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92D9582" w14:textId="77777777" w:rsidR="000C0EBB" w:rsidRDefault="008266D5">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8240" behindDoc="0" locked="1" layoutInCell="1" hidden="1" allowOverlap="1" wp14:anchorId="16EDA224" wp14:editId="3571FAA6">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w:pict>
              <v:shape w14:anchorId="7F1AE63E" id="DtsShapeName" o:spid="_x0000_s1026" alt="E15342G@835955749B6E11EC749357G609;;=683@CYV41043!!!!!!BIHO@]v41043!!!!@7G01C71102E29E17G3S0,18yyyy!It`vdh!Bnoushctuhno!Udlqm`ud/enb!!!!!!!!!!!!!!!!!!!!!!!!!!!!!!!!!!!!!!!!!!!!!!!!!!!!!!!!!!!!!!!!!!!!!!!!!!!!!!!!!!!!!!!!!!!!!!!!!!!!!!!!!!!!!!!!!!!!!!!!!!!!!!!!!!!!!!!!!!!!!!!!!!!!!!!!!!!!!!!!!!!!!!!!!!!!!!!!!!!!!!!!!!!!!!!!!!!!!!!!!!!!!!!!!!!!!!!!!!!!!!!!!!!!!!!!!!!!!!!!!!!!!!!!!!!!!!!!!!!!!!!!!!!!!!!!!!!!!!!!!!!!!!!!!!!!!!!!!!!!!!!!!!!!!!!!!!!!!!!!!!!!!!!!!!!!!!!!!!!!!!!!!!!!!!!!!!!!!!!!!!!!!!!!!!!!!!!!!!!!!!!!!!!!!!!!!!!!!!!!!!!!!!!!!!!!!!!!!!!!!!!!!!!!!!!!!!!!!!!!!!!!!!!!!!!!!!!!!!!!!!!!!!!!!!!!!!!!!!!!!!!!!!!!!!!!!!!!!!!!!!!!!!!!!!!!!!!!!!!!!!!!!!!!!!!!!!!!!!!!!!!!!!!!!!!!!!!!!!!!!!!!!!!!!!!!!!!!!!!!!!!!!!!!!!!!!!!!!!!!!!!!!!!!!!!!!!!!!!!!!!!!!!!!!!!!!!!!!!!!!!!!!!!!!!!!!!!!!!!!!!!!!!!!!!!!!!!!!!!!!!!!!!!!!!!!!!!!!!!!!!!!!!!!!!!!!!!!!!!!!!!!!!!!!!!!!!!!!!!!!!!!!!!!!!!!!!!!!!!!!!!!!!!!!!!!!!!!!!!!!!!!!!!!!!!!!!!!!!!!!!!!!!!!!!!!!!!!!!!!!!!!!!!!!!!!!!!!!!!!!!!!!!!!!!!!!!!!!!!!!!!!!!!!!!!!!!!!!!!!!!!!!!!!!!!!!!!!!!!!!!!!!!!!!!!!!!!!!!!!!!!!!!!!!!!!!!!!!!!!!!!!!!!!!!!!!!!!!!!!!!!!!!!!!!!!!!!!!!!!!!!!!!!!!!!!!!!!!!!!!!!!!!!!!!!!!!!!!!!!!!!!!!!!!!!!!!!!!!!!!!!!!!!!!!!!!!!!!!!!!!!!!!!!!!!!!!!!!!!!!!!!!!!!!!!!!!!!!!!!!!!!!!!!!!!!!!!!!!!!!!!!!!!!!!!!!!!!!!!!!!!!!!!!!!!!!!!!!!!!!!!!!!!!!!!!!!!!!!!!!!!!!!!!!!!!!!!!!!!!!!!!!!!!!!!!!!!!!!!!!!!!!!!!!!!!!!!!!!!!!!!!!!!!!!!!!!!!!!!!!!!!!!!!!!!!!!!!!!!!!!!!!!!!!!!!!!!!!!!!!!!!!!!!!!!!!!!!!!!!!!!!!!!!!!!!!!!!!!!!!!!!!!!!!!!!!!!!!!!!!!!!!!!!!!!!!!!!!!!!!!!!!!!!!!!!!!!!!!!!!!!!!!!!!!!!!!!!!!!!!!!!!!!!!!!!!!!!!!!!!!!!!!!!!!!!!!!!!!!!!!!!!!!!!!!!!!!!!!!!!!!!!!!!!!!!!!!!!!!!!!!!!!!!!!!!!!!!!!!!!!!!!!!!!!!!!!!!!!!!!!!!!!!!!!!!!!!!!!!!!!!!!!!!!!!!!!!!!!!!!!!!!!!!!!!!!!!!!!!!!!!!!!!!!!!!!!!!!!!!!!!!!!!!!!!!!!!!!!!!!!!!!!!!!!!!!!!!!!!!!!!!!!!!!!!!!!!!!!!!!!!!!!!!!!!!!!!!!!!!!!!!!!!!!!!!!!!!!!!!!!!!!!!!!!!!!!!!!!!!!!!!!!!!!!!!!!!!!!!!!!!!!!!!!!!!!!!!!!!!!!!!!!!!!!!!!!!!!!!!!!!!!!!!!!!!!!!!!!!!!!!!!!!!!!!!!!!!!!!!!!!!!!!!!!!!!!!!!!!!!!!!!!!!!!!!!!!!!!!!!!!!!!!!!!!!!!!!!!!!!!!!!!!!!!!!!!!!!!!!!!!!!!!!!!!!!!!!!!!!!!!!!!!!!!!!!!!!!!!!!!!!!!!!!!!!!!!!!!!!!!!!!!!!!!!!!!!!!!!!!!!!!!!!!!!!!!!!!!!!!!!!!!!!!!!!!!!!!!!!!!!!!!!!!!!!!!!!!!!!!!!!!!!!!!!!!!!!!!!!!!!!!!!!!!!!!!!!!!!!!!!!!!!!!!!!!!!!!!!!!!!!!!!!!!!!!!!!!!!!!!!!!!!!!!!!!!!!!!!!!!!!!!!!!!!!!!!!!!!!!!!!!!!!!!!!!!!!!!!!!!!!!!!!!!!!!!!!!!!!!!!!!!!!!!!!!!!!!!!!!!!!!!!!!!!!!!!!!!!!!!!!!!!!!!!!!!!!!!!!!!!!!!!!!!!!!!!!!!!!!!!!!!!!!!!!!!!!!!!!!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Meeting #110</w:t>
      </w:r>
      <w:r>
        <w:rPr>
          <w:b/>
          <w:kern w:val="2"/>
        </w:rPr>
        <w:tab/>
        <w:t>R1-220xxxx</w:t>
      </w:r>
    </w:p>
    <w:p w14:paraId="04CD4DE8" w14:textId="77777777" w:rsidR="000C0EBB" w:rsidRDefault="008266D5">
      <w:pPr>
        <w:jc w:val="left"/>
        <w:rPr>
          <w:b/>
          <w:kern w:val="2"/>
        </w:rPr>
      </w:pPr>
      <w:r>
        <w:rPr>
          <w:b/>
          <w:szCs w:val="21"/>
        </w:rPr>
        <w:t>Toulouse, France, August 22 – 26, 2022</w:t>
      </w:r>
    </w:p>
    <w:p w14:paraId="5332812A" w14:textId="77777777" w:rsidR="000C0EBB" w:rsidRDefault="000C0EBB">
      <w:pPr>
        <w:pBdr>
          <w:top w:val="single" w:sz="4" w:space="1" w:color="auto"/>
        </w:pBdr>
        <w:spacing w:after="0"/>
        <w:jc w:val="left"/>
        <w:rPr>
          <w:b/>
          <w:kern w:val="2"/>
          <w:sz w:val="16"/>
          <w:szCs w:val="16"/>
        </w:rPr>
      </w:pPr>
    </w:p>
    <w:p w14:paraId="539217D3" w14:textId="77777777" w:rsidR="000C0EBB" w:rsidRDefault="008266D5">
      <w:pPr>
        <w:spacing w:after="60"/>
        <w:ind w:left="1555" w:hanging="1555"/>
        <w:jc w:val="left"/>
        <w:rPr>
          <w:b/>
          <w:kern w:val="2"/>
        </w:rPr>
      </w:pPr>
      <w:r>
        <w:rPr>
          <w:b/>
          <w:kern w:val="2"/>
        </w:rPr>
        <w:t>Agenda Item:</w:t>
      </w:r>
      <w:r>
        <w:rPr>
          <w:b/>
          <w:kern w:val="2"/>
        </w:rPr>
        <w:tab/>
        <w:t>9.7.1</w:t>
      </w:r>
    </w:p>
    <w:p w14:paraId="26A8E540" w14:textId="77777777" w:rsidR="000C0EBB" w:rsidRDefault="008266D5">
      <w:pPr>
        <w:spacing w:after="60"/>
        <w:ind w:left="1555" w:hanging="1555"/>
        <w:jc w:val="left"/>
        <w:rPr>
          <w:b/>
          <w:kern w:val="2"/>
        </w:rPr>
      </w:pPr>
      <w:r>
        <w:rPr>
          <w:b/>
          <w:kern w:val="2"/>
        </w:rPr>
        <w:t>Source:</w:t>
      </w:r>
      <w:r>
        <w:rPr>
          <w:b/>
          <w:kern w:val="2"/>
        </w:rPr>
        <w:tab/>
        <w:t>Moderator (Huawei)</w:t>
      </w:r>
    </w:p>
    <w:p w14:paraId="386F9BCC" w14:textId="77777777" w:rsidR="000C0EBB" w:rsidRDefault="008266D5">
      <w:pPr>
        <w:spacing w:after="60"/>
        <w:ind w:left="1555" w:hanging="1555"/>
        <w:jc w:val="left"/>
        <w:rPr>
          <w:b/>
          <w:kern w:val="2"/>
        </w:rPr>
      </w:pPr>
      <w:r>
        <w:rPr>
          <w:b/>
          <w:kern w:val="2"/>
        </w:rPr>
        <w:t>Title:</w:t>
      </w:r>
      <w:r>
        <w:rPr>
          <w:b/>
          <w:kern w:val="2"/>
        </w:rPr>
        <w:tab/>
        <w:t>FL summary for Post-110-R18- NW_ES2</w:t>
      </w:r>
    </w:p>
    <w:p w14:paraId="2CB8A8E4" w14:textId="77777777" w:rsidR="000C0EBB" w:rsidRDefault="008266D5">
      <w:pPr>
        <w:spacing w:after="60"/>
        <w:ind w:left="1555" w:hanging="1555"/>
        <w:jc w:val="left"/>
        <w:rPr>
          <w:b/>
          <w:kern w:val="2"/>
        </w:rPr>
      </w:pPr>
      <w:r>
        <w:rPr>
          <w:b/>
          <w:kern w:val="2"/>
        </w:rPr>
        <w:t>Document for:</w:t>
      </w:r>
      <w:r>
        <w:rPr>
          <w:b/>
          <w:kern w:val="2"/>
        </w:rPr>
        <w:tab/>
        <w:t>Discussion and Decision</w:t>
      </w:r>
    </w:p>
    <w:p w14:paraId="43340D1E" w14:textId="77777777" w:rsidR="000C0EBB" w:rsidRDefault="000C0EBB">
      <w:pPr>
        <w:pBdr>
          <w:bottom w:val="single" w:sz="4" w:space="1" w:color="auto"/>
        </w:pBdr>
        <w:spacing w:after="0"/>
        <w:jc w:val="left"/>
        <w:rPr>
          <w:b/>
          <w:kern w:val="2"/>
          <w:sz w:val="16"/>
          <w:szCs w:val="16"/>
        </w:rPr>
      </w:pPr>
    </w:p>
    <w:p w14:paraId="3EE80D04" w14:textId="77777777" w:rsidR="000C0EBB" w:rsidRDefault="008266D5">
      <w:pPr>
        <w:pStyle w:val="Heading1"/>
      </w:pPr>
      <w:bookmarkStart w:id="0" w:name="_Ref124589705"/>
      <w:bookmarkStart w:id="1" w:name="_Ref129681862"/>
      <w:r>
        <w:t>Introduction</w:t>
      </w:r>
      <w:bookmarkEnd w:id="0"/>
      <w:bookmarkEnd w:id="1"/>
    </w:p>
    <w:p w14:paraId="6748397A" w14:textId="77777777" w:rsidR="000C0EBB" w:rsidRDefault="008266D5">
      <w:r>
        <w:t>This triggers the email discussion of the following:</w:t>
      </w:r>
    </w:p>
    <w:tbl>
      <w:tblPr>
        <w:tblStyle w:val="TableGrid"/>
        <w:tblW w:w="9634" w:type="dxa"/>
        <w:tblLook w:val="04A0" w:firstRow="1" w:lastRow="0" w:firstColumn="1" w:lastColumn="0" w:noHBand="0" w:noVBand="1"/>
      </w:tblPr>
      <w:tblGrid>
        <w:gridCol w:w="9634"/>
      </w:tblGrid>
      <w:tr w:rsidR="000C0EBB" w14:paraId="09907F85" w14:textId="77777777">
        <w:tc>
          <w:tcPr>
            <w:tcW w:w="9634" w:type="dxa"/>
          </w:tcPr>
          <w:p w14:paraId="58D1F428" w14:textId="77777777" w:rsidR="000C0EBB" w:rsidRDefault="008266D5">
            <w:pPr>
              <w:pStyle w:val="ListParagraph"/>
              <w:numPr>
                <w:ilvl w:val="0"/>
                <w:numId w:val="5"/>
              </w:numPr>
              <w:wordWrap w:val="0"/>
              <w:overflowPunct/>
              <w:adjustRightInd/>
              <w:spacing w:after="0" w:line="240" w:lineRule="auto"/>
              <w:contextualSpacing w:val="0"/>
              <w:jc w:val="both"/>
              <w:textAlignment w:val="auto"/>
              <w:rPr>
                <w:rFonts w:ascii="Arial" w:hAnsi="Arial" w:cs="Arial"/>
                <w:highlight w:val="cyan"/>
              </w:rPr>
            </w:pPr>
            <w:r>
              <w:rPr>
                <w:rFonts w:ascii="Arial" w:hAnsi="Arial" w:cs="Arial"/>
                <w:highlight w:val="cyan"/>
              </w:rPr>
              <w:t xml:space="preserve">[Post-110-R18- NW_ES2] Email discussion on remaining details of NW </w:t>
            </w:r>
            <w:proofErr w:type="spellStart"/>
            <w:r>
              <w:rPr>
                <w:rFonts w:ascii="Arial" w:hAnsi="Arial" w:cs="Arial"/>
                <w:highlight w:val="cyan"/>
              </w:rPr>
              <w:t>EnSav</w:t>
            </w:r>
            <w:proofErr w:type="spellEnd"/>
            <w:r>
              <w:rPr>
                <w:rFonts w:ascii="Arial" w:hAnsi="Arial" w:cs="Arial"/>
                <w:highlight w:val="cyan"/>
              </w:rPr>
              <w:t xml:space="preserve"> performance evaluation methodology by September </w:t>
            </w:r>
            <w:r>
              <w:rPr>
                <w:rFonts w:ascii="Arial" w:hAnsi="Arial" w:cs="Arial"/>
                <w:color w:val="FF0000"/>
                <w:highlight w:val="cyan"/>
              </w:rPr>
              <w:t>1</w:t>
            </w:r>
            <w:r>
              <w:rPr>
                <w:rFonts w:ascii="Arial" w:hAnsi="Arial" w:cs="Arial"/>
                <w:highlight w:val="cyan"/>
              </w:rPr>
              <w:t xml:space="preserve"> – Yi (Huawei)</w:t>
            </w:r>
          </w:p>
        </w:tc>
      </w:tr>
    </w:tbl>
    <w:p w14:paraId="0778D4C1" w14:textId="4C00B2E8" w:rsidR="000C0EBB" w:rsidRDefault="008266D5">
      <w:pPr>
        <w:spacing w:beforeLines="50" w:before="120"/>
      </w:pPr>
      <w:r>
        <w:t xml:space="preserve">Input for all </w:t>
      </w:r>
      <w:r w:rsidR="00691A99">
        <w:rPr>
          <w:highlight w:val="yellow"/>
        </w:rPr>
        <w:t>3</w:t>
      </w:r>
      <w:r w:rsidR="00691A99" w:rsidRPr="00691A99">
        <w:rPr>
          <w:highlight w:val="yellow"/>
          <w:vertAlign w:val="superscript"/>
        </w:rPr>
        <w:t>rd</w:t>
      </w:r>
      <w:r w:rsidR="00691A99">
        <w:rPr>
          <w:highlight w:val="yellow"/>
        </w:rPr>
        <w:t xml:space="preserve"> </w:t>
      </w:r>
      <w:r>
        <w:rPr>
          <w:highlight w:val="yellow"/>
        </w:rPr>
        <w:t xml:space="preserve">round of proposals </w:t>
      </w:r>
      <w:r w:rsidR="00691A99">
        <w:rPr>
          <w:highlight w:val="yellow"/>
        </w:rPr>
        <w:t>are</w:t>
      </w:r>
      <w:r>
        <w:rPr>
          <w:highlight w:val="yellow"/>
        </w:rPr>
        <w:t xml:space="preserve"> expected by </w:t>
      </w:r>
      <w:r>
        <w:rPr>
          <w:color w:val="FF0000"/>
          <w:highlight w:val="yellow"/>
        </w:rPr>
        <w:t xml:space="preserve">UTC </w:t>
      </w:r>
      <w:r w:rsidR="00691A99">
        <w:rPr>
          <w:color w:val="FF0000"/>
          <w:highlight w:val="yellow"/>
        </w:rPr>
        <w:t>23:59</w:t>
      </w:r>
      <w:r>
        <w:rPr>
          <w:color w:val="FF0000"/>
          <w:highlight w:val="yellow"/>
        </w:rPr>
        <w:t xml:space="preserve">pm </w:t>
      </w:r>
      <w:r w:rsidR="00691A99">
        <w:rPr>
          <w:color w:val="FF0000"/>
          <w:highlight w:val="yellow"/>
        </w:rPr>
        <w:t>Sep</w:t>
      </w:r>
      <w:r>
        <w:rPr>
          <w:color w:val="FF0000"/>
          <w:highlight w:val="yellow"/>
        </w:rPr>
        <w:t xml:space="preserve"> 1</w:t>
      </w:r>
      <w:r w:rsidR="00691A99">
        <w:t xml:space="preserve"> (roughly 24h from now on)</w:t>
      </w:r>
      <w:r>
        <w:t>.</w:t>
      </w:r>
    </w:p>
    <w:p w14:paraId="4186B5DF" w14:textId="77777777" w:rsidR="000C0EBB" w:rsidRDefault="008266D5">
      <w:pPr>
        <w:spacing w:beforeLines="50" w:before="120"/>
      </w:pPr>
      <w:r>
        <w:t xml:space="preserve">Agreements made during the meeting week are captured in Annex-E for your information. The moderator summary we had last week are in </w:t>
      </w:r>
      <w:hyperlink r:id="rId13" w:history="1">
        <w:r>
          <w:rPr>
            <w:rStyle w:val="Hyperlink"/>
          </w:rPr>
          <w:t>R1-2208216</w:t>
        </w:r>
      </w:hyperlink>
      <w:r>
        <w:t>.</w:t>
      </w:r>
    </w:p>
    <w:p w14:paraId="67FC09F8" w14:textId="77777777" w:rsidR="000C0EBB" w:rsidRDefault="008266D5">
      <w:pPr>
        <w:pStyle w:val="Heading2"/>
        <w:tabs>
          <w:tab w:val="clear" w:pos="432"/>
        </w:tabs>
      </w:pPr>
      <w:r>
        <w:t>Recommendations for email approval:</w:t>
      </w:r>
    </w:p>
    <w:tbl>
      <w:tblPr>
        <w:tblStyle w:val="TableGrid"/>
        <w:tblW w:w="0" w:type="auto"/>
        <w:tblLook w:val="04A0" w:firstRow="1" w:lastRow="0" w:firstColumn="1" w:lastColumn="0" w:noHBand="0" w:noVBand="1"/>
      </w:tblPr>
      <w:tblGrid>
        <w:gridCol w:w="9631"/>
      </w:tblGrid>
      <w:tr w:rsidR="000C0EBB" w14:paraId="5BCDD706" w14:textId="77777777">
        <w:tc>
          <w:tcPr>
            <w:tcW w:w="9631" w:type="dxa"/>
          </w:tcPr>
          <w:p w14:paraId="4B1766C1" w14:textId="77777777" w:rsidR="000C0EBB" w:rsidRDefault="000C0EBB"/>
        </w:tc>
      </w:tr>
    </w:tbl>
    <w:p w14:paraId="02BEE404" w14:textId="77777777" w:rsidR="000C0EBB" w:rsidRDefault="000C0EBB">
      <w:bookmarkStart w:id="2" w:name="_Ref129681832"/>
    </w:p>
    <w:p w14:paraId="703E10F7" w14:textId="77777777" w:rsidR="000C0EBB" w:rsidRDefault="008266D5">
      <w:pPr>
        <w:pStyle w:val="Heading1"/>
      </w:pPr>
      <w:r>
        <w:t>Energy consumption model for BS</w:t>
      </w:r>
    </w:p>
    <w:p w14:paraId="181DD7AF" w14:textId="77777777" w:rsidR="000C0EBB" w:rsidRDefault="008266D5">
      <w:pPr>
        <w:pStyle w:val="Heading2"/>
      </w:pPr>
      <w:bookmarkStart w:id="3" w:name="_Ref124671424"/>
      <w:bookmarkStart w:id="4" w:name="_Ref124589665"/>
      <w:bookmarkStart w:id="5" w:name="_Ref71620620"/>
      <w:r>
        <w:t>Remaining issues for power consumption model</w:t>
      </w:r>
    </w:p>
    <w:p w14:paraId="4BE81A08" w14:textId="77777777" w:rsidR="000C0EBB" w:rsidRDefault="008266D5">
      <w:pPr>
        <w:pStyle w:val="Heading3"/>
      </w:pPr>
      <w:r>
        <w:t>Inter-sleep mode transition</w:t>
      </w:r>
    </w:p>
    <w:p w14:paraId="223B8D5C" w14:textId="77777777" w:rsidR="000C0EBB" w:rsidRDefault="008266D5">
      <w:pPr>
        <w:numPr>
          <w:ilvl w:val="0"/>
          <w:numId w:val="6"/>
        </w:numPr>
        <w:autoSpaceDE/>
        <w:autoSpaceDN/>
        <w:adjustRightInd/>
        <w:snapToGrid/>
        <w:spacing w:afterLines="100" w:after="240" w:line="240" w:lineRule="auto"/>
        <w:ind w:left="714" w:hanging="357"/>
        <w:jc w:val="left"/>
        <w:rPr>
          <w:i/>
        </w:rPr>
      </w:pPr>
      <w:r>
        <w:rPr>
          <w:i/>
        </w:rPr>
        <w:t>FFS: Optionally, a state machine where BS may transit between sleep modes without entering non-sleep mode can be considered. Companies are to report the involved sleep modes and the assumptions for inter-sleep mode transition time used in their evaluations.</w:t>
      </w:r>
    </w:p>
    <w:p w14:paraId="61AABDD7" w14:textId="77777777" w:rsidR="000C0EBB" w:rsidRDefault="008266D5">
      <w:r>
        <w:rPr>
          <w:rFonts w:hint="eastAsia"/>
        </w:rPr>
        <w:t>S</w:t>
      </w:r>
      <w:r>
        <w:t xml:space="preserve">everal issues were mentioned based on the assumption of always existence of non-sleep state during transition [15]. According to FL understanding, the major concern seems to be the </w:t>
      </w:r>
      <w:proofErr w:type="spellStart"/>
      <w:r>
        <w:t>unrealisticness</w:t>
      </w:r>
      <w:proofErr w:type="spellEnd"/>
      <w:r>
        <w:t xml:space="preserve"> for BS predicting the UE traffic. On the other hand, it is not crystal clear to FL that how this can be overcome by using the proposed algorithm. If the traffic is not predictive at all, the BS may still go to deeper sleep while there is traffic coming later, and the threshold does not help. In this case the gNB </w:t>
      </w:r>
      <w:proofErr w:type="gramStart"/>
      <w:r>
        <w:t>actually waste</w:t>
      </w:r>
      <w:proofErr w:type="gramEnd"/>
      <w:r>
        <w:t xml:space="preserve"> some time that could be used for deeper sleep from the beginning thus less energy saving, while the consequence to UE is the same. Also, it is not clear how BS should monitor the traffic </w:t>
      </w:r>
      <w:proofErr w:type="gramStart"/>
      <w:r>
        <w:t>in order to</w:t>
      </w:r>
      <w:proofErr w:type="gramEnd"/>
      <w:r>
        <w:t xml:space="preserve"> perform this algorithm during sleeping, and whether this consumes further energy. Frequent check during inter-sleep states seems to be required and the delay/transition time could be longer since the one-shot transition is interrupted. Overall, the prediction of UE traffic is a common project. In the study, with currently 3 sleep states introduced, the gap between each other seems sufficient for gNB to select one – if the load/traffic is large, micro sleep without transition can be </w:t>
      </w:r>
      <w:proofErr w:type="spellStart"/>
      <w:r>
        <w:t>choosed</w:t>
      </w:r>
      <w:proofErr w:type="spellEnd"/>
      <w:r>
        <w:t>; if the traffic is further reduced, either light or deep sleep for Category 1 and light sleep (with transition time close to paging circle) for Category 2 can be considered. FL consider the original proposal is good enough, for the interest of study. If results draw more attention in the next meeting, we can consider whether to bring more simulations based on that.</w:t>
      </w:r>
    </w:p>
    <w:p w14:paraId="6E41BC84" w14:textId="77777777" w:rsidR="000C0EBB" w:rsidRDefault="008266D5">
      <w:pPr>
        <w:widowControl w:val="0"/>
        <w:autoSpaceDE/>
        <w:autoSpaceDN/>
        <w:adjustRightInd/>
        <w:snapToGrid/>
        <w:spacing w:afterLines="50" w:line="240" w:lineRule="auto"/>
        <w:jc w:val="left"/>
        <w:rPr>
          <w:b/>
        </w:rPr>
      </w:pPr>
      <w:r>
        <w:rPr>
          <w:rFonts w:hint="eastAsia"/>
          <w:b/>
        </w:rPr>
        <w:t>P</w:t>
      </w:r>
      <w:r>
        <w:rPr>
          <w:b/>
        </w:rPr>
        <w:t>roposal 2.1.1-1:</w:t>
      </w:r>
    </w:p>
    <w:p w14:paraId="6AEA04DE" w14:textId="77777777" w:rsidR="000C0EBB" w:rsidRDefault="008266D5">
      <w:pPr>
        <w:pStyle w:val="ListParagraph"/>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2EC9AEA9" w14:textId="77777777" w:rsidR="000C0EBB" w:rsidRDefault="008266D5">
      <w:pPr>
        <w:pStyle w:val="ListParagraph"/>
        <w:widowControl w:val="0"/>
        <w:numPr>
          <w:ilvl w:val="0"/>
          <w:numId w:val="5"/>
        </w:numPr>
        <w:autoSpaceDE/>
        <w:autoSpaceDN/>
        <w:adjustRightInd/>
        <w:spacing w:afterLines="50" w:after="120" w:line="240" w:lineRule="auto"/>
        <w:rPr>
          <w:b/>
        </w:rPr>
      </w:pPr>
      <w:r>
        <w:rPr>
          <w:b/>
        </w:rPr>
        <w:t xml:space="preserve">Companies are encouraged to check the results, if provided, based on an incremental state machine (details in </w:t>
      </w:r>
      <w:hyperlink r:id="rId14" w:history="1">
        <w:r>
          <w:rPr>
            <w:rStyle w:val="Hyperlink"/>
            <w:bCs/>
            <w:sz w:val="18"/>
            <w:szCs w:val="18"/>
          </w:rPr>
          <w:t>R1-2206979</w:t>
        </w:r>
      </w:hyperlink>
      <w:r>
        <w:rPr>
          <w:b/>
        </w:rPr>
        <w:t>) where BS may transit between sleep modes without entering non-sleep mode, and discuss whether this can be an additional power consumption model for further evaluations.</w:t>
      </w:r>
    </w:p>
    <w:tbl>
      <w:tblPr>
        <w:tblStyle w:val="TableGrid"/>
        <w:tblW w:w="9634" w:type="dxa"/>
        <w:tblLook w:val="04A0" w:firstRow="1" w:lastRow="0" w:firstColumn="1" w:lastColumn="0" w:noHBand="0" w:noVBand="1"/>
      </w:tblPr>
      <w:tblGrid>
        <w:gridCol w:w="1305"/>
        <w:gridCol w:w="8329"/>
      </w:tblGrid>
      <w:tr w:rsidR="000C0EBB" w14:paraId="19F1F62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A3E6689"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F040C8" w14:textId="77777777" w:rsidR="000C0EBB" w:rsidRDefault="008266D5">
            <w:pPr>
              <w:spacing w:after="0"/>
              <w:jc w:val="center"/>
              <w:rPr>
                <w:b/>
                <w:bCs/>
              </w:rPr>
            </w:pPr>
            <w:r>
              <w:rPr>
                <w:b/>
                <w:bCs/>
              </w:rPr>
              <w:t>Comments</w:t>
            </w:r>
          </w:p>
        </w:tc>
      </w:tr>
      <w:tr w:rsidR="000C0EBB" w14:paraId="4A596382" w14:textId="77777777">
        <w:tc>
          <w:tcPr>
            <w:tcW w:w="1305" w:type="dxa"/>
            <w:tcBorders>
              <w:top w:val="single" w:sz="4" w:space="0" w:color="auto"/>
              <w:left w:val="single" w:sz="4" w:space="0" w:color="auto"/>
              <w:bottom w:val="single" w:sz="4" w:space="0" w:color="auto"/>
              <w:right w:val="single" w:sz="4" w:space="0" w:color="auto"/>
            </w:tcBorders>
          </w:tcPr>
          <w:p w14:paraId="727DD4B1"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0557AEB" w14:textId="77777777" w:rsidR="000C0EBB" w:rsidRDefault="008266D5">
            <w:pPr>
              <w:spacing w:after="0"/>
              <w:jc w:val="left"/>
              <w:rPr>
                <w:rFonts w:eastAsiaTheme="minorEastAsia"/>
              </w:rPr>
            </w:pPr>
            <w:r>
              <w:rPr>
                <w:rFonts w:eastAsiaTheme="minorEastAsia"/>
              </w:rPr>
              <w:t xml:space="preserve">In our understanding, the transition time of deep/light sleep is to the micro sleep, which is also considered in Rel-16 UE power saving since the </w:t>
            </w:r>
            <w:proofErr w:type="spellStart"/>
            <w:r>
              <w:rPr>
                <w:rFonts w:eastAsiaTheme="minorEastAsia"/>
              </w:rPr>
              <w:t>gNB’s</w:t>
            </w:r>
            <w:proofErr w:type="spellEnd"/>
            <w:r>
              <w:rPr>
                <w:rFonts w:eastAsiaTheme="minorEastAsia"/>
              </w:rPr>
              <w:t xml:space="preserve"> wakeup from deep/light sleep might not at the symbol/slot for immediate DL Tx/UL Rx.  gNB could easily transition to non-sleep state of DL </w:t>
            </w:r>
            <w:r>
              <w:rPr>
                <w:rFonts w:eastAsiaTheme="minorEastAsia"/>
              </w:rPr>
              <w:lastRenderedPageBreak/>
              <w:t xml:space="preserve">Tx or UL Rx without transition time.  Thus, the transition time should be defined in the same way is to transition between deep/light sleep and micro sleep (standby for any active Tx/Rx).   The transition time between deep/light sleep mode to micro sleep in standby active Tx/Rx should be considered as the same as transition between deep/light sleep mode to active Tx/Rx.  </w:t>
            </w:r>
          </w:p>
        </w:tc>
      </w:tr>
      <w:tr w:rsidR="000C0EBB" w14:paraId="1048252B" w14:textId="77777777">
        <w:tc>
          <w:tcPr>
            <w:tcW w:w="1305" w:type="dxa"/>
          </w:tcPr>
          <w:p w14:paraId="624B5FC5" w14:textId="77777777" w:rsidR="000C0EBB" w:rsidRDefault="008266D5">
            <w:pPr>
              <w:spacing w:after="0"/>
              <w:jc w:val="center"/>
              <w:rPr>
                <w:rFonts w:eastAsiaTheme="minorEastAsia"/>
                <w:lang w:eastAsia="ko-KR"/>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Pr>
          <w:p w14:paraId="00A5F7D7" w14:textId="77777777" w:rsidR="000C0EBB" w:rsidRDefault="008266D5">
            <w:pPr>
              <w:spacing w:after="0"/>
              <w:jc w:val="left"/>
              <w:rPr>
                <w:rFonts w:eastAsiaTheme="minorEastAsia"/>
              </w:rPr>
            </w:pPr>
            <w:r>
              <w:rPr>
                <w:rFonts w:eastAsiaTheme="minorEastAsia" w:hint="eastAsia"/>
              </w:rPr>
              <w:t>We support that there is always a non-sleep mode assumed between adjacent sleep modes.</w:t>
            </w:r>
          </w:p>
          <w:p w14:paraId="7A219C76" w14:textId="77777777" w:rsidR="000C0EBB" w:rsidRDefault="008266D5">
            <w:pPr>
              <w:spacing w:after="0"/>
              <w:jc w:val="left"/>
              <w:rPr>
                <w:rFonts w:eastAsiaTheme="minorEastAsia"/>
              </w:rPr>
            </w:pPr>
            <w:r>
              <w:rPr>
                <w:rFonts w:eastAsiaTheme="minorEastAsia" w:hint="eastAsia"/>
              </w:rPr>
              <w:t>For network power consumption modeling and evaluation, transition between sleep modes without entering non-sleep mode doesn</w:t>
            </w:r>
            <w:r>
              <w:rPr>
                <w:rFonts w:eastAsiaTheme="minorEastAsia"/>
              </w:rPr>
              <w:t>’</w:t>
            </w:r>
            <w:r>
              <w:rPr>
                <w:rFonts w:eastAsiaTheme="minorEastAsia" w:hint="eastAsia"/>
              </w:rPr>
              <w:t xml:space="preserve">t result in significantly difference in evaluation results in terms of power saving gain, latency, </w:t>
            </w:r>
            <w:proofErr w:type="spellStart"/>
            <w:r>
              <w:rPr>
                <w:rFonts w:eastAsiaTheme="minorEastAsia" w:hint="eastAsia"/>
              </w:rPr>
              <w:t>etc</w:t>
            </w:r>
            <w:proofErr w:type="spellEnd"/>
            <w:r>
              <w:rPr>
                <w:rFonts w:eastAsiaTheme="minorEastAsia" w:hint="eastAsia"/>
              </w:rPr>
              <w:t xml:space="preserve">, but greatly increases the simulation complexity. </w:t>
            </w:r>
          </w:p>
          <w:p w14:paraId="767C6542" w14:textId="77777777" w:rsidR="000C0EBB" w:rsidRDefault="008266D5">
            <w:pPr>
              <w:spacing w:after="0"/>
              <w:jc w:val="left"/>
              <w:rPr>
                <w:rFonts w:eastAsiaTheme="minorEastAsia"/>
              </w:rPr>
            </w:pPr>
            <w:r>
              <w:rPr>
                <w:rFonts w:eastAsiaTheme="minorEastAsia" w:hint="eastAsia"/>
              </w:rPr>
              <w:t xml:space="preserve">For the transition between sleep modes, more discussion </w:t>
            </w:r>
            <w:proofErr w:type="gramStart"/>
            <w:r>
              <w:rPr>
                <w:rFonts w:eastAsiaTheme="minorEastAsia" w:hint="eastAsia"/>
              </w:rPr>
              <w:t>are</w:t>
            </w:r>
            <w:proofErr w:type="gramEnd"/>
            <w:r>
              <w:rPr>
                <w:rFonts w:eastAsiaTheme="minorEastAsia" w:hint="eastAsia"/>
              </w:rPr>
              <w:t xml:space="preserve"> required within the limited remaining SI phase, for example, how to trigger the transition into a deeper/lighter sleep state, how to calculate the associated transition energy. In the  </w:t>
            </w:r>
          </w:p>
          <w:p w14:paraId="1D458D3D" w14:textId="77777777" w:rsidR="000C0EBB" w:rsidRDefault="008266D5">
            <w:pPr>
              <w:spacing w:after="0"/>
              <w:jc w:val="left"/>
              <w:rPr>
                <w:rFonts w:eastAsiaTheme="minorEastAsia"/>
              </w:rPr>
            </w:pPr>
            <w:r>
              <w:rPr>
                <w:rFonts w:eastAsiaTheme="minorEastAsia" w:hint="eastAsia"/>
              </w:rPr>
              <w:t>From our understanding, the benefits of considering transition between sleep modes are not clear, we do not think an additional power consumption model is needed.</w:t>
            </w:r>
          </w:p>
        </w:tc>
      </w:tr>
      <w:tr w:rsidR="000C0EBB" w14:paraId="569BBE57" w14:textId="77777777">
        <w:tc>
          <w:tcPr>
            <w:tcW w:w="1305" w:type="dxa"/>
          </w:tcPr>
          <w:p w14:paraId="3AC6AB74"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8329" w:type="dxa"/>
          </w:tcPr>
          <w:p w14:paraId="72AC49E5" w14:textId="77777777" w:rsidR="000C0EBB" w:rsidRDefault="008266D5">
            <w:pPr>
              <w:spacing w:after="0"/>
              <w:jc w:val="left"/>
              <w:rPr>
                <w:rFonts w:eastAsiaTheme="minorEastAsia"/>
              </w:rPr>
            </w:pPr>
            <w:r>
              <w:rPr>
                <w:rFonts w:eastAsiaTheme="minorEastAsia"/>
              </w:rPr>
              <w:t>S</w:t>
            </w:r>
            <w:r>
              <w:rPr>
                <w:rFonts w:eastAsiaTheme="minorEastAsia" w:hint="eastAsia"/>
              </w:rPr>
              <w:t>upport that there is always a non-sleep mode assumed between adjacent sleep modes.</w:t>
            </w:r>
          </w:p>
        </w:tc>
      </w:tr>
      <w:tr w:rsidR="000C0EBB" w14:paraId="71D29643" w14:textId="77777777">
        <w:tc>
          <w:tcPr>
            <w:tcW w:w="1305" w:type="dxa"/>
          </w:tcPr>
          <w:p w14:paraId="2FE1FC07" w14:textId="77777777" w:rsidR="000C0EBB" w:rsidRDefault="008266D5">
            <w:pPr>
              <w:spacing w:after="0"/>
              <w:jc w:val="center"/>
              <w:rPr>
                <w:rFonts w:eastAsiaTheme="minorEastAsia"/>
              </w:rPr>
            </w:pPr>
            <w:r>
              <w:rPr>
                <w:rFonts w:eastAsia="Malgun Gothic" w:hint="eastAsia"/>
                <w:lang w:eastAsia="ko-KR"/>
              </w:rPr>
              <w:t>Samsung</w:t>
            </w:r>
          </w:p>
        </w:tc>
        <w:tc>
          <w:tcPr>
            <w:tcW w:w="8329" w:type="dxa"/>
          </w:tcPr>
          <w:p w14:paraId="0B8E6C04" w14:textId="77777777" w:rsidR="000C0EBB" w:rsidRDefault="008266D5">
            <w:pPr>
              <w:spacing w:after="0"/>
              <w:jc w:val="left"/>
              <w:rPr>
                <w:rFonts w:eastAsiaTheme="minorEastAsia"/>
              </w:rPr>
            </w:pPr>
            <w:r>
              <w:rPr>
                <w:rFonts w:eastAsia="Malgun Gothic" w:hint="eastAsia"/>
                <w:lang w:eastAsia="ko-KR"/>
              </w:rPr>
              <w:t>W</w:t>
            </w:r>
            <w:r>
              <w:rPr>
                <w:rFonts w:eastAsia="Malgun Gothic"/>
                <w:lang w:eastAsia="ko-KR"/>
              </w:rPr>
              <w:t>e are fine with FL’s proposal for initial evaluation.</w:t>
            </w:r>
          </w:p>
        </w:tc>
      </w:tr>
      <w:tr w:rsidR="000C0EBB" w14:paraId="38B762FB" w14:textId="77777777">
        <w:tc>
          <w:tcPr>
            <w:tcW w:w="1305" w:type="dxa"/>
          </w:tcPr>
          <w:p w14:paraId="36DB8D1D" w14:textId="77777777" w:rsidR="000C0EBB" w:rsidRDefault="008266D5">
            <w:pPr>
              <w:spacing w:after="0"/>
              <w:jc w:val="center"/>
              <w:rPr>
                <w:rFonts w:eastAsia="Malgun Gothic"/>
                <w:lang w:eastAsia="ko-KR"/>
              </w:rPr>
            </w:pPr>
            <w:r>
              <w:rPr>
                <w:rFonts w:eastAsia="Malgun Gothic"/>
                <w:lang w:eastAsia="ko-KR"/>
              </w:rPr>
              <w:t>Intel</w:t>
            </w:r>
          </w:p>
        </w:tc>
        <w:tc>
          <w:tcPr>
            <w:tcW w:w="8329" w:type="dxa"/>
          </w:tcPr>
          <w:p w14:paraId="1FC16648" w14:textId="77777777" w:rsidR="000C0EBB" w:rsidRDefault="008266D5">
            <w:pPr>
              <w:spacing w:after="0"/>
              <w:jc w:val="left"/>
              <w:rPr>
                <w:rFonts w:eastAsiaTheme="minorEastAsia"/>
              </w:rPr>
            </w:pPr>
            <w:r>
              <w:rPr>
                <w:rFonts w:eastAsiaTheme="minorEastAsia"/>
              </w:rPr>
              <w:t xml:space="preserve">We think the intention of the first bullet is that only transition between [non-sleep/micro-sleep] mode and light sleep/deep sleep mode is assumed. We support this </w:t>
            </w:r>
            <w:proofErr w:type="spellStart"/>
            <w:proofErr w:type="gramStart"/>
            <w:r>
              <w:rPr>
                <w:rFonts w:eastAsiaTheme="minorEastAsia"/>
              </w:rPr>
              <w:t>proposal.</w:t>
            </w:r>
            <w:r>
              <w:t>.</w:t>
            </w:r>
            <w:proofErr w:type="gramEnd"/>
            <w:r>
              <w:rPr>
                <w:rFonts w:eastAsiaTheme="minorEastAsia"/>
              </w:rPr>
              <w:t>For</w:t>
            </w:r>
            <w:proofErr w:type="spellEnd"/>
            <w:r>
              <w:rPr>
                <w:rFonts w:eastAsiaTheme="minorEastAsia"/>
              </w:rPr>
              <w:t xml:space="preserve"> evaluation purpose, we think modeling BS transitions from sleep to [non-sleep/micro-sleep] mode (and vice versa) is sufficient. It may be possible in real implementations that BS may enter different sleep modes in stages (e.g., BS enters light sleep mode first, then deep sleep mode). While we are open to state transitions models that allow switching from one sleep mode to another, as well as transitions model that only allow sleep mode to change to an active state, our preference is to have one transition model for evaluations. We expect potential insights obtained from evaluations with either models may not be significantly </w:t>
            </w:r>
            <w:proofErr w:type="gramStart"/>
            <w:r>
              <w:rPr>
                <w:rFonts w:eastAsiaTheme="minorEastAsia"/>
              </w:rPr>
              <w:t>different</w:t>
            </w:r>
            <w:proofErr w:type="gramEnd"/>
            <w:r>
              <w:rPr>
                <w:rFonts w:eastAsiaTheme="minorEastAsia"/>
              </w:rPr>
              <w:t xml:space="preserve"> and support of a single transition model is preferred.</w:t>
            </w:r>
          </w:p>
          <w:p w14:paraId="597D9C57" w14:textId="77777777" w:rsidR="000C0EBB" w:rsidRDefault="000C0EBB">
            <w:pPr>
              <w:spacing w:after="0"/>
              <w:jc w:val="left"/>
              <w:rPr>
                <w:rFonts w:eastAsiaTheme="minorEastAsia"/>
              </w:rPr>
            </w:pPr>
          </w:p>
          <w:p w14:paraId="42E39AAF" w14:textId="77777777" w:rsidR="000C0EBB" w:rsidRDefault="008266D5">
            <w:pPr>
              <w:spacing w:after="0"/>
              <w:jc w:val="left"/>
              <w:rPr>
                <w:rFonts w:eastAsiaTheme="minorEastAsia"/>
              </w:rPr>
            </w:pPr>
            <w:r>
              <w:rPr>
                <w:rFonts w:eastAsiaTheme="minorEastAsia"/>
              </w:rPr>
              <w:t xml:space="preserve">Although BS may not predict arrival of traffic with certainty, in our view BS is never fully off and it’s </w:t>
            </w:r>
            <w:proofErr w:type="gramStart"/>
            <w:r>
              <w:rPr>
                <w:rFonts w:eastAsiaTheme="minorEastAsia"/>
              </w:rPr>
              <w:t>backhaul</w:t>
            </w:r>
            <w:proofErr w:type="gramEnd"/>
            <w:r>
              <w:rPr>
                <w:rFonts w:eastAsiaTheme="minorEastAsia"/>
              </w:rPr>
              <w:t xml:space="preserve"> and controller are expected to be always functioning so that BS can receive traffic requests and wake up from sleep modes. Depending on imminent or upcoming transmissions/receptions, BS can enter appropriate sleep modes. </w:t>
            </w:r>
          </w:p>
          <w:p w14:paraId="30B206B0" w14:textId="77777777" w:rsidR="000C0EBB" w:rsidRDefault="000C0EBB">
            <w:pPr>
              <w:spacing w:after="0"/>
              <w:jc w:val="left"/>
              <w:rPr>
                <w:rFonts w:eastAsia="Malgun Gothic"/>
                <w:lang w:eastAsia="ko-KR"/>
              </w:rPr>
            </w:pPr>
          </w:p>
        </w:tc>
      </w:tr>
      <w:tr w:rsidR="000C0EBB" w14:paraId="44C6AD96" w14:textId="77777777">
        <w:tc>
          <w:tcPr>
            <w:tcW w:w="1305" w:type="dxa"/>
          </w:tcPr>
          <w:p w14:paraId="6E5D173D"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29" w:type="dxa"/>
          </w:tcPr>
          <w:p w14:paraId="04517A1F" w14:textId="77777777" w:rsidR="000C0EBB" w:rsidRDefault="008266D5">
            <w:pPr>
              <w:spacing w:after="0"/>
              <w:jc w:val="left"/>
              <w:rPr>
                <w:rFonts w:eastAsiaTheme="minorEastAsia"/>
              </w:rPr>
            </w:pPr>
            <w:r>
              <w:rPr>
                <w:rFonts w:eastAsia="Malgun Gothic"/>
                <w:lang w:eastAsia="ko-KR"/>
              </w:rPr>
              <w:t>We are generally OK with Proposal 2.1.1-</w:t>
            </w:r>
            <w:proofErr w:type="gramStart"/>
            <w:r>
              <w:rPr>
                <w:rFonts w:eastAsia="Malgun Gothic"/>
                <w:lang w:eastAsia="ko-KR"/>
              </w:rPr>
              <w:t>1</w:t>
            </w:r>
            <w:proofErr w:type="gramEnd"/>
            <w:r>
              <w:rPr>
                <w:rFonts w:eastAsia="Malgun Gothic"/>
                <w:lang w:eastAsia="ko-KR"/>
              </w:rPr>
              <w:t xml:space="preserve"> and we still think it is worth considering and evaluating the incremental state machine. </w:t>
            </w:r>
          </w:p>
        </w:tc>
      </w:tr>
      <w:tr w:rsidR="000C0EBB" w14:paraId="768D20FE" w14:textId="77777777">
        <w:tc>
          <w:tcPr>
            <w:tcW w:w="1305" w:type="dxa"/>
          </w:tcPr>
          <w:p w14:paraId="14FE216C"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7454DC1C" w14:textId="77777777" w:rsidR="000C0EBB" w:rsidRDefault="008266D5">
            <w:pPr>
              <w:spacing w:after="0"/>
              <w:jc w:val="left"/>
              <w:rPr>
                <w:rFonts w:eastAsia="Malgun Gothic"/>
                <w:lang w:eastAsia="ko-KR"/>
              </w:rPr>
            </w:pPr>
            <w:r>
              <w:rPr>
                <w:rFonts w:eastAsia="Malgun Gothic"/>
                <w:lang w:eastAsia="ko-KR"/>
              </w:rPr>
              <w:t xml:space="preserve">We support the transition between non-sleep mode and sleep as always for the simulation purpose. </w:t>
            </w:r>
          </w:p>
        </w:tc>
      </w:tr>
      <w:tr w:rsidR="000C0EBB" w14:paraId="3FC87E39" w14:textId="77777777">
        <w:tc>
          <w:tcPr>
            <w:tcW w:w="1305" w:type="dxa"/>
          </w:tcPr>
          <w:p w14:paraId="1F37B62C" w14:textId="77777777" w:rsidR="000C0EBB" w:rsidRDefault="008266D5">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3754803D" w14:textId="77777777" w:rsidR="000C0EBB" w:rsidRDefault="008266D5">
            <w:pPr>
              <w:spacing w:after="0"/>
              <w:jc w:val="left"/>
              <w:rPr>
                <w:rFonts w:eastAsia="Malgun Gothic"/>
                <w:lang w:eastAsia="ko-KR"/>
              </w:rPr>
            </w:pPr>
            <w:r>
              <w:rPr>
                <w:rFonts w:eastAsiaTheme="minorEastAsia" w:hint="eastAsia"/>
              </w:rPr>
              <w:t>W</w:t>
            </w:r>
            <w:r>
              <w:rPr>
                <w:rFonts w:eastAsiaTheme="minorEastAsia"/>
              </w:rPr>
              <w:t xml:space="preserve">e support the proposal. </w:t>
            </w:r>
          </w:p>
        </w:tc>
      </w:tr>
      <w:tr w:rsidR="000C0EBB" w14:paraId="1B6CA236" w14:textId="77777777">
        <w:tc>
          <w:tcPr>
            <w:tcW w:w="1305" w:type="dxa"/>
          </w:tcPr>
          <w:p w14:paraId="099F374A"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C18B88C" w14:textId="77777777" w:rsidR="000C0EBB" w:rsidRDefault="008266D5">
            <w:pPr>
              <w:spacing w:after="0"/>
              <w:jc w:val="left"/>
              <w:rPr>
                <w:rFonts w:eastAsiaTheme="minorEastAsia"/>
              </w:rPr>
            </w:pPr>
            <w:r>
              <w:rPr>
                <w:rFonts w:eastAsia="MS Mincho" w:hint="eastAsia"/>
                <w:lang w:eastAsia="ja-JP"/>
              </w:rPr>
              <w:t>W</w:t>
            </w:r>
            <w:r>
              <w:rPr>
                <w:rFonts w:eastAsia="MS Mincho"/>
                <w:lang w:eastAsia="ja-JP"/>
              </w:rPr>
              <w:t>e are fine with FL’s proposal for initial evaluation.</w:t>
            </w:r>
          </w:p>
        </w:tc>
      </w:tr>
      <w:tr w:rsidR="000C0EBB" w14:paraId="55738A2D" w14:textId="77777777">
        <w:tc>
          <w:tcPr>
            <w:tcW w:w="1305" w:type="dxa"/>
          </w:tcPr>
          <w:p w14:paraId="3197B2CE" w14:textId="77777777" w:rsidR="000C0EBB" w:rsidRDefault="008266D5">
            <w:pPr>
              <w:spacing w:after="0"/>
              <w:jc w:val="center"/>
              <w:rPr>
                <w:rFonts w:eastAsiaTheme="minorEastAsia"/>
              </w:rPr>
            </w:pPr>
            <w:r>
              <w:rPr>
                <w:rFonts w:eastAsiaTheme="minorEastAsia" w:hint="eastAsia"/>
              </w:rPr>
              <w:t>Huawei</w:t>
            </w:r>
            <w:r>
              <w:rPr>
                <w:rFonts w:eastAsiaTheme="minorEastAsia"/>
              </w:rPr>
              <w:t>, HiSilicon</w:t>
            </w:r>
          </w:p>
        </w:tc>
        <w:tc>
          <w:tcPr>
            <w:tcW w:w="8329" w:type="dxa"/>
          </w:tcPr>
          <w:p w14:paraId="23B363BA" w14:textId="77777777" w:rsidR="000C0EBB" w:rsidRDefault="008266D5">
            <w:pPr>
              <w:spacing w:after="0"/>
              <w:jc w:val="left"/>
              <w:rPr>
                <w:rFonts w:eastAsiaTheme="minorEastAsia"/>
              </w:rPr>
            </w:pPr>
            <w:r>
              <w:rPr>
                <w:rFonts w:eastAsiaTheme="minorEastAsia"/>
              </w:rPr>
              <w:t xml:space="preserve">We don’t prefer to consider very complicated models to transit among different sleep modes. The power model is used for evaluation and transition energy and time are already considered when UE transits to/from a sleep mode to non-sleep mode. It can certainly </w:t>
            </w:r>
            <w:proofErr w:type="gramStart"/>
            <w:r>
              <w:rPr>
                <w:rFonts w:eastAsiaTheme="minorEastAsia"/>
              </w:rPr>
              <w:t>reflects</w:t>
            </w:r>
            <w:proofErr w:type="gramEnd"/>
            <w:r>
              <w:rPr>
                <w:rFonts w:eastAsiaTheme="minorEastAsia"/>
              </w:rPr>
              <w:t xml:space="preserve"> the energy consumption of transits.</w:t>
            </w:r>
          </w:p>
          <w:p w14:paraId="340596B6" w14:textId="77777777" w:rsidR="000C0EBB" w:rsidRDefault="008266D5">
            <w:pPr>
              <w:spacing w:after="0"/>
              <w:jc w:val="left"/>
              <w:rPr>
                <w:rFonts w:eastAsiaTheme="minorEastAsia"/>
              </w:rPr>
            </w:pPr>
            <w:r>
              <w:rPr>
                <w:rFonts w:eastAsiaTheme="minorEastAsia"/>
              </w:rPr>
              <w:t xml:space="preserve">Regarding the transitions among different sleep state, it may be impacted a lot by the implementation algorithm. Therefore, even if we consider </w:t>
            </w:r>
            <w:proofErr w:type="gramStart"/>
            <w:r>
              <w:rPr>
                <w:rFonts w:eastAsiaTheme="minorEastAsia"/>
              </w:rPr>
              <w:t>to model</w:t>
            </w:r>
            <w:proofErr w:type="gramEnd"/>
            <w:r>
              <w:rPr>
                <w:rFonts w:eastAsiaTheme="minorEastAsia"/>
              </w:rPr>
              <w:t xml:space="preserve"> </w:t>
            </w:r>
            <w:r>
              <w:rPr>
                <w:rFonts w:eastAsiaTheme="minorEastAsia" w:hint="eastAsia"/>
              </w:rPr>
              <w:t>gNB</w:t>
            </w:r>
            <w:r>
              <w:rPr>
                <w:rFonts w:eastAsiaTheme="minorEastAsia"/>
              </w:rPr>
              <w:t xml:space="preserve"> transit among different sleep modes, it would be also different from realistic and just add more difficulties to align results/observations from companies.  </w:t>
            </w:r>
          </w:p>
        </w:tc>
      </w:tr>
      <w:tr w:rsidR="000C0EBB" w14:paraId="4387BD4D" w14:textId="77777777">
        <w:tc>
          <w:tcPr>
            <w:tcW w:w="1305" w:type="dxa"/>
          </w:tcPr>
          <w:p w14:paraId="4C88B3D1" w14:textId="77777777" w:rsidR="000C0EBB" w:rsidRDefault="008266D5">
            <w:pPr>
              <w:spacing w:after="0"/>
              <w:jc w:val="center"/>
              <w:rPr>
                <w:rFonts w:eastAsiaTheme="minorEastAsia"/>
              </w:rPr>
            </w:pPr>
            <w:r>
              <w:rPr>
                <w:rFonts w:eastAsiaTheme="minorEastAsia"/>
              </w:rPr>
              <w:t>Ericsson1</w:t>
            </w:r>
          </w:p>
        </w:tc>
        <w:tc>
          <w:tcPr>
            <w:tcW w:w="8329" w:type="dxa"/>
          </w:tcPr>
          <w:p w14:paraId="3367401A" w14:textId="77777777" w:rsidR="000C0EBB" w:rsidRDefault="008266D5">
            <w:pPr>
              <w:spacing w:after="0"/>
              <w:jc w:val="left"/>
              <w:rPr>
                <w:rFonts w:eastAsiaTheme="minorEastAsia"/>
              </w:rPr>
            </w:pPr>
            <w:r>
              <w:rPr>
                <w:rFonts w:eastAsiaTheme="minorEastAsia"/>
              </w:rPr>
              <w:t>In our understanding transition between sleep states is implicitly covered by transition energy assumption for the evaluations. It is sufficient to model the transition between active state and each of the sleep state.</w:t>
            </w:r>
          </w:p>
          <w:p w14:paraId="1B1303DC" w14:textId="77777777" w:rsidR="000C0EBB" w:rsidRDefault="000C0EBB">
            <w:pPr>
              <w:spacing w:after="0"/>
              <w:jc w:val="left"/>
              <w:rPr>
                <w:rFonts w:eastAsiaTheme="minorEastAsia"/>
              </w:rPr>
            </w:pPr>
          </w:p>
        </w:tc>
      </w:tr>
      <w:tr w:rsidR="000C0EBB" w14:paraId="19548028" w14:textId="77777777">
        <w:tc>
          <w:tcPr>
            <w:tcW w:w="1305" w:type="dxa"/>
          </w:tcPr>
          <w:p w14:paraId="49761D85" w14:textId="77777777" w:rsidR="000C0EBB" w:rsidRDefault="008266D5">
            <w:pPr>
              <w:spacing w:after="0"/>
              <w:jc w:val="center"/>
              <w:rPr>
                <w:rFonts w:eastAsiaTheme="minorEastAsia"/>
              </w:rPr>
            </w:pPr>
            <w:r>
              <w:rPr>
                <w:rFonts w:eastAsiaTheme="minorEastAsia"/>
              </w:rPr>
              <w:t>Qualcomm1</w:t>
            </w:r>
          </w:p>
        </w:tc>
        <w:tc>
          <w:tcPr>
            <w:tcW w:w="8329" w:type="dxa"/>
          </w:tcPr>
          <w:p w14:paraId="53575C65" w14:textId="77777777" w:rsidR="000C0EBB" w:rsidRDefault="008266D5">
            <w:pPr>
              <w:spacing w:after="0"/>
              <w:rPr>
                <w:rFonts w:eastAsiaTheme="minorEastAsia"/>
              </w:rPr>
            </w:pPr>
            <w:r>
              <w:rPr>
                <w:rFonts w:eastAsiaTheme="minorEastAsia"/>
              </w:rPr>
              <w:t>If the discussion is for computing the additional transition energy, we don’t think the proposal is needed since companies can provide the numbers or it can be computed based on a formula (prefer the former approach).</w:t>
            </w:r>
          </w:p>
          <w:p w14:paraId="598069CE" w14:textId="77777777" w:rsidR="000C0EBB" w:rsidRDefault="000C0EBB">
            <w:pPr>
              <w:spacing w:after="0"/>
              <w:rPr>
                <w:rFonts w:eastAsiaTheme="minorEastAsia"/>
              </w:rPr>
            </w:pPr>
          </w:p>
          <w:p w14:paraId="2E67D8E2" w14:textId="77777777" w:rsidR="000C0EBB" w:rsidRDefault="008266D5">
            <w:pPr>
              <w:spacing w:after="0"/>
              <w:rPr>
                <w:rFonts w:eastAsiaTheme="minorEastAsia"/>
              </w:rPr>
            </w:pPr>
            <w:r>
              <w:rPr>
                <w:rFonts w:eastAsiaTheme="minorEastAsia"/>
              </w:rPr>
              <w:t>However, if the discussion is for modelling power state transition in simulations, we suggest updating the proposal as follows:</w:t>
            </w:r>
          </w:p>
          <w:p w14:paraId="60F80FCB" w14:textId="77777777" w:rsidR="000C0EBB" w:rsidRDefault="008266D5">
            <w:pPr>
              <w:pStyle w:val="ListParagraph"/>
              <w:numPr>
                <w:ilvl w:val="0"/>
                <w:numId w:val="7"/>
              </w:numPr>
              <w:spacing w:after="0"/>
              <w:rPr>
                <w:rFonts w:eastAsiaTheme="minorEastAsia"/>
                <w:color w:val="0070C0"/>
              </w:rPr>
            </w:pPr>
            <w:r>
              <w:rPr>
                <w:rFonts w:eastAsiaTheme="minorEastAsia"/>
                <w:color w:val="0070C0"/>
              </w:rPr>
              <w:t>For evaluation purpose, BS may transition from a sleep state to a non-sleep state or transition from a non-sleep state to a sleep state.</w:t>
            </w:r>
          </w:p>
          <w:p w14:paraId="2782D9B5" w14:textId="77777777" w:rsidR="000C0EBB" w:rsidRDefault="000C0EBB">
            <w:pPr>
              <w:spacing w:after="0"/>
              <w:rPr>
                <w:rFonts w:eastAsiaTheme="minorEastAsia"/>
              </w:rPr>
            </w:pPr>
          </w:p>
          <w:p w14:paraId="61E6AB00" w14:textId="77777777" w:rsidR="000C0EBB" w:rsidRDefault="008266D5">
            <w:pPr>
              <w:spacing w:after="0"/>
              <w:rPr>
                <w:rFonts w:eastAsiaTheme="minorEastAsia"/>
              </w:rPr>
            </w:pPr>
            <w:r>
              <w:rPr>
                <w:rFonts w:eastAsiaTheme="minorEastAsia"/>
              </w:rPr>
              <w:lastRenderedPageBreak/>
              <w:t xml:space="preserve">In SLS, if we model transition between different sleep states (e.g., to go into deep sleep from active state, we </w:t>
            </w:r>
            <w:proofErr w:type="gramStart"/>
            <w:r>
              <w:rPr>
                <w:rFonts w:eastAsiaTheme="minorEastAsia"/>
              </w:rPr>
              <w:t>have to</w:t>
            </w:r>
            <w:proofErr w:type="gramEnd"/>
            <w:r>
              <w:rPr>
                <w:rFonts w:eastAsiaTheme="minorEastAsia"/>
              </w:rPr>
              <w:t xml:space="preserve"> model transition as active </w:t>
            </w:r>
            <w:r>
              <w:rPr>
                <w:rFonts w:eastAsiaTheme="minorEastAsia"/>
              </w:rPr>
              <w:sym w:font="Wingdings" w:char="F0E0"/>
            </w:r>
            <w:r>
              <w:rPr>
                <w:rFonts w:eastAsiaTheme="minorEastAsia"/>
              </w:rPr>
              <w:t xml:space="preserve"> micro sleep </w:t>
            </w:r>
            <w:r>
              <w:rPr>
                <w:rFonts w:eastAsiaTheme="minorEastAsia"/>
              </w:rPr>
              <w:sym w:font="Wingdings" w:char="F0E0"/>
            </w:r>
            <w:r>
              <w:rPr>
                <w:rFonts w:eastAsiaTheme="minorEastAsia"/>
              </w:rPr>
              <w:t xml:space="preserve"> light sleep </w:t>
            </w:r>
            <w:r>
              <w:rPr>
                <w:rFonts w:eastAsiaTheme="minorEastAsia"/>
              </w:rPr>
              <w:sym w:font="Wingdings" w:char="F0E0"/>
            </w:r>
            <w:r>
              <w:rPr>
                <w:rFonts w:eastAsiaTheme="minorEastAsia"/>
              </w:rPr>
              <w:t xml:space="preserve"> deep sleep), it will complicate the simulation effort while we may not get additional insights. Note that transition between different sleep modes may be used in computing the additional transition energy.</w:t>
            </w:r>
          </w:p>
          <w:p w14:paraId="693B0C51" w14:textId="77777777" w:rsidR="000C0EBB" w:rsidRDefault="000C0EBB">
            <w:pPr>
              <w:spacing w:after="0"/>
              <w:rPr>
                <w:rFonts w:eastAsiaTheme="minorEastAsia"/>
              </w:rPr>
            </w:pPr>
          </w:p>
        </w:tc>
      </w:tr>
    </w:tbl>
    <w:p w14:paraId="59C53441" w14:textId="77777777" w:rsidR="000C0EBB" w:rsidRDefault="000C0EBB"/>
    <w:p w14:paraId="7D728484" w14:textId="77777777" w:rsidR="000C0EBB" w:rsidRDefault="008266D5">
      <w:pPr>
        <w:pStyle w:val="Heading4"/>
      </w:pPr>
      <w:r>
        <w:t>Second round</w:t>
      </w:r>
    </w:p>
    <w:p w14:paraId="2D52B32A" w14:textId="77777777" w:rsidR="000C0EBB" w:rsidRDefault="008266D5">
      <w:pPr>
        <w:widowControl w:val="0"/>
        <w:autoSpaceDE/>
        <w:autoSpaceDN/>
        <w:adjustRightInd/>
        <w:snapToGrid/>
        <w:spacing w:afterLines="50" w:line="240" w:lineRule="auto"/>
        <w:jc w:val="left"/>
      </w:pPr>
      <w:r>
        <w:t xml:space="preserve">Only single company prefer to keep the possibility of further considering the incremental state transition. </w:t>
      </w:r>
      <w:r>
        <w:rPr>
          <w:rFonts w:hint="eastAsia"/>
        </w:rPr>
        <w:t>G</w:t>
      </w:r>
      <w:r>
        <w:t>iven the response so far,</w:t>
      </w:r>
    </w:p>
    <w:p w14:paraId="58B02BCC" w14:textId="77777777" w:rsidR="000C0EBB" w:rsidRDefault="008266D5">
      <w:pPr>
        <w:widowControl w:val="0"/>
        <w:autoSpaceDE/>
        <w:autoSpaceDN/>
        <w:adjustRightInd/>
        <w:snapToGrid/>
        <w:spacing w:afterLines="50" w:line="240" w:lineRule="auto"/>
        <w:jc w:val="left"/>
        <w:rPr>
          <w:b/>
        </w:rPr>
      </w:pPr>
      <w:r>
        <w:rPr>
          <w:rFonts w:hint="eastAsia"/>
          <w:b/>
        </w:rPr>
        <w:t>P</w:t>
      </w:r>
      <w:r>
        <w:rPr>
          <w:b/>
        </w:rPr>
        <w:t>roposal 2.1.1-1-</w:t>
      </w:r>
      <w:r>
        <w:rPr>
          <w:b/>
          <w:color w:val="FF0000"/>
        </w:rPr>
        <w:t>rev1</w:t>
      </w:r>
      <w:r>
        <w:rPr>
          <w:b/>
        </w:rPr>
        <w:t>:</w:t>
      </w:r>
    </w:p>
    <w:p w14:paraId="798D0D45" w14:textId="77777777" w:rsidR="000C0EBB" w:rsidRDefault="008266D5">
      <w:pPr>
        <w:pStyle w:val="ListParagraph"/>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3342F9F1" w14:textId="77777777" w:rsidR="000C0EBB" w:rsidRDefault="008266D5">
      <w:pPr>
        <w:pStyle w:val="ListParagraph"/>
        <w:widowControl w:val="0"/>
        <w:numPr>
          <w:ilvl w:val="0"/>
          <w:numId w:val="5"/>
        </w:numPr>
        <w:autoSpaceDE/>
        <w:autoSpaceDN/>
        <w:adjustRightInd/>
        <w:spacing w:afterLines="50" w:after="120" w:line="240" w:lineRule="auto"/>
        <w:rPr>
          <w:b/>
          <w:color w:val="FF0000"/>
        </w:rPr>
      </w:pPr>
      <w:r>
        <w:rPr>
          <w:b/>
          <w:color w:val="FF0000"/>
        </w:rPr>
        <w:t>The study of incremental state machine is deprioritized, however can still be considered if there is sufficient justification from proponents.</w:t>
      </w:r>
    </w:p>
    <w:tbl>
      <w:tblPr>
        <w:tblStyle w:val="TableGrid"/>
        <w:tblW w:w="9634" w:type="dxa"/>
        <w:tblLook w:val="04A0" w:firstRow="1" w:lastRow="0" w:firstColumn="1" w:lastColumn="0" w:noHBand="0" w:noVBand="1"/>
      </w:tblPr>
      <w:tblGrid>
        <w:gridCol w:w="1305"/>
        <w:gridCol w:w="8329"/>
      </w:tblGrid>
      <w:tr w:rsidR="000C0EBB" w14:paraId="77828269"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B7B5F5B"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05E081" w14:textId="77777777" w:rsidR="000C0EBB" w:rsidRDefault="008266D5">
            <w:pPr>
              <w:spacing w:after="0"/>
              <w:jc w:val="center"/>
              <w:rPr>
                <w:b/>
                <w:bCs/>
              </w:rPr>
            </w:pPr>
            <w:r>
              <w:rPr>
                <w:b/>
                <w:bCs/>
              </w:rPr>
              <w:t>Comments</w:t>
            </w:r>
          </w:p>
        </w:tc>
      </w:tr>
      <w:tr w:rsidR="000C0EBB" w14:paraId="1CB5039B" w14:textId="77777777">
        <w:tc>
          <w:tcPr>
            <w:tcW w:w="1305" w:type="dxa"/>
            <w:tcBorders>
              <w:top w:val="single" w:sz="4" w:space="0" w:color="auto"/>
              <w:left w:val="single" w:sz="4" w:space="0" w:color="auto"/>
              <w:bottom w:val="single" w:sz="4" w:space="0" w:color="auto"/>
              <w:right w:val="single" w:sz="4" w:space="0" w:color="auto"/>
            </w:tcBorders>
          </w:tcPr>
          <w:p w14:paraId="64D1F645" w14:textId="77777777" w:rsidR="000C0EBB" w:rsidRDefault="008266D5">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65E1A648" w14:textId="77777777" w:rsidR="000C0EBB" w:rsidRDefault="008266D5">
            <w:pPr>
              <w:spacing w:after="0"/>
              <w:jc w:val="left"/>
              <w:rPr>
                <w:rFonts w:eastAsiaTheme="minorEastAsia"/>
              </w:rPr>
            </w:pPr>
            <w:r>
              <w:rPr>
                <w:rFonts w:eastAsia="Malgun Gothic"/>
                <w:lang w:eastAsia="ko-KR"/>
              </w:rPr>
              <w:t xml:space="preserve">We can accept the proposal if </w:t>
            </w:r>
            <w:proofErr w:type="gramStart"/>
            <w:r>
              <w:rPr>
                <w:rFonts w:eastAsia="Malgun Gothic"/>
                <w:lang w:eastAsia="ko-KR"/>
              </w:rPr>
              <w:t>the majority of</w:t>
            </w:r>
            <w:proofErr w:type="gramEnd"/>
            <w:r>
              <w:rPr>
                <w:rFonts w:eastAsia="Malgun Gothic"/>
                <w:lang w:eastAsia="ko-KR"/>
              </w:rPr>
              <w:t xml:space="preserve"> companies insist that the evaluation of the incremental state machine is not beneficial.</w:t>
            </w:r>
          </w:p>
        </w:tc>
      </w:tr>
      <w:tr w:rsidR="000C0EBB" w14:paraId="32FFCD3B" w14:textId="77777777">
        <w:tc>
          <w:tcPr>
            <w:tcW w:w="1305" w:type="dxa"/>
          </w:tcPr>
          <w:p w14:paraId="675816EA" w14:textId="77777777" w:rsidR="000C0EBB" w:rsidRDefault="008266D5">
            <w:pPr>
              <w:spacing w:after="0"/>
              <w:jc w:val="center"/>
              <w:rPr>
                <w:rFonts w:eastAsiaTheme="minorEastAsia"/>
                <w:lang w:eastAsia="ko-KR"/>
              </w:rPr>
            </w:pPr>
            <w:r>
              <w:rPr>
                <w:rFonts w:eastAsiaTheme="minorEastAsia"/>
              </w:rPr>
              <w:t>Nokia/</w:t>
            </w:r>
            <w:proofErr w:type="spellStart"/>
            <w:r>
              <w:rPr>
                <w:rFonts w:eastAsiaTheme="minorEastAsia"/>
              </w:rPr>
              <w:t>Nsb</w:t>
            </w:r>
            <w:proofErr w:type="spellEnd"/>
          </w:p>
        </w:tc>
        <w:tc>
          <w:tcPr>
            <w:tcW w:w="8329" w:type="dxa"/>
          </w:tcPr>
          <w:p w14:paraId="39740565" w14:textId="77777777" w:rsidR="000C0EBB" w:rsidRDefault="008266D5">
            <w:pPr>
              <w:spacing w:after="0"/>
              <w:jc w:val="left"/>
              <w:rPr>
                <w:rFonts w:eastAsiaTheme="minorEastAsia"/>
              </w:rPr>
            </w:pPr>
            <w:r>
              <w:rPr>
                <w:rFonts w:eastAsiaTheme="minorEastAsia"/>
              </w:rPr>
              <w:t>We are fine to assume that, for evaluation of state transition, the non-sleep mode is always assumed between any two adjacent sleep modes. In other words, it is sufficient to model the transition between active state and each of the sleep state.</w:t>
            </w:r>
          </w:p>
        </w:tc>
      </w:tr>
      <w:tr w:rsidR="000C0EBB" w14:paraId="1CD84A29" w14:textId="77777777">
        <w:tc>
          <w:tcPr>
            <w:tcW w:w="1305" w:type="dxa"/>
          </w:tcPr>
          <w:p w14:paraId="1A712C99" w14:textId="77777777" w:rsidR="000C0EBB" w:rsidRDefault="008266D5">
            <w:pPr>
              <w:spacing w:after="0"/>
              <w:jc w:val="center"/>
              <w:rPr>
                <w:rFonts w:eastAsiaTheme="minorEastAsia"/>
              </w:rPr>
            </w:pPr>
            <w:r>
              <w:rPr>
                <w:rFonts w:eastAsiaTheme="minorEastAsia"/>
              </w:rPr>
              <w:t>MediaTek</w:t>
            </w:r>
          </w:p>
        </w:tc>
        <w:tc>
          <w:tcPr>
            <w:tcW w:w="8329" w:type="dxa"/>
          </w:tcPr>
          <w:p w14:paraId="02C8AD19" w14:textId="77777777" w:rsidR="000C0EBB" w:rsidRDefault="008266D5">
            <w:pPr>
              <w:spacing w:after="0"/>
              <w:jc w:val="left"/>
              <w:rPr>
                <w:rFonts w:eastAsia="Malgun Gothic"/>
                <w:lang w:eastAsia="ko-KR"/>
              </w:rPr>
            </w:pPr>
            <w:r>
              <w:rPr>
                <w:rFonts w:eastAsiaTheme="minorEastAsia"/>
              </w:rPr>
              <w:t xml:space="preserve">Support with minor revision </w:t>
            </w:r>
            <w:r>
              <w:rPr>
                <w:rFonts w:eastAsia="Malgun Gothic"/>
                <w:lang w:eastAsia="ko-KR"/>
              </w:rPr>
              <w:t>to make some progress.</w:t>
            </w:r>
          </w:p>
          <w:p w14:paraId="67A53E71" w14:textId="77777777" w:rsidR="000C0EBB" w:rsidRDefault="000C0EBB">
            <w:pPr>
              <w:spacing w:after="0"/>
              <w:jc w:val="left"/>
              <w:rPr>
                <w:rFonts w:eastAsia="Malgun Gothic"/>
                <w:lang w:eastAsia="ko-KR"/>
              </w:rPr>
            </w:pPr>
          </w:p>
          <w:p w14:paraId="49597541" w14:textId="77777777" w:rsidR="000C0EBB" w:rsidRDefault="008266D5">
            <w:pPr>
              <w:spacing w:after="0"/>
              <w:jc w:val="left"/>
              <w:rPr>
                <w:rFonts w:eastAsia="Malgun Gothic"/>
                <w:lang w:eastAsia="ko-KR"/>
              </w:rPr>
            </w:pPr>
            <w:r>
              <w:rPr>
                <w:rFonts w:eastAsia="Malgun Gothic"/>
                <w:lang w:eastAsia="ko-KR"/>
              </w:rPr>
              <w:t xml:space="preserve">One thing to clarify, unlike UE power saving, BS has scheduling tasks. The incremental state machine may reflect the BS wake up latency to a data scheduling request during BS deep/light sleep. As a compromise, we suggest removing the second bullet and capturing a note as follows.  </w:t>
            </w:r>
          </w:p>
          <w:p w14:paraId="07F4274B" w14:textId="77777777" w:rsidR="000C0EBB" w:rsidRDefault="000C0EBB">
            <w:pPr>
              <w:spacing w:after="0"/>
              <w:jc w:val="left"/>
              <w:rPr>
                <w:rFonts w:eastAsia="Malgun Gothic"/>
                <w:lang w:eastAsia="ko-KR"/>
              </w:rPr>
            </w:pPr>
          </w:p>
          <w:p w14:paraId="3C941235" w14:textId="77777777" w:rsidR="000C0EBB" w:rsidRDefault="008266D5">
            <w:pPr>
              <w:autoSpaceDE/>
              <w:autoSpaceDN/>
              <w:adjustRightInd/>
              <w:snapToGrid/>
              <w:spacing w:afterLines="50" w:line="240" w:lineRule="auto"/>
              <w:jc w:val="left"/>
              <w:rPr>
                <w:b/>
              </w:rPr>
            </w:pPr>
            <w:r>
              <w:rPr>
                <w:rFonts w:hint="eastAsia"/>
                <w:b/>
              </w:rPr>
              <w:t>P</w:t>
            </w:r>
            <w:r>
              <w:rPr>
                <w:b/>
              </w:rPr>
              <w:t>roposal 2.1.1-1-</w:t>
            </w:r>
            <w:r>
              <w:rPr>
                <w:b/>
                <w:color w:val="FF0000"/>
              </w:rPr>
              <w:t>rev1</w:t>
            </w:r>
            <w:r>
              <w:rPr>
                <w:b/>
              </w:rPr>
              <w:t>:</w:t>
            </w:r>
          </w:p>
          <w:p w14:paraId="178B4A4E" w14:textId="77777777" w:rsidR="000C0EBB" w:rsidRDefault="008266D5">
            <w:pPr>
              <w:pStyle w:val="ListParagraph"/>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55AE5E03" w14:textId="77777777" w:rsidR="000C0EBB" w:rsidRDefault="008266D5">
            <w:pPr>
              <w:pStyle w:val="ListParagraph"/>
              <w:numPr>
                <w:ilvl w:val="0"/>
                <w:numId w:val="5"/>
              </w:numPr>
              <w:autoSpaceDE/>
              <w:autoSpaceDN/>
              <w:adjustRightInd/>
              <w:spacing w:afterLines="50" w:after="120" w:line="240" w:lineRule="auto"/>
              <w:rPr>
                <w:b/>
                <w:strike/>
                <w:color w:val="FF0000"/>
              </w:rPr>
            </w:pPr>
            <w:r>
              <w:rPr>
                <w:b/>
                <w:strike/>
                <w:color w:val="FF0000"/>
              </w:rPr>
              <w:t>The study of incremental state machine is deprioritized, however can still be considered if there is sufficient justification from proponents.</w:t>
            </w:r>
          </w:p>
          <w:p w14:paraId="1D598477" w14:textId="77777777" w:rsidR="000C0EBB" w:rsidRDefault="008266D5">
            <w:pPr>
              <w:pStyle w:val="ListParagraph"/>
              <w:numPr>
                <w:ilvl w:val="0"/>
                <w:numId w:val="5"/>
              </w:numPr>
              <w:autoSpaceDE/>
              <w:autoSpaceDN/>
              <w:adjustRightInd/>
              <w:spacing w:afterLines="50" w:after="120" w:line="240" w:lineRule="auto"/>
              <w:rPr>
                <w:b/>
                <w:color w:val="0070C0"/>
              </w:rPr>
            </w:pPr>
            <w:r>
              <w:rPr>
                <w:rFonts w:eastAsia="MS Mincho" w:hint="eastAsia"/>
                <w:b/>
                <w:color w:val="0070C0"/>
              </w:rPr>
              <w:t>N</w:t>
            </w:r>
            <w:r>
              <w:rPr>
                <w:rFonts w:eastAsia="MS Mincho"/>
                <w:b/>
                <w:color w:val="0070C0"/>
              </w:rPr>
              <w:t>ote: current assumption does not include the latency to a data scheduling request received during BS deep/light sleep modes.</w:t>
            </w:r>
          </w:p>
          <w:p w14:paraId="0E3B87E0" w14:textId="77777777" w:rsidR="000C0EBB" w:rsidRDefault="008266D5">
            <w:pPr>
              <w:spacing w:after="0"/>
              <w:jc w:val="left"/>
              <w:rPr>
                <w:rFonts w:eastAsiaTheme="minorEastAsia"/>
              </w:rPr>
            </w:pPr>
            <w:r>
              <w:rPr>
                <w:rFonts w:eastAsia="Malgun Gothic"/>
                <w:noProof/>
              </w:rPr>
              <w:drawing>
                <wp:inline distT="0" distB="0" distL="0" distR="0" wp14:anchorId="70A9754A" wp14:editId="3005808F">
                  <wp:extent cx="4914265" cy="118364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914265" cy="1183640"/>
                          </a:xfrm>
                          <a:prstGeom prst="rect">
                            <a:avLst/>
                          </a:prstGeom>
                          <a:noFill/>
                          <a:ln>
                            <a:noFill/>
                          </a:ln>
                        </pic:spPr>
                      </pic:pic>
                    </a:graphicData>
                  </a:graphic>
                </wp:inline>
              </w:drawing>
            </w:r>
          </w:p>
        </w:tc>
      </w:tr>
      <w:tr w:rsidR="000C0EBB" w14:paraId="72CF4B72" w14:textId="77777777">
        <w:tc>
          <w:tcPr>
            <w:tcW w:w="1305" w:type="dxa"/>
          </w:tcPr>
          <w:p w14:paraId="30A1B9B2" w14:textId="77777777" w:rsidR="000C0EBB" w:rsidRDefault="008266D5">
            <w:pPr>
              <w:spacing w:after="0"/>
              <w:jc w:val="center"/>
              <w:rPr>
                <w:rFonts w:eastAsiaTheme="minorEastAsia"/>
              </w:rPr>
            </w:pPr>
            <w:r>
              <w:rPr>
                <w:rFonts w:eastAsiaTheme="minorEastAsia" w:hint="eastAsia"/>
              </w:rPr>
              <w:t>DOCOMO</w:t>
            </w:r>
          </w:p>
        </w:tc>
        <w:tc>
          <w:tcPr>
            <w:tcW w:w="8329" w:type="dxa"/>
          </w:tcPr>
          <w:p w14:paraId="475DC159"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67EFC8AA" w14:textId="77777777">
        <w:tc>
          <w:tcPr>
            <w:tcW w:w="1305" w:type="dxa"/>
          </w:tcPr>
          <w:p w14:paraId="158E45A2"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0E121D04" w14:textId="77777777" w:rsidR="000C0EBB" w:rsidRDefault="008266D5">
            <w:pPr>
              <w:spacing w:after="0"/>
              <w:jc w:val="left"/>
              <w:rPr>
                <w:rFonts w:eastAsiaTheme="minorEastAsia"/>
              </w:rPr>
            </w:pPr>
            <w:r>
              <w:rPr>
                <w:rFonts w:eastAsiaTheme="minorEastAsia" w:hint="eastAsia"/>
              </w:rPr>
              <w:t>W</w:t>
            </w:r>
            <w:r>
              <w:rPr>
                <w:rFonts w:eastAsiaTheme="minorEastAsia"/>
              </w:rPr>
              <w:t>e support the proposal</w:t>
            </w:r>
          </w:p>
        </w:tc>
      </w:tr>
      <w:tr w:rsidR="000C0EBB" w14:paraId="7064E55B" w14:textId="77777777">
        <w:tc>
          <w:tcPr>
            <w:tcW w:w="1305" w:type="dxa"/>
          </w:tcPr>
          <w:p w14:paraId="74F21405" w14:textId="77777777" w:rsidR="000C0EBB" w:rsidRDefault="008266D5">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5F70419" w14:textId="77777777" w:rsidR="000C0EBB" w:rsidRDefault="008266D5">
            <w:pPr>
              <w:spacing w:after="0"/>
              <w:jc w:val="left"/>
              <w:rPr>
                <w:rFonts w:eastAsia="MS Mincho"/>
                <w:lang w:eastAsia="ja-JP"/>
              </w:rPr>
            </w:pPr>
            <w:r>
              <w:rPr>
                <w:rFonts w:eastAsia="MS Mincho" w:hint="eastAsia"/>
                <w:lang w:eastAsia="ja-JP"/>
              </w:rPr>
              <w:t>W</w:t>
            </w:r>
            <w:r>
              <w:rPr>
                <w:rFonts w:eastAsia="MS Mincho"/>
                <w:lang w:eastAsia="ja-JP"/>
              </w:rPr>
              <w:t>e are fine with the proposal.</w:t>
            </w:r>
          </w:p>
        </w:tc>
      </w:tr>
      <w:tr w:rsidR="000C0EBB" w14:paraId="636330E3" w14:textId="77777777">
        <w:tc>
          <w:tcPr>
            <w:tcW w:w="1305" w:type="dxa"/>
          </w:tcPr>
          <w:p w14:paraId="69BFCFB0" w14:textId="77777777" w:rsidR="000C0EBB" w:rsidRDefault="008266D5">
            <w:pPr>
              <w:spacing w:after="0"/>
              <w:jc w:val="center"/>
            </w:pPr>
            <w:r>
              <w:rPr>
                <w:rFonts w:hint="eastAsia"/>
              </w:rPr>
              <w:t xml:space="preserve">ZTE, </w:t>
            </w:r>
            <w:proofErr w:type="spellStart"/>
            <w:r>
              <w:rPr>
                <w:rFonts w:hint="eastAsia"/>
              </w:rPr>
              <w:t>Sanechips</w:t>
            </w:r>
            <w:proofErr w:type="spellEnd"/>
          </w:p>
        </w:tc>
        <w:tc>
          <w:tcPr>
            <w:tcW w:w="8329" w:type="dxa"/>
          </w:tcPr>
          <w:p w14:paraId="7E8F880C" w14:textId="77777777" w:rsidR="000C0EBB" w:rsidRDefault="008266D5">
            <w:pPr>
              <w:spacing w:after="0"/>
              <w:jc w:val="left"/>
            </w:pPr>
            <w:r>
              <w:rPr>
                <w:rFonts w:hint="eastAsia"/>
              </w:rPr>
              <w:t>We are okay with the proposal.</w:t>
            </w:r>
          </w:p>
        </w:tc>
      </w:tr>
      <w:tr w:rsidR="00AA4C40" w14:paraId="3010D098" w14:textId="77777777">
        <w:tc>
          <w:tcPr>
            <w:tcW w:w="1305" w:type="dxa"/>
          </w:tcPr>
          <w:p w14:paraId="1C1A31AE" w14:textId="7FC6FE01" w:rsidR="00AA4C40" w:rsidRDefault="00AA4C40">
            <w:pPr>
              <w:spacing w:after="0"/>
              <w:jc w:val="center"/>
            </w:pPr>
            <w:r>
              <w:t xml:space="preserve">CATT </w:t>
            </w:r>
          </w:p>
        </w:tc>
        <w:tc>
          <w:tcPr>
            <w:tcW w:w="8329" w:type="dxa"/>
          </w:tcPr>
          <w:p w14:paraId="33F09855" w14:textId="74DAA2D8" w:rsidR="00AA4C40" w:rsidRDefault="00AA4C40">
            <w:pPr>
              <w:spacing w:after="0"/>
              <w:jc w:val="left"/>
            </w:pPr>
            <w:r>
              <w:t>We are OK with the proposal</w:t>
            </w:r>
          </w:p>
        </w:tc>
      </w:tr>
      <w:tr w:rsidR="004804A6" w:rsidRPr="007E7453" w14:paraId="2E75066A" w14:textId="77777777" w:rsidTr="004804A6">
        <w:tc>
          <w:tcPr>
            <w:tcW w:w="1305" w:type="dxa"/>
          </w:tcPr>
          <w:p w14:paraId="592FE75D" w14:textId="77777777" w:rsidR="004804A6" w:rsidRPr="007E7453" w:rsidRDefault="004804A6" w:rsidP="00142827">
            <w:pPr>
              <w:spacing w:after="0"/>
              <w:jc w:val="center"/>
              <w:rPr>
                <w:rFonts w:eastAsia="MS Mincho"/>
                <w:lang w:eastAsia="ja-JP"/>
              </w:rPr>
            </w:pPr>
            <w:r>
              <w:rPr>
                <w:rFonts w:eastAsia="MS Mincho"/>
                <w:lang w:eastAsia="ja-JP"/>
              </w:rPr>
              <w:t>Huawei, HiSilicon</w:t>
            </w:r>
          </w:p>
        </w:tc>
        <w:tc>
          <w:tcPr>
            <w:tcW w:w="8329" w:type="dxa"/>
          </w:tcPr>
          <w:p w14:paraId="1DCBCC9B" w14:textId="77777777" w:rsidR="004804A6" w:rsidRPr="007E7453" w:rsidRDefault="004804A6" w:rsidP="00142827">
            <w:pPr>
              <w:spacing w:after="0"/>
              <w:jc w:val="left"/>
              <w:rPr>
                <w:rFonts w:eastAsia="MS Mincho"/>
                <w:lang w:eastAsia="ja-JP"/>
              </w:rPr>
            </w:pPr>
            <w:r>
              <w:rPr>
                <w:rFonts w:eastAsia="MS Mincho" w:hint="eastAsia"/>
                <w:lang w:eastAsia="ja-JP"/>
              </w:rPr>
              <w:t>W</w:t>
            </w:r>
            <w:r>
              <w:rPr>
                <w:rFonts w:eastAsia="MS Mincho"/>
                <w:lang w:eastAsia="ja-JP"/>
              </w:rPr>
              <w:t>e are fine with the proposal.</w:t>
            </w:r>
          </w:p>
        </w:tc>
      </w:tr>
      <w:tr w:rsidR="00695338" w:rsidRPr="007E7453" w14:paraId="71E16946" w14:textId="77777777" w:rsidTr="004804A6">
        <w:tc>
          <w:tcPr>
            <w:tcW w:w="1305" w:type="dxa"/>
          </w:tcPr>
          <w:p w14:paraId="79ABA921" w14:textId="6B4C7D5D" w:rsidR="00695338" w:rsidRDefault="00695338" w:rsidP="00142827">
            <w:pPr>
              <w:spacing w:after="0"/>
              <w:jc w:val="center"/>
              <w:rPr>
                <w:rFonts w:eastAsia="MS Mincho"/>
                <w:lang w:eastAsia="ja-JP"/>
              </w:rPr>
            </w:pPr>
            <w:r>
              <w:rPr>
                <w:rFonts w:eastAsia="MS Mincho"/>
                <w:lang w:eastAsia="ja-JP"/>
              </w:rPr>
              <w:t>Intel</w:t>
            </w:r>
          </w:p>
        </w:tc>
        <w:tc>
          <w:tcPr>
            <w:tcW w:w="8329" w:type="dxa"/>
          </w:tcPr>
          <w:p w14:paraId="498441E9" w14:textId="0D74E8CD" w:rsidR="00695338" w:rsidRDefault="00E407CE" w:rsidP="00142827">
            <w:pPr>
              <w:spacing w:after="0"/>
              <w:jc w:val="left"/>
              <w:rPr>
                <w:rFonts w:eastAsia="MS Mincho"/>
                <w:lang w:eastAsia="ja-JP"/>
              </w:rPr>
            </w:pPr>
            <w:r>
              <w:rPr>
                <w:rFonts w:eastAsia="MS Mincho"/>
                <w:lang w:eastAsia="ja-JP"/>
              </w:rPr>
              <w:t>Support the proposal</w:t>
            </w:r>
          </w:p>
        </w:tc>
      </w:tr>
    </w:tbl>
    <w:p w14:paraId="6F577078" w14:textId="77777777" w:rsidR="000C0EBB" w:rsidRDefault="000C0EBB"/>
    <w:p w14:paraId="63633978" w14:textId="77777777" w:rsidR="00142827" w:rsidRDefault="00142827" w:rsidP="00142827">
      <w:pPr>
        <w:pStyle w:val="Heading4"/>
      </w:pPr>
      <w:r>
        <w:t>3</w:t>
      </w:r>
      <w:r w:rsidRPr="009A4CEA">
        <w:rPr>
          <w:vertAlign w:val="superscript"/>
        </w:rPr>
        <w:t>rd</w:t>
      </w:r>
      <w:r>
        <w:t xml:space="preserve"> round</w:t>
      </w:r>
    </w:p>
    <w:p w14:paraId="70A08E40" w14:textId="77777777" w:rsidR="00142827" w:rsidRDefault="00142827" w:rsidP="00142827">
      <w:r>
        <w:t xml:space="preserve">Not sure how many companies checked the updated Note from MTK and whether okey with that. From my perspective, as there is no UL reception during sleep mode, it is the case that scheduling request from UE is not considered. </w:t>
      </w:r>
      <w:proofErr w:type="gramStart"/>
      <w:r>
        <w:t>However</w:t>
      </w:r>
      <w:proofErr w:type="gramEnd"/>
      <w:r>
        <w:t xml:space="preserve"> </w:t>
      </w:r>
      <w:r>
        <w:lastRenderedPageBreak/>
        <w:t>there is separate proposal about scheduling delay to be considered, which might be able to provide some analysis. Therefore, it might not be the case as the note added from MTK.</w:t>
      </w:r>
    </w:p>
    <w:p w14:paraId="5A7E2F66" w14:textId="5B074D7D" w:rsidR="00142827" w:rsidRPr="007C3EB7" w:rsidRDefault="00142827" w:rsidP="007C3EB7">
      <w:pPr>
        <w:spacing w:beforeLines="50" w:before="120"/>
        <w:rPr>
          <w:color w:val="FF0000"/>
        </w:rPr>
      </w:pPr>
      <w:r>
        <w:t xml:space="preserve">For the time being, we can take the following without explicitly deprioritizing the incremental state machine. </w:t>
      </w:r>
      <w:r w:rsidR="007C3EB7" w:rsidRPr="007C3EB7">
        <w:rPr>
          <w:color w:val="FF0000"/>
        </w:rPr>
        <w:t xml:space="preserve">Please only indicate if you object this </w:t>
      </w:r>
      <w:proofErr w:type="gramStart"/>
      <w:r w:rsidR="007C3EB7" w:rsidRPr="007C3EB7">
        <w:rPr>
          <w:color w:val="FF0000"/>
        </w:rPr>
        <w:t>proposal;</w:t>
      </w:r>
      <w:proofErr w:type="gramEnd"/>
      <w:r w:rsidR="007C3EB7" w:rsidRPr="007C3EB7">
        <w:rPr>
          <w:color w:val="FF0000"/>
        </w:rPr>
        <w:t xml:space="preserve"> otherwise no need for input of support.</w:t>
      </w:r>
    </w:p>
    <w:p w14:paraId="35ED4987" w14:textId="77777777" w:rsidR="00142827" w:rsidRDefault="00142827" w:rsidP="00142827">
      <w:pPr>
        <w:widowControl w:val="0"/>
        <w:autoSpaceDE/>
        <w:autoSpaceDN/>
        <w:adjustRightInd/>
        <w:snapToGrid/>
        <w:spacing w:afterLines="50" w:line="240" w:lineRule="auto"/>
        <w:jc w:val="left"/>
        <w:rPr>
          <w:b/>
        </w:rPr>
      </w:pPr>
      <w:r>
        <w:rPr>
          <w:rFonts w:hint="eastAsia"/>
          <w:b/>
        </w:rPr>
        <w:t>P</w:t>
      </w:r>
      <w:r>
        <w:rPr>
          <w:b/>
        </w:rPr>
        <w:t>roposal 2.1.1.2-1:</w:t>
      </w:r>
    </w:p>
    <w:p w14:paraId="6B2A81FA" w14:textId="77777777" w:rsidR="00142827" w:rsidRPr="00021972" w:rsidRDefault="00142827" w:rsidP="00142827">
      <w:pPr>
        <w:widowControl w:val="0"/>
        <w:autoSpaceDE/>
        <w:autoSpaceDN/>
        <w:adjustRightInd/>
        <w:spacing w:afterLines="50" w:line="240" w:lineRule="auto"/>
        <w:rPr>
          <w:b/>
        </w:rPr>
      </w:pPr>
      <w:r w:rsidRPr="00021972">
        <w:rPr>
          <w:b/>
        </w:rPr>
        <w:t xml:space="preserve">For initial evaluations, there is always a non-sleep mode assumed between adjacent sleep modes. </w:t>
      </w:r>
    </w:p>
    <w:tbl>
      <w:tblPr>
        <w:tblStyle w:val="TableGrid"/>
        <w:tblW w:w="9634" w:type="dxa"/>
        <w:tblLook w:val="04A0" w:firstRow="1" w:lastRow="0" w:firstColumn="1" w:lastColumn="0" w:noHBand="0" w:noVBand="1"/>
      </w:tblPr>
      <w:tblGrid>
        <w:gridCol w:w="1305"/>
        <w:gridCol w:w="8329"/>
      </w:tblGrid>
      <w:tr w:rsidR="00142827" w14:paraId="076BBC35" w14:textId="77777777" w:rsidTr="0014282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C94E07" w14:textId="77777777" w:rsidR="00142827" w:rsidRDefault="00142827" w:rsidP="00142827">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DC34646" w14:textId="77777777" w:rsidR="00142827" w:rsidRDefault="00142827" w:rsidP="00142827">
            <w:pPr>
              <w:spacing w:after="0"/>
              <w:jc w:val="center"/>
              <w:rPr>
                <w:b/>
                <w:bCs/>
              </w:rPr>
            </w:pPr>
            <w:r>
              <w:rPr>
                <w:b/>
                <w:bCs/>
              </w:rPr>
              <w:t>Comments</w:t>
            </w:r>
          </w:p>
        </w:tc>
      </w:tr>
      <w:tr w:rsidR="00142827" w14:paraId="72331569" w14:textId="77777777" w:rsidTr="00142827">
        <w:tc>
          <w:tcPr>
            <w:tcW w:w="1305" w:type="dxa"/>
            <w:tcBorders>
              <w:top w:val="single" w:sz="4" w:space="0" w:color="auto"/>
              <w:left w:val="single" w:sz="4" w:space="0" w:color="auto"/>
              <w:bottom w:val="single" w:sz="4" w:space="0" w:color="auto"/>
              <w:right w:val="single" w:sz="4" w:space="0" w:color="auto"/>
            </w:tcBorders>
          </w:tcPr>
          <w:p w14:paraId="4B1FE963" w14:textId="77777777" w:rsidR="00142827" w:rsidRDefault="00142827" w:rsidP="00142827">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22495448" w14:textId="77777777" w:rsidR="00142827" w:rsidRDefault="00142827" w:rsidP="00142827">
            <w:pPr>
              <w:spacing w:after="0"/>
              <w:jc w:val="left"/>
              <w:rPr>
                <w:rFonts w:eastAsiaTheme="minorEastAsia"/>
              </w:rPr>
            </w:pPr>
          </w:p>
        </w:tc>
      </w:tr>
      <w:tr w:rsidR="00142827" w14:paraId="41B14909" w14:textId="77777777" w:rsidTr="00142827">
        <w:tc>
          <w:tcPr>
            <w:tcW w:w="1305" w:type="dxa"/>
          </w:tcPr>
          <w:p w14:paraId="2CC95362" w14:textId="77777777" w:rsidR="00142827" w:rsidRDefault="00142827" w:rsidP="00142827">
            <w:pPr>
              <w:spacing w:after="0"/>
              <w:jc w:val="center"/>
              <w:rPr>
                <w:rFonts w:eastAsiaTheme="minorEastAsia"/>
                <w:lang w:eastAsia="ko-KR"/>
              </w:rPr>
            </w:pPr>
          </w:p>
        </w:tc>
        <w:tc>
          <w:tcPr>
            <w:tcW w:w="8329" w:type="dxa"/>
          </w:tcPr>
          <w:p w14:paraId="4290A25B" w14:textId="77777777" w:rsidR="00142827" w:rsidRDefault="00142827" w:rsidP="00142827">
            <w:pPr>
              <w:spacing w:after="0"/>
              <w:jc w:val="left"/>
              <w:rPr>
                <w:rFonts w:eastAsiaTheme="minorEastAsia"/>
              </w:rPr>
            </w:pPr>
          </w:p>
        </w:tc>
      </w:tr>
    </w:tbl>
    <w:p w14:paraId="08829D0A" w14:textId="77777777" w:rsidR="000C0EBB" w:rsidRDefault="000C0EBB"/>
    <w:p w14:paraId="15CF3C69" w14:textId="77777777" w:rsidR="000C0EBB" w:rsidRDefault="008266D5">
      <w:pPr>
        <w:pStyle w:val="Heading3"/>
      </w:pPr>
      <w:r>
        <w:t>Handling of low-power UL signal</w:t>
      </w:r>
    </w:p>
    <w:p w14:paraId="4A4D4F53" w14:textId="77777777" w:rsidR="000C0EBB" w:rsidRDefault="008266D5">
      <w:pPr>
        <w:widowControl w:val="0"/>
        <w:numPr>
          <w:ilvl w:val="0"/>
          <w:numId w:val="6"/>
        </w:numPr>
        <w:autoSpaceDE/>
        <w:autoSpaceDN/>
        <w:adjustRightInd/>
        <w:snapToGrid/>
        <w:spacing w:afterLines="100" w:after="240" w:line="240" w:lineRule="auto"/>
        <w:ind w:left="714" w:hanging="357"/>
        <w:jc w:val="left"/>
        <w:rPr>
          <w:i/>
        </w:rPr>
      </w:pPr>
      <w:r>
        <w:rPr>
          <w:i/>
          <w:iCs/>
        </w:rPr>
        <w:t>FFS: Details on how to use the above table for low power uplink reception (</w:t>
      </w:r>
      <w:proofErr w:type="gramStart"/>
      <w:r>
        <w:rPr>
          <w:i/>
          <w:iCs/>
        </w:rPr>
        <w:t>e.g.</w:t>
      </w:r>
      <w:proofErr w:type="gramEnd"/>
      <w:r>
        <w:rPr>
          <w:i/>
          <w:iCs/>
        </w:rPr>
        <w:t xml:space="preserve"> for WUS).</w:t>
      </w:r>
    </w:p>
    <w:p w14:paraId="12E9126D" w14:textId="77777777" w:rsidR="000C0EBB" w:rsidRDefault="008266D5">
      <w:r>
        <w:t xml:space="preserve">WUS reception would in the end, if adopted, be one kind of UL channel/signal. There does not seem to be any difference from other UL channel/signals. </w:t>
      </w:r>
      <w:proofErr w:type="gramStart"/>
      <w:r>
        <w:t>Therefore</w:t>
      </w:r>
      <w:proofErr w:type="gramEnd"/>
      <w:r>
        <w:t xml:space="preserve"> it is not clear why it cannot be considered as normal UL-only reception as in active UL in the power consumption model, whatever the DL state is (despite the name of DL as sleep or active). From implementation point of view, if a separate receiver is used, this then could be applied to all other UL channel for this given implementation as well. </w:t>
      </w:r>
      <w:proofErr w:type="gramStart"/>
      <w:r>
        <w:t>Overall</w:t>
      </w:r>
      <w:proofErr w:type="gramEnd"/>
      <w:r>
        <w:t xml:space="preserve"> for a given implementation, with processing components for UL (partially) shared or non-shared with DL, the difference can be reflected in the power states values and transition times. FL consider it is sufficient to let companies report the details including the assumption of power states and transition time before/after the reception of the low-power-UL channel/signal.</w:t>
      </w:r>
    </w:p>
    <w:p w14:paraId="127488F6" w14:textId="77777777" w:rsidR="000C0EBB" w:rsidRDefault="008266D5">
      <w:pPr>
        <w:widowControl w:val="0"/>
        <w:autoSpaceDE/>
        <w:autoSpaceDN/>
        <w:adjustRightInd/>
        <w:snapToGrid/>
        <w:spacing w:afterLines="50" w:line="240" w:lineRule="auto"/>
        <w:jc w:val="left"/>
        <w:rPr>
          <w:b/>
        </w:rPr>
      </w:pPr>
      <w:r>
        <w:rPr>
          <w:b/>
        </w:rPr>
        <w:t>Proposal 2.1.2-1:</w:t>
      </w:r>
    </w:p>
    <w:p w14:paraId="1BB70309" w14:textId="77777777" w:rsidR="000C0EBB" w:rsidRDefault="008266D5">
      <w:pPr>
        <w:widowControl w:val="0"/>
        <w:autoSpaceDE/>
        <w:autoSpaceDN/>
        <w:adjustRightInd/>
        <w:snapToGrid/>
        <w:spacing w:afterLines="50" w:line="240" w:lineRule="auto"/>
        <w:jc w:val="left"/>
        <w:rPr>
          <w:b/>
        </w:rPr>
      </w:pPr>
      <w:r>
        <w:rPr>
          <w:b/>
        </w:rPr>
        <w:t>Companies to report the assumption details of power states and transition times before/after the reception of a low-power UL channel/signal, if used.</w:t>
      </w:r>
    </w:p>
    <w:tbl>
      <w:tblPr>
        <w:tblStyle w:val="TableGrid"/>
        <w:tblW w:w="9634" w:type="dxa"/>
        <w:tblLook w:val="04A0" w:firstRow="1" w:lastRow="0" w:firstColumn="1" w:lastColumn="0" w:noHBand="0" w:noVBand="1"/>
      </w:tblPr>
      <w:tblGrid>
        <w:gridCol w:w="1305"/>
        <w:gridCol w:w="8329"/>
      </w:tblGrid>
      <w:tr w:rsidR="000C0EBB" w14:paraId="4DBB736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6FC368D"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C5A79A" w14:textId="77777777" w:rsidR="000C0EBB" w:rsidRDefault="008266D5">
            <w:pPr>
              <w:spacing w:after="0"/>
              <w:jc w:val="center"/>
              <w:rPr>
                <w:b/>
                <w:bCs/>
              </w:rPr>
            </w:pPr>
            <w:r>
              <w:rPr>
                <w:b/>
                <w:bCs/>
              </w:rPr>
              <w:t>Comments</w:t>
            </w:r>
          </w:p>
        </w:tc>
      </w:tr>
      <w:tr w:rsidR="000C0EBB" w14:paraId="561EEA58" w14:textId="77777777">
        <w:tc>
          <w:tcPr>
            <w:tcW w:w="1305" w:type="dxa"/>
            <w:tcBorders>
              <w:top w:val="single" w:sz="4" w:space="0" w:color="auto"/>
              <w:left w:val="single" w:sz="4" w:space="0" w:color="auto"/>
              <w:bottom w:val="single" w:sz="4" w:space="0" w:color="auto"/>
              <w:right w:val="single" w:sz="4" w:space="0" w:color="auto"/>
            </w:tcBorders>
          </w:tcPr>
          <w:p w14:paraId="2B46C93A"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55A28040" w14:textId="77777777" w:rsidR="000C0EBB" w:rsidRDefault="008266D5">
            <w:pPr>
              <w:spacing w:after="0"/>
              <w:jc w:val="left"/>
              <w:rPr>
                <w:rFonts w:eastAsiaTheme="minorEastAsia"/>
              </w:rPr>
            </w:pPr>
            <w:r>
              <w:rPr>
                <w:rFonts w:eastAsiaTheme="minorEastAsia"/>
              </w:rPr>
              <w:t xml:space="preserve">The Power model of low-power UL channel would depend on the receiver sensitivity, which would decide the coverage of the signals.  The low-power UL channel has specific designed to minimize the power consumption.  The proponent should provide detailed front end receiver architecture and the receiver sensitivity of the operation frequency band for the low power uplink reception </w:t>
            </w:r>
            <w:proofErr w:type="gramStart"/>
            <w:r>
              <w:rPr>
                <w:rFonts w:eastAsiaTheme="minorEastAsia"/>
              </w:rPr>
              <w:t>in order to</w:t>
            </w:r>
            <w:proofErr w:type="gramEnd"/>
            <w:r>
              <w:rPr>
                <w:rFonts w:eastAsiaTheme="minorEastAsia"/>
              </w:rPr>
              <w:t xml:space="preserve"> define the power model.  </w:t>
            </w:r>
          </w:p>
        </w:tc>
      </w:tr>
      <w:tr w:rsidR="000C0EBB" w14:paraId="646E8C22" w14:textId="77777777">
        <w:tc>
          <w:tcPr>
            <w:tcW w:w="1305" w:type="dxa"/>
          </w:tcPr>
          <w:p w14:paraId="7B111CAA"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5A8598C5" w14:textId="77777777" w:rsidR="000C0EBB" w:rsidRDefault="008266D5">
            <w:pPr>
              <w:spacing w:after="0"/>
              <w:jc w:val="left"/>
              <w:rPr>
                <w:rFonts w:eastAsiaTheme="minorEastAsia"/>
              </w:rPr>
            </w:pPr>
            <w:r>
              <w:rPr>
                <w:rFonts w:eastAsiaTheme="minorEastAsia" w:hint="eastAsia"/>
              </w:rPr>
              <w:t>Compared with DL transmission, the power consumption of UL reception is very small. But the exact power value of the low power UL reception depends on detailed implementation, we think it is okay to let companies to report the details including transition time/energy, etc.</w:t>
            </w:r>
          </w:p>
          <w:p w14:paraId="5242B6E0" w14:textId="77777777" w:rsidR="000C0EBB" w:rsidRDefault="008266D5">
            <w:pPr>
              <w:spacing w:after="0"/>
              <w:jc w:val="left"/>
              <w:rPr>
                <w:rFonts w:eastAsiaTheme="minorEastAsia"/>
              </w:rPr>
            </w:pPr>
            <w:r>
              <w:rPr>
                <w:rFonts w:eastAsiaTheme="minorEastAsia" w:hint="eastAsia"/>
              </w:rPr>
              <w:t>Furthermore, we agree with FL that this low-power UL reception should be applied to other UL signals, we don</w:t>
            </w:r>
            <w:r>
              <w:rPr>
                <w:rFonts w:eastAsiaTheme="minorEastAsia"/>
              </w:rPr>
              <w:t>’</w:t>
            </w:r>
            <w:r>
              <w:rPr>
                <w:rFonts w:eastAsiaTheme="minorEastAsia" w:hint="eastAsia"/>
              </w:rPr>
              <w:t>t need to limit it to WUS.</w:t>
            </w:r>
          </w:p>
        </w:tc>
      </w:tr>
      <w:tr w:rsidR="000C0EBB" w14:paraId="547E1995" w14:textId="77777777">
        <w:tc>
          <w:tcPr>
            <w:tcW w:w="1305" w:type="dxa"/>
          </w:tcPr>
          <w:p w14:paraId="0002EF9D"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8329" w:type="dxa"/>
          </w:tcPr>
          <w:p w14:paraId="0BAF05CC" w14:textId="77777777" w:rsidR="000C0EBB" w:rsidRDefault="008266D5">
            <w:pPr>
              <w:spacing w:after="0"/>
              <w:jc w:val="left"/>
              <w:rPr>
                <w:rFonts w:eastAsiaTheme="minorEastAsia"/>
              </w:rPr>
            </w:pPr>
            <w:r>
              <w:rPr>
                <w:rFonts w:eastAsiaTheme="minorEastAsia"/>
              </w:rPr>
              <w:t>The energy consumption for UL reception and processing only accounts about 10% of BS energy consumption. I</w:t>
            </w:r>
            <w:r>
              <w:rPr>
                <w:rFonts w:eastAsiaTheme="minorEastAsia" w:hint="eastAsia"/>
              </w:rPr>
              <w:t>n</w:t>
            </w:r>
            <w:r>
              <w:rPr>
                <w:rFonts w:eastAsiaTheme="minorEastAsia"/>
              </w:rPr>
              <w:t xml:space="preserve"> such a small account of energy, the difference of energy consumption for receiving WUS or normal channel</w:t>
            </w:r>
            <w:r>
              <w:rPr>
                <w:rFonts w:eastAsiaTheme="minorEastAsia" w:hint="eastAsia"/>
              </w:rPr>
              <w:t>/signal</w:t>
            </w:r>
            <w:r>
              <w:rPr>
                <w:rFonts w:eastAsiaTheme="minorEastAsia"/>
              </w:rPr>
              <w:t xml:space="preserve"> can be ignored. </w:t>
            </w:r>
          </w:p>
        </w:tc>
      </w:tr>
      <w:tr w:rsidR="000C0EBB" w14:paraId="49DAEE95" w14:textId="77777777">
        <w:tc>
          <w:tcPr>
            <w:tcW w:w="1305" w:type="dxa"/>
          </w:tcPr>
          <w:p w14:paraId="04A852D4" w14:textId="77777777" w:rsidR="000C0EBB" w:rsidRDefault="008266D5">
            <w:pPr>
              <w:spacing w:after="0"/>
              <w:jc w:val="center"/>
              <w:rPr>
                <w:rFonts w:eastAsiaTheme="minorEastAsia"/>
              </w:rPr>
            </w:pPr>
            <w:r>
              <w:rPr>
                <w:rFonts w:eastAsia="Malgun Gothic" w:hint="eastAsia"/>
                <w:lang w:eastAsia="ko-KR"/>
              </w:rPr>
              <w:t>Samsung</w:t>
            </w:r>
          </w:p>
        </w:tc>
        <w:tc>
          <w:tcPr>
            <w:tcW w:w="8329" w:type="dxa"/>
          </w:tcPr>
          <w:p w14:paraId="487E4663" w14:textId="77777777" w:rsidR="000C0EBB" w:rsidRDefault="008266D5">
            <w:pPr>
              <w:spacing w:after="0"/>
              <w:jc w:val="left"/>
              <w:rPr>
                <w:rFonts w:eastAsiaTheme="minorEastAsia"/>
              </w:rPr>
            </w:pPr>
            <w:r>
              <w:rPr>
                <w:rFonts w:eastAsiaTheme="minorEastAsia"/>
              </w:rPr>
              <w:t>We support the proposal.</w:t>
            </w:r>
          </w:p>
          <w:p w14:paraId="2F5F26B9" w14:textId="77777777" w:rsidR="000C0EBB" w:rsidRDefault="000C0EBB">
            <w:pPr>
              <w:spacing w:after="0"/>
              <w:jc w:val="left"/>
              <w:rPr>
                <w:rFonts w:eastAsiaTheme="minorEastAsia"/>
              </w:rPr>
            </w:pPr>
          </w:p>
          <w:p w14:paraId="705D4A1E" w14:textId="77777777" w:rsidR="000C0EBB" w:rsidRDefault="008266D5">
            <w:pPr>
              <w:spacing w:after="0"/>
              <w:jc w:val="left"/>
              <w:rPr>
                <w:rFonts w:eastAsiaTheme="minorEastAsia"/>
              </w:rPr>
            </w:pPr>
            <w:r>
              <w:rPr>
                <w:rFonts w:eastAsiaTheme="minorEastAsia"/>
              </w:rPr>
              <w:t xml:space="preserve">For Cat 2 of reference configuration set 1, RAN1 agreed on the transition time to be 640ms and 10s, for light sleep and deep sleep, respectively. If gNB would like to go to sleep, gNB cannot monitor UL transmission during the transition time and sleeping time. If a packet arrives at a UE when gNB just starts SM transition, the UL latency can be seconds which is clearly not acceptable. </w:t>
            </w:r>
          </w:p>
          <w:p w14:paraId="45F1429B" w14:textId="77777777" w:rsidR="000C0EBB" w:rsidRDefault="000C0EBB">
            <w:pPr>
              <w:spacing w:after="0"/>
              <w:jc w:val="left"/>
              <w:rPr>
                <w:rFonts w:eastAsiaTheme="minorEastAsia"/>
              </w:rPr>
            </w:pPr>
          </w:p>
          <w:p w14:paraId="539508C0" w14:textId="77777777" w:rsidR="000C0EBB" w:rsidRDefault="008266D5">
            <w:pPr>
              <w:spacing w:after="0"/>
              <w:jc w:val="left"/>
              <w:rPr>
                <w:rFonts w:eastAsiaTheme="minorEastAsia"/>
              </w:rPr>
            </w:pPr>
            <w:r>
              <w:rPr>
                <w:rFonts w:eastAsiaTheme="minorEastAsia"/>
              </w:rPr>
              <w:t>Allowing reception of WUS not impacting the SM transition could avoid such situation. If there is no UL traffic, the gNB can sleep for a long time while keep monitoring the WUS, if there is UL traffic arrives, UE would send a WUS to wake up the gNB to avoid large UL latency.</w:t>
            </w:r>
          </w:p>
          <w:p w14:paraId="177DA2CA" w14:textId="77777777" w:rsidR="000C0EBB" w:rsidRDefault="000C0EBB">
            <w:pPr>
              <w:spacing w:after="0"/>
              <w:jc w:val="left"/>
              <w:rPr>
                <w:rFonts w:eastAsiaTheme="minorEastAsia"/>
              </w:rPr>
            </w:pPr>
          </w:p>
        </w:tc>
      </w:tr>
      <w:tr w:rsidR="000C0EBB" w14:paraId="2F65D7F4" w14:textId="77777777">
        <w:tc>
          <w:tcPr>
            <w:tcW w:w="1305" w:type="dxa"/>
          </w:tcPr>
          <w:p w14:paraId="6EFFA3BE" w14:textId="77777777" w:rsidR="000C0EBB" w:rsidRDefault="008266D5">
            <w:pPr>
              <w:spacing w:after="0"/>
              <w:jc w:val="center"/>
              <w:rPr>
                <w:rFonts w:eastAsia="Malgun Gothic"/>
                <w:lang w:eastAsia="ko-KR"/>
              </w:rPr>
            </w:pPr>
            <w:r>
              <w:rPr>
                <w:rFonts w:eastAsia="Malgun Gothic"/>
                <w:lang w:eastAsia="ko-KR"/>
              </w:rPr>
              <w:t>Intel</w:t>
            </w:r>
          </w:p>
        </w:tc>
        <w:tc>
          <w:tcPr>
            <w:tcW w:w="8329" w:type="dxa"/>
          </w:tcPr>
          <w:p w14:paraId="60399327" w14:textId="77777777" w:rsidR="000C0EBB" w:rsidRDefault="008266D5">
            <w:pPr>
              <w:spacing w:after="0"/>
              <w:jc w:val="left"/>
              <w:rPr>
                <w:rFonts w:eastAsiaTheme="minorEastAsia"/>
              </w:rPr>
            </w:pPr>
            <w:r>
              <w:rPr>
                <w:rFonts w:eastAsiaTheme="minorEastAsia"/>
              </w:rPr>
              <w:t xml:space="preserve">It is not clear whether a separate receiver component is assumed to be functional only for receiving WUS. If so, proponents could provide what would be the operating model and assumptions, including transition between low power UL reception state to other DL/UL states and whether such state can be approximately assumed to be same as micro-sleep mode or not with same relative </w:t>
            </w:r>
            <w:r>
              <w:rPr>
                <w:rFonts w:eastAsiaTheme="minorEastAsia"/>
              </w:rPr>
              <w:lastRenderedPageBreak/>
              <w:t xml:space="preserve">power. </w:t>
            </w:r>
          </w:p>
          <w:p w14:paraId="1BCF2500" w14:textId="77777777" w:rsidR="000C0EBB" w:rsidRDefault="008266D5">
            <w:pPr>
              <w:spacing w:after="0"/>
              <w:jc w:val="left"/>
              <w:rPr>
                <w:rFonts w:eastAsiaTheme="minorEastAsia"/>
              </w:rPr>
            </w:pPr>
            <w:r>
              <w:rPr>
                <w:rFonts w:eastAsiaTheme="minorEastAsia"/>
              </w:rPr>
              <w:t>If this is part of a potential enhancement, then it might be better if proponents can provide details including potential changes to the reference power model when such receivers are utilized.</w:t>
            </w:r>
          </w:p>
          <w:p w14:paraId="74CB1EB4" w14:textId="77777777" w:rsidR="000C0EBB" w:rsidRDefault="008266D5">
            <w:pPr>
              <w:spacing w:after="0"/>
              <w:jc w:val="left"/>
              <w:rPr>
                <w:rFonts w:eastAsiaTheme="minorEastAsia"/>
              </w:rPr>
            </w:pPr>
            <w:r>
              <w:rPr>
                <w:rFonts w:eastAsiaTheme="minorEastAsia"/>
              </w:rPr>
              <w:t>In our view, introducing a separate UL state for receiving a certain type of signal/channel (characteristics of which is unclear) for WUS is not necessary for defining power state model for the reference scenario.</w:t>
            </w:r>
          </w:p>
        </w:tc>
      </w:tr>
      <w:tr w:rsidR="000C0EBB" w14:paraId="61FFCEC7" w14:textId="77777777">
        <w:tc>
          <w:tcPr>
            <w:tcW w:w="1305" w:type="dxa"/>
          </w:tcPr>
          <w:p w14:paraId="711A6927" w14:textId="77777777" w:rsidR="000C0EBB" w:rsidRDefault="008266D5">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1D41023E" w14:textId="77777777" w:rsidR="000C0EBB" w:rsidRDefault="008266D5">
            <w:pPr>
              <w:spacing w:after="0"/>
              <w:jc w:val="left"/>
              <w:rPr>
                <w:rFonts w:eastAsiaTheme="minorEastAsia"/>
              </w:rPr>
            </w:pPr>
            <w:r>
              <w:rPr>
                <w:rFonts w:eastAsia="Malgun Gothic" w:hint="eastAsia"/>
                <w:lang w:eastAsia="ko-KR"/>
              </w:rPr>
              <w:t>We agree with the FL comments</w:t>
            </w:r>
            <w:r>
              <w:rPr>
                <w:rFonts w:eastAsia="Malgun Gothic"/>
                <w:lang w:eastAsia="ko-KR"/>
              </w:rPr>
              <w:t xml:space="preserve"> and the proposal</w:t>
            </w:r>
            <w:r>
              <w:rPr>
                <w:rFonts w:eastAsia="Malgun Gothic" w:hint="eastAsia"/>
                <w:lang w:eastAsia="ko-KR"/>
              </w:rPr>
              <w:t>.</w:t>
            </w:r>
            <w:r>
              <w:rPr>
                <w:rFonts w:eastAsia="Malgun Gothic"/>
                <w:lang w:eastAsia="ko-KR"/>
              </w:rPr>
              <w:t xml:space="preserve"> Further discussions can be considered depending on the assumption details and evaluation results reported by companies in favor of low-power WUS.</w:t>
            </w:r>
          </w:p>
        </w:tc>
      </w:tr>
      <w:tr w:rsidR="000C0EBB" w14:paraId="1A8B113E" w14:textId="77777777">
        <w:tc>
          <w:tcPr>
            <w:tcW w:w="1305" w:type="dxa"/>
          </w:tcPr>
          <w:p w14:paraId="2DAC825C"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4E11C3A3" w14:textId="77777777" w:rsidR="000C0EBB" w:rsidRDefault="008266D5">
            <w:pPr>
              <w:spacing w:after="0"/>
              <w:jc w:val="left"/>
              <w:rPr>
                <w:rFonts w:eastAsia="Malgun Gothic"/>
                <w:lang w:eastAsia="ko-KR"/>
              </w:rPr>
            </w:pPr>
            <w:r>
              <w:rPr>
                <w:rFonts w:eastAsia="Malgun Gothic"/>
                <w:lang w:eastAsia="ko-KR"/>
              </w:rPr>
              <w:t xml:space="preserve">We agree with FL proposal. But we think the simplest way is to model it as active UL power consumption. </w:t>
            </w:r>
          </w:p>
        </w:tc>
      </w:tr>
      <w:tr w:rsidR="000C0EBB" w14:paraId="39713ED6" w14:textId="77777777">
        <w:tc>
          <w:tcPr>
            <w:tcW w:w="1305" w:type="dxa"/>
          </w:tcPr>
          <w:p w14:paraId="642146DF" w14:textId="77777777" w:rsidR="000C0EBB" w:rsidRDefault="008266D5">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6BA8C08F"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p w14:paraId="43F02F33" w14:textId="77777777" w:rsidR="000C0EBB" w:rsidRDefault="000C0EBB">
            <w:pPr>
              <w:spacing w:after="0"/>
              <w:jc w:val="left"/>
              <w:rPr>
                <w:rFonts w:eastAsiaTheme="minorEastAsia"/>
              </w:rPr>
            </w:pPr>
          </w:p>
          <w:p w14:paraId="704F9E1A" w14:textId="77777777" w:rsidR="000C0EBB" w:rsidRDefault="008266D5">
            <w:pPr>
              <w:spacing w:after="0"/>
              <w:jc w:val="left"/>
              <w:rPr>
                <w:rFonts w:eastAsia="Malgun Gothic"/>
                <w:lang w:eastAsia="ko-KR"/>
              </w:rPr>
            </w:pPr>
            <w:r>
              <w:rPr>
                <w:rFonts w:eastAsiaTheme="minorEastAsia" w:hint="eastAsia"/>
              </w:rPr>
              <w:t>W</w:t>
            </w:r>
            <w:r>
              <w:rPr>
                <w:rFonts w:eastAsiaTheme="minorEastAsia"/>
              </w:rPr>
              <w:t xml:space="preserve">e think a sleep state that </w:t>
            </w:r>
            <w:proofErr w:type="gramStart"/>
            <w:r>
              <w:rPr>
                <w:rFonts w:eastAsiaTheme="minorEastAsia"/>
              </w:rPr>
              <w:t>is able to</w:t>
            </w:r>
            <w:proofErr w:type="gramEnd"/>
            <w:r>
              <w:rPr>
                <w:rFonts w:eastAsiaTheme="minorEastAsia"/>
              </w:rPr>
              <w:t xml:space="preserve"> have low-power UL reception is needed. For current active UL only state, it is assumed that only PA is switched off and almost all other Tx components are switched on. If there is no traffic arrival and gNB is only monitoring WUS reception, it is beneficial to have a Tx sleep state with capability of low power UL reception where almost all the Tx </w:t>
            </w:r>
            <w:proofErr w:type="gramStart"/>
            <w:r>
              <w:rPr>
                <w:rFonts w:eastAsiaTheme="minorEastAsia"/>
              </w:rPr>
              <w:t>component</w:t>
            </w:r>
            <w:proofErr w:type="gramEnd"/>
            <w:r>
              <w:rPr>
                <w:rFonts w:eastAsiaTheme="minorEastAsia"/>
              </w:rPr>
              <w:t xml:space="preserve"> are switched off but Rx component is able to receive.  The power value of this Tx sleep state could be even smaller than that for light sleep. Besides, the transition time and energy to active UL could be 0, which means gNB could maintain such low power state when there is no need for DL transmission.</w:t>
            </w:r>
          </w:p>
        </w:tc>
      </w:tr>
      <w:tr w:rsidR="000C0EBB" w14:paraId="0592FF20" w14:textId="77777777">
        <w:tc>
          <w:tcPr>
            <w:tcW w:w="1305" w:type="dxa"/>
          </w:tcPr>
          <w:p w14:paraId="48846717"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A73C4E9" w14:textId="77777777" w:rsidR="000C0EBB" w:rsidRDefault="008266D5">
            <w:pPr>
              <w:spacing w:after="0"/>
              <w:jc w:val="left"/>
              <w:rPr>
                <w:rFonts w:eastAsia="MS Mincho"/>
                <w:lang w:eastAsia="ja-JP"/>
              </w:rPr>
            </w:pPr>
            <w:r>
              <w:rPr>
                <w:rFonts w:eastAsia="MS Mincho" w:hint="eastAsia"/>
                <w:lang w:eastAsia="ja-JP"/>
              </w:rPr>
              <w:t>W</w:t>
            </w:r>
            <w:r>
              <w:rPr>
                <w:rFonts w:eastAsia="MS Mincho"/>
                <w:lang w:eastAsia="ja-JP"/>
              </w:rPr>
              <w:t>e support the FL proposal.</w:t>
            </w:r>
          </w:p>
          <w:p w14:paraId="6655D32B" w14:textId="77777777" w:rsidR="000C0EBB" w:rsidRDefault="008266D5">
            <w:pPr>
              <w:spacing w:after="0"/>
              <w:jc w:val="left"/>
              <w:rPr>
                <w:rFonts w:eastAsiaTheme="minorEastAsia"/>
              </w:rPr>
            </w:pPr>
            <w:r>
              <w:rPr>
                <w:rFonts w:eastAsia="MS Mincho" w:hint="eastAsia"/>
                <w:lang w:eastAsia="ja-JP"/>
              </w:rPr>
              <w:t>T</w:t>
            </w:r>
            <w:r>
              <w:rPr>
                <w:rFonts w:eastAsia="MS Mincho"/>
                <w:lang w:eastAsia="ja-JP"/>
              </w:rPr>
              <w:t>he difference between normal UL channel/signal and low-power UL channel/signal reception would be small considering the amount of the UL power consumption compared to that of DL.</w:t>
            </w:r>
          </w:p>
        </w:tc>
      </w:tr>
      <w:tr w:rsidR="000C0EBB" w14:paraId="46CDA823" w14:textId="77777777">
        <w:tc>
          <w:tcPr>
            <w:tcW w:w="1305" w:type="dxa"/>
          </w:tcPr>
          <w:p w14:paraId="735234AE" w14:textId="77777777" w:rsidR="000C0EBB" w:rsidRDefault="008266D5">
            <w:pPr>
              <w:spacing w:after="0"/>
              <w:jc w:val="center"/>
              <w:rPr>
                <w:rFonts w:eastAsiaTheme="minorEastAsia"/>
              </w:rPr>
            </w:pPr>
            <w:r>
              <w:rPr>
                <w:rFonts w:eastAsiaTheme="minorEastAsia"/>
              </w:rPr>
              <w:t>Huawei, HiSilicon</w:t>
            </w:r>
          </w:p>
        </w:tc>
        <w:tc>
          <w:tcPr>
            <w:tcW w:w="8329" w:type="dxa"/>
          </w:tcPr>
          <w:p w14:paraId="33BBF10C" w14:textId="77777777" w:rsidR="000C0EBB" w:rsidRDefault="008266D5">
            <w:pPr>
              <w:spacing w:after="0"/>
              <w:jc w:val="left"/>
              <w:rPr>
                <w:rFonts w:eastAsiaTheme="minorEastAsia"/>
              </w:rPr>
            </w:pPr>
            <w:r>
              <w:rPr>
                <w:rFonts w:eastAsiaTheme="minorEastAsia"/>
              </w:rPr>
              <w:t>According to the working assumption of set1, the power consumption values are 5.5 and 6.5 for micro sleep state and active UL only state respectively for Category 1 gNB assumption. The gap is already small enough.</w:t>
            </w:r>
          </w:p>
          <w:p w14:paraId="4C1B1A52" w14:textId="77777777" w:rsidR="000C0EBB" w:rsidRDefault="008266D5">
            <w:pPr>
              <w:spacing w:after="0"/>
              <w:jc w:val="left"/>
              <w:rPr>
                <w:rFonts w:eastAsiaTheme="minorEastAsia"/>
              </w:rPr>
            </w:pPr>
            <w:r>
              <w:rPr>
                <w:rFonts w:eastAsiaTheme="minorEastAsia"/>
              </w:rPr>
              <w:t>We think the uplink detection power shall not be significantly reduced for WUS signal compared with some other signals/channels, assuming the reception bandwidth and Rx chains number are the same.</w:t>
            </w:r>
          </w:p>
        </w:tc>
      </w:tr>
      <w:tr w:rsidR="000C0EBB" w14:paraId="636B51D3" w14:textId="77777777">
        <w:tc>
          <w:tcPr>
            <w:tcW w:w="1305" w:type="dxa"/>
          </w:tcPr>
          <w:p w14:paraId="5AB81337" w14:textId="77777777" w:rsidR="000C0EBB" w:rsidRDefault="008266D5">
            <w:pPr>
              <w:spacing w:after="0"/>
              <w:jc w:val="center"/>
              <w:rPr>
                <w:rFonts w:eastAsiaTheme="minorEastAsia"/>
              </w:rPr>
            </w:pPr>
            <w:r>
              <w:rPr>
                <w:rFonts w:eastAsiaTheme="minorEastAsia"/>
              </w:rPr>
              <w:t>Ericsson1</w:t>
            </w:r>
          </w:p>
        </w:tc>
        <w:tc>
          <w:tcPr>
            <w:tcW w:w="8329" w:type="dxa"/>
          </w:tcPr>
          <w:p w14:paraId="62C61047" w14:textId="77777777" w:rsidR="000C0EBB" w:rsidRDefault="008266D5">
            <w:pPr>
              <w:spacing w:after="0"/>
              <w:jc w:val="left"/>
              <w:rPr>
                <w:rFonts w:eastAsiaTheme="minorEastAsia"/>
              </w:rPr>
            </w:pPr>
            <w:r>
              <w:rPr>
                <w:rFonts w:eastAsiaTheme="minorEastAsia"/>
              </w:rPr>
              <w:t xml:space="preserve">OK to leave any additional modelling with sufficient justification to the proponents. </w:t>
            </w:r>
          </w:p>
        </w:tc>
      </w:tr>
      <w:tr w:rsidR="000C0EBB" w14:paraId="6A1545B7" w14:textId="77777777">
        <w:tc>
          <w:tcPr>
            <w:tcW w:w="1305" w:type="dxa"/>
          </w:tcPr>
          <w:p w14:paraId="272F0A48" w14:textId="77777777" w:rsidR="000C0EBB" w:rsidRDefault="008266D5">
            <w:pPr>
              <w:spacing w:after="0"/>
              <w:jc w:val="center"/>
              <w:rPr>
                <w:rFonts w:eastAsiaTheme="minorEastAsia"/>
              </w:rPr>
            </w:pPr>
            <w:r>
              <w:rPr>
                <w:rFonts w:eastAsiaTheme="minorEastAsia"/>
              </w:rPr>
              <w:t>Qualcomm1</w:t>
            </w:r>
          </w:p>
        </w:tc>
        <w:tc>
          <w:tcPr>
            <w:tcW w:w="8329" w:type="dxa"/>
          </w:tcPr>
          <w:p w14:paraId="52AA44F2" w14:textId="77777777" w:rsidR="000C0EBB" w:rsidRDefault="008266D5">
            <w:pPr>
              <w:spacing w:after="0"/>
              <w:jc w:val="left"/>
              <w:rPr>
                <w:rFonts w:eastAsiaTheme="minorEastAsia"/>
              </w:rPr>
            </w:pPr>
            <w:r>
              <w:rPr>
                <w:rFonts w:eastAsiaTheme="minorEastAsia"/>
              </w:rPr>
              <w:t>Suggest making the following update:</w:t>
            </w:r>
          </w:p>
          <w:p w14:paraId="6923DB1E" w14:textId="77777777" w:rsidR="000C0EBB" w:rsidRDefault="000C0EBB">
            <w:pPr>
              <w:spacing w:after="0"/>
              <w:jc w:val="left"/>
              <w:rPr>
                <w:rFonts w:eastAsiaTheme="minorEastAsia"/>
              </w:rPr>
            </w:pPr>
          </w:p>
          <w:p w14:paraId="1F99FA9F" w14:textId="77777777" w:rsidR="000C0EBB" w:rsidRDefault="008266D5">
            <w:pPr>
              <w:pStyle w:val="ListParagraph"/>
              <w:numPr>
                <w:ilvl w:val="0"/>
                <w:numId w:val="7"/>
              </w:numPr>
              <w:autoSpaceDE/>
              <w:autoSpaceDN/>
              <w:adjustRightInd/>
              <w:spacing w:afterLines="50" w:after="120" w:line="240" w:lineRule="auto"/>
              <w:rPr>
                <w:b/>
              </w:rPr>
            </w:pPr>
            <w:r>
              <w:rPr>
                <w:b/>
              </w:rPr>
              <w:t xml:space="preserve">Companies to report </w:t>
            </w:r>
            <w:r>
              <w:rPr>
                <w:b/>
                <w:strike/>
                <w:color w:val="FF0000"/>
              </w:rPr>
              <w:t>the assumption details of power states and transition times before/after</w:t>
            </w:r>
            <w:r>
              <w:rPr>
                <w:b/>
              </w:rPr>
              <w:t xml:space="preserve"> </w:t>
            </w:r>
            <w:r>
              <w:rPr>
                <w:b/>
                <w:color w:val="FF0000"/>
              </w:rPr>
              <w:t>the power consumption model for</w:t>
            </w:r>
            <w:r>
              <w:rPr>
                <w:b/>
              </w:rPr>
              <w:t xml:space="preserve"> the reception of a low-power UL channel/signal</w:t>
            </w:r>
            <w:r>
              <w:rPr>
                <w:b/>
                <w:strike/>
                <w:color w:val="FF0000"/>
              </w:rPr>
              <w:t>, if used</w:t>
            </w:r>
            <w:r>
              <w:rPr>
                <w:b/>
              </w:rPr>
              <w:t>.</w:t>
            </w:r>
          </w:p>
          <w:p w14:paraId="71306EBD" w14:textId="77777777" w:rsidR="000C0EBB" w:rsidRDefault="000C0EBB">
            <w:pPr>
              <w:spacing w:after="0"/>
              <w:jc w:val="left"/>
              <w:rPr>
                <w:rFonts w:eastAsiaTheme="minorEastAsia"/>
              </w:rPr>
            </w:pPr>
          </w:p>
        </w:tc>
      </w:tr>
    </w:tbl>
    <w:p w14:paraId="4D205D77" w14:textId="77777777" w:rsidR="000C0EBB" w:rsidRDefault="000C0EBB"/>
    <w:p w14:paraId="6DAE6BDB" w14:textId="77777777" w:rsidR="000C0EBB" w:rsidRDefault="008266D5">
      <w:pPr>
        <w:pStyle w:val="Heading4"/>
      </w:pPr>
      <w:r>
        <w:rPr>
          <w:rFonts w:hint="eastAsia"/>
        </w:rPr>
        <w:t>S</w:t>
      </w:r>
      <w:r>
        <w:t>econd round</w:t>
      </w:r>
    </w:p>
    <w:p w14:paraId="576C914A" w14:textId="77777777" w:rsidR="000C0EBB" w:rsidRDefault="008266D5">
      <w:r>
        <w:rPr>
          <w:rFonts w:hint="eastAsia"/>
        </w:rPr>
        <w:t>A</w:t>
      </w:r>
      <w:r>
        <w:t xml:space="preserve"> slight majority seems ok with the proposal while preference to use a special design for UL WUS reception is mentioned. For the interest of study, perhaps OK to keep the proposal in general with requirement on clarification from proponents in more details.</w:t>
      </w:r>
    </w:p>
    <w:p w14:paraId="7B0EB0E6" w14:textId="77777777" w:rsidR="000C0EBB" w:rsidRDefault="008266D5">
      <w:pPr>
        <w:widowControl w:val="0"/>
        <w:autoSpaceDE/>
        <w:autoSpaceDN/>
        <w:adjustRightInd/>
        <w:snapToGrid/>
        <w:spacing w:afterLines="50" w:line="240" w:lineRule="auto"/>
        <w:jc w:val="left"/>
        <w:rPr>
          <w:b/>
        </w:rPr>
      </w:pPr>
      <w:r>
        <w:rPr>
          <w:b/>
        </w:rPr>
        <w:t>Proposal 2.1.2-1</w:t>
      </w:r>
      <w:r>
        <w:rPr>
          <w:rFonts w:hint="eastAsia"/>
          <w:b/>
        </w:rPr>
        <w:t>-</w:t>
      </w:r>
      <w:r>
        <w:rPr>
          <w:b/>
          <w:color w:val="FF0000"/>
        </w:rPr>
        <w:t>rev1</w:t>
      </w:r>
      <w:r>
        <w:rPr>
          <w:b/>
        </w:rPr>
        <w:t>:</w:t>
      </w:r>
    </w:p>
    <w:p w14:paraId="7DA572C5" w14:textId="77777777" w:rsidR="000C0EBB" w:rsidRDefault="008266D5">
      <w:pPr>
        <w:widowControl w:val="0"/>
        <w:autoSpaceDE/>
        <w:autoSpaceDN/>
        <w:adjustRightInd/>
        <w:snapToGrid/>
        <w:spacing w:afterLines="50" w:line="240" w:lineRule="auto"/>
        <w:jc w:val="left"/>
        <w:rPr>
          <w:b/>
        </w:rPr>
      </w:pPr>
      <w:r>
        <w:rPr>
          <w:b/>
        </w:rPr>
        <w:t>Companies to report the assumption details of for the reception of a low-power UL channel/signal, if used, including power states and transition times before/after the reception,</w:t>
      </w:r>
      <w:r>
        <w:rPr>
          <w:b/>
          <w:color w:val="FF0000"/>
        </w:rPr>
        <w:t xml:space="preserve"> receiver details and other impact/change on the power consumption model.</w:t>
      </w:r>
    </w:p>
    <w:tbl>
      <w:tblPr>
        <w:tblStyle w:val="TableGrid"/>
        <w:tblW w:w="9634" w:type="dxa"/>
        <w:tblLook w:val="04A0" w:firstRow="1" w:lastRow="0" w:firstColumn="1" w:lastColumn="0" w:noHBand="0" w:noVBand="1"/>
      </w:tblPr>
      <w:tblGrid>
        <w:gridCol w:w="1305"/>
        <w:gridCol w:w="8329"/>
      </w:tblGrid>
      <w:tr w:rsidR="000C0EBB" w14:paraId="61BF93D9"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30DC49"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7FCBF1" w14:textId="77777777" w:rsidR="000C0EBB" w:rsidRDefault="008266D5">
            <w:pPr>
              <w:spacing w:after="0"/>
              <w:jc w:val="center"/>
              <w:rPr>
                <w:b/>
                <w:bCs/>
              </w:rPr>
            </w:pPr>
            <w:r>
              <w:rPr>
                <w:b/>
                <w:bCs/>
              </w:rPr>
              <w:t>Comments</w:t>
            </w:r>
          </w:p>
        </w:tc>
      </w:tr>
      <w:tr w:rsidR="000C0EBB" w14:paraId="19697E15" w14:textId="77777777">
        <w:tc>
          <w:tcPr>
            <w:tcW w:w="1305" w:type="dxa"/>
            <w:tcBorders>
              <w:top w:val="single" w:sz="4" w:space="0" w:color="auto"/>
              <w:left w:val="single" w:sz="4" w:space="0" w:color="auto"/>
              <w:bottom w:val="single" w:sz="4" w:space="0" w:color="auto"/>
              <w:right w:val="single" w:sz="4" w:space="0" w:color="auto"/>
            </w:tcBorders>
          </w:tcPr>
          <w:p w14:paraId="0D97C79F" w14:textId="77777777" w:rsidR="000C0EBB" w:rsidRDefault="008266D5">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12D1E5CC" w14:textId="77777777" w:rsidR="000C0EBB" w:rsidRDefault="008266D5">
            <w:pPr>
              <w:spacing w:after="0"/>
              <w:jc w:val="left"/>
              <w:rPr>
                <w:rFonts w:eastAsiaTheme="minorEastAsia"/>
              </w:rPr>
            </w:pPr>
            <w:r>
              <w:rPr>
                <w:rFonts w:eastAsia="Malgun Gothic" w:hint="eastAsia"/>
                <w:lang w:eastAsia="ko-KR"/>
              </w:rPr>
              <w:t>We are OK with the proposal</w:t>
            </w:r>
            <w:r>
              <w:rPr>
                <w:rFonts w:eastAsia="Malgun Gothic"/>
                <w:lang w:eastAsia="ko-KR"/>
              </w:rPr>
              <w:t>.</w:t>
            </w:r>
          </w:p>
        </w:tc>
      </w:tr>
      <w:tr w:rsidR="000C0EBB" w14:paraId="495310E2" w14:textId="77777777">
        <w:tc>
          <w:tcPr>
            <w:tcW w:w="1305" w:type="dxa"/>
          </w:tcPr>
          <w:p w14:paraId="7F169D3A" w14:textId="77777777" w:rsidR="000C0EBB" w:rsidRDefault="008266D5">
            <w:pPr>
              <w:spacing w:after="0"/>
              <w:jc w:val="center"/>
              <w:rPr>
                <w:rFonts w:eastAsiaTheme="minorEastAsia"/>
                <w:lang w:eastAsia="ko-KR"/>
              </w:rPr>
            </w:pPr>
            <w:r>
              <w:rPr>
                <w:rFonts w:eastAsiaTheme="minorEastAsia"/>
              </w:rPr>
              <w:t>Nokia/</w:t>
            </w:r>
            <w:proofErr w:type="spellStart"/>
            <w:r>
              <w:rPr>
                <w:rFonts w:eastAsiaTheme="minorEastAsia"/>
              </w:rPr>
              <w:t>Nsb</w:t>
            </w:r>
            <w:proofErr w:type="spellEnd"/>
          </w:p>
        </w:tc>
        <w:tc>
          <w:tcPr>
            <w:tcW w:w="8329" w:type="dxa"/>
          </w:tcPr>
          <w:p w14:paraId="219AC3B7" w14:textId="77777777" w:rsidR="000C0EBB" w:rsidRDefault="008266D5">
            <w:pPr>
              <w:spacing w:after="0"/>
              <w:jc w:val="left"/>
              <w:rPr>
                <w:rFonts w:eastAsiaTheme="minorEastAsia"/>
              </w:rPr>
            </w:pPr>
            <w:r>
              <w:rPr>
                <w:rFonts w:eastAsiaTheme="minorEastAsia"/>
              </w:rPr>
              <w:t>To our understanding from 1</w:t>
            </w:r>
            <w:r>
              <w:rPr>
                <w:rFonts w:eastAsiaTheme="minorEastAsia"/>
                <w:vertAlign w:val="superscript"/>
              </w:rPr>
              <w:t>st</w:t>
            </w:r>
            <w:r>
              <w:rPr>
                <w:rFonts w:eastAsiaTheme="minorEastAsia"/>
              </w:rPr>
              <w:t xml:space="preserve"> round discussion, the majority view is having the same receiver type assumed for both legacy UL channel/signals and WUS. Same as our view, for this study, it is sufficient to assume the same receive type for legacy UL channel/signals and WUS. </w:t>
            </w:r>
          </w:p>
        </w:tc>
      </w:tr>
      <w:tr w:rsidR="000C0EBB" w14:paraId="24EF9564" w14:textId="77777777">
        <w:tc>
          <w:tcPr>
            <w:tcW w:w="1305" w:type="dxa"/>
          </w:tcPr>
          <w:p w14:paraId="12BB79EF" w14:textId="77777777" w:rsidR="000C0EBB" w:rsidRDefault="008266D5">
            <w:pPr>
              <w:spacing w:after="0"/>
              <w:jc w:val="center"/>
              <w:rPr>
                <w:rFonts w:eastAsiaTheme="minorEastAsia"/>
              </w:rPr>
            </w:pPr>
            <w:r>
              <w:rPr>
                <w:rFonts w:eastAsiaTheme="minorEastAsia"/>
              </w:rPr>
              <w:t>MediaTek</w:t>
            </w:r>
          </w:p>
        </w:tc>
        <w:tc>
          <w:tcPr>
            <w:tcW w:w="8329" w:type="dxa"/>
          </w:tcPr>
          <w:p w14:paraId="3D417268" w14:textId="77777777" w:rsidR="000C0EBB" w:rsidRDefault="008266D5">
            <w:pPr>
              <w:spacing w:afterLines="50"/>
              <w:jc w:val="left"/>
              <w:rPr>
                <w:b/>
                <w:color w:val="FF0000"/>
              </w:rPr>
            </w:pPr>
            <w:r>
              <w:rPr>
                <w:rFonts w:eastAsiaTheme="minorEastAsia"/>
              </w:rPr>
              <w:t xml:space="preserve">Support </w:t>
            </w:r>
            <w:r>
              <w:rPr>
                <w:b/>
              </w:rPr>
              <w:t>Proposal 2.1.2-1</w:t>
            </w:r>
            <w:r>
              <w:rPr>
                <w:rFonts w:hint="eastAsia"/>
                <w:b/>
              </w:rPr>
              <w:t>-</w:t>
            </w:r>
            <w:r>
              <w:rPr>
                <w:b/>
                <w:color w:val="FF0000"/>
              </w:rPr>
              <w:t xml:space="preserve">rev1. </w:t>
            </w:r>
          </w:p>
          <w:p w14:paraId="12CEDC8C" w14:textId="77777777" w:rsidR="000C0EBB" w:rsidRDefault="008266D5">
            <w:pPr>
              <w:spacing w:after="0"/>
              <w:jc w:val="left"/>
              <w:rPr>
                <w:rFonts w:eastAsiaTheme="minorEastAsia"/>
              </w:rPr>
            </w:pPr>
            <w:r>
              <w:rPr>
                <w:bCs/>
                <w:color w:val="000000" w:themeColor="text1"/>
              </w:rPr>
              <w:t>We think Rel-18 NWES can focus the baseline assumption on the BS receiver. We are open to discuss more advanced received assumption with sufficient details provided.</w:t>
            </w:r>
          </w:p>
        </w:tc>
      </w:tr>
      <w:tr w:rsidR="000C0EBB" w14:paraId="22A3C1E6" w14:textId="77777777">
        <w:tc>
          <w:tcPr>
            <w:tcW w:w="1305" w:type="dxa"/>
          </w:tcPr>
          <w:p w14:paraId="1642EF74" w14:textId="77777777" w:rsidR="000C0EBB" w:rsidRDefault="008266D5">
            <w:pPr>
              <w:spacing w:after="0"/>
              <w:jc w:val="center"/>
              <w:rPr>
                <w:rFonts w:eastAsiaTheme="minorEastAsia"/>
              </w:rPr>
            </w:pPr>
            <w:r>
              <w:rPr>
                <w:rFonts w:eastAsiaTheme="minorEastAsia" w:hint="eastAsia"/>
              </w:rPr>
              <w:lastRenderedPageBreak/>
              <w:t>DOCOMO</w:t>
            </w:r>
          </w:p>
        </w:tc>
        <w:tc>
          <w:tcPr>
            <w:tcW w:w="8329" w:type="dxa"/>
          </w:tcPr>
          <w:p w14:paraId="20E8EB9E" w14:textId="77777777" w:rsidR="000C0EBB" w:rsidRDefault="008266D5">
            <w:pPr>
              <w:spacing w:afterLines="5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6FF37072" w14:textId="77777777">
        <w:tc>
          <w:tcPr>
            <w:tcW w:w="1305" w:type="dxa"/>
          </w:tcPr>
          <w:p w14:paraId="7F52628D"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169BBECD" w14:textId="77777777" w:rsidR="000C0EBB" w:rsidRDefault="008266D5">
            <w:pPr>
              <w:spacing w:afterLines="50"/>
              <w:jc w:val="left"/>
              <w:rPr>
                <w:rFonts w:eastAsiaTheme="minorEastAsia"/>
              </w:rPr>
            </w:pPr>
            <w:r>
              <w:rPr>
                <w:rFonts w:eastAsiaTheme="minorEastAsia" w:hint="eastAsia"/>
              </w:rPr>
              <w:t>W</w:t>
            </w:r>
            <w:r>
              <w:rPr>
                <w:rFonts w:eastAsiaTheme="minorEastAsia"/>
              </w:rPr>
              <w:t>e are OK with the proposal.</w:t>
            </w:r>
          </w:p>
        </w:tc>
      </w:tr>
      <w:tr w:rsidR="000C0EBB" w14:paraId="444CC908" w14:textId="77777777">
        <w:tc>
          <w:tcPr>
            <w:tcW w:w="1305" w:type="dxa"/>
          </w:tcPr>
          <w:p w14:paraId="692DCB89" w14:textId="77777777" w:rsidR="000C0EBB" w:rsidRDefault="008266D5">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1CE62601" w14:textId="77777777" w:rsidR="000C0EBB" w:rsidRDefault="008266D5">
            <w:pPr>
              <w:spacing w:afterLines="50"/>
              <w:jc w:val="left"/>
              <w:rPr>
                <w:rFonts w:eastAsia="MS Mincho"/>
                <w:lang w:eastAsia="ja-JP"/>
              </w:rPr>
            </w:pPr>
            <w:r>
              <w:rPr>
                <w:rFonts w:eastAsia="MS Mincho" w:hint="eastAsia"/>
                <w:lang w:eastAsia="ja-JP"/>
              </w:rPr>
              <w:t>W</w:t>
            </w:r>
            <w:r>
              <w:rPr>
                <w:rFonts w:eastAsia="MS Mincho"/>
                <w:lang w:eastAsia="ja-JP"/>
              </w:rPr>
              <w:t>e are fine with the proposal.</w:t>
            </w:r>
          </w:p>
        </w:tc>
      </w:tr>
      <w:tr w:rsidR="000C0EBB" w14:paraId="2E1044A0" w14:textId="77777777">
        <w:tc>
          <w:tcPr>
            <w:tcW w:w="1305" w:type="dxa"/>
          </w:tcPr>
          <w:p w14:paraId="50C91B7C" w14:textId="77777777" w:rsidR="000C0EBB" w:rsidRDefault="008266D5">
            <w:pPr>
              <w:spacing w:after="0"/>
              <w:jc w:val="center"/>
              <w:rPr>
                <w:lang w:eastAsia="ja-JP"/>
              </w:rPr>
            </w:pPr>
            <w:r>
              <w:rPr>
                <w:rFonts w:hint="eastAsia"/>
              </w:rPr>
              <w:t xml:space="preserve">ZTE, </w:t>
            </w:r>
            <w:proofErr w:type="spellStart"/>
            <w:r>
              <w:rPr>
                <w:rFonts w:hint="eastAsia"/>
              </w:rPr>
              <w:t>Sanechips</w:t>
            </w:r>
            <w:proofErr w:type="spellEnd"/>
          </w:p>
        </w:tc>
        <w:tc>
          <w:tcPr>
            <w:tcW w:w="8329" w:type="dxa"/>
          </w:tcPr>
          <w:p w14:paraId="4E304D3F" w14:textId="77777777" w:rsidR="000C0EBB" w:rsidRDefault="008266D5">
            <w:pPr>
              <w:spacing w:after="0"/>
              <w:jc w:val="left"/>
              <w:rPr>
                <w:lang w:eastAsia="ja-JP"/>
              </w:rPr>
            </w:pPr>
            <w:r>
              <w:rPr>
                <w:rFonts w:hint="eastAsia"/>
              </w:rPr>
              <w:t>We are okay with the proposal.</w:t>
            </w:r>
          </w:p>
        </w:tc>
      </w:tr>
      <w:tr w:rsidR="00AA4C40" w14:paraId="1ACB4CB3" w14:textId="77777777" w:rsidTr="00AA4C40">
        <w:tc>
          <w:tcPr>
            <w:tcW w:w="1305" w:type="dxa"/>
          </w:tcPr>
          <w:p w14:paraId="4DEF0422" w14:textId="77777777" w:rsidR="00AA4C40" w:rsidRDefault="00AA4C40" w:rsidP="00142827">
            <w:pPr>
              <w:spacing w:after="0"/>
              <w:jc w:val="center"/>
              <w:rPr>
                <w:rFonts w:eastAsia="MS Mincho"/>
                <w:lang w:eastAsia="ja-JP"/>
              </w:rPr>
            </w:pPr>
            <w:r>
              <w:rPr>
                <w:rFonts w:eastAsia="MS Mincho"/>
                <w:lang w:eastAsia="ja-JP"/>
              </w:rPr>
              <w:t>CATT</w:t>
            </w:r>
          </w:p>
        </w:tc>
        <w:tc>
          <w:tcPr>
            <w:tcW w:w="8329" w:type="dxa"/>
          </w:tcPr>
          <w:p w14:paraId="657E783F" w14:textId="77777777" w:rsidR="00AA4C40" w:rsidRDefault="00AA4C40" w:rsidP="00142827">
            <w:pPr>
              <w:autoSpaceDE/>
              <w:autoSpaceDN/>
              <w:adjustRightInd/>
              <w:snapToGrid/>
              <w:spacing w:afterLines="50" w:line="240" w:lineRule="auto"/>
              <w:jc w:val="left"/>
              <w:rPr>
                <w:rFonts w:eastAsia="MS Mincho"/>
                <w:lang w:eastAsia="ja-JP"/>
              </w:rPr>
            </w:pPr>
            <w:r>
              <w:rPr>
                <w:rFonts w:eastAsia="MS Mincho"/>
                <w:lang w:eastAsia="ja-JP"/>
              </w:rPr>
              <w:t>Since the UL low power WUS receiver would be included as the additional front-end device, the receiver sensitivity is critical to be included with the proposed change as follows,</w:t>
            </w:r>
          </w:p>
          <w:p w14:paraId="3FD803C5" w14:textId="77777777" w:rsidR="00AA4C40" w:rsidRDefault="00AA4C40" w:rsidP="00142827">
            <w:pPr>
              <w:autoSpaceDE/>
              <w:autoSpaceDN/>
              <w:adjustRightInd/>
              <w:snapToGrid/>
              <w:spacing w:afterLines="50" w:line="240" w:lineRule="auto"/>
              <w:jc w:val="left"/>
              <w:rPr>
                <w:b/>
              </w:rPr>
            </w:pPr>
            <w:r>
              <w:rPr>
                <w:rFonts w:eastAsia="MS Mincho"/>
                <w:lang w:eastAsia="ja-JP"/>
              </w:rPr>
              <w:t xml:space="preserve"> </w:t>
            </w:r>
            <w:r>
              <w:rPr>
                <w:b/>
                <w:color w:val="FF0000"/>
              </w:rPr>
              <w:t>receiver details</w:t>
            </w:r>
            <w:r>
              <w:rPr>
                <w:b/>
                <w:color w:val="0070C0"/>
              </w:rPr>
              <w:t>, such as architecture and receiver sensitivity,</w:t>
            </w:r>
            <w:r>
              <w:rPr>
                <w:b/>
                <w:color w:val="FF0000"/>
              </w:rPr>
              <w:t xml:space="preserve"> and other impact/change on the power consumption model.</w:t>
            </w:r>
          </w:p>
          <w:p w14:paraId="5D157235" w14:textId="77777777" w:rsidR="00AA4C40" w:rsidRDefault="00AA4C40" w:rsidP="00142827">
            <w:pPr>
              <w:spacing w:afterLines="50"/>
              <w:jc w:val="left"/>
              <w:rPr>
                <w:rFonts w:eastAsia="MS Mincho"/>
                <w:lang w:eastAsia="ja-JP"/>
              </w:rPr>
            </w:pPr>
          </w:p>
        </w:tc>
      </w:tr>
      <w:tr w:rsidR="004804A6" w:rsidRPr="007E7453" w14:paraId="2B507C3A" w14:textId="77777777" w:rsidTr="004804A6">
        <w:tc>
          <w:tcPr>
            <w:tcW w:w="1305" w:type="dxa"/>
          </w:tcPr>
          <w:p w14:paraId="4889DD4C" w14:textId="77777777" w:rsidR="004804A6" w:rsidRPr="007E7453" w:rsidRDefault="004804A6" w:rsidP="00142827">
            <w:pPr>
              <w:spacing w:after="0"/>
              <w:jc w:val="center"/>
              <w:rPr>
                <w:rFonts w:eastAsia="MS Mincho"/>
                <w:lang w:eastAsia="ja-JP"/>
              </w:rPr>
            </w:pPr>
            <w:r>
              <w:rPr>
                <w:rFonts w:eastAsia="MS Mincho"/>
                <w:lang w:eastAsia="ja-JP"/>
              </w:rPr>
              <w:t>Huawei, HiSilicon</w:t>
            </w:r>
          </w:p>
        </w:tc>
        <w:tc>
          <w:tcPr>
            <w:tcW w:w="8329" w:type="dxa"/>
          </w:tcPr>
          <w:p w14:paraId="6BFB85FF" w14:textId="77777777" w:rsidR="004804A6" w:rsidRPr="007E7453" w:rsidRDefault="004804A6" w:rsidP="00142827">
            <w:pPr>
              <w:spacing w:afterLines="50"/>
              <w:jc w:val="left"/>
              <w:rPr>
                <w:rFonts w:eastAsia="MS Mincho"/>
                <w:lang w:eastAsia="ja-JP"/>
              </w:rPr>
            </w:pPr>
            <w:r>
              <w:rPr>
                <w:rFonts w:eastAsia="MS Mincho" w:hint="eastAsia"/>
                <w:lang w:eastAsia="ja-JP"/>
              </w:rPr>
              <w:t>W</w:t>
            </w:r>
            <w:r>
              <w:rPr>
                <w:rFonts w:eastAsia="MS Mincho"/>
                <w:lang w:eastAsia="ja-JP"/>
              </w:rPr>
              <w:t>e are fine with the proposal.</w:t>
            </w:r>
          </w:p>
        </w:tc>
      </w:tr>
      <w:tr w:rsidR="00E407CE" w:rsidRPr="007E7453" w14:paraId="645E5B0D" w14:textId="77777777" w:rsidTr="004804A6">
        <w:tc>
          <w:tcPr>
            <w:tcW w:w="1305" w:type="dxa"/>
          </w:tcPr>
          <w:p w14:paraId="53360374" w14:textId="61E46722" w:rsidR="00E407CE" w:rsidRDefault="00E407CE" w:rsidP="00142827">
            <w:pPr>
              <w:spacing w:after="0"/>
              <w:jc w:val="center"/>
              <w:rPr>
                <w:rFonts w:eastAsia="MS Mincho"/>
                <w:lang w:eastAsia="ja-JP"/>
              </w:rPr>
            </w:pPr>
            <w:r>
              <w:rPr>
                <w:rFonts w:eastAsia="MS Mincho"/>
                <w:lang w:eastAsia="ja-JP"/>
              </w:rPr>
              <w:t>Intel</w:t>
            </w:r>
          </w:p>
        </w:tc>
        <w:tc>
          <w:tcPr>
            <w:tcW w:w="8329" w:type="dxa"/>
          </w:tcPr>
          <w:p w14:paraId="3B797E9A" w14:textId="55591FE4" w:rsidR="00A13FFB" w:rsidRDefault="0001045C" w:rsidP="00A13FFB">
            <w:pPr>
              <w:autoSpaceDE/>
              <w:autoSpaceDN/>
              <w:adjustRightInd/>
              <w:snapToGrid/>
              <w:spacing w:afterLines="50" w:line="240" w:lineRule="auto"/>
              <w:jc w:val="left"/>
              <w:rPr>
                <w:b/>
              </w:rPr>
            </w:pPr>
            <w:r>
              <w:rPr>
                <w:rFonts w:eastAsia="MS Mincho"/>
                <w:lang w:eastAsia="ja-JP"/>
              </w:rPr>
              <w:t xml:space="preserve">Support the </w:t>
            </w:r>
            <w:r w:rsidR="00826006">
              <w:rPr>
                <w:rFonts w:eastAsia="MS Mincho"/>
                <w:lang w:eastAsia="ja-JP"/>
              </w:rPr>
              <w:t xml:space="preserve">intention of </w:t>
            </w:r>
            <w:r>
              <w:rPr>
                <w:rFonts w:eastAsia="MS Mincho"/>
                <w:lang w:eastAsia="ja-JP"/>
              </w:rPr>
              <w:t>proposal</w:t>
            </w:r>
            <w:r w:rsidR="00A13FFB">
              <w:rPr>
                <w:rFonts w:eastAsia="MS Mincho"/>
                <w:lang w:eastAsia="ja-JP"/>
              </w:rPr>
              <w:t xml:space="preserve">. </w:t>
            </w:r>
            <w:r w:rsidR="00826006">
              <w:rPr>
                <w:rFonts w:eastAsia="MS Mincho"/>
                <w:lang w:eastAsia="ja-JP"/>
              </w:rPr>
              <w:t>We think companies are interested in a low power UL state. To this end, we s</w:t>
            </w:r>
            <w:r w:rsidR="00A13FFB">
              <w:rPr>
                <w:rFonts w:eastAsia="MS Mincho"/>
                <w:lang w:eastAsia="ja-JP"/>
              </w:rPr>
              <w:t xml:space="preserve">uggest </w:t>
            </w:r>
            <w:proofErr w:type="gramStart"/>
            <w:r w:rsidR="00826006">
              <w:rPr>
                <w:rFonts w:eastAsia="MS Mincho"/>
                <w:lang w:eastAsia="ja-JP"/>
              </w:rPr>
              <w:t xml:space="preserve">to </w:t>
            </w:r>
            <w:r w:rsidR="00A13FFB">
              <w:rPr>
                <w:rFonts w:eastAsia="MS Mincho"/>
                <w:lang w:eastAsia="ja-JP"/>
              </w:rPr>
              <w:t>revise</w:t>
            </w:r>
            <w:proofErr w:type="gramEnd"/>
            <w:r w:rsidR="00A13FFB">
              <w:rPr>
                <w:rFonts w:eastAsia="MS Mincho"/>
                <w:lang w:eastAsia="ja-JP"/>
              </w:rPr>
              <w:t xml:space="preserve"> main bullet as</w:t>
            </w:r>
            <w:r w:rsidR="00A13FFB">
              <w:rPr>
                <w:rFonts w:eastAsia="MS Mincho"/>
                <w:lang w:eastAsia="ja-JP"/>
              </w:rPr>
              <w:br/>
            </w:r>
            <w:r w:rsidR="00A13FFB">
              <w:rPr>
                <w:rFonts w:eastAsia="MS Mincho"/>
                <w:lang w:eastAsia="ja-JP"/>
              </w:rPr>
              <w:br/>
            </w:r>
            <w:r w:rsidR="00A13FFB">
              <w:rPr>
                <w:b/>
              </w:rPr>
              <w:t xml:space="preserve">Companies to report the assumption details </w:t>
            </w:r>
            <w:r w:rsidR="00A13FFB" w:rsidRPr="00826006">
              <w:rPr>
                <w:b/>
                <w:strike/>
              </w:rPr>
              <w:t xml:space="preserve">of </w:t>
            </w:r>
            <w:r w:rsidR="00A13FFB">
              <w:rPr>
                <w:b/>
              </w:rPr>
              <w:t xml:space="preserve">for the </w:t>
            </w:r>
            <w:r w:rsidR="00826006" w:rsidRPr="00826006">
              <w:rPr>
                <w:b/>
                <w:color w:val="00B0F0"/>
              </w:rPr>
              <w:t xml:space="preserve">low-power </w:t>
            </w:r>
            <w:r w:rsidR="00A13FFB">
              <w:rPr>
                <w:b/>
              </w:rPr>
              <w:t>reception of a</w:t>
            </w:r>
            <w:r w:rsidR="006E22C3" w:rsidRPr="006E22C3">
              <w:rPr>
                <w:b/>
                <w:color w:val="00B0F0"/>
              </w:rPr>
              <w:t>n</w:t>
            </w:r>
            <w:r w:rsidR="00A13FFB">
              <w:rPr>
                <w:b/>
              </w:rPr>
              <w:t xml:space="preserve"> </w:t>
            </w:r>
            <w:r w:rsidR="00A13FFB" w:rsidRPr="006E22C3">
              <w:rPr>
                <w:b/>
                <w:strike/>
              </w:rPr>
              <w:t>low-power</w:t>
            </w:r>
            <w:r w:rsidR="00A13FFB">
              <w:rPr>
                <w:b/>
              </w:rPr>
              <w:t xml:space="preserve"> UL channel/signal, if used, including power states and transition times before/after the reception,</w:t>
            </w:r>
            <w:r w:rsidR="00A13FFB">
              <w:rPr>
                <w:b/>
                <w:color w:val="FF0000"/>
              </w:rPr>
              <w:t xml:space="preserve"> receiver details and other impact/change on the power consumption model.</w:t>
            </w:r>
          </w:p>
          <w:p w14:paraId="5A2F51B4" w14:textId="3EFAB762" w:rsidR="00E407CE" w:rsidRDefault="00E407CE" w:rsidP="00142827">
            <w:pPr>
              <w:spacing w:afterLines="50"/>
              <w:jc w:val="left"/>
              <w:rPr>
                <w:rFonts w:eastAsia="MS Mincho"/>
                <w:lang w:eastAsia="ja-JP"/>
              </w:rPr>
            </w:pPr>
          </w:p>
        </w:tc>
      </w:tr>
      <w:tr w:rsidR="00387632" w:rsidRPr="007E7453" w14:paraId="2AB0D6B3" w14:textId="77777777" w:rsidTr="004804A6">
        <w:tc>
          <w:tcPr>
            <w:tcW w:w="1305" w:type="dxa"/>
          </w:tcPr>
          <w:p w14:paraId="41B7824E" w14:textId="1B3955CA" w:rsidR="00387632" w:rsidRDefault="00387632" w:rsidP="00387632">
            <w:pPr>
              <w:spacing w:after="0"/>
              <w:jc w:val="center"/>
              <w:rPr>
                <w:rFonts w:eastAsia="MS Mincho"/>
                <w:lang w:eastAsia="ja-JP"/>
              </w:rPr>
            </w:pPr>
            <w:r>
              <w:rPr>
                <w:rFonts w:eastAsiaTheme="minorEastAsia"/>
              </w:rPr>
              <w:t>Qualcomm2</w:t>
            </w:r>
          </w:p>
        </w:tc>
        <w:tc>
          <w:tcPr>
            <w:tcW w:w="8329" w:type="dxa"/>
          </w:tcPr>
          <w:p w14:paraId="019CEA16" w14:textId="77777777" w:rsidR="00387632" w:rsidRDefault="00387632" w:rsidP="00387632">
            <w:pPr>
              <w:spacing w:after="0"/>
              <w:jc w:val="left"/>
              <w:rPr>
                <w:rFonts w:eastAsiaTheme="minorEastAsia"/>
              </w:rPr>
            </w:pPr>
            <w:r>
              <w:rPr>
                <w:rFonts w:eastAsiaTheme="minorEastAsia"/>
              </w:rPr>
              <w:t>Suggest the following</w:t>
            </w:r>
            <w:r w:rsidRPr="00982AE0">
              <w:rPr>
                <w:rFonts w:eastAsiaTheme="minorEastAsia"/>
                <w:color w:val="00B050"/>
              </w:rPr>
              <w:t xml:space="preserve"> update</w:t>
            </w:r>
            <w:r>
              <w:rPr>
                <w:rFonts w:eastAsiaTheme="minorEastAsia"/>
              </w:rPr>
              <w:t>:</w:t>
            </w:r>
          </w:p>
          <w:p w14:paraId="7BCCF297" w14:textId="77777777" w:rsidR="00387632" w:rsidRDefault="00387632" w:rsidP="00387632">
            <w:pPr>
              <w:spacing w:after="0"/>
              <w:jc w:val="left"/>
              <w:rPr>
                <w:rFonts w:eastAsiaTheme="minorEastAsia"/>
              </w:rPr>
            </w:pPr>
          </w:p>
          <w:p w14:paraId="380ECBE5" w14:textId="4184D0BC" w:rsidR="00387632" w:rsidRDefault="00387632" w:rsidP="00387632">
            <w:pPr>
              <w:autoSpaceDE/>
              <w:autoSpaceDN/>
              <w:adjustRightInd/>
              <w:snapToGrid/>
              <w:spacing w:afterLines="50" w:line="240" w:lineRule="auto"/>
              <w:jc w:val="left"/>
              <w:rPr>
                <w:rFonts w:eastAsia="MS Mincho"/>
                <w:lang w:eastAsia="ja-JP"/>
              </w:rPr>
            </w:pPr>
            <w:r>
              <w:rPr>
                <w:b/>
              </w:rPr>
              <w:t xml:space="preserve">Companies to report the assumption details </w:t>
            </w:r>
            <w:r w:rsidRPr="00A02FE6">
              <w:rPr>
                <w:b/>
                <w:strike/>
                <w:color w:val="00B050"/>
              </w:rPr>
              <w:t xml:space="preserve">of </w:t>
            </w:r>
            <w:r>
              <w:rPr>
                <w:b/>
              </w:rPr>
              <w:t xml:space="preserve">for the reception of a low-power UL channel/signal, </w:t>
            </w:r>
            <w:r w:rsidRPr="00982AE0">
              <w:rPr>
                <w:b/>
                <w:strike/>
                <w:color w:val="00B050"/>
              </w:rPr>
              <w:t>if used,</w:t>
            </w:r>
            <w:r w:rsidRPr="00982AE0">
              <w:rPr>
                <w:b/>
                <w:color w:val="00B050"/>
              </w:rPr>
              <w:t xml:space="preserve"> </w:t>
            </w:r>
            <w:r w:rsidRPr="0066792B">
              <w:rPr>
                <w:b/>
              </w:rPr>
              <w:t>including power states</w:t>
            </w:r>
            <w:r>
              <w:rPr>
                <w:b/>
              </w:rPr>
              <w:t>,</w:t>
            </w:r>
            <w:r w:rsidRPr="00982AE0">
              <w:rPr>
                <w:b/>
                <w:color w:val="00B050"/>
              </w:rPr>
              <w:t xml:space="preserve"> additional transition energy,</w:t>
            </w:r>
            <w:r w:rsidRPr="0066792B">
              <w:rPr>
                <w:b/>
              </w:rPr>
              <w:t xml:space="preserve"> and transition times </w:t>
            </w:r>
            <w:r w:rsidRPr="00982AE0">
              <w:rPr>
                <w:b/>
                <w:strike/>
                <w:color w:val="00B050"/>
              </w:rPr>
              <w:t>before/after the reception</w:t>
            </w:r>
            <w:r w:rsidRPr="0066792B">
              <w:rPr>
                <w:b/>
              </w:rPr>
              <w:t>,</w:t>
            </w:r>
            <w:r>
              <w:rPr>
                <w:b/>
                <w:color w:val="FF0000"/>
              </w:rPr>
              <w:t xml:space="preserve"> receiver details and other impact/change on the power consumption model.</w:t>
            </w:r>
          </w:p>
        </w:tc>
      </w:tr>
    </w:tbl>
    <w:p w14:paraId="412586B1" w14:textId="77777777" w:rsidR="000C0EBB" w:rsidRDefault="000C0EBB"/>
    <w:p w14:paraId="0BD2B05B" w14:textId="77777777" w:rsidR="00142827" w:rsidRDefault="00142827" w:rsidP="00142827">
      <w:pPr>
        <w:pStyle w:val="Heading4"/>
      </w:pPr>
      <w:r>
        <w:t>3</w:t>
      </w:r>
      <w:r w:rsidRPr="009A4CEA">
        <w:rPr>
          <w:vertAlign w:val="superscript"/>
        </w:rPr>
        <w:t>rd</w:t>
      </w:r>
      <w:r>
        <w:t xml:space="preserve"> round</w:t>
      </w:r>
    </w:p>
    <w:p w14:paraId="2CC44603" w14:textId="28C71B52" w:rsidR="00142827" w:rsidRDefault="00142827" w:rsidP="00142827">
      <w:r>
        <w:t xml:space="preserve">Updated with some suggestions from companies, as below. The receiver details </w:t>
      </w:r>
      <w:proofErr w:type="gramStart"/>
      <w:r>
        <w:t>e.g.</w:t>
      </w:r>
      <w:proofErr w:type="gramEnd"/>
      <w:r>
        <w:t xml:space="preserve"> architecture may not be easily to report, so it is taken as example. These should be enough for information and interested companies to report.</w:t>
      </w:r>
      <w:r w:rsidR="007C3EB7">
        <w:t xml:space="preserve"> </w:t>
      </w:r>
      <w:r w:rsidR="007C3EB7" w:rsidRPr="007C3EB7">
        <w:rPr>
          <w:color w:val="FF0000"/>
        </w:rPr>
        <w:t xml:space="preserve">Please only indicate if you object this </w:t>
      </w:r>
      <w:proofErr w:type="gramStart"/>
      <w:r w:rsidR="007C3EB7" w:rsidRPr="007C3EB7">
        <w:rPr>
          <w:color w:val="FF0000"/>
        </w:rPr>
        <w:t>proposal;</w:t>
      </w:r>
      <w:proofErr w:type="gramEnd"/>
      <w:r w:rsidR="007C3EB7" w:rsidRPr="007C3EB7">
        <w:rPr>
          <w:color w:val="FF0000"/>
        </w:rPr>
        <w:t xml:space="preserve"> otherwise no need for input of support.</w:t>
      </w:r>
    </w:p>
    <w:p w14:paraId="00BEA85A" w14:textId="77777777" w:rsidR="00142827" w:rsidRPr="00863100" w:rsidRDefault="00142827" w:rsidP="00142827">
      <w:pPr>
        <w:widowControl w:val="0"/>
        <w:autoSpaceDE/>
        <w:autoSpaceDN/>
        <w:adjustRightInd/>
        <w:snapToGrid/>
        <w:spacing w:afterLines="50" w:line="240" w:lineRule="auto"/>
        <w:jc w:val="left"/>
        <w:rPr>
          <w:b/>
        </w:rPr>
      </w:pPr>
      <w:r w:rsidRPr="00863100">
        <w:rPr>
          <w:b/>
        </w:rPr>
        <w:t>Proposal 2.1.2</w:t>
      </w:r>
      <w:r>
        <w:rPr>
          <w:b/>
        </w:rPr>
        <w:t>.2</w:t>
      </w:r>
      <w:r w:rsidRPr="00863100">
        <w:rPr>
          <w:rFonts w:hint="eastAsia"/>
          <w:b/>
        </w:rPr>
        <w:t>-</w:t>
      </w:r>
      <w:r w:rsidRPr="00863100">
        <w:rPr>
          <w:b/>
        </w:rPr>
        <w:t>1:</w:t>
      </w:r>
    </w:p>
    <w:p w14:paraId="2D4D2E35" w14:textId="77777777" w:rsidR="00142827" w:rsidRPr="00863100" w:rsidRDefault="00142827" w:rsidP="00142827">
      <w:pPr>
        <w:rPr>
          <w:b/>
        </w:rPr>
      </w:pPr>
      <w:r w:rsidRPr="00863100">
        <w:rPr>
          <w:b/>
        </w:rPr>
        <w:t>Companies to report the assumption details for the reception of a low-power UL channel/signal, if used, including power states, additional transition energy, and transition times, receiver details</w:t>
      </w:r>
      <w:r>
        <w:rPr>
          <w:b/>
        </w:rPr>
        <w:t xml:space="preserve"> (</w:t>
      </w:r>
      <w:proofErr w:type="gramStart"/>
      <w:r>
        <w:rPr>
          <w:b/>
        </w:rPr>
        <w:t>e.g.</w:t>
      </w:r>
      <w:proofErr w:type="gramEnd"/>
      <w:r>
        <w:rPr>
          <w:b/>
        </w:rPr>
        <w:t xml:space="preserve"> </w:t>
      </w:r>
      <w:r w:rsidRPr="00863100">
        <w:rPr>
          <w:b/>
        </w:rPr>
        <w:t>architecture and receiver sensitivity</w:t>
      </w:r>
      <w:r>
        <w:rPr>
          <w:b/>
        </w:rPr>
        <w:t>),</w:t>
      </w:r>
      <w:r w:rsidRPr="00863100">
        <w:rPr>
          <w:b/>
        </w:rPr>
        <w:t xml:space="preserve"> and other impact/change on the power consumption model.</w:t>
      </w:r>
    </w:p>
    <w:tbl>
      <w:tblPr>
        <w:tblStyle w:val="TableGrid"/>
        <w:tblW w:w="9634" w:type="dxa"/>
        <w:tblLook w:val="04A0" w:firstRow="1" w:lastRow="0" w:firstColumn="1" w:lastColumn="0" w:noHBand="0" w:noVBand="1"/>
      </w:tblPr>
      <w:tblGrid>
        <w:gridCol w:w="1305"/>
        <w:gridCol w:w="8329"/>
      </w:tblGrid>
      <w:tr w:rsidR="00142827" w14:paraId="33E945A4" w14:textId="77777777" w:rsidTr="0014282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F272DD" w14:textId="77777777" w:rsidR="00142827" w:rsidRDefault="00142827" w:rsidP="00142827">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42D2B76" w14:textId="77777777" w:rsidR="00142827" w:rsidRDefault="00142827" w:rsidP="00142827">
            <w:pPr>
              <w:spacing w:after="0"/>
              <w:jc w:val="center"/>
              <w:rPr>
                <w:b/>
                <w:bCs/>
              </w:rPr>
            </w:pPr>
            <w:r>
              <w:rPr>
                <w:b/>
                <w:bCs/>
              </w:rPr>
              <w:t>Comments</w:t>
            </w:r>
          </w:p>
        </w:tc>
      </w:tr>
      <w:tr w:rsidR="00142827" w14:paraId="53A9C816" w14:textId="77777777" w:rsidTr="00142827">
        <w:tc>
          <w:tcPr>
            <w:tcW w:w="1305" w:type="dxa"/>
            <w:tcBorders>
              <w:top w:val="single" w:sz="4" w:space="0" w:color="auto"/>
              <w:left w:val="single" w:sz="4" w:space="0" w:color="auto"/>
              <w:bottom w:val="single" w:sz="4" w:space="0" w:color="auto"/>
              <w:right w:val="single" w:sz="4" w:space="0" w:color="auto"/>
            </w:tcBorders>
          </w:tcPr>
          <w:p w14:paraId="172178CD" w14:textId="77777777" w:rsidR="00142827" w:rsidRDefault="00142827" w:rsidP="00142827">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7A240A3D" w14:textId="77777777" w:rsidR="00142827" w:rsidRDefault="00142827" w:rsidP="00142827">
            <w:pPr>
              <w:spacing w:after="0"/>
              <w:jc w:val="left"/>
              <w:rPr>
                <w:rFonts w:eastAsiaTheme="minorEastAsia"/>
              </w:rPr>
            </w:pPr>
          </w:p>
        </w:tc>
      </w:tr>
      <w:tr w:rsidR="00142827" w14:paraId="1E85CBDD" w14:textId="77777777" w:rsidTr="00142827">
        <w:tc>
          <w:tcPr>
            <w:tcW w:w="1305" w:type="dxa"/>
          </w:tcPr>
          <w:p w14:paraId="336DCCA2" w14:textId="77777777" w:rsidR="00142827" w:rsidRDefault="00142827" w:rsidP="00142827">
            <w:pPr>
              <w:spacing w:after="0"/>
              <w:jc w:val="center"/>
              <w:rPr>
                <w:rFonts w:eastAsiaTheme="minorEastAsia"/>
                <w:lang w:eastAsia="ko-KR"/>
              </w:rPr>
            </w:pPr>
          </w:p>
        </w:tc>
        <w:tc>
          <w:tcPr>
            <w:tcW w:w="8329" w:type="dxa"/>
          </w:tcPr>
          <w:p w14:paraId="1650381F" w14:textId="77777777" w:rsidR="00142827" w:rsidRDefault="00142827" w:rsidP="00142827">
            <w:pPr>
              <w:spacing w:after="0"/>
              <w:jc w:val="left"/>
              <w:rPr>
                <w:rFonts w:eastAsiaTheme="minorEastAsia"/>
              </w:rPr>
            </w:pPr>
          </w:p>
        </w:tc>
      </w:tr>
    </w:tbl>
    <w:p w14:paraId="57AD029A" w14:textId="77777777" w:rsidR="000C0EBB" w:rsidRDefault="000C0EBB"/>
    <w:p w14:paraId="2349A0AB" w14:textId="77777777" w:rsidR="000C0EBB" w:rsidRDefault="008266D5">
      <w:pPr>
        <w:pStyle w:val="Heading3"/>
      </w:pPr>
      <w:r>
        <w:t>Total transition time and additional transition energy</w:t>
      </w:r>
    </w:p>
    <w:p w14:paraId="5AA587FA" w14:textId="77777777" w:rsidR="000C0EBB" w:rsidRDefault="008266D5">
      <w:pPr>
        <w:widowControl w:val="0"/>
        <w:autoSpaceDE/>
        <w:autoSpaceDN/>
        <w:adjustRightInd/>
        <w:snapToGrid/>
        <w:spacing w:afterLines="100" w:after="240" w:line="240" w:lineRule="auto"/>
        <w:jc w:val="left"/>
        <w:rPr>
          <w:i/>
          <w:iCs/>
        </w:rPr>
      </w:pPr>
      <w:r>
        <w:rPr>
          <w:i/>
          <w:iCs/>
        </w:rPr>
        <w:t>FFS: Details on how transition energy is defined.</w:t>
      </w:r>
    </w:p>
    <w:p w14:paraId="1B5E6314" w14:textId="77777777" w:rsidR="000C0EBB" w:rsidRDefault="008266D5">
      <w:r>
        <w:rPr>
          <w:rFonts w:hint="eastAsia"/>
        </w:rPr>
        <w:t>T</w:t>
      </w:r>
      <w:r>
        <w:t xml:space="preserve">here was some confusion by defining the total transition time using micro-sleep instead of non-sleep mode as reference. Since immediate transition time is assumed from micro-sleep to non-sleep, the calculation of total transition time would be the same between using micro-sleep and using non-sleep as reference, if there is no state machine, </w:t>
      </w:r>
      <w:proofErr w:type="gramStart"/>
      <w:r>
        <w:t>i.e.</w:t>
      </w:r>
      <w:proofErr w:type="gramEnd"/>
      <w:r>
        <w:t xml:space="preserve"> inter-sleep state transition is considered. </w:t>
      </w:r>
    </w:p>
    <w:p w14:paraId="0F0BC744" w14:textId="77777777" w:rsidR="000C0EBB" w:rsidRDefault="008266D5">
      <w:r>
        <w:t xml:space="preserve">Clarification on how to calculate the additional transition energy is needed. Although BS power ramping could be more complicated, for modeling and evaluation purpose, it could be simpler to use a same methodology as UE power saving study, since a large portion of BS power consumption is contributed from given power states instead of transition. Further, </w:t>
      </w:r>
      <w:r>
        <w:lastRenderedPageBreak/>
        <w:t>micro-sleep is more proper as reference state since the relative power could be varying per different configurations/loads during non-sleep.</w:t>
      </w:r>
    </w:p>
    <w:p w14:paraId="51E83CBD" w14:textId="77777777" w:rsidR="000C0EBB" w:rsidRDefault="008266D5">
      <w:pPr>
        <w:widowControl w:val="0"/>
        <w:autoSpaceDE/>
        <w:autoSpaceDN/>
        <w:adjustRightInd/>
        <w:snapToGrid/>
        <w:spacing w:after="0" w:line="240" w:lineRule="auto"/>
        <w:jc w:val="left"/>
        <w:rPr>
          <w:b/>
        </w:rPr>
      </w:pPr>
      <w:r>
        <w:rPr>
          <w:b/>
        </w:rPr>
        <w:t>Proposal 2.1.3-1:</w:t>
      </w:r>
    </w:p>
    <w:p w14:paraId="556F11F9" w14:textId="77777777" w:rsidR="000C0EBB" w:rsidRDefault="008266D5">
      <w:pPr>
        <w:widowControl w:val="0"/>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21116C34" w14:textId="77777777" w:rsidR="000C0EBB" w:rsidRDefault="008C05F2">
      <w:pPr>
        <w:pStyle w:val="ListParagraph"/>
        <w:widowControl w:val="0"/>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3470CC33" w14:textId="77777777" w:rsidR="000C0EBB" w:rsidRDefault="008266D5">
      <w:pPr>
        <w:widowControl w:val="0"/>
        <w:autoSpaceDE/>
        <w:autoSpaceDN/>
        <w:adjustRightInd/>
        <w:snapToGrid/>
        <w:spacing w:beforeLines="50" w:before="120" w:afterLines="50" w:line="240" w:lineRule="auto"/>
        <w:jc w:val="left"/>
        <w:rPr>
          <w:b/>
        </w:rPr>
      </w:pPr>
      <w:proofErr w:type="gramStart"/>
      <w:r>
        <w:rPr>
          <w:b/>
        </w:rPr>
        <w:t>where</w:t>
      </w:r>
      <w:proofErr w:type="gramEnd"/>
    </w:p>
    <w:p w14:paraId="66569B0A" w14:textId="77777777" w:rsidR="000C0EBB" w:rsidRDefault="008266D5">
      <w:pPr>
        <w:pStyle w:val="ListParagraph"/>
        <w:widowControl w:val="0"/>
        <w:numPr>
          <w:ilvl w:val="0"/>
          <w:numId w:val="6"/>
        </w:numPr>
        <w:autoSpaceDE/>
        <w:autoSpaceDN/>
        <w:adjustRightInd/>
        <w:spacing w:beforeLines="50" w:before="120" w:afterLines="50" w:after="120" w:line="240" w:lineRule="auto"/>
        <w:rPr>
          <w:b/>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micro </w:t>
      </w:r>
      <w:proofErr w:type="gramStart"/>
      <w:r>
        <w:rPr>
          <w:b/>
        </w:rPr>
        <w:t>sleep</w:t>
      </w:r>
      <w:proofErr w:type="gramEnd"/>
    </w:p>
    <w:p w14:paraId="2386B8A9" w14:textId="77777777" w:rsidR="000C0EBB" w:rsidRDefault="008C05F2">
      <w:pPr>
        <w:pStyle w:val="ListParagraph"/>
        <w:widowControl w:val="0"/>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8266D5">
        <w:rPr>
          <w:b/>
        </w:rPr>
        <w:t xml:space="preserve"> is the corresponding total transition time of sleep mode </w:t>
      </w:r>
      <m:oMath>
        <m:r>
          <m:rPr>
            <m:sty m:val="bi"/>
          </m:rPr>
          <w:rPr>
            <w:rFonts w:ascii="Cambria Math" w:hAnsi="Cambria Math"/>
          </w:rPr>
          <m:t>i</m:t>
        </m:r>
      </m:oMath>
      <w:r w:rsidR="008266D5">
        <w:rPr>
          <w:rFonts w:hint="eastAsia"/>
          <w:b/>
          <w:lang w:eastAsia="zh-CN"/>
        </w:rPr>
        <w:t>, w</w:t>
      </w:r>
      <w:proofErr w:type="spellStart"/>
      <w:r w:rsidR="008266D5">
        <w:rPr>
          <w:b/>
          <w:lang w:eastAsia="zh-CN"/>
        </w:rPr>
        <w:t>hich</w:t>
      </w:r>
      <w:proofErr w:type="spellEnd"/>
      <w:r w:rsidR="008266D5">
        <w:rPr>
          <w:b/>
          <w:lang w:eastAsia="zh-CN"/>
        </w:rPr>
        <w:t xml:space="preserve"> is </w:t>
      </w:r>
      <w:r w:rsidR="008266D5">
        <w:rPr>
          <w:b/>
        </w:rPr>
        <w:t>a two-way time, assuming no inter-sleep state transition.</w:t>
      </w:r>
    </w:p>
    <w:p w14:paraId="0266DFB3" w14:textId="77777777" w:rsidR="000C0EBB" w:rsidRDefault="008266D5">
      <w:r>
        <w:rPr>
          <w:rFonts w:hint="eastAsia"/>
        </w:rPr>
        <w:t>N</w:t>
      </w:r>
      <w:r>
        <w:t xml:space="preserve">ote </w:t>
      </w:r>
      <m:oMath>
        <m:sSub>
          <m:sSubPr>
            <m:ctrlPr>
              <w:rPr>
                <w:rFonts w:ascii="Cambria Math" w:hAnsi="Cambria Math"/>
              </w:rPr>
            </m:ctrlPr>
          </m:sSubPr>
          <m:e>
            <m:r>
              <m:rPr>
                <m:sty m:val="bi"/>
              </m:rPr>
              <w:rPr>
                <w:rFonts w:ascii="Cambria Math" w:hAnsi="Cambria Math"/>
              </w:rPr>
              <m:t>E</m:t>
            </m:r>
          </m:e>
          <m:sub>
            <m:r>
              <m:rPr>
                <m:sty m:val="bi"/>
              </m:rPr>
              <w:rPr>
                <w:rFonts w:ascii="Cambria Math" w:hAnsi="Cambria Math"/>
              </w:rPr>
              <m:t>i</m:t>
            </m:r>
          </m:sub>
        </m:sSub>
      </m:oMath>
      <w:r>
        <w:rPr>
          <w:rFonts w:hint="eastAsia"/>
        </w:rPr>
        <w:t xml:space="preserve"> </w:t>
      </w:r>
      <w:r>
        <w:t xml:space="preserve">values will be directly given (from FL) once relative power values and transition times are determined. </w:t>
      </w:r>
      <w:proofErr w:type="gramStart"/>
      <w:r>
        <w:t>Therefore</w:t>
      </w:r>
      <w:proofErr w:type="gramEnd"/>
      <w:r>
        <w:t xml:space="preserve"> we only need to generally align on how the additional energy is obtained for this proposal. For details about “</w:t>
      </w:r>
      <m:oMath>
        <m:r>
          <m:rPr>
            <m:sty m:val="bi"/>
          </m:rPr>
          <w:rPr>
            <w:rFonts w:ascii="Cambria Math" w:hAnsi="Cambria Math"/>
            <w:sz w:val="24"/>
          </w:rPr>
          <m:t>≈</m:t>
        </m:r>
      </m:oMath>
      <w:r>
        <w:t>”, let’s see how the values will look like and for example, whether rounding is needed or not (as UE power saving did).</w:t>
      </w:r>
    </w:p>
    <w:tbl>
      <w:tblPr>
        <w:tblStyle w:val="TableGrid"/>
        <w:tblW w:w="9634" w:type="dxa"/>
        <w:tblLook w:val="04A0" w:firstRow="1" w:lastRow="0" w:firstColumn="1" w:lastColumn="0" w:noHBand="0" w:noVBand="1"/>
      </w:tblPr>
      <w:tblGrid>
        <w:gridCol w:w="1305"/>
        <w:gridCol w:w="8329"/>
      </w:tblGrid>
      <w:tr w:rsidR="000C0EBB" w14:paraId="0A625731"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A08143"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8BB9C4" w14:textId="77777777" w:rsidR="000C0EBB" w:rsidRDefault="008266D5">
            <w:pPr>
              <w:spacing w:after="0"/>
              <w:jc w:val="center"/>
              <w:rPr>
                <w:b/>
                <w:bCs/>
              </w:rPr>
            </w:pPr>
            <w:r>
              <w:rPr>
                <w:b/>
                <w:bCs/>
              </w:rPr>
              <w:t>Comments</w:t>
            </w:r>
          </w:p>
        </w:tc>
      </w:tr>
      <w:tr w:rsidR="000C0EBB" w14:paraId="39376BF9" w14:textId="77777777">
        <w:tc>
          <w:tcPr>
            <w:tcW w:w="1305" w:type="dxa"/>
            <w:tcBorders>
              <w:top w:val="single" w:sz="4" w:space="0" w:color="auto"/>
              <w:left w:val="single" w:sz="4" w:space="0" w:color="auto"/>
              <w:bottom w:val="single" w:sz="4" w:space="0" w:color="auto"/>
              <w:right w:val="single" w:sz="4" w:space="0" w:color="auto"/>
            </w:tcBorders>
          </w:tcPr>
          <w:p w14:paraId="79B7B51C"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17ABE9DC" w14:textId="77777777" w:rsidR="000C0EBB" w:rsidRDefault="008266D5">
            <w:pPr>
              <w:spacing w:after="0"/>
              <w:jc w:val="left"/>
              <w:rPr>
                <w:rFonts w:eastAsiaTheme="minorEastAsia"/>
              </w:rPr>
            </w:pPr>
            <w:r>
              <w:rPr>
                <w:rFonts w:eastAsiaTheme="minorEastAsia"/>
              </w:rPr>
              <w:t xml:space="preserve">The formula is correct.  However, the transition energy and transition time should have only single value </w:t>
            </w:r>
            <w:proofErr w:type="gramStart"/>
            <w:r>
              <w:rPr>
                <w:rFonts w:eastAsiaTheme="minorEastAsia"/>
              </w:rPr>
              <w:t>similar to</w:t>
            </w:r>
            <w:proofErr w:type="gramEnd"/>
            <w:r>
              <w:rPr>
                <w:rFonts w:eastAsiaTheme="minorEastAsia"/>
              </w:rPr>
              <w:t xml:space="preserve"> that defined in Rel-16 UE power saving.   The transition energy should be defined as single value of the transition between deep/light sleep and micro sleep, which is standby of active Tx/Rx.  </w:t>
            </w:r>
          </w:p>
        </w:tc>
      </w:tr>
      <w:tr w:rsidR="000C0EBB" w14:paraId="6ECB93C2" w14:textId="77777777">
        <w:tc>
          <w:tcPr>
            <w:tcW w:w="1305" w:type="dxa"/>
          </w:tcPr>
          <w:p w14:paraId="1E35FB23"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7F032BA" w14:textId="77777777" w:rsidR="000C0EBB" w:rsidRDefault="008266D5">
            <w:pPr>
              <w:spacing w:after="0"/>
              <w:jc w:val="left"/>
              <w:rPr>
                <w:rFonts w:eastAsiaTheme="minorEastAsia"/>
              </w:rPr>
            </w:pPr>
            <w:r>
              <w:rPr>
                <w:rFonts w:eastAsiaTheme="minorEastAsia" w:hint="eastAsia"/>
              </w:rPr>
              <w:t>Proposal 2.1.3-1 is a good start to calculate the additional transition energy between sleep mode and non-sleep mode.</w:t>
            </w:r>
          </w:p>
          <w:p w14:paraId="74D6C835" w14:textId="77777777" w:rsidR="000C0EBB" w:rsidRDefault="008266D5">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 xml:space="preserve">s more, a condition should be met that the BS power consumption when the BS enter into a deeper </w:t>
            </w:r>
            <w:proofErr w:type="gramStart"/>
            <w:r>
              <w:rPr>
                <w:rFonts w:eastAsiaTheme="minorEastAsia" w:hint="eastAsia"/>
              </w:rPr>
              <w:t>sleep  mode</w:t>
            </w:r>
            <w:proofErr w:type="gramEnd"/>
            <w:r>
              <w:rPr>
                <w:rFonts w:eastAsiaTheme="minorEastAsia" w:hint="eastAsia"/>
              </w:rPr>
              <w:t xml:space="preserve"> should lass than that of the BS enter into a lower sleep mode.</w:t>
            </w:r>
          </w:p>
        </w:tc>
      </w:tr>
      <w:tr w:rsidR="000C0EBB" w14:paraId="02A23D15" w14:textId="77777777">
        <w:tc>
          <w:tcPr>
            <w:tcW w:w="1305" w:type="dxa"/>
          </w:tcPr>
          <w:p w14:paraId="12F07915"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8329" w:type="dxa"/>
          </w:tcPr>
          <w:p w14:paraId="2E61DAFE" w14:textId="77777777" w:rsidR="000C0EBB" w:rsidRDefault="008266D5">
            <w:pPr>
              <w:spacing w:after="0"/>
              <w:jc w:val="left"/>
            </w:pPr>
            <w:r>
              <w:rPr>
                <w:rFonts w:eastAsiaTheme="minorEastAsia" w:hint="eastAsia"/>
              </w:rPr>
              <w:t>A</w:t>
            </w:r>
            <w:r>
              <w:rPr>
                <w:rFonts w:eastAsiaTheme="minorEastAsia"/>
              </w:rPr>
              <w:t xml:space="preserve">s FL’s clarification, </w:t>
            </w:r>
            <w:r>
              <w:t>the calculation of total transition time would be the same between using micro-sleep and using non-sleep as reference, we prefer to use non-sleep as reference. It is more realistic for network operation, when the conditions are satisfied, BS will wake up to active mode for DL transmission or UL reception.</w:t>
            </w:r>
          </w:p>
          <w:p w14:paraId="7B1B1D3C" w14:textId="77777777" w:rsidR="000C0EBB" w:rsidRDefault="008266D5">
            <w:pPr>
              <w:spacing w:after="0"/>
              <w:jc w:val="left"/>
            </w:pPr>
            <w:r>
              <w:rPr>
                <w:rFonts w:eastAsiaTheme="minorEastAsia"/>
              </w:rPr>
              <w:t>Besides, the additional transition energy may be also defined as the energy that BS enters from non-sleep mode to a sleep mode for the consistent definition for transition time and transition energy</w:t>
            </w:r>
            <w:r>
              <w:t>.</w:t>
            </w:r>
          </w:p>
          <w:p w14:paraId="5A3D7444" w14:textId="77777777" w:rsidR="000C0EBB" w:rsidRDefault="008266D5">
            <w:pPr>
              <w:spacing w:after="0"/>
              <w:jc w:val="left"/>
              <w:rPr>
                <w:b/>
              </w:rPr>
            </w:pPr>
            <w:r>
              <w:rPr>
                <w:rFonts w:eastAsiaTheme="minorEastAsia" w:hint="eastAsia"/>
              </w:rPr>
              <w:t>F</w:t>
            </w:r>
            <w:r>
              <w:rPr>
                <w:rFonts w:eastAsiaTheme="minorEastAsia"/>
              </w:rPr>
              <w:t xml:space="preserve">urthermore, in </w:t>
            </w:r>
            <w:r>
              <w:rPr>
                <w:rFonts w:eastAsiaTheme="minorEastAsia" w:hint="eastAsia"/>
              </w:rPr>
              <w:t>Proposal 2.1.3-1</w:t>
            </w:r>
            <w:r>
              <w:rPr>
                <w:rFonts w:eastAsiaTheme="minorEastAsia"/>
              </w:rPr>
              <w:t xml:space="preserve">,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bCs/>
              </w:rPr>
              <w:t xml:space="preserve"> represents the energy that BS enters from </w:t>
            </w:r>
            <w:r>
              <w:rPr>
                <w:b/>
              </w:rPr>
              <w:t>non-sleep mode</w:t>
            </w:r>
            <w:r>
              <w:rPr>
                <w:bCs/>
              </w:rPr>
              <w:t xml:space="preserve"> to a sleep mode </w:t>
            </w:r>
            <m:oMath>
              <m:r>
                <w:rPr>
                  <w:rFonts w:ascii="Cambria Math" w:hAnsi="Cambria Math"/>
                </w:rPr>
                <m:t>i</m:t>
              </m:r>
            </m:oMath>
            <w:r>
              <w:rPr>
                <w:rFonts w:hint="eastAsia"/>
                <w:bCs/>
              </w:rPr>
              <w:t>,</w:t>
            </w:r>
            <w:r>
              <w:rPr>
                <w:bCs/>
              </w:rPr>
              <w:t xml:space="preserve"> </w:t>
            </w:r>
            <m:oMath>
              <m:r>
                <w:rPr>
                  <w:rFonts w:ascii="Cambria Math" w:hAnsi="Cambria Math"/>
                  <w:sz w:val="24"/>
                </w:rPr>
                <m:t>∆</m:t>
              </m:r>
            </m:oMath>
            <w:r>
              <w:rPr>
                <w:rFonts w:hint="eastAsia"/>
                <w:bCs/>
                <w:sz w:val="24"/>
              </w:rPr>
              <w:t xml:space="preserve"> </w:t>
            </w:r>
            <w:r>
              <w:rPr>
                <w:bCs/>
              </w:rPr>
              <w:t xml:space="preserve">is the difference of the relative power between sleep mode </w:t>
            </w:r>
            <m:oMath>
              <m:r>
                <w:rPr>
                  <w:rFonts w:ascii="Cambria Math" w:hAnsi="Cambria Math"/>
                </w:rPr>
                <m:t>i</m:t>
              </m:r>
            </m:oMath>
            <w:r>
              <w:rPr>
                <w:bCs/>
              </w:rPr>
              <w:t xml:space="preserve"> and </w:t>
            </w:r>
            <w:r>
              <w:rPr>
                <w:b/>
              </w:rPr>
              <w:t>micro sleep</w:t>
            </w:r>
            <w:r>
              <w:rPr>
                <w:bCs/>
              </w:rPr>
              <w:t xml:space="preserve">, could FL clarify why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rFonts w:hint="eastAsia"/>
                <w:bCs/>
                <w:sz w:val="24"/>
                <w:lang w:val="en-GB"/>
              </w:rPr>
              <w:t xml:space="preserve"> </w:t>
            </w:r>
            <w:r>
              <w:rPr>
                <w:bCs/>
              </w:rPr>
              <w:t>is using non-sleep m</w:t>
            </w:r>
            <w:r>
              <w:rPr>
                <w:rFonts w:hint="eastAsia"/>
                <w:bCs/>
              </w:rPr>
              <w:t>ode</w:t>
            </w:r>
            <w:r>
              <w:rPr>
                <w:bCs/>
              </w:rPr>
              <w:t xml:space="preserve"> as reference </w:t>
            </w:r>
            <w:r>
              <w:rPr>
                <w:rFonts w:hint="eastAsia"/>
                <w:bCs/>
              </w:rPr>
              <w:t>and</w:t>
            </w:r>
            <m:oMath>
              <m:r>
                <w:rPr>
                  <w:rFonts w:ascii="Cambria Math" w:hAnsi="Cambria Math"/>
                  <w:sz w:val="24"/>
                  <w:lang w:val="en-GB"/>
                </w:rPr>
                <m:t xml:space="preserve"> </m:t>
              </m:r>
              <m:r>
                <w:rPr>
                  <w:rFonts w:ascii="Cambria Math" w:hAnsi="Cambria Math"/>
                  <w:sz w:val="24"/>
                </w:rPr>
                <m:t>∆</m:t>
              </m:r>
            </m:oMath>
            <w:r>
              <w:rPr>
                <w:rFonts w:hint="eastAsia"/>
                <w:bCs/>
                <w:sz w:val="24"/>
              </w:rPr>
              <w:t xml:space="preserve"> </w:t>
            </w:r>
            <w:r>
              <w:rPr>
                <w:rFonts w:hint="eastAsia"/>
                <w:bCs/>
              </w:rPr>
              <w:t>is</w:t>
            </w:r>
            <w:r>
              <w:rPr>
                <w:bCs/>
              </w:rPr>
              <w:t xml:space="preserve"> using micro sleep as reference.</w:t>
            </w:r>
          </w:p>
        </w:tc>
      </w:tr>
      <w:tr w:rsidR="000C0EBB" w14:paraId="073B6472" w14:textId="77777777">
        <w:tc>
          <w:tcPr>
            <w:tcW w:w="1305" w:type="dxa"/>
          </w:tcPr>
          <w:p w14:paraId="250E0315" w14:textId="77777777" w:rsidR="000C0EBB" w:rsidRDefault="008266D5">
            <w:pPr>
              <w:spacing w:after="0"/>
              <w:jc w:val="center"/>
              <w:rPr>
                <w:rFonts w:eastAsiaTheme="minorEastAsia"/>
              </w:rPr>
            </w:pPr>
            <w:r>
              <w:rPr>
                <w:rFonts w:eastAsia="Malgun Gothic" w:hint="eastAsia"/>
                <w:lang w:eastAsia="ko-KR"/>
              </w:rPr>
              <w:t>Samsung</w:t>
            </w:r>
          </w:p>
        </w:tc>
        <w:tc>
          <w:tcPr>
            <w:tcW w:w="8329" w:type="dxa"/>
          </w:tcPr>
          <w:p w14:paraId="2598F5CE" w14:textId="77777777" w:rsidR="000C0EBB" w:rsidRDefault="008266D5">
            <w:pPr>
              <w:spacing w:after="0"/>
              <w:jc w:val="left"/>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ne</w:t>
            </w:r>
            <w:r>
              <w:rPr>
                <w:rFonts w:eastAsia="Malgun Gothic"/>
                <w:lang w:eastAsia="ko-KR"/>
              </w:rPr>
              <w:t xml:space="preserve"> with minor update to align with </w:t>
            </w:r>
            <w:r>
              <w:rPr>
                <w:rFonts w:eastAsia="Malgun Gothic"/>
                <w:b/>
                <w:lang w:eastAsia="ko-KR"/>
              </w:rPr>
              <w:t>Proposal 2.1.1-1</w:t>
            </w:r>
          </w:p>
          <w:p w14:paraId="781A9AA7" w14:textId="77777777" w:rsidR="000C0EBB" w:rsidRDefault="000C0EBB">
            <w:pPr>
              <w:spacing w:after="0"/>
              <w:jc w:val="left"/>
              <w:rPr>
                <w:rFonts w:eastAsia="Malgun Gothic"/>
                <w:lang w:eastAsia="ko-KR"/>
              </w:rPr>
            </w:pPr>
          </w:p>
          <w:p w14:paraId="2FABE910" w14:textId="77777777" w:rsidR="000C0EBB" w:rsidRDefault="008266D5">
            <w:pPr>
              <w:autoSpaceDE/>
              <w:autoSpaceDN/>
              <w:adjustRightInd/>
              <w:snapToGrid/>
              <w:spacing w:after="0" w:line="240" w:lineRule="auto"/>
              <w:jc w:val="left"/>
              <w:rPr>
                <w:b/>
              </w:rPr>
            </w:pPr>
            <w:r>
              <w:rPr>
                <w:b/>
                <w:color w:val="FF0000"/>
              </w:rPr>
              <w:t xml:space="preserve">Rev </w:t>
            </w:r>
            <w:r>
              <w:rPr>
                <w:b/>
              </w:rPr>
              <w:t>Proposal 2.1.3-1:</w:t>
            </w:r>
          </w:p>
          <w:p w14:paraId="7118CFF8" w14:textId="77777777" w:rsidR="000C0EBB" w:rsidRDefault="008266D5">
            <w:pPr>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5FEF5008" w14:textId="77777777" w:rsidR="000C0EBB" w:rsidRDefault="008C05F2">
            <w:pPr>
              <w:pStyle w:val="ListParagraph"/>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7ADE3552" w14:textId="77777777" w:rsidR="000C0EBB" w:rsidRDefault="008266D5">
            <w:pPr>
              <w:autoSpaceDE/>
              <w:autoSpaceDN/>
              <w:adjustRightInd/>
              <w:snapToGrid/>
              <w:spacing w:beforeLines="50" w:before="120" w:afterLines="50" w:line="240" w:lineRule="auto"/>
              <w:jc w:val="left"/>
              <w:rPr>
                <w:b/>
              </w:rPr>
            </w:pPr>
            <w:proofErr w:type="gramStart"/>
            <w:r>
              <w:rPr>
                <w:b/>
              </w:rPr>
              <w:t>where</w:t>
            </w:r>
            <w:proofErr w:type="gramEnd"/>
          </w:p>
          <w:p w14:paraId="39B072A4" w14:textId="77777777" w:rsidR="000C0EBB" w:rsidRDefault="008266D5">
            <w:pPr>
              <w:pStyle w:val="ListParagraph"/>
              <w:numPr>
                <w:ilvl w:val="0"/>
                <w:numId w:val="6"/>
              </w:numPr>
              <w:autoSpaceDE/>
              <w:autoSpaceDN/>
              <w:adjustRightInd/>
              <w:spacing w:beforeLines="50" w:before="120" w:afterLines="50" w:after="120" w:line="240" w:lineRule="auto"/>
              <w:rPr>
                <w:b/>
                <w:strike/>
                <w:color w:val="FF0000"/>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w:t>
            </w:r>
            <w:r>
              <w:rPr>
                <w:b/>
                <w:color w:val="FF0000"/>
              </w:rPr>
              <w:t xml:space="preserve">a non-sleep mode </w:t>
            </w:r>
            <w:r>
              <w:rPr>
                <w:b/>
                <w:strike/>
                <w:color w:val="FF0000"/>
              </w:rPr>
              <w:t xml:space="preserve">micro </w:t>
            </w:r>
            <w:proofErr w:type="gramStart"/>
            <w:r>
              <w:rPr>
                <w:b/>
                <w:strike/>
                <w:color w:val="FF0000"/>
              </w:rPr>
              <w:t>sleep</w:t>
            </w:r>
            <w:proofErr w:type="gramEnd"/>
          </w:p>
          <w:p w14:paraId="412ACE20" w14:textId="77777777" w:rsidR="000C0EBB" w:rsidRDefault="008C05F2">
            <w:pPr>
              <w:pStyle w:val="ListParagraph"/>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8266D5">
              <w:rPr>
                <w:b/>
              </w:rPr>
              <w:t xml:space="preserve"> is the corresponding total transition time of sleep mode </w:t>
            </w:r>
            <m:oMath>
              <m:r>
                <m:rPr>
                  <m:sty m:val="bi"/>
                </m:rPr>
                <w:rPr>
                  <w:rFonts w:ascii="Cambria Math" w:hAnsi="Cambria Math"/>
                </w:rPr>
                <m:t>i</m:t>
              </m:r>
            </m:oMath>
            <w:r w:rsidR="008266D5">
              <w:rPr>
                <w:rFonts w:hint="eastAsia"/>
                <w:b/>
                <w:lang w:eastAsia="zh-CN"/>
              </w:rPr>
              <w:t>, w</w:t>
            </w:r>
            <w:proofErr w:type="spellStart"/>
            <w:r w:rsidR="008266D5">
              <w:rPr>
                <w:b/>
                <w:lang w:eastAsia="zh-CN"/>
              </w:rPr>
              <w:t>hich</w:t>
            </w:r>
            <w:proofErr w:type="spellEnd"/>
            <w:r w:rsidR="008266D5">
              <w:rPr>
                <w:b/>
                <w:lang w:eastAsia="zh-CN"/>
              </w:rPr>
              <w:t xml:space="preserve"> is </w:t>
            </w:r>
            <w:r w:rsidR="008266D5">
              <w:rPr>
                <w:b/>
              </w:rPr>
              <w:t>a two-way time, assuming no inter-sleep state transition.</w:t>
            </w:r>
          </w:p>
          <w:p w14:paraId="22328595" w14:textId="77777777" w:rsidR="000C0EBB" w:rsidRDefault="000C0EBB">
            <w:pPr>
              <w:spacing w:after="0"/>
              <w:jc w:val="left"/>
              <w:rPr>
                <w:rFonts w:eastAsiaTheme="minorEastAsia"/>
              </w:rPr>
            </w:pPr>
          </w:p>
        </w:tc>
      </w:tr>
      <w:tr w:rsidR="000C0EBB" w14:paraId="67D61BB7" w14:textId="77777777">
        <w:tc>
          <w:tcPr>
            <w:tcW w:w="1305" w:type="dxa"/>
          </w:tcPr>
          <w:p w14:paraId="0C892F8D" w14:textId="77777777" w:rsidR="000C0EBB" w:rsidRDefault="008266D5">
            <w:pPr>
              <w:spacing w:after="0"/>
              <w:jc w:val="center"/>
              <w:rPr>
                <w:rFonts w:eastAsia="Malgun Gothic"/>
                <w:lang w:eastAsia="ko-KR"/>
              </w:rPr>
            </w:pPr>
            <w:r>
              <w:rPr>
                <w:rFonts w:eastAsia="Malgun Gothic"/>
                <w:lang w:eastAsia="ko-KR"/>
              </w:rPr>
              <w:t>Intel</w:t>
            </w:r>
          </w:p>
        </w:tc>
        <w:tc>
          <w:tcPr>
            <w:tcW w:w="8329" w:type="dxa"/>
          </w:tcPr>
          <w:p w14:paraId="05F1E84D" w14:textId="77777777" w:rsidR="000C0EBB" w:rsidRDefault="008266D5">
            <w:pPr>
              <w:spacing w:after="0"/>
              <w:jc w:val="left"/>
              <w:rPr>
                <w:rFonts w:eastAsiaTheme="minorEastAsia"/>
              </w:rPr>
            </w:pPr>
            <w:r>
              <w:rPr>
                <w:rFonts w:eastAsiaTheme="minorEastAsia"/>
              </w:rPr>
              <w:t xml:space="preserve">We are fine with the formula. It needs to be clarified that here sleep mode </w:t>
            </w:r>
            <w:r>
              <w:rPr>
                <w:rFonts w:eastAsiaTheme="minorEastAsia"/>
                <w:i/>
                <w:iCs/>
              </w:rPr>
              <w:t xml:space="preserve">i </w:t>
            </w:r>
            <w:r>
              <w:rPr>
                <w:rFonts w:eastAsiaTheme="minorEastAsia"/>
              </w:rPr>
              <w:t>corresponds to light and deep sleep modes only.</w:t>
            </w:r>
          </w:p>
          <w:p w14:paraId="2C698EAB" w14:textId="77777777" w:rsidR="000C0EBB" w:rsidRDefault="000C0EBB">
            <w:pPr>
              <w:spacing w:after="0"/>
              <w:jc w:val="left"/>
              <w:rPr>
                <w:rFonts w:eastAsiaTheme="minorEastAsia"/>
              </w:rPr>
            </w:pPr>
          </w:p>
          <w:p w14:paraId="6892EE8A" w14:textId="77777777" w:rsidR="000C0EBB" w:rsidRDefault="008266D5">
            <w:pPr>
              <w:spacing w:after="0"/>
              <w:jc w:val="left"/>
              <w:rPr>
                <w:rFonts w:eastAsia="Malgun Gothic"/>
                <w:lang w:eastAsia="ko-KR"/>
              </w:rPr>
            </w:pPr>
            <w:r>
              <w:rPr>
                <w:rFonts w:eastAsiaTheme="minorEastAsia"/>
              </w:rPr>
              <w:t xml:space="preserve">There was some confusion during discussions that took place in RAN1 # 110 whether non-sleep </w:t>
            </w:r>
            <w:r>
              <w:rPr>
                <w:rFonts w:eastAsiaTheme="minorEastAsia"/>
              </w:rPr>
              <w:lastRenderedPageBreak/>
              <w:t xml:space="preserve">mode such as active DL or active UL should be considered instead of micro-sleep for obtaining  </w:t>
            </w:r>
            <m:oMath>
              <m:r>
                <m:rPr>
                  <m:sty m:val="bi"/>
                </m:rPr>
                <w:rPr>
                  <w:rFonts w:ascii="Cambria Math" w:hAnsi="Cambria Math"/>
                  <w:sz w:val="24"/>
                </w:rPr>
                <m:t>∆</m:t>
              </m:r>
            </m:oMath>
            <w:r>
              <w:rPr>
                <w:rFonts w:eastAsiaTheme="minorEastAsia"/>
              </w:rPr>
              <w:t xml:space="preserve"> . Note that we have agreed that transition between non-sleep to micro-sleep takes zero transition time and energy. Hence, assuming transition between micro-sleep to/from sleep mode </w:t>
            </w:r>
            <w:r>
              <w:rPr>
                <w:rFonts w:eastAsiaTheme="minorEastAsia"/>
                <w:i/>
                <w:iCs/>
              </w:rPr>
              <w:t>i</w:t>
            </w:r>
            <w:r>
              <w:rPr>
                <w:rFonts w:eastAsiaTheme="minorEastAsia"/>
              </w:rPr>
              <w:t xml:space="preserve"> for representing transition energy corresponding to transition between non-sleep mode (active DL or active UL) to sleep mode </w:t>
            </w:r>
            <w:r>
              <w:rPr>
                <w:rFonts w:eastAsiaTheme="minorEastAsia"/>
                <w:i/>
                <w:iCs/>
              </w:rPr>
              <w:t>i</w:t>
            </w:r>
            <w:r>
              <w:rPr>
                <w:rFonts w:eastAsiaTheme="minorEastAsia"/>
              </w:rPr>
              <w:t xml:space="preserve"> seems to be a reasonable approximate model and a cleaner/simpler approach. Otherwise, multiple values of transition time and energy need to be reported for sleep mode </w:t>
            </w:r>
            <w:r>
              <w:rPr>
                <w:rFonts w:eastAsiaTheme="minorEastAsia"/>
                <w:i/>
                <w:iCs/>
              </w:rPr>
              <w:t>i</w:t>
            </w:r>
            <w:r>
              <w:rPr>
                <w:rFonts w:eastAsiaTheme="minorEastAsia"/>
              </w:rPr>
              <w:t xml:space="preserve"> depending on transition to/from active DL or active UL states.  </w:t>
            </w:r>
          </w:p>
        </w:tc>
      </w:tr>
      <w:tr w:rsidR="000C0EBB" w14:paraId="295919F7" w14:textId="77777777">
        <w:tc>
          <w:tcPr>
            <w:tcW w:w="1305" w:type="dxa"/>
          </w:tcPr>
          <w:p w14:paraId="1BF237CA" w14:textId="77777777" w:rsidR="000C0EBB" w:rsidRDefault="008266D5">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365300F9" w14:textId="77777777" w:rsidR="000C0EBB" w:rsidRDefault="008266D5">
            <w:pPr>
              <w:spacing w:after="0"/>
              <w:jc w:val="left"/>
              <w:rPr>
                <w:rFonts w:eastAsia="Malgun Gothic"/>
                <w:lang w:eastAsia="ko-KR"/>
              </w:rPr>
            </w:pPr>
            <w:r>
              <w:rPr>
                <w:rFonts w:eastAsia="Malgun Gothic"/>
                <w:lang w:eastAsia="ko-KR"/>
              </w:rPr>
              <w:t xml:space="preserve">From our perspective, the formula needs to be more clarified. In our understanding, </w:t>
            </w:r>
            <w:proofErr w:type="spellStart"/>
            <w:r>
              <w:rPr>
                <w:rFonts w:eastAsia="Malgun Gothic"/>
                <w:i/>
                <w:lang w:eastAsia="ko-KR"/>
              </w:rPr>
              <w:t>E</w:t>
            </w:r>
            <w:r>
              <w:rPr>
                <w:rFonts w:eastAsia="Malgun Gothic"/>
                <w:i/>
                <w:vertAlign w:val="subscript"/>
                <w:lang w:eastAsia="ko-KR"/>
              </w:rPr>
              <w:t>i</w:t>
            </w:r>
            <w:proofErr w:type="spellEnd"/>
            <w:r>
              <w:rPr>
                <w:rFonts w:eastAsia="Malgun Gothic"/>
                <w:lang w:eastAsia="ko-KR"/>
              </w:rPr>
              <w:t xml:space="preserve"> and </w:t>
            </w:r>
            <w:proofErr w:type="spellStart"/>
            <w:r>
              <w:rPr>
                <w:rFonts w:eastAsia="Malgun Gothic"/>
                <w:i/>
                <w:lang w:eastAsia="ko-KR"/>
              </w:rPr>
              <w:t>T</w:t>
            </w:r>
            <w:r>
              <w:rPr>
                <w:rFonts w:eastAsia="Malgun Gothic"/>
                <w:vertAlign w:val="subscript"/>
                <w:lang w:eastAsia="ko-KR"/>
              </w:rPr>
              <w:t>i</w:t>
            </w:r>
            <w:proofErr w:type="spellEnd"/>
            <w:r>
              <w:rPr>
                <w:rFonts w:eastAsia="Malgun Gothic"/>
                <w:lang w:eastAsia="ko-KR"/>
              </w:rPr>
              <w:t xml:space="preserve"> are two-way energy and time, respectively, but it is necessary to clarify why delta is the difference between sleep mode i and non-sleep mode and why 1/2 term is required.</w:t>
            </w:r>
          </w:p>
        </w:tc>
      </w:tr>
      <w:tr w:rsidR="000C0EBB" w14:paraId="6B9E22E1" w14:textId="77777777">
        <w:tc>
          <w:tcPr>
            <w:tcW w:w="1305" w:type="dxa"/>
          </w:tcPr>
          <w:p w14:paraId="5A45D379"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43CEB262" w14:textId="77777777" w:rsidR="000C0EBB" w:rsidRDefault="008266D5">
            <w:pPr>
              <w:spacing w:after="0"/>
              <w:jc w:val="left"/>
              <w:rPr>
                <w:rFonts w:eastAsia="Malgun Gothic"/>
                <w:lang w:eastAsia="ko-KR"/>
              </w:rPr>
            </w:pPr>
            <w:r>
              <w:rPr>
                <w:rFonts w:eastAsia="Malgun Gothic"/>
                <w:lang w:eastAsia="ko-KR"/>
              </w:rPr>
              <w:t>We are fine with the proposal</w:t>
            </w:r>
          </w:p>
        </w:tc>
      </w:tr>
      <w:tr w:rsidR="000C0EBB" w14:paraId="437DD384" w14:textId="77777777">
        <w:tc>
          <w:tcPr>
            <w:tcW w:w="1305" w:type="dxa"/>
          </w:tcPr>
          <w:p w14:paraId="2CAD044E" w14:textId="77777777" w:rsidR="000C0EBB" w:rsidRDefault="008266D5">
            <w:pPr>
              <w:spacing w:after="0"/>
              <w:jc w:val="center"/>
              <w:rPr>
                <w:rFonts w:eastAsia="Malgun Gothic"/>
                <w:lang w:eastAsia="ko-KR"/>
              </w:rPr>
            </w:pPr>
            <w:r>
              <w:rPr>
                <w:rFonts w:eastAsiaTheme="minorEastAsia"/>
              </w:rPr>
              <w:t>Vivo</w:t>
            </w:r>
          </w:p>
        </w:tc>
        <w:tc>
          <w:tcPr>
            <w:tcW w:w="8329" w:type="dxa"/>
          </w:tcPr>
          <w:p w14:paraId="048AF3D7" w14:textId="77777777" w:rsidR="000C0EBB" w:rsidRDefault="008266D5">
            <w:pPr>
              <w:tabs>
                <w:tab w:val="left" w:pos="720"/>
              </w:tabs>
              <w:autoSpaceDE/>
              <w:autoSpaceDN/>
              <w:adjustRightInd/>
              <w:spacing w:beforeLines="50" w:before="120" w:afterLines="50" w:line="240" w:lineRule="auto"/>
              <w:rPr>
                <w:rFonts w:eastAsiaTheme="minorEastAsia"/>
              </w:rPr>
            </w:pPr>
            <w:r>
              <w:rPr>
                <w:rFonts w:eastAsiaTheme="minorEastAsia" w:hint="eastAsia"/>
              </w:rPr>
              <w:t>W</w:t>
            </w:r>
            <w:r>
              <w:rPr>
                <w:rFonts w:eastAsiaTheme="minorEastAsia"/>
              </w:rPr>
              <w:t xml:space="preserve">e are OK with the proposal. </w:t>
            </w:r>
            <m:oMath>
              <m:r>
                <m:rPr>
                  <m:sty m:val="p"/>
                </m:rPr>
                <w:rPr>
                  <w:rFonts w:ascii="Cambria Math" w:eastAsiaTheme="minorEastAsia" w:hAnsi="Cambria Math"/>
                </w:rPr>
                <m:t>∆</m:t>
              </m:r>
            </m:oMath>
            <w:r>
              <w:rPr>
                <w:rFonts w:eastAsiaTheme="minorEastAsia" w:hint="eastAsia"/>
              </w:rPr>
              <w:t xml:space="preserve"> </w:t>
            </w:r>
            <w:r>
              <w:rPr>
                <w:rFonts w:eastAsiaTheme="minorEastAsia"/>
              </w:rPr>
              <w:t xml:space="preserve">should be the difference of the relative power between sleep mode </w:t>
            </w:r>
            <m:oMath>
              <m:r>
                <m:rPr>
                  <m:sty m:val="bi"/>
                </m:rPr>
                <w:rPr>
                  <w:rFonts w:ascii="Cambria Math" w:eastAsiaTheme="minorEastAsia" w:hAnsi="Cambria Math"/>
                </w:rPr>
                <m:t>i</m:t>
              </m:r>
            </m:oMath>
            <w:r>
              <w:rPr>
                <w:rFonts w:eastAsiaTheme="minorEastAsia"/>
              </w:rPr>
              <w:t xml:space="preserve"> and micro sleep. Suggest </w:t>
            </w:r>
            <w:proofErr w:type="gramStart"/>
            <w:r>
              <w:rPr>
                <w:rFonts w:eastAsiaTheme="minorEastAsia"/>
              </w:rPr>
              <w:t>to change</w:t>
            </w:r>
            <w:proofErr w:type="gramEnd"/>
            <w:r>
              <w:rPr>
                <w:rFonts w:eastAsiaTheme="minorEastAsia"/>
              </w:rPr>
              <w:t xml:space="preserve"> </w:t>
            </w:r>
            <m:oMath>
              <m:r>
                <m:rPr>
                  <m:sty m:val="p"/>
                </m:rPr>
                <w:rPr>
                  <w:rFonts w:ascii="Cambria Math" w:eastAsiaTheme="minorEastAsia" w:hAnsi="Cambria Math"/>
                </w:rPr>
                <m:t xml:space="preserve">∆ </m:t>
              </m:r>
            </m:oMath>
            <w:r>
              <w:rPr>
                <w:rFonts w:eastAsiaTheme="minorEastAsia" w:hint="eastAsia"/>
              </w:rPr>
              <w:t>t</w:t>
            </w:r>
            <w:r>
              <w:rPr>
                <w:rFonts w:eastAsiaTheme="minorEastAsia"/>
              </w:rPr>
              <w:t xml:space="preserve">o </w:t>
            </w:r>
            <m:oMath>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rPr>
                    <m:t>i</m:t>
                  </m:r>
                </m:sub>
              </m:sSub>
            </m:oMath>
            <w:r>
              <w:rPr>
                <w:rFonts w:eastAsiaTheme="minorEastAsia" w:hint="eastAsia"/>
              </w:rPr>
              <w:t>.</w:t>
            </w:r>
          </w:p>
          <w:p w14:paraId="61B927DD" w14:textId="77777777" w:rsidR="000C0EBB" w:rsidRDefault="008C05F2">
            <w:pPr>
              <w:pStyle w:val="ListParagraph"/>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color w:val="FF0000"/>
                    </w:rPr>
                    <m:t>i</m:t>
                  </m:r>
                </m:sub>
              </m:sSub>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173B424C" w14:textId="77777777" w:rsidR="000C0EBB" w:rsidRDefault="000C0EBB">
            <w:pPr>
              <w:spacing w:after="0"/>
              <w:jc w:val="left"/>
              <w:rPr>
                <w:rFonts w:eastAsiaTheme="minorEastAsia"/>
                <w:lang w:val="en-GB"/>
              </w:rPr>
            </w:pPr>
          </w:p>
          <w:p w14:paraId="576B1E7F" w14:textId="77777777" w:rsidR="000C0EBB" w:rsidRDefault="008266D5">
            <w:pPr>
              <w:spacing w:after="0"/>
              <w:jc w:val="left"/>
              <w:rPr>
                <w:rFonts w:eastAsia="Malgun Gothic"/>
                <w:lang w:eastAsia="ko-KR"/>
              </w:rPr>
            </w:pPr>
            <w:r>
              <w:rPr>
                <w:rFonts w:eastAsiaTheme="minorEastAsia" w:hint="eastAsia"/>
              </w:rPr>
              <w:t>J</w:t>
            </w:r>
            <w:r>
              <w:rPr>
                <w:rFonts w:eastAsiaTheme="minorEastAsia"/>
              </w:rPr>
              <w:t xml:space="preserve">ust a clarification on the total transition energy: it should be the energy for sleep mode </w:t>
            </w:r>
            <w:r>
              <w:rPr>
                <w:rFonts w:eastAsiaTheme="minorEastAsia"/>
                <w:i/>
                <w:iCs/>
              </w:rPr>
              <w:t xml:space="preserve">i </w:t>
            </w:r>
            <w:r>
              <w:rPr>
                <w:rFonts w:eastAsiaTheme="minorEastAsia"/>
              </w:rPr>
              <w:t xml:space="preserve">in transition time + additional transition energy </w:t>
            </w:r>
            <m:oMath>
              <m:sSub>
                <m:sSubPr>
                  <m:ctrlPr>
                    <w:rPr>
                      <w:rFonts w:ascii="Cambria Math" w:hAnsi="Cambria Math"/>
                      <w:b/>
                      <w:i/>
                      <w:szCs w:val="15"/>
                    </w:rPr>
                  </m:ctrlPr>
                </m:sSubPr>
                <m:e>
                  <m:r>
                    <m:rPr>
                      <m:sty m:val="bi"/>
                    </m:rPr>
                    <w:rPr>
                      <w:rFonts w:ascii="Cambria Math" w:hAnsi="Cambria Math"/>
                      <w:szCs w:val="15"/>
                    </w:rPr>
                    <m:t>E</m:t>
                  </m:r>
                </m:e>
                <m:sub>
                  <m:r>
                    <m:rPr>
                      <m:sty m:val="bi"/>
                    </m:rPr>
                    <w:rPr>
                      <w:rFonts w:ascii="Cambria Math" w:hAnsi="Cambria Math"/>
                      <w:szCs w:val="15"/>
                    </w:rPr>
                    <m:t>i</m:t>
                  </m:r>
                </m:sub>
              </m:sSub>
            </m:oMath>
            <w:r>
              <w:rPr>
                <w:rFonts w:eastAsiaTheme="minorEastAsia" w:hint="eastAsia"/>
                <w:b/>
                <w:szCs w:val="15"/>
              </w:rPr>
              <w:t>.</w:t>
            </w:r>
          </w:p>
        </w:tc>
      </w:tr>
      <w:tr w:rsidR="000C0EBB" w14:paraId="72D3B2B5" w14:textId="77777777">
        <w:tc>
          <w:tcPr>
            <w:tcW w:w="1305" w:type="dxa"/>
          </w:tcPr>
          <w:p w14:paraId="4D283F93"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C1BD554" w14:textId="77777777" w:rsidR="000C0EBB" w:rsidRDefault="008266D5">
            <w:pPr>
              <w:tabs>
                <w:tab w:val="left" w:pos="720"/>
              </w:tabs>
              <w:autoSpaceDE/>
              <w:autoSpaceDN/>
              <w:adjustRightInd/>
              <w:spacing w:beforeLines="50" w:before="120" w:afterLines="50" w:line="240" w:lineRule="auto"/>
              <w:rPr>
                <w:rFonts w:eastAsiaTheme="minorEastAsia"/>
              </w:rPr>
            </w:pPr>
            <w:r>
              <w:rPr>
                <w:rFonts w:eastAsia="MS Mincho" w:hint="eastAsia"/>
                <w:lang w:eastAsia="ja-JP"/>
              </w:rPr>
              <w:t>S</w:t>
            </w:r>
            <w:r>
              <w:rPr>
                <w:rFonts w:eastAsia="MS Mincho"/>
                <w:lang w:eastAsia="ja-JP"/>
              </w:rPr>
              <w:t xml:space="preserve">hare the similar view to CMCC/Samsung, and fine with the updated proposal by Samsung. It is weird to calculate </w:t>
            </w:r>
            <m:oMath>
              <m:r>
                <m:rPr>
                  <m:sty m:val="bi"/>
                </m:rPr>
                <w:rPr>
                  <w:rFonts w:ascii="Cambria Math" w:hAnsi="Cambria Math"/>
                  <w:sz w:val="24"/>
                </w:rPr>
                <m:t xml:space="preserve">∆ </m:t>
              </m:r>
            </m:oMath>
            <w:r>
              <w:rPr>
                <w:rFonts w:eastAsia="MS Mincho"/>
                <w:lang w:eastAsia="ja-JP"/>
              </w:rPr>
              <w:t>from the difference of the relative power between sleep mode and micro-sleep if take Proposal 2.1.1-1 that non-sleep mode is always assumed for the transition.</w:t>
            </w:r>
          </w:p>
        </w:tc>
      </w:tr>
      <w:tr w:rsidR="000C0EBB" w14:paraId="1CF72752" w14:textId="77777777">
        <w:tc>
          <w:tcPr>
            <w:tcW w:w="1305" w:type="dxa"/>
          </w:tcPr>
          <w:p w14:paraId="3E7BB6A0" w14:textId="77777777" w:rsidR="000C0EBB" w:rsidRDefault="008266D5">
            <w:pPr>
              <w:spacing w:after="0"/>
              <w:jc w:val="center"/>
              <w:rPr>
                <w:rFonts w:eastAsiaTheme="minorEastAsia"/>
              </w:rPr>
            </w:pPr>
            <w:r>
              <w:rPr>
                <w:rFonts w:eastAsiaTheme="minorEastAsia"/>
              </w:rPr>
              <w:t>Huawei, HiSilicon</w:t>
            </w:r>
          </w:p>
        </w:tc>
        <w:tc>
          <w:tcPr>
            <w:tcW w:w="8329" w:type="dxa"/>
          </w:tcPr>
          <w:p w14:paraId="2B19EF1E" w14:textId="77777777" w:rsidR="000C0EBB" w:rsidRDefault="008266D5">
            <w:pPr>
              <w:spacing w:after="0"/>
              <w:jc w:val="left"/>
              <w:rPr>
                <w:rFonts w:eastAsiaTheme="minorEastAsia"/>
              </w:rPr>
            </w:pPr>
            <w:r>
              <w:rPr>
                <w:rFonts w:eastAsiaTheme="minorEastAsia"/>
              </w:rPr>
              <w:t xml:space="preserve">We are fine with the </w:t>
            </w:r>
            <w:proofErr w:type="gramStart"/>
            <w:r>
              <w:rPr>
                <w:rFonts w:eastAsiaTheme="minorEastAsia"/>
              </w:rPr>
              <w:t>proposal</w:t>
            </w:r>
            <w:proofErr w:type="gramEnd"/>
            <w:r>
              <w:rPr>
                <w:rFonts w:eastAsiaTheme="minorEastAsia"/>
              </w:rPr>
              <w:t xml:space="preserve"> and it follows the similar principle of that in UE power saving.</w:t>
            </w:r>
          </w:p>
        </w:tc>
      </w:tr>
      <w:tr w:rsidR="000C0EBB" w14:paraId="392EFE7B" w14:textId="77777777">
        <w:tc>
          <w:tcPr>
            <w:tcW w:w="1305" w:type="dxa"/>
          </w:tcPr>
          <w:p w14:paraId="50AC2AF6" w14:textId="77777777" w:rsidR="000C0EBB" w:rsidRDefault="008266D5">
            <w:pPr>
              <w:spacing w:after="0"/>
              <w:jc w:val="center"/>
              <w:rPr>
                <w:rFonts w:eastAsiaTheme="minorEastAsia"/>
              </w:rPr>
            </w:pPr>
            <w:r>
              <w:rPr>
                <w:rFonts w:eastAsiaTheme="minorEastAsia"/>
              </w:rPr>
              <w:t>Ericsson1</w:t>
            </w:r>
          </w:p>
        </w:tc>
        <w:tc>
          <w:tcPr>
            <w:tcW w:w="8329" w:type="dxa"/>
          </w:tcPr>
          <w:p w14:paraId="77F905B7" w14:textId="77777777" w:rsidR="000C0EBB" w:rsidRDefault="008266D5">
            <w:pPr>
              <w:spacing w:after="0"/>
              <w:jc w:val="left"/>
              <w:rPr>
                <w:lang w:val="en-GB" w:eastAsia="ja-JP"/>
              </w:rPr>
            </w:pPr>
            <w:r>
              <w:rPr>
                <w:lang w:val="en-GB" w:eastAsia="ja-JP"/>
              </w:rPr>
              <w:t>Our preference is to agree to a value directly if possible, and no need to agree to a formula.</w:t>
            </w:r>
          </w:p>
          <w:p w14:paraId="275D4255" w14:textId="77777777" w:rsidR="000C0EBB" w:rsidRDefault="008266D5">
            <w:pPr>
              <w:spacing w:after="0"/>
              <w:jc w:val="left"/>
              <w:rPr>
                <w:lang w:val="en-GB" w:eastAsia="ja-JP"/>
              </w:rPr>
            </w:pPr>
            <w:r>
              <w:rPr>
                <w:lang w:val="en-GB" w:eastAsia="ja-JP"/>
              </w:rPr>
              <w:t xml:space="preserve">The additional transition energy from active state to sleep mode (SM) k and vice versa should be calculated using </w:t>
            </w:r>
            <m:oMath>
              <m:nary>
                <m:naryPr>
                  <m:chr m:val="∑"/>
                  <m:ctrlPr>
                    <w:rPr>
                      <w:rFonts w:ascii="Cambria Math" w:hAnsi="Cambria Math"/>
                    </w:rPr>
                  </m:ctrlPr>
                </m:naryPr>
                <m:sub>
                  <m:r>
                    <w:rPr>
                      <w:rFonts w:ascii="Cambria Math" w:hAnsi="Cambria Math"/>
                    </w:rPr>
                    <m:t>i=1</m:t>
                  </m:r>
                </m:sub>
                <m:sup>
                  <m:r>
                    <w:rPr>
                      <w:rFonts w:ascii="Cambria Math" w:hAnsi="Cambria Math"/>
                    </w:rPr>
                    <m:t>k-1</m:t>
                  </m:r>
                </m:sup>
                <m:e>
                  <m:r>
                    <w:rPr>
                      <w:rFonts w:ascii="Cambria Math" w:hAnsi="Cambria Math"/>
                    </w:rPr>
                    <m:t>2</m:t>
                  </m:r>
                </m:e>
              </m:nary>
              <m: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i+1</m:t>
                          </m:r>
                        </m:sub>
                      </m:sSub>
                    </m:num>
                    <m:den>
                      <m:r>
                        <w:rPr>
                          <w:rFonts w:ascii="Cambria Math" w:hAnsi="Cambria Math"/>
                        </w:rPr>
                        <m:t>2</m:t>
                      </m:r>
                    </m:den>
                  </m:f>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SM,i+1</m:t>
                          </m:r>
                        </m:sub>
                      </m:sSub>
                    </m:e>
                  </m:d>
                </m:e>
              </m:d>
            </m:oMath>
            <w:r>
              <w:t xml:space="preserve"> </w:t>
            </w:r>
            <w:r>
              <w:rPr>
                <w:lang w:val="en-GB" w:eastAsia="ja-JP"/>
              </w:rPr>
              <w:t xml:space="preserve">where </w:t>
            </w:r>
            <m:oMath>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, </m:t>
              </m:r>
              <m:sSub>
                <m:sSubPr>
                  <m:ctrlPr>
                    <w:rPr>
                      <w:rFonts w:ascii="Cambria Math" w:hAnsi="Cambria Math"/>
                    </w:rPr>
                  </m:ctrlPr>
                </m:sSubPr>
                <m:e>
                  <m:r>
                    <w:rPr>
                      <w:rFonts w:ascii="Cambria Math" w:hAnsi="Cambria Math"/>
                    </w:rPr>
                    <m:t>T</m:t>
                  </m:r>
                </m:e>
                <m:sub>
                  <m:r>
                    <w:rPr>
                      <w:rFonts w:ascii="Cambria Math" w:hAnsi="Cambria Math"/>
                    </w:rPr>
                    <m:t>i</m:t>
                  </m:r>
                </m:sub>
              </m:sSub>
            </m:oMath>
            <w:r>
              <w:rPr>
                <w:lang w:val="en-GB" w:eastAsia="ja-JP"/>
              </w:rPr>
              <w:t xml:space="preserve"> is the power level and half the transition time of </w:t>
            </w:r>
            <w:proofErr w:type="spellStart"/>
            <w:r>
              <w:rPr>
                <w:lang w:val="en-GB" w:eastAsia="ja-JP"/>
              </w:rPr>
              <w:t>i</w:t>
            </w:r>
            <w:r>
              <w:rPr>
                <w:vertAlign w:val="superscript"/>
                <w:lang w:val="en-GB" w:eastAsia="ja-JP"/>
              </w:rPr>
              <w:t>th</w:t>
            </w:r>
            <w:proofErr w:type="spellEnd"/>
            <w:r>
              <w:rPr>
                <w:lang w:val="en-GB" w:eastAsia="ja-JP"/>
              </w:rPr>
              <w:t xml:space="preserve"> sleep mode, respectively.</w:t>
            </w:r>
          </w:p>
          <w:p w14:paraId="3FC66C4E" w14:textId="77777777" w:rsidR="000C0EBB" w:rsidRDefault="000C0EBB">
            <w:pPr>
              <w:spacing w:after="0"/>
              <w:jc w:val="left"/>
              <w:rPr>
                <w:lang w:val="en-GB" w:eastAsia="ja-JP"/>
              </w:rPr>
            </w:pPr>
          </w:p>
          <w:p w14:paraId="3A35B35E" w14:textId="77777777" w:rsidR="000C0EBB" w:rsidRDefault="008266D5">
            <w:pPr>
              <w:spacing w:after="0"/>
              <w:jc w:val="left"/>
              <w:rPr>
                <w:rFonts w:eastAsiaTheme="minorEastAsia"/>
              </w:rPr>
            </w:pPr>
            <w:r>
              <w:rPr>
                <w:rFonts w:eastAsiaTheme="minorEastAsia"/>
              </w:rPr>
              <w:t xml:space="preserve">For TDD, we think the transition energies should be 90 for active to light sleep, ~620 for active to deep sleep. </w:t>
            </w:r>
          </w:p>
        </w:tc>
      </w:tr>
      <w:tr w:rsidR="000C0EBB" w14:paraId="30208BDF" w14:textId="77777777">
        <w:tc>
          <w:tcPr>
            <w:tcW w:w="1305" w:type="dxa"/>
          </w:tcPr>
          <w:p w14:paraId="5AE58CA6" w14:textId="77777777" w:rsidR="000C0EBB" w:rsidRDefault="008266D5">
            <w:pPr>
              <w:spacing w:after="0"/>
              <w:jc w:val="center"/>
              <w:rPr>
                <w:rFonts w:eastAsiaTheme="minorEastAsia"/>
              </w:rPr>
            </w:pPr>
            <w:r>
              <w:rPr>
                <w:rFonts w:eastAsiaTheme="minorEastAsia"/>
              </w:rPr>
              <w:t>Qualcomm1</w:t>
            </w:r>
          </w:p>
        </w:tc>
        <w:tc>
          <w:tcPr>
            <w:tcW w:w="8329" w:type="dxa"/>
          </w:tcPr>
          <w:p w14:paraId="33519F96" w14:textId="77777777" w:rsidR="000C0EBB" w:rsidRDefault="008266D5">
            <w:pPr>
              <w:spacing w:after="0"/>
              <w:jc w:val="left"/>
              <w:rPr>
                <w:lang w:val="en-GB" w:eastAsia="ja-JP"/>
              </w:rPr>
            </w:pPr>
            <w:r>
              <w:rPr>
                <w:lang w:val="en-GB" w:eastAsia="ja-JP"/>
              </w:rPr>
              <w:t>Agree with Ericsson on providing values for additional transition energy.</w:t>
            </w:r>
          </w:p>
          <w:p w14:paraId="5D640AD1" w14:textId="77777777" w:rsidR="000C0EBB" w:rsidRDefault="000C0EBB">
            <w:pPr>
              <w:spacing w:after="0"/>
              <w:jc w:val="left"/>
              <w:rPr>
                <w:lang w:val="en-GB" w:eastAsia="ja-JP"/>
              </w:rPr>
            </w:pPr>
          </w:p>
          <w:p w14:paraId="61FFDF25" w14:textId="77777777" w:rsidR="000C0EBB" w:rsidRDefault="008266D5">
            <w:pPr>
              <w:spacing w:after="0"/>
              <w:jc w:val="left"/>
              <w:rPr>
                <w:lang w:val="en-GB" w:eastAsia="ja-JP"/>
              </w:rPr>
            </w:pPr>
            <w:r>
              <w:rPr>
                <w:lang w:val="en-GB" w:eastAsia="ja-JP"/>
              </w:rPr>
              <w:t>For Set1 FR1 &amp; power model Cat1, we propose additional transition energy is 90 for light sleep and 760 for deep sleep.</w:t>
            </w:r>
          </w:p>
        </w:tc>
      </w:tr>
    </w:tbl>
    <w:p w14:paraId="6BA2C665" w14:textId="77777777" w:rsidR="000C0EBB" w:rsidRDefault="000C0EBB">
      <w:pPr>
        <w:rPr>
          <w:lang w:val="en-GB"/>
        </w:rPr>
      </w:pPr>
    </w:p>
    <w:p w14:paraId="5EA20F78" w14:textId="77777777" w:rsidR="000C0EBB" w:rsidRDefault="008266D5">
      <w:pPr>
        <w:pStyle w:val="Heading4"/>
      </w:pPr>
      <w:r>
        <w:rPr>
          <w:rFonts w:hint="eastAsia"/>
        </w:rPr>
        <w:t>S</w:t>
      </w:r>
      <w:r>
        <w:t>econd round</w:t>
      </w:r>
    </w:p>
    <w:p w14:paraId="0A385553" w14:textId="77777777" w:rsidR="000C0EBB" w:rsidRDefault="008266D5">
      <w:r>
        <w:rPr>
          <w:rFonts w:hint="eastAsia"/>
        </w:rPr>
        <w:t>Th</w:t>
      </w:r>
      <w:r>
        <w:t xml:space="preserve">e intention of the proposal is to help companies to obtain the additional energy savings, as said, the formula is not intended to be reflected as a hard requirement in TR. Now seems more comments are received. The experience of UE power saving study is not discarded but appears not being well acknowledged/understood. </w:t>
      </w:r>
    </w:p>
    <w:p w14:paraId="2E2E05C1" w14:textId="77777777" w:rsidR="000C0EBB" w:rsidRDefault="008266D5">
      <w:r>
        <w:t xml:space="preserve">My learning from offline discussion with UE power saving delegates implies such an explanation: transition between different loads within non-sleep model is not assumed with additional energy. Thus, for transition from non-sleep to deep/light sleep, the additional energy consists of that from micro to deep/light, and does not </w:t>
      </w:r>
      <w:proofErr w:type="gramStart"/>
      <w:r>
        <w:t>consist</w:t>
      </w:r>
      <w:proofErr w:type="gramEnd"/>
      <w:r>
        <w:t xml:space="preserve"> any from non-sleep to micro sleep (0 additional energy is agreed). Therefore </w:t>
      </w:r>
      <m:oMath>
        <m:r>
          <m:rPr>
            <m:sty m:val="bi"/>
          </m:rPr>
          <w:rPr>
            <w:rFonts w:ascii="Cambria Math" w:hAnsi="Cambria Math"/>
            <w:sz w:val="24"/>
          </w:rPr>
          <m:t>∆</m:t>
        </m:r>
      </m:oMath>
      <w:r>
        <w:rPr>
          <w:rFonts w:hint="eastAsia"/>
          <w:b/>
          <w:sz w:val="24"/>
        </w:rPr>
        <w:t xml:space="preserve"> </w:t>
      </w:r>
      <w:r>
        <w:t>is P3-P</w:t>
      </w:r>
      <w:proofErr w:type="gramStart"/>
      <w:r>
        <w:t>2( or</w:t>
      </w:r>
      <w:proofErr w:type="gramEnd"/>
      <w:r>
        <w:t xml:space="preserve"> P1). And as one example, in UE power saving study, according to Table 18/19 of TR38.840, the additional energy for deep-&gt;active is obtained by (45-1(neglected for simplicity</w:t>
      </w:r>
      <w:proofErr w:type="gramStart"/>
      <w:r>
        <w:t>))*</w:t>
      </w:r>
      <w:proofErr w:type="gramEnd"/>
      <w:r>
        <w:t>20 ms/2=450. The same applies to light-&gt;active but an additional rounding is applied for some reason (maybe beauty). Regarding the formula from Ericsson, it appears to consider incremental state transition.</w:t>
      </w:r>
    </w:p>
    <w:p w14:paraId="369F8439" w14:textId="77777777" w:rsidR="000C0EBB" w:rsidRDefault="008266D5">
      <w:r>
        <w:t xml:space="preserve">Because in the end the only needed thing is a number/value as clarified in the beginning, FL would alternate the discussion to agree on the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rFonts w:hint="eastAsia"/>
          <w:b/>
          <w:sz w:val="24"/>
        </w:rPr>
        <w:t xml:space="preserve"> </w:t>
      </w:r>
      <w:r>
        <w:t xml:space="preserve">values </w:t>
      </w:r>
      <w:r>
        <w:rPr>
          <w:rFonts w:hint="eastAsia"/>
        </w:rPr>
        <w:t>fo</w:t>
      </w:r>
      <w:r>
        <w:t xml:space="preserve">r set 1 without the formula. The </w:t>
      </w:r>
      <w:proofErr w:type="gramStart"/>
      <w:r>
        <w:t>texts</w:t>
      </w:r>
      <w:proofErr w:type="gramEnd"/>
      <w:r>
        <w:t xml:space="preserve"> part may still be useful for TR, as if they are missing, people may get confused again in future (since they are missing in the TR of UE power saving). </w:t>
      </w:r>
      <w:proofErr w:type="gramStart"/>
      <w:r>
        <w:t>Also</w:t>
      </w:r>
      <w:proofErr w:type="gramEnd"/>
      <w:r>
        <w:t xml:space="preserve"> because for micro sleep, 0 is assumed for energy and time, the sleep model can be applied to any sleep from definition perspective.</w:t>
      </w:r>
    </w:p>
    <w:p w14:paraId="20A040A5" w14:textId="77777777" w:rsidR="000C0EBB" w:rsidRDefault="008266D5">
      <w:pPr>
        <w:widowControl w:val="0"/>
        <w:autoSpaceDE/>
        <w:autoSpaceDN/>
        <w:adjustRightInd/>
        <w:spacing w:after="0" w:line="240" w:lineRule="auto"/>
        <w:rPr>
          <w:b/>
        </w:rPr>
      </w:pPr>
      <w:r>
        <w:rPr>
          <w:b/>
        </w:rPr>
        <w:t>Proposal 2.1.3-1</w:t>
      </w:r>
      <w:r>
        <w:rPr>
          <w:b/>
          <w:color w:val="FF0000"/>
        </w:rPr>
        <w:t>-rev</w:t>
      </w:r>
      <w:r>
        <w:rPr>
          <w:b/>
          <w:color w:val="7030A0"/>
        </w:rPr>
        <w:t>2</w:t>
      </w:r>
      <w:r>
        <w:rPr>
          <w:b/>
          <w:strike/>
          <w:color w:val="FF0000"/>
        </w:rPr>
        <w:t>1</w:t>
      </w:r>
      <w:r>
        <w:rPr>
          <w:b/>
        </w:rPr>
        <w:t>:</w:t>
      </w:r>
    </w:p>
    <w:p w14:paraId="3EDCCDC9" w14:textId="77777777" w:rsidR="000C0EBB" w:rsidRDefault="008266D5">
      <w:pPr>
        <w:pStyle w:val="ListParagraph"/>
        <w:numPr>
          <w:ilvl w:val="0"/>
          <w:numId w:val="8"/>
        </w:numPr>
        <w:rPr>
          <w:b/>
        </w:rPr>
      </w:pPr>
      <w:r>
        <w:rPr>
          <w:b/>
        </w:rPr>
        <w:lastRenderedPageBreak/>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 xml:space="preserve">and BS leaves the same sleep mode to non-sleep mode. </w:t>
      </w:r>
    </w:p>
    <w:p w14:paraId="37CF7BAD" w14:textId="77777777" w:rsidR="000C0EBB" w:rsidRDefault="008266D5">
      <w:pPr>
        <w:pStyle w:val="ListParagraph"/>
        <w:numPr>
          <w:ilvl w:val="0"/>
          <w:numId w:val="8"/>
        </w:numPr>
        <w:rPr>
          <w:b/>
        </w:rPr>
      </w:pPr>
      <w:r>
        <w:rPr>
          <w:b/>
        </w:rPr>
        <w:t xml:space="preserve">The total transition time of sleep mode </w:t>
      </w:r>
      <m:oMath>
        <m:r>
          <m:rPr>
            <m:sty m:val="bi"/>
          </m:rPr>
          <w:rPr>
            <w:rFonts w:ascii="Cambria Math" w:hAnsi="Cambria Math"/>
          </w:rPr>
          <m:t>i</m:t>
        </m:r>
      </m:oMath>
      <w:r>
        <w:rPr>
          <w:b/>
        </w:rPr>
        <w:t>, which is a two-way time, assuming no inter-sleep state transition for the initial evaluations (</w:t>
      </w:r>
      <w:r>
        <w:rPr>
          <w:b/>
          <w:i/>
        </w:rPr>
        <w:t>as proposal in section 2.1.1.1</w:t>
      </w:r>
      <w:r>
        <w:rPr>
          <w:b/>
        </w:rPr>
        <w:t>).</w:t>
      </w:r>
    </w:p>
    <w:p w14:paraId="2DC865A7" w14:textId="77777777" w:rsidR="000C0EBB" w:rsidRDefault="008266D5">
      <w:pPr>
        <w:pStyle w:val="ListParagraph"/>
        <w:numPr>
          <w:ilvl w:val="0"/>
          <w:numId w:val="8"/>
        </w:numPr>
        <w:rPr>
          <w:b/>
        </w:rPr>
      </w:pPr>
      <w:r>
        <w:rPr>
          <w:b/>
        </w:rPr>
        <w:t xml:space="preserve">(Working Assumption) for set 1, the additional energy (unit in </w:t>
      </w:r>
      <w:r>
        <w:rPr>
          <w:b/>
          <w:color w:val="7030A0"/>
        </w:rPr>
        <w:t xml:space="preserve">relative </w:t>
      </w:r>
      <w:r>
        <w:rPr>
          <w:b/>
        </w:rPr>
        <w:t xml:space="preserve">power*(duration in </w:t>
      </w:r>
      <w:r>
        <w:rPr>
          <w:b/>
          <w:i/>
        </w:rPr>
        <w:t>ms</w:t>
      </w:r>
      <w:r>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0C0EBB" w14:paraId="554DFCB8"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7BF08E48"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568F5F75" w14:textId="77777777" w:rsidR="000C0EBB" w:rsidRDefault="008266D5">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0C0EBB" w14:paraId="47396EAB" w14:textId="77777777">
        <w:trPr>
          <w:jc w:val="center"/>
        </w:trPr>
        <w:tc>
          <w:tcPr>
            <w:tcW w:w="1382" w:type="dxa"/>
            <w:vMerge/>
            <w:tcBorders>
              <w:left w:val="double" w:sz="4" w:space="0" w:color="A5A5A5"/>
              <w:bottom w:val="double" w:sz="4" w:space="0" w:color="A5A5A5"/>
              <w:right w:val="double" w:sz="4" w:space="0" w:color="A5A5A5"/>
            </w:tcBorders>
            <w:vAlign w:val="center"/>
          </w:tcPr>
          <w:p w14:paraId="2BE50A4B" w14:textId="77777777" w:rsidR="000C0EBB" w:rsidRDefault="000C0EBB">
            <w:pPr>
              <w:jc w:val="center"/>
            </w:pPr>
          </w:p>
        </w:tc>
        <w:tc>
          <w:tcPr>
            <w:tcW w:w="1438" w:type="dxa"/>
            <w:tcBorders>
              <w:top w:val="double" w:sz="4" w:space="0" w:color="A5A5A5"/>
              <w:left w:val="double" w:sz="4" w:space="0" w:color="A5A5A5"/>
              <w:bottom w:val="double" w:sz="4" w:space="0" w:color="A5A5A5"/>
              <w:right w:val="double" w:sz="4" w:space="0" w:color="A5A5A5"/>
            </w:tcBorders>
          </w:tcPr>
          <w:p w14:paraId="0CC8A4DC" w14:textId="77777777" w:rsidR="000C0EBB" w:rsidRDefault="008266D5">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8693596" w14:textId="77777777" w:rsidR="000C0EBB" w:rsidRDefault="008266D5">
            <w:pPr>
              <w:jc w:val="center"/>
            </w:pPr>
            <w:r>
              <w:rPr>
                <w:rFonts w:hint="eastAsia"/>
              </w:rPr>
              <w:t>C</w:t>
            </w:r>
            <w:r>
              <w:t>ategory 2</w:t>
            </w:r>
          </w:p>
        </w:tc>
      </w:tr>
      <w:tr w:rsidR="000C0EBB" w14:paraId="625A5D31"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01577249" w14:textId="77777777" w:rsidR="000C0EBB" w:rsidRDefault="008266D5">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12C81E08" w14:textId="77777777" w:rsidR="000C0EBB" w:rsidRDefault="008266D5">
            <w:pPr>
              <w:jc w:val="center"/>
            </w:pPr>
            <w:r>
              <w:rPr>
                <w:strike/>
              </w:rPr>
              <w:t>[1350]</w:t>
            </w:r>
            <w:r>
              <w:t xml:space="preserve"> </w:t>
            </w:r>
            <w:r>
              <w:rPr>
                <w:color w:val="7030A0"/>
              </w:rPr>
              <w:t>1250</w:t>
            </w:r>
          </w:p>
        </w:tc>
        <w:tc>
          <w:tcPr>
            <w:tcW w:w="1701" w:type="dxa"/>
            <w:tcBorders>
              <w:top w:val="double" w:sz="4" w:space="0" w:color="A5A5A5"/>
              <w:left w:val="double" w:sz="4" w:space="0" w:color="A5A5A5"/>
              <w:bottom w:val="double" w:sz="4" w:space="0" w:color="A5A5A5"/>
              <w:right w:val="double" w:sz="4" w:space="0" w:color="A5A5A5"/>
            </w:tcBorders>
          </w:tcPr>
          <w:p w14:paraId="2234E5A3" w14:textId="77777777" w:rsidR="000C0EBB" w:rsidRDefault="008266D5">
            <w:pPr>
              <w:jc w:val="center"/>
            </w:pPr>
            <w:r>
              <w:rPr>
                <w:rFonts w:hint="eastAsia"/>
                <w:strike/>
              </w:rPr>
              <w:t>[</w:t>
            </w:r>
            <w:r>
              <w:rPr>
                <w:strike/>
              </w:rPr>
              <w:t>22500]</w:t>
            </w:r>
            <w:r>
              <w:t xml:space="preserve"> </w:t>
            </w:r>
            <w:r>
              <w:rPr>
                <w:color w:val="7030A0"/>
              </w:rPr>
              <w:t>12000</w:t>
            </w:r>
          </w:p>
        </w:tc>
      </w:tr>
      <w:tr w:rsidR="000C0EBB" w14:paraId="2BDD2566"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3FB6011F" w14:textId="77777777" w:rsidR="000C0EBB" w:rsidRDefault="008266D5">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4455DC07" w14:textId="77777777" w:rsidR="000C0EBB" w:rsidRDefault="008266D5">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2CE6C33F" w14:textId="77777777" w:rsidR="000C0EBB" w:rsidRDefault="008266D5">
            <w:pPr>
              <w:jc w:val="center"/>
            </w:pPr>
            <w:r>
              <w:rPr>
                <w:rFonts w:hint="eastAsia"/>
              </w:rPr>
              <w:t>[</w:t>
            </w:r>
            <w:r>
              <w:t>1088</w:t>
            </w:r>
            <w:r>
              <w:rPr>
                <w:rFonts w:hint="eastAsia"/>
              </w:rPr>
              <w:t>]</w:t>
            </w:r>
          </w:p>
        </w:tc>
      </w:tr>
    </w:tbl>
    <w:p w14:paraId="5DF087E7" w14:textId="77777777" w:rsidR="000C0EBB" w:rsidRDefault="000C0EBB"/>
    <w:tbl>
      <w:tblPr>
        <w:tblStyle w:val="TableGrid"/>
        <w:tblW w:w="9634" w:type="dxa"/>
        <w:tblLook w:val="04A0" w:firstRow="1" w:lastRow="0" w:firstColumn="1" w:lastColumn="0" w:noHBand="0" w:noVBand="1"/>
      </w:tblPr>
      <w:tblGrid>
        <w:gridCol w:w="1305"/>
        <w:gridCol w:w="8329"/>
      </w:tblGrid>
      <w:tr w:rsidR="000C0EBB" w14:paraId="3177E6B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9A9E8E"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C18E2C" w14:textId="77777777" w:rsidR="000C0EBB" w:rsidRDefault="008266D5">
            <w:pPr>
              <w:spacing w:after="0"/>
              <w:jc w:val="center"/>
              <w:rPr>
                <w:b/>
                <w:bCs/>
              </w:rPr>
            </w:pPr>
            <w:r>
              <w:rPr>
                <w:b/>
                <w:bCs/>
              </w:rPr>
              <w:t>Comments</w:t>
            </w:r>
          </w:p>
        </w:tc>
      </w:tr>
      <w:tr w:rsidR="000C0EBB" w14:paraId="38C8C119" w14:textId="77777777">
        <w:tc>
          <w:tcPr>
            <w:tcW w:w="1305" w:type="dxa"/>
            <w:tcBorders>
              <w:top w:val="single" w:sz="4" w:space="0" w:color="auto"/>
              <w:left w:val="single" w:sz="4" w:space="0" w:color="auto"/>
              <w:bottom w:val="single" w:sz="4" w:space="0" w:color="auto"/>
              <w:right w:val="single" w:sz="4" w:space="0" w:color="auto"/>
            </w:tcBorders>
          </w:tcPr>
          <w:p w14:paraId="5FDA747C" w14:textId="77777777" w:rsidR="000C0EBB" w:rsidRDefault="008266D5">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AB3A4DE" w14:textId="77777777" w:rsidR="000C0EBB" w:rsidRDefault="008266D5">
            <w:pPr>
              <w:spacing w:after="0"/>
              <w:jc w:val="left"/>
              <w:rPr>
                <w:rFonts w:eastAsia="Malgun Gothic"/>
                <w:lang w:eastAsia="ko-KR"/>
              </w:rPr>
            </w:pPr>
            <w:r>
              <w:rPr>
                <w:rFonts w:eastAsia="Malgun Gothic"/>
                <w:lang w:eastAsia="ko-KR"/>
              </w:rPr>
              <w:t>We are Ok with the proposal based on the FL’s explanation.</w:t>
            </w:r>
          </w:p>
        </w:tc>
      </w:tr>
      <w:tr w:rsidR="000C0EBB" w14:paraId="3A14879D" w14:textId="77777777">
        <w:tc>
          <w:tcPr>
            <w:tcW w:w="1305" w:type="dxa"/>
          </w:tcPr>
          <w:p w14:paraId="08A4BDDE" w14:textId="77777777" w:rsidR="000C0EBB" w:rsidRDefault="008266D5">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Pr>
          <w:p w14:paraId="3314A2B3" w14:textId="77777777" w:rsidR="000C0EBB" w:rsidRDefault="000C0EBB">
            <w:pPr>
              <w:spacing w:after="0"/>
              <w:jc w:val="left"/>
              <w:rPr>
                <w:rFonts w:eastAsiaTheme="minorEastAsia"/>
              </w:rPr>
            </w:pPr>
          </w:p>
          <w:p w14:paraId="39B27795" w14:textId="77777777" w:rsidR="000C0EBB" w:rsidRDefault="008266D5">
            <w:pPr>
              <w:spacing w:after="0"/>
              <w:jc w:val="left"/>
              <w:rPr>
                <w:rFonts w:eastAsiaTheme="minorEastAsia"/>
              </w:rPr>
            </w:pPr>
            <w:r>
              <w:rPr>
                <w:rFonts w:eastAsiaTheme="minorEastAsia"/>
              </w:rPr>
              <w:t>Regarding 1</w:t>
            </w:r>
            <w:r>
              <w:rPr>
                <w:rFonts w:eastAsiaTheme="minorEastAsia"/>
                <w:vertAlign w:val="superscript"/>
              </w:rPr>
              <w:t>st</w:t>
            </w:r>
            <w:r>
              <w:rPr>
                <w:rFonts w:eastAsiaTheme="minorEastAsia"/>
              </w:rPr>
              <w:t xml:space="preserve"> bullet point, for clarification on transition energy </w:t>
            </w:r>
            <w:r>
              <w:rPr>
                <w:rFonts w:eastAsiaTheme="minorEastAsia"/>
                <w:highlight w:val="yellow"/>
              </w:rPr>
              <w:t>per one-way</w:t>
            </w:r>
            <w:r>
              <w:rPr>
                <w:rFonts w:eastAsiaTheme="minorEastAsia"/>
              </w:rPr>
              <w:t>, we propose the following re-wording:</w:t>
            </w:r>
          </w:p>
          <w:p w14:paraId="0EA25EB5" w14:textId="77777777" w:rsidR="000C0EBB" w:rsidRDefault="008266D5">
            <w:pPr>
              <w:pStyle w:val="ListParagraph"/>
              <w:numPr>
                <w:ilvl w:val="0"/>
                <w:numId w:val="8"/>
              </w:numPr>
              <w:rPr>
                <w:b/>
              </w:rPr>
            </w:pPr>
            <w:r>
              <w:rPr>
                <w:b/>
              </w:rPr>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strike/>
                <w:highlight w:val="yellow"/>
              </w:rPr>
              <w:t>and</w:t>
            </w:r>
            <w:r>
              <w:rPr>
                <w:b/>
                <w:highlight w:val="yellow"/>
              </w:rPr>
              <w:t xml:space="preserve"> or</w:t>
            </w:r>
            <w:r>
              <w:rPr>
                <w:b/>
              </w:rPr>
              <w:t xml:space="preserve"> BS leaves the same sleep mode to non-sleep mode. </w:t>
            </w:r>
          </w:p>
          <w:p w14:paraId="0617F57D" w14:textId="77777777" w:rsidR="000C0EBB" w:rsidRDefault="008266D5">
            <w:pPr>
              <w:spacing w:after="0"/>
              <w:jc w:val="left"/>
              <w:rPr>
                <w:rFonts w:eastAsiaTheme="minorEastAsia"/>
              </w:rPr>
            </w:pPr>
            <w:r>
              <w:rPr>
                <w:rFonts w:eastAsiaTheme="minorEastAsia"/>
              </w:rPr>
              <w:t>Regarding the 3</w:t>
            </w:r>
            <w:r>
              <w:rPr>
                <w:rFonts w:eastAsiaTheme="minorEastAsia"/>
                <w:vertAlign w:val="superscript"/>
              </w:rPr>
              <w:t>rd</w:t>
            </w:r>
            <w:r>
              <w:rPr>
                <w:rFonts w:eastAsiaTheme="minorEastAsia"/>
              </w:rPr>
              <w:t xml:space="preserve"> bullet point, and based on the latest agreement, the additional energy is “unit in </w:t>
            </w:r>
            <w:r>
              <w:rPr>
                <w:rFonts w:eastAsiaTheme="minorEastAsia"/>
                <w:highlight w:val="yellow"/>
              </w:rPr>
              <w:t>relative</w:t>
            </w:r>
            <w:r>
              <w:rPr>
                <w:rFonts w:eastAsiaTheme="minorEastAsia"/>
              </w:rPr>
              <w:t xml:space="preserve"> power times (duration in ms)”, the word “relative” is missing.</w:t>
            </w:r>
          </w:p>
          <w:p w14:paraId="60316492" w14:textId="77777777" w:rsidR="000C0EBB" w:rsidRDefault="000C0EBB">
            <w:pPr>
              <w:spacing w:after="0"/>
              <w:jc w:val="left"/>
              <w:rPr>
                <w:rFonts w:eastAsiaTheme="minorEastAsia"/>
              </w:rPr>
            </w:pPr>
          </w:p>
          <w:p w14:paraId="61EC1CAA" w14:textId="77777777" w:rsidR="000C0EBB" w:rsidRDefault="008266D5">
            <w:pPr>
              <w:spacing w:after="0"/>
              <w:jc w:val="left"/>
              <w:rPr>
                <w:rFonts w:eastAsiaTheme="minorEastAsia"/>
              </w:rPr>
            </w:pPr>
            <w:r>
              <w:rPr>
                <w:rFonts w:eastAsiaTheme="minorEastAsia"/>
              </w:rPr>
              <w:t xml:space="preserve">And the proposed </w:t>
            </w:r>
            <w:proofErr w:type="gramStart"/>
            <w:r>
              <w:rPr>
                <w:rFonts w:eastAsiaTheme="minorEastAsia"/>
              </w:rPr>
              <w:t>numbers</w:t>
            </w:r>
            <w:proofErr w:type="gramEnd"/>
            <w:r>
              <w:rPr>
                <w:rFonts w:eastAsiaTheme="minorEastAsia"/>
              </w:rPr>
              <w:t xml:space="preserve"> by the FL is fine for us</w:t>
            </w:r>
          </w:p>
        </w:tc>
      </w:tr>
      <w:tr w:rsidR="000C0EBB" w14:paraId="1412D734" w14:textId="77777777">
        <w:tc>
          <w:tcPr>
            <w:tcW w:w="1305" w:type="dxa"/>
          </w:tcPr>
          <w:p w14:paraId="40A3746B" w14:textId="77777777" w:rsidR="000C0EBB" w:rsidRDefault="008266D5">
            <w:pPr>
              <w:spacing w:after="0"/>
              <w:jc w:val="center"/>
              <w:rPr>
                <w:rFonts w:eastAsiaTheme="minorEastAsia"/>
              </w:rPr>
            </w:pPr>
            <w:r>
              <w:rPr>
                <w:rFonts w:eastAsiaTheme="minorEastAsia"/>
              </w:rPr>
              <w:t>MediaTek</w:t>
            </w:r>
          </w:p>
        </w:tc>
        <w:tc>
          <w:tcPr>
            <w:tcW w:w="8329" w:type="dxa"/>
          </w:tcPr>
          <w:p w14:paraId="59B5F34D" w14:textId="77777777" w:rsidR="000C0EBB" w:rsidRDefault="008266D5">
            <w:pPr>
              <w:spacing w:after="0"/>
              <w:jc w:val="left"/>
              <w:rPr>
                <w:rFonts w:eastAsiaTheme="minorEastAsia"/>
              </w:rPr>
            </w:pPr>
            <w:r>
              <w:rPr>
                <w:rFonts w:eastAsiaTheme="minorEastAsia"/>
              </w:rPr>
              <w:t xml:space="preserve">Total energy for a given sleep transition duration is summarized below. </w:t>
            </w:r>
          </w:p>
          <w:p w14:paraId="3443C749" w14:textId="77777777" w:rsidR="000C0EBB" w:rsidRDefault="000C0EBB">
            <w:pPr>
              <w:spacing w:after="0"/>
              <w:jc w:val="left"/>
              <w:rPr>
                <w:rFonts w:eastAsiaTheme="minorEastAsia"/>
              </w:rPr>
            </w:pPr>
          </w:p>
          <w:tbl>
            <w:tblPr>
              <w:tblStyle w:val="TableGrid"/>
              <w:tblW w:w="0" w:type="auto"/>
              <w:tblLook w:val="04A0" w:firstRow="1" w:lastRow="0" w:firstColumn="1" w:lastColumn="0" w:noHBand="0" w:noVBand="1"/>
            </w:tblPr>
            <w:tblGrid>
              <w:gridCol w:w="3604"/>
              <w:gridCol w:w="4110"/>
            </w:tblGrid>
            <w:tr w:rsidR="000C0EBB" w14:paraId="27A91EB7" w14:textId="77777777">
              <w:tc>
                <w:tcPr>
                  <w:tcW w:w="0" w:type="auto"/>
                </w:tcPr>
                <w:p w14:paraId="27410E18" w14:textId="77777777" w:rsidR="000C0EBB" w:rsidRDefault="008266D5">
                  <w:pPr>
                    <w:spacing w:after="0"/>
                    <w:jc w:val="left"/>
                    <w:rPr>
                      <w:rFonts w:eastAsiaTheme="minorEastAsia"/>
                    </w:rPr>
                  </w:pPr>
                  <w:r>
                    <w:rPr>
                      <w:rFonts w:eastAsiaTheme="minorEastAsia"/>
                    </w:rPr>
                    <w:t>Cat 1</w:t>
                  </w:r>
                </w:p>
              </w:tc>
              <w:tc>
                <w:tcPr>
                  <w:tcW w:w="0" w:type="auto"/>
                </w:tcPr>
                <w:p w14:paraId="05C668A4" w14:textId="77777777" w:rsidR="000C0EBB" w:rsidRDefault="008266D5">
                  <w:pPr>
                    <w:spacing w:after="0"/>
                    <w:jc w:val="left"/>
                    <w:rPr>
                      <w:rFonts w:eastAsiaTheme="minorEastAsia"/>
                    </w:rPr>
                  </w:pPr>
                  <w:r>
                    <w:rPr>
                      <w:rFonts w:eastAsiaTheme="minorEastAsia"/>
                    </w:rPr>
                    <w:t>Cat 2</w:t>
                  </w:r>
                </w:p>
              </w:tc>
            </w:tr>
            <w:tr w:rsidR="000C0EBB" w14:paraId="20EDCC6A" w14:textId="77777777">
              <w:tc>
                <w:tcPr>
                  <w:tcW w:w="0" w:type="auto"/>
                </w:tcPr>
                <w:p w14:paraId="1E0C22BB" w14:textId="77777777" w:rsidR="000C0EBB" w:rsidRDefault="008266D5">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529D2804" w14:textId="77777777" w:rsidR="000C0EBB" w:rsidRDefault="008266D5">
                  <w:pPr>
                    <w:spacing w:after="0"/>
                    <w:jc w:val="left"/>
                    <w:rPr>
                      <w:rFonts w:eastAsiaTheme="minorEastAsia"/>
                    </w:rPr>
                  </w:pPr>
                  <w:r>
                    <w:rPr>
                      <w:rFonts w:eastAsiaTheme="minorEastAsia"/>
                    </w:rPr>
                    <w:t>Light sleep for 6ms = 25*6 + 90 = 240</w:t>
                  </w:r>
                </w:p>
              </w:tc>
              <w:tc>
                <w:tcPr>
                  <w:tcW w:w="0" w:type="auto"/>
                </w:tcPr>
                <w:p w14:paraId="7214F140" w14:textId="77777777" w:rsidR="000C0EBB" w:rsidRDefault="008266D5">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28780F40" w14:textId="77777777" w:rsidR="000C0EBB" w:rsidRDefault="008266D5">
                  <w:pPr>
                    <w:spacing w:after="0"/>
                    <w:jc w:val="left"/>
                    <w:rPr>
                      <w:rFonts w:eastAsiaTheme="minorEastAsia"/>
                    </w:rPr>
                  </w:pPr>
                  <w:r>
                    <w:rPr>
                      <w:rFonts w:eastAsiaTheme="minorEastAsia"/>
                    </w:rPr>
                    <w:t>Light sleep for 640ms = 2.1*640 + 1088 = 2432</w:t>
                  </w:r>
                </w:p>
              </w:tc>
            </w:tr>
            <w:tr w:rsidR="000C0EBB" w14:paraId="0D806BDE" w14:textId="77777777">
              <w:tc>
                <w:tcPr>
                  <w:tcW w:w="0" w:type="auto"/>
                </w:tcPr>
                <w:p w14:paraId="5DC7C0E5" w14:textId="77777777" w:rsidR="000C0EBB" w:rsidRDefault="008266D5">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rPr>
                    <w:t>+90</w:t>
                  </w:r>
                  <w:r>
                    <w:rPr>
                      <w:rFonts w:eastAsiaTheme="minorEastAsia"/>
                    </w:rPr>
                    <w:t xml:space="preserve"> = 1340</w:t>
                  </w:r>
                </w:p>
                <w:p w14:paraId="533FE87B" w14:textId="77777777" w:rsidR="000C0EBB" w:rsidRDefault="008266D5">
                  <w:pPr>
                    <w:spacing w:after="0"/>
                    <w:jc w:val="left"/>
                    <w:rPr>
                      <w:rFonts w:eastAsiaTheme="minorEastAsia"/>
                    </w:rPr>
                  </w:pPr>
                  <w:r>
                    <w:rPr>
                      <w:rFonts w:eastAsiaTheme="minorEastAsia"/>
                      <w:color w:val="FF0000"/>
                    </w:rPr>
                    <w:t>Deep sleep for 50ms = 1*50+1350 = 1400</w:t>
                  </w:r>
                </w:p>
              </w:tc>
              <w:tc>
                <w:tcPr>
                  <w:tcW w:w="0" w:type="auto"/>
                </w:tcPr>
                <w:p w14:paraId="55C6A7F9" w14:textId="77777777" w:rsidR="000C0EBB" w:rsidRDefault="008266D5">
                  <w:pPr>
                    <w:spacing w:after="0"/>
                    <w:jc w:val="left"/>
                    <w:rPr>
                      <w:rFonts w:eastAsiaTheme="minorEastAsia"/>
                    </w:rPr>
                  </w:pPr>
                  <w:r>
                    <w:rPr>
                      <w:rFonts w:eastAsiaTheme="minorEastAsia" w:hint="eastAsia"/>
                    </w:rPr>
                    <w:t>L</w:t>
                  </w:r>
                  <w:r>
                    <w:rPr>
                      <w:rFonts w:eastAsiaTheme="minorEastAsia"/>
                    </w:rPr>
                    <w:t>ight sleep for 10s = 2.1*10000 + 1088 = 22088</w:t>
                  </w:r>
                </w:p>
                <w:p w14:paraId="4126EDDF" w14:textId="77777777" w:rsidR="000C0EBB" w:rsidRDefault="008266D5">
                  <w:pPr>
                    <w:spacing w:after="0"/>
                    <w:jc w:val="left"/>
                    <w:rPr>
                      <w:rFonts w:eastAsiaTheme="minorEastAsia"/>
                    </w:rPr>
                  </w:pPr>
                  <w:r>
                    <w:rPr>
                      <w:rFonts w:eastAsiaTheme="minorEastAsia"/>
                      <w:color w:val="FF0000"/>
                    </w:rPr>
                    <w:t>Deep sleep for 10s = 1*10000+22500 = 32500</w:t>
                  </w:r>
                </w:p>
              </w:tc>
            </w:tr>
          </w:tbl>
          <w:p w14:paraId="12B6CDB0" w14:textId="77777777" w:rsidR="000C0EBB" w:rsidRDefault="000C0EBB">
            <w:pPr>
              <w:spacing w:after="0"/>
              <w:jc w:val="left"/>
              <w:rPr>
                <w:rFonts w:eastAsiaTheme="minorEastAsia"/>
              </w:rPr>
            </w:pPr>
          </w:p>
          <w:p w14:paraId="09FD8898" w14:textId="77777777" w:rsidR="000C0EBB" w:rsidRDefault="008266D5">
            <w:pPr>
              <w:spacing w:afterLines="50"/>
              <w:jc w:val="left"/>
              <w:rPr>
                <w:rFonts w:eastAsiaTheme="minorEastAsia"/>
              </w:rPr>
            </w:pPr>
            <w:r>
              <w:rPr>
                <w:rFonts w:eastAsiaTheme="minorEastAsia"/>
              </w:rPr>
              <w:t xml:space="preserve">It is logical for BS to enter deep sleep because the total energy consumption for deep sleep is lower than light sleep. </w:t>
            </w:r>
            <w:r>
              <w:rPr>
                <w:rFonts w:eastAsiaTheme="minorEastAsia"/>
                <w:color w:val="FF0000"/>
              </w:rPr>
              <w:t>Based on the current values, it is not logical for BS to enter deep sleep for sleep duration of 50ms since light sleep has less energy consumption (e.g., 1340 &lt; 1400 for Cat 1 and 22088 &lt; 32500 for Cat 2)</w:t>
            </w:r>
            <w:r>
              <w:rPr>
                <w:rFonts w:eastAsiaTheme="minorEastAsia"/>
              </w:rPr>
              <w:t>. Therefore, we suggest the following update.</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0C0EBB" w14:paraId="28FDCF55"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5E6DF6C6"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3BA0F5AD" w14:textId="77777777" w:rsidR="000C0EBB" w:rsidRDefault="008266D5">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0C0EBB" w14:paraId="24F1F506" w14:textId="77777777">
              <w:trPr>
                <w:jc w:val="center"/>
              </w:trPr>
              <w:tc>
                <w:tcPr>
                  <w:tcW w:w="1382" w:type="dxa"/>
                  <w:vMerge/>
                  <w:tcBorders>
                    <w:left w:val="double" w:sz="4" w:space="0" w:color="A5A5A5"/>
                    <w:bottom w:val="double" w:sz="4" w:space="0" w:color="A5A5A5"/>
                    <w:right w:val="double" w:sz="4" w:space="0" w:color="A5A5A5"/>
                  </w:tcBorders>
                  <w:vAlign w:val="center"/>
                </w:tcPr>
                <w:p w14:paraId="2C07AF6B" w14:textId="77777777" w:rsidR="000C0EBB" w:rsidRDefault="000C0EBB">
                  <w:pPr>
                    <w:jc w:val="center"/>
                  </w:pPr>
                </w:p>
              </w:tc>
              <w:tc>
                <w:tcPr>
                  <w:tcW w:w="1438" w:type="dxa"/>
                  <w:tcBorders>
                    <w:top w:val="double" w:sz="4" w:space="0" w:color="A5A5A5"/>
                    <w:left w:val="double" w:sz="4" w:space="0" w:color="A5A5A5"/>
                    <w:bottom w:val="double" w:sz="4" w:space="0" w:color="A5A5A5"/>
                    <w:right w:val="double" w:sz="4" w:space="0" w:color="A5A5A5"/>
                  </w:tcBorders>
                </w:tcPr>
                <w:p w14:paraId="3DE176E9" w14:textId="77777777" w:rsidR="000C0EBB" w:rsidRDefault="008266D5">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D9B96B9" w14:textId="77777777" w:rsidR="000C0EBB" w:rsidRDefault="008266D5">
                  <w:pPr>
                    <w:jc w:val="center"/>
                  </w:pPr>
                  <w:r>
                    <w:rPr>
                      <w:rFonts w:hint="eastAsia"/>
                    </w:rPr>
                    <w:t>C</w:t>
                  </w:r>
                  <w:r>
                    <w:t>ategory 2</w:t>
                  </w:r>
                </w:p>
              </w:tc>
            </w:tr>
            <w:tr w:rsidR="000C0EBB" w14:paraId="4758495C"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7151BB65" w14:textId="77777777" w:rsidR="000C0EBB" w:rsidRDefault="008266D5">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678F1830" w14:textId="77777777" w:rsidR="000C0EBB" w:rsidRDefault="008266D5">
                  <w:pPr>
                    <w:jc w:val="center"/>
                    <w:rPr>
                      <w:strike/>
                    </w:rPr>
                  </w:pPr>
                  <w:r>
                    <w:rPr>
                      <w:strike/>
                    </w:rPr>
                    <w:t>[1350]</w:t>
                  </w:r>
                  <w:r>
                    <w:t xml:space="preserve"> </w:t>
                  </w:r>
                  <w:r>
                    <w:rPr>
                      <w:color w:val="FF0000"/>
                    </w:rPr>
                    <w:t>1250</w:t>
                  </w:r>
                </w:p>
              </w:tc>
              <w:tc>
                <w:tcPr>
                  <w:tcW w:w="1701" w:type="dxa"/>
                  <w:tcBorders>
                    <w:top w:val="double" w:sz="4" w:space="0" w:color="A5A5A5"/>
                    <w:left w:val="double" w:sz="4" w:space="0" w:color="A5A5A5"/>
                    <w:bottom w:val="double" w:sz="4" w:space="0" w:color="A5A5A5"/>
                    <w:right w:val="double" w:sz="4" w:space="0" w:color="A5A5A5"/>
                  </w:tcBorders>
                </w:tcPr>
                <w:p w14:paraId="779FC512" w14:textId="77777777" w:rsidR="000C0EBB" w:rsidRDefault="008266D5">
                  <w:pPr>
                    <w:jc w:val="center"/>
                    <w:rPr>
                      <w:strike/>
                    </w:rPr>
                  </w:pPr>
                  <w:r>
                    <w:rPr>
                      <w:rFonts w:hint="eastAsia"/>
                      <w:strike/>
                    </w:rPr>
                    <w:t>[</w:t>
                  </w:r>
                  <w:r>
                    <w:rPr>
                      <w:strike/>
                    </w:rPr>
                    <w:t>22500]</w:t>
                  </w:r>
                  <w:r>
                    <w:t xml:space="preserve"> </w:t>
                  </w:r>
                  <w:r>
                    <w:rPr>
                      <w:color w:val="FF0000"/>
                    </w:rPr>
                    <w:t>12000</w:t>
                  </w:r>
                </w:p>
              </w:tc>
            </w:tr>
            <w:tr w:rsidR="000C0EBB" w14:paraId="011CC7E6"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21033826" w14:textId="77777777" w:rsidR="000C0EBB" w:rsidRDefault="008266D5">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138DC899" w14:textId="77777777" w:rsidR="000C0EBB" w:rsidRDefault="008266D5">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4155514D" w14:textId="77777777" w:rsidR="000C0EBB" w:rsidRDefault="008266D5">
                  <w:pPr>
                    <w:jc w:val="center"/>
                  </w:pPr>
                  <w:r>
                    <w:rPr>
                      <w:rFonts w:hint="eastAsia"/>
                    </w:rPr>
                    <w:t>[</w:t>
                  </w:r>
                  <w:r>
                    <w:t>1088</w:t>
                  </w:r>
                  <w:r>
                    <w:rPr>
                      <w:rFonts w:hint="eastAsia"/>
                    </w:rPr>
                    <w:t>]</w:t>
                  </w:r>
                </w:p>
              </w:tc>
            </w:tr>
          </w:tbl>
          <w:p w14:paraId="482D7CA0" w14:textId="77777777" w:rsidR="000C0EBB" w:rsidRDefault="008266D5">
            <w:pPr>
              <w:spacing w:beforeLines="50" w:before="120" w:afterLines="50"/>
              <w:jc w:val="left"/>
              <w:rPr>
                <w:rFonts w:eastAsiaTheme="minorEastAsia"/>
              </w:rPr>
            </w:pPr>
            <w:r>
              <w:rPr>
                <w:rFonts w:eastAsiaTheme="minorEastAsia"/>
              </w:rPr>
              <w:t>Note that similar design logic is used for deep and light sleep’s additional transition energy in UE power saving study.</w:t>
            </w:r>
          </w:p>
        </w:tc>
      </w:tr>
      <w:tr w:rsidR="000C0EBB" w14:paraId="0C4E34FA" w14:textId="77777777">
        <w:tc>
          <w:tcPr>
            <w:tcW w:w="1305" w:type="dxa"/>
          </w:tcPr>
          <w:p w14:paraId="31D69300" w14:textId="77777777" w:rsidR="000C0EBB" w:rsidRDefault="008266D5">
            <w:pPr>
              <w:spacing w:after="0"/>
              <w:jc w:val="center"/>
              <w:rPr>
                <w:rFonts w:eastAsiaTheme="minorEastAsia"/>
              </w:rPr>
            </w:pPr>
            <w:r>
              <w:rPr>
                <w:rFonts w:eastAsiaTheme="minorEastAsia" w:hint="eastAsia"/>
              </w:rPr>
              <w:t>DOCOMO</w:t>
            </w:r>
          </w:p>
        </w:tc>
        <w:tc>
          <w:tcPr>
            <w:tcW w:w="8329" w:type="dxa"/>
          </w:tcPr>
          <w:p w14:paraId="0FD227D1"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and the suggestions by Nokia/NSB. </w:t>
            </w:r>
          </w:p>
        </w:tc>
      </w:tr>
      <w:tr w:rsidR="000C0EBB" w14:paraId="1E56954C" w14:textId="77777777">
        <w:tc>
          <w:tcPr>
            <w:tcW w:w="1305" w:type="dxa"/>
          </w:tcPr>
          <w:p w14:paraId="2F530934" w14:textId="77777777" w:rsidR="000C0EBB" w:rsidRDefault="008266D5">
            <w:pPr>
              <w:spacing w:after="0"/>
              <w:jc w:val="center"/>
              <w:rPr>
                <w:rFonts w:eastAsiaTheme="minorEastAsia"/>
              </w:rPr>
            </w:pPr>
            <w:r>
              <w:rPr>
                <w:rFonts w:eastAsiaTheme="minorEastAsia" w:hint="eastAsia"/>
              </w:rPr>
              <w:t>F</w:t>
            </w:r>
            <w:r>
              <w:rPr>
                <w:rFonts w:eastAsiaTheme="minorEastAsia"/>
              </w:rPr>
              <w:t>L</w:t>
            </w:r>
          </w:p>
        </w:tc>
        <w:tc>
          <w:tcPr>
            <w:tcW w:w="8329" w:type="dxa"/>
          </w:tcPr>
          <w:p w14:paraId="1F94D414" w14:textId="77777777" w:rsidR="000C0EBB" w:rsidRDefault="008266D5">
            <w:pPr>
              <w:spacing w:after="0"/>
              <w:jc w:val="left"/>
              <w:rPr>
                <w:rFonts w:eastAsiaTheme="minorEastAsia"/>
              </w:rPr>
            </w:pPr>
            <w:r>
              <w:rPr>
                <w:rFonts w:eastAsiaTheme="minorEastAsia" w:hint="eastAsia"/>
              </w:rPr>
              <w:t>M</w:t>
            </w:r>
            <w:r>
              <w:rPr>
                <w:rFonts w:eastAsiaTheme="minorEastAsia"/>
              </w:rPr>
              <w:t xml:space="preserve">y understanding of the transition energy is two </w:t>
            </w:r>
            <w:proofErr w:type="gramStart"/>
            <w:r>
              <w:rPr>
                <w:rFonts w:eastAsiaTheme="minorEastAsia"/>
              </w:rPr>
              <w:t>way</w:t>
            </w:r>
            <w:proofErr w:type="gramEnd"/>
            <w:r>
              <w:rPr>
                <w:rFonts w:eastAsiaTheme="minorEastAsia"/>
              </w:rPr>
              <w:t xml:space="preserve"> also.</w:t>
            </w:r>
          </w:p>
          <w:p w14:paraId="2B98C1FB" w14:textId="77777777" w:rsidR="000C0EBB" w:rsidRDefault="008266D5">
            <w:pPr>
              <w:spacing w:after="0"/>
              <w:jc w:val="left"/>
              <w:rPr>
                <w:rFonts w:eastAsiaTheme="minorEastAsia"/>
              </w:rPr>
            </w:pPr>
            <w:r>
              <w:rPr>
                <w:rFonts w:eastAsiaTheme="minorEastAsia"/>
              </w:rPr>
              <w:t>The values are updated per UE power saving expert above.</w:t>
            </w:r>
          </w:p>
        </w:tc>
      </w:tr>
      <w:tr w:rsidR="000C0EBB" w14:paraId="12862351" w14:textId="77777777">
        <w:tc>
          <w:tcPr>
            <w:tcW w:w="1305" w:type="dxa"/>
          </w:tcPr>
          <w:p w14:paraId="7AAA59A6"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743E3BB9"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4A0D3E7A" w14:textId="77777777">
        <w:trPr>
          <w:trHeight w:val="3821"/>
        </w:trPr>
        <w:tc>
          <w:tcPr>
            <w:tcW w:w="1305" w:type="dxa"/>
          </w:tcPr>
          <w:p w14:paraId="3F059EB0" w14:textId="77777777" w:rsidR="000C0EBB" w:rsidRDefault="008266D5">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Sanehips</w:t>
            </w:r>
            <w:proofErr w:type="spellEnd"/>
          </w:p>
        </w:tc>
        <w:tc>
          <w:tcPr>
            <w:tcW w:w="8329" w:type="dxa"/>
          </w:tcPr>
          <w:p w14:paraId="55A58B9F" w14:textId="77777777" w:rsidR="000C0EBB" w:rsidRDefault="008266D5">
            <w:pPr>
              <w:numPr>
                <w:ilvl w:val="0"/>
                <w:numId w:val="9"/>
              </w:numPr>
              <w:spacing w:after="0"/>
              <w:jc w:val="left"/>
              <w:rPr>
                <w:rFonts w:eastAsiaTheme="minorEastAsia"/>
              </w:rPr>
            </w:pPr>
            <w:r>
              <w:rPr>
                <w:rFonts w:eastAsiaTheme="minorEastAsia" w:hint="eastAsia"/>
              </w:rPr>
              <w:t xml:space="preserve">We are </w:t>
            </w:r>
            <w:proofErr w:type="gramStart"/>
            <w:r>
              <w:rPr>
                <w:rFonts w:eastAsiaTheme="minorEastAsia" w:hint="eastAsia"/>
              </w:rPr>
              <w:t>agree</w:t>
            </w:r>
            <w:proofErr w:type="gramEnd"/>
            <w:r>
              <w:rPr>
                <w:rFonts w:eastAsiaTheme="minorEastAsia" w:hint="eastAsia"/>
              </w:rPr>
              <w:t xml:space="preserve"> that the transition time is the time duration required by two-way transition.</w:t>
            </w:r>
          </w:p>
          <w:p w14:paraId="4AEA29C1" w14:textId="77777777" w:rsidR="000C0EBB" w:rsidRDefault="008266D5">
            <w:pPr>
              <w:numPr>
                <w:ilvl w:val="0"/>
                <w:numId w:val="9"/>
              </w:numPr>
              <w:spacing w:after="0"/>
              <w:jc w:val="left"/>
              <w:rPr>
                <w:rFonts w:eastAsiaTheme="minorEastAsia"/>
              </w:rPr>
            </w:pPr>
            <w:r>
              <w:rPr>
                <w:rFonts w:eastAsiaTheme="minorEastAsia" w:hint="eastAsia"/>
              </w:rPr>
              <w:t xml:space="preserve">Regarding the values suggested by MTK, it should be noticed that for SCS=30KHz (FR1 TDD), a factor of 2 should be multiplied to the time duration, therefore, the energy for different time duration should be updated as below. In this sense, the transition energy in the original proposed is also consistent with the principle with UE PS power consumption model. </w:t>
            </w:r>
          </w:p>
          <w:tbl>
            <w:tblPr>
              <w:tblStyle w:val="TableGrid"/>
              <w:tblW w:w="0" w:type="auto"/>
              <w:tblLook w:val="04A0" w:firstRow="1" w:lastRow="0" w:firstColumn="1" w:lastColumn="0" w:noHBand="0" w:noVBand="1"/>
            </w:tblPr>
            <w:tblGrid>
              <w:gridCol w:w="3766"/>
              <w:gridCol w:w="4337"/>
            </w:tblGrid>
            <w:tr w:rsidR="000C0EBB" w14:paraId="3D3282E7" w14:textId="77777777">
              <w:tc>
                <w:tcPr>
                  <w:tcW w:w="0" w:type="auto"/>
                </w:tcPr>
                <w:p w14:paraId="1450A689" w14:textId="77777777" w:rsidR="000C0EBB" w:rsidRDefault="008266D5">
                  <w:pPr>
                    <w:spacing w:after="0"/>
                    <w:jc w:val="left"/>
                    <w:rPr>
                      <w:rFonts w:eastAsiaTheme="minorEastAsia"/>
                    </w:rPr>
                  </w:pPr>
                  <w:r>
                    <w:rPr>
                      <w:rFonts w:eastAsiaTheme="minorEastAsia"/>
                    </w:rPr>
                    <w:t>Cat 1</w:t>
                  </w:r>
                </w:p>
              </w:tc>
              <w:tc>
                <w:tcPr>
                  <w:tcW w:w="0" w:type="auto"/>
                </w:tcPr>
                <w:p w14:paraId="75118BF1" w14:textId="77777777" w:rsidR="000C0EBB" w:rsidRDefault="008266D5">
                  <w:pPr>
                    <w:spacing w:after="0"/>
                    <w:jc w:val="left"/>
                    <w:rPr>
                      <w:rFonts w:eastAsiaTheme="minorEastAsia"/>
                    </w:rPr>
                  </w:pPr>
                  <w:r>
                    <w:rPr>
                      <w:rFonts w:eastAsiaTheme="minorEastAsia"/>
                    </w:rPr>
                    <w:t>Cat 2</w:t>
                  </w:r>
                </w:p>
              </w:tc>
            </w:tr>
            <w:tr w:rsidR="000C0EBB" w14:paraId="37F453B2" w14:textId="77777777">
              <w:trPr>
                <w:trHeight w:val="475"/>
              </w:trPr>
              <w:tc>
                <w:tcPr>
                  <w:tcW w:w="0" w:type="auto"/>
                </w:tcPr>
                <w:p w14:paraId="55D4B68D" w14:textId="77777777" w:rsidR="000C0EBB" w:rsidRDefault="008266D5">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ms = 55*6</w:t>
                  </w:r>
                  <w:r>
                    <w:rPr>
                      <w:rFonts w:eastAsiaTheme="minorEastAsia" w:hint="eastAsia"/>
                      <w:color w:val="0000FF"/>
                    </w:rPr>
                    <w:t>*2</w:t>
                  </w:r>
                  <w:r>
                    <w:rPr>
                      <w:rFonts w:eastAsiaTheme="minorEastAsia"/>
                    </w:rPr>
                    <w:t xml:space="preserve"> = </w:t>
                  </w:r>
                  <w:r>
                    <w:rPr>
                      <w:rFonts w:eastAsiaTheme="minorEastAsia"/>
                      <w:strike/>
                      <w:color w:val="0000FF"/>
                    </w:rPr>
                    <w:t xml:space="preserve">330 </w:t>
                  </w:r>
                  <w:r>
                    <w:rPr>
                      <w:rFonts w:eastAsiaTheme="minorEastAsia" w:hint="eastAsia"/>
                      <w:color w:val="0000FF"/>
                    </w:rPr>
                    <w:t>660</w:t>
                  </w:r>
                </w:p>
                <w:p w14:paraId="5C6C28DF" w14:textId="77777777" w:rsidR="000C0EBB" w:rsidRDefault="008266D5">
                  <w:pPr>
                    <w:spacing w:after="0"/>
                    <w:jc w:val="left"/>
                    <w:rPr>
                      <w:rFonts w:eastAsiaTheme="minorEastAsia"/>
                    </w:rPr>
                  </w:pPr>
                  <w:r>
                    <w:rPr>
                      <w:rFonts w:eastAsiaTheme="minorEastAsia"/>
                    </w:rPr>
                    <w:t xml:space="preserve">Light sleep for 6ms = 25*6 </w:t>
                  </w:r>
                  <w:r>
                    <w:rPr>
                      <w:rFonts w:eastAsiaTheme="minorEastAsia" w:hint="eastAsia"/>
                      <w:color w:val="0000FF"/>
                    </w:rPr>
                    <w:t>*2</w:t>
                  </w:r>
                  <w:r>
                    <w:rPr>
                      <w:rFonts w:eastAsiaTheme="minorEastAsia"/>
                    </w:rPr>
                    <w:t xml:space="preserve">+ 90 = </w:t>
                  </w:r>
                  <w:r>
                    <w:rPr>
                      <w:rFonts w:eastAsiaTheme="minorEastAsia"/>
                      <w:strike/>
                      <w:color w:val="0000FF"/>
                    </w:rPr>
                    <w:t>240</w:t>
                  </w:r>
                  <w:r>
                    <w:rPr>
                      <w:rFonts w:eastAsiaTheme="minorEastAsia" w:hint="eastAsia"/>
                      <w:color w:val="0000FF"/>
                    </w:rPr>
                    <w:t xml:space="preserve"> 390</w:t>
                  </w:r>
                </w:p>
              </w:tc>
              <w:tc>
                <w:tcPr>
                  <w:tcW w:w="0" w:type="auto"/>
                </w:tcPr>
                <w:p w14:paraId="3C68D132" w14:textId="77777777" w:rsidR="000C0EBB" w:rsidRDefault="008266D5">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40ms = 5.5*640</w:t>
                  </w:r>
                  <w:r>
                    <w:rPr>
                      <w:rFonts w:eastAsiaTheme="minorEastAsia" w:hint="eastAsia"/>
                      <w:color w:val="0000FF"/>
                    </w:rPr>
                    <w:t>*2</w:t>
                  </w:r>
                  <w:r>
                    <w:rPr>
                      <w:rFonts w:eastAsiaTheme="minorEastAsia"/>
                    </w:rPr>
                    <w:t xml:space="preserve">= </w:t>
                  </w:r>
                  <w:r>
                    <w:rPr>
                      <w:rFonts w:eastAsiaTheme="minorEastAsia"/>
                      <w:strike/>
                      <w:color w:val="0000FF"/>
                    </w:rPr>
                    <w:t xml:space="preserve">3520 </w:t>
                  </w:r>
                  <w:r>
                    <w:rPr>
                      <w:rFonts w:eastAsiaTheme="minorEastAsia" w:hint="eastAsia"/>
                      <w:color w:val="0000FF"/>
                    </w:rPr>
                    <w:t>7040</w:t>
                  </w:r>
                </w:p>
                <w:p w14:paraId="1C2E515E" w14:textId="77777777" w:rsidR="000C0EBB" w:rsidRDefault="008266D5">
                  <w:pPr>
                    <w:spacing w:after="0"/>
                    <w:jc w:val="left"/>
                    <w:rPr>
                      <w:rFonts w:eastAsiaTheme="minorEastAsia"/>
                    </w:rPr>
                  </w:pPr>
                  <w:r>
                    <w:rPr>
                      <w:rFonts w:eastAsiaTheme="minorEastAsia"/>
                    </w:rPr>
                    <w:t>Light sleep for 640ms = 2.1*640</w:t>
                  </w:r>
                  <w:r>
                    <w:rPr>
                      <w:rFonts w:eastAsiaTheme="minorEastAsia" w:hint="eastAsia"/>
                      <w:color w:val="0000FF"/>
                    </w:rPr>
                    <w:t>*2</w:t>
                  </w:r>
                  <w:r>
                    <w:rPr>
                      <w:rFonts w:eastAsiaTheme="minorEastAsia"/>
                    </w:rPr>
                    <w:t xml:space="preserve"> + 1088 = </w:t>
                  </w:r>
                  <w:r>
                    <w:rPr>
                      <w:rFonts w:eastAsiaTheme="minorEastAsia"/>
                      <w:strike/>
                      <w:color w:val="0000FF"/>
                    </w:rPr>
                    <w:t>2432</w:t>
                  </w:r>
                  <w:r>
                    <w:rPr>
                      <w:rFonts w:eastAsiaTheme="minorEastAsia" w:hint="eastAsia"/>
                      <w:strike/>
                      <w:color w:val="0000FF"/>
                    </w:rPr>
                    <w:t xml:space="preserve"> </w:t>
                  </w:r>
                  <w:r>
                    <w:rPr>
                      <w:rFonts w:eastAsiaTheme="minorEastAsia" w:hint="eastAsia"/>
                      <w:color w:val="0000FF"/>
                    </w:rPr>
                    <w:t>3776</w:t>
                  </w:r>
                </w:p>
              </w:tc>
            </w:tr>
            <w:tr w:rsidR="000C0EBB" w14:paraId="7E4D6ED3" w14:textId="77777777">
              <w:tc>
                <w:tcPr>
                  <w:tcW w:w="0" w:type="auto"/>
                </w:tcPr>
                <w:p w14:paraId="333BB79F" w14:textId="77777777" w:rsidR="000C0EBB" w:rsidRDefault="008266D5">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color w:val="0000FF"/>
                    </w:rPr>
                    <w:t>*2</w:t>
                  </w:r>
                  <w:r>
                    <w:rPr>
                      <w:rFonts w:eastAsiaTheme="minorEastAsia" w:hint="eastAsia"/>
                    </w:rPr>
                    <w:t>+90</w:t>
                  </w:r>
                  <w:r>
                    <w:rPr>
                      <w:rFonts w:eastAsiaTheme="minorEastAsia"/>
                    </w:rPr>
                    <w:t xml:space="preserve"> = </w:t>
                  </w:r>
                  <w:r>
                    <w:rPr>
                      <w:rFonts w:eastAsiaTheme="minorEastAsia"/>
                      <w:strike/>
                    </w:rPr>
                    <w:t>1340</w:t>
                  </w:r>
                  <w:r>
                    <w:rPr>
                      <w:rFonts w:eastAsiaTheme="minorEastAsia" w:hint="eastAsia"/>
                      <w:strike/>
                    </w:rPr>
                    <w:t xml:space="preserve"> </w:t>
                  </w:r>
                  <w:r>
                    <w:rPr>
                      <w:rFonts w:eastAsiaTheme="minorEastAsia" w:hint="eastAsia"/>
                      <w:color w:val="0000FF"/>
                    </w:rPr>
                    <w:t>2590</w:t>
                  </w:r>
                </w:p>
                <w:p w14:paraId="15000E14" w14:textId="77777777" w:rsidR="000C0EBB" w:rsidRDefault="008266D5">
                  <w:pPr>
                    <w:spacing w:after="0"/>
                    <w:jc w:val="left"/>
                    <w:rPr>
                      <w:rFonts w:eastAsiaTheme="minorEastAsia"/>
                    </w:rPr>
                  </w:pPr>
                  <w:r>
                    <w:rPr>
                      <w:rFonts w:eastAsiaTheme="minorEastAsia"/>
                      <w:color w:val="FF0000"/>
                    </w:rPr>
                    <w:t>Deep sleep for 50ms = 1*50</w:t>
                  </w:r>
                  <w:r>
                    <w:rPr>
                      <w:rFonts w:eastAsiaTheme="minorEastAsia" w:hint="eastAsia"/>
                      <w:color w:val="0000FF"/>
                    </w:rPr>
                    <w:t>*2</w:t>
                  </w:r>
                  <w:r>
                    <w:rPr>
                      <w:rFonts w:eastAsiaTheme="minorEastAsia"/>
                      <w:color w:val="FF0000"/>
                    </w:rPr>
                    <w:t>+1350 =</w:t>
                  </w:r>
                  <w:r>
                    <w:rPr>
                      <w:rFonts w:eastAsiaTheme="minorEastAsia"/>
                      <w:strike/>
                      <w:color w:val="0000FF"/>
                    </w:rPr>
                    <w:t xml:space="preserve"> 1400</w:t>
                  </w:r>
                  <w:r>
                    <w:rPr>
                      <w:rFonts w:eastAsiaTheme="minorEastAsia" w:hint="eastAsia"/>
                      <w:strike/>
                      <w:color w:val="0000FF"/>
                    </w:rPr>
                    <w:t xml:space="preserve"> </w:t>
                  </w:r>
                  <w:r>
                    <w:rPr>
                      <w:rFonts w:eastAsiaTheme="minorEastAsia" w:hint="eastAsia"/>
                      <w:color w:val="0000FF"/>
                    </w:rPr>
                    <w:t>1450</w:t>
                  </w:r>
                </w:p>
              </w:tc>
              <w:tc>
                <w:tcPr>
                  <w:tcW w:w="0" w:type="auto"/>
                </w:tcPr>
                <w:p w14:paraId="3E28DB66" w14:textId="77777777" w:rsidR="000C0EBB" w:rsidRDefault="008266D5">
                  <w:pPr>
                    <w:spacing w:after="0"/>
                    <w:jc w:val="left"/>
                    <w:rPr>
                      <w:rFonts w:eastAsiaTheme="minorEastAsia"/>
                    </w:rPr>
                  </w:pPr>
                  <w:r>
                    <w:rPr>
                      <w:rFonts w:eastAsiaTheme="minorEastAsia" w:hint="eastAsia"/>
                    </w:rPr>
                    <w:t>L</w:t>
                  </w:r>
                  <w:r>
                    <w:rPr>
                      <w:rFonts w:eastAsiaTheme="minorEastAsia"/>
                    </w:rPr>
                    <w:t>ight sleep for 10s = 2.1*10000</w:t>
                  </w:r>
                  <w:r>
                    <w:rPr>
                      <w:rFonts w:eastAsiaTheme="minorEastAsia" w:hint="eastAsia"/>
                      <w:color w:val="0000FF"/>
                    </w:rPr>
                    <w:t>*2</w:t>
                  </w:r>
                  <w:r>
                    <w:rPr>
                      <w:rFonts w:eastAsiaTheme="minorEastAsia"/>
                    </w:rPr>
                    <w:t xml:space="preserve"> + 1088 = </w:t>
                  </w:r>
                  <w:r>
                    <w:rPr>
                      <w:rFonts w:eastAsiaTheme="minorEastAsia"/>
                      <w:strike/>
                      <w:color w:val="0000FF"/>
                    </w:rPr>
                    <w:t>22088</w:t>
                  </w:r>
                  <w:r>
                    <w:rPr>
                      <w:rFonts w:eastAsiaTheme="minorEastAsia" w:hint="eastAsia"/>
                      <w:strike/>
                      <w:color w:val="0000FF"/>
                    </w:rPr>
                    <w:t xml:space="preserve"> </w:t>
                  </w:r>
                  <w:r>
                    <w:rPr>
                      <w:rFonts w:eastAsiaTheme="minorEastAsia" w:hint="eastAsia"/>
                      <w:color w:val="0000FF"/>
                    </w:rPr>
                    <w:t>43088</w:t>
                  </w:r>
                </w:p>
                <w:p w14:paraId="4075B27E" w14:textId="77777777" w:rsidR="000C0EBB" w:rsidRDefault="008266D5">
                  <w:pPr>
                    <w:spacing w:after="0"/>
                    <w:jc w:val="left"/>
                    <w:rPr>
                      <w:rFonts w:eastAsiaTheme="minorEastAsia"/>
                    </w:rPr>
                  </w:pPr>
                  <w:r>
                    <w:rPr>
                      <w:rFonts w:eastAsiaTheme="minorEastAsia"/>
                      <w:color w:val="FF0000"/>
                    </w:rPr>
                    <w:t>Deep sleep for 10s = 1*10000</w:t>
                  </w:r>
                  <w:r>
                    <w:rPr>
                      <w:rFonts w:eastAsiaTheme="minorEastAsia" w:hint="eastAsia"/>
                      <w:color w:val="0000FF"/>
                    </w:rPr>
                    <w:t>*2</w:t>
                  </w:r>
                  <w:r>
                    <w:rPr>
                      <w:rFonts w:eastAsiaTheme="minorEastAsia"/>
                      <w:color w:val="FF0000"/>
                    </w:rPr>
                    <w:t xml:space="preserve">+22500 = </w:t>
                  </w:r>
                  <w:r>
                    <w:rPr>
                      <w:rFonts w:eastAsiaTheme="minorEastAsia"/>
                      <w:strike/>
                      <w:color w:val="0000FF"/>
                    </w:rPr>
                    <w:t>32500</w:t>
                  </w:r>
                  <w:r>
                    <w:rPr>
                      <w:rFonts w:eastAsiaTheme="minorEastAsia" w:hint="eastAsia"/>
                      <w:strike/>
                      <w:color w:val="0000FF"/>
                    </w:rPr>
                    <w:t xml:space="preserve"> </w:t>
                  </w:r>
                  <w:r>
                    <w:rPr>
                      <w:rFonts w:eastAsiaTheme="minorEastAsia" w:hint="eastAsia"/>
                      <w:color w:val="0000FF"/>
                    </w:rPr>
                    <w:t>42500</w:t>
                  </w:r>
                </w:p>
              </w:tc>
            </w:tr>
          </w:tbl>
          <w:p w14:paraId="7BA199CC" w14:textId="77777777" w:rsidR="000C0EBB" w:rsidRDefault="000C0EBB">
            <w:pPr>
              <w:spacing w:after="0"/>
              <w:jc w:val="left"/>
              <w:rPr>
                <w:rFonts w:eastAsiaTheme="minorEastAsia"/>
              </w:rPr>
            </w:pPr>
          </w:p>
          <w:p w14:paraId="01961EC6" w14:textId="77777777" w:rsidR="000C0EBB" w:rsidRDefault="008266D5">
            <w:pPr>
              <w:spacing w:after="0"/>
              <w:jc w:val="left"/>
              <w:rPr>
                <w:rFonts w:eastAsiaTheme="minorEastAsia"/>
              </w:rPr>
            </w:pPr>
            <w:r>
              <w:rPr>
                <w:rFonts w:eastAsiaTheme="minorEastAsia" w:hint="eastAsia"/>
              </w:rPr>
              <w:t xml:space="preserve">However, if the same transition time/energy/power value of sleep modes are also applicable to FR1 </w:t>
            </w:r>
            <w:proofErr w:type="gramStart"/>
            <w:r>
              <w:rPr>
                <w:rFonts w:eastAsiaTheme="minorEastAsia" w:hint="eastAsia"/>
              </w:rPr>
              <w:t>FDD(</w:t>
            </w:r>
            <w:proofErr w:type="gramEnd"/>
            <w:r>
              <w:rPr>
                <w:rFonts w:eastAsiaTheme="minorEastAsia" w:hint="eastAsia"/>
              </w:rPr>
              <w:t>the table provided by MTK) and FR2, the transition energy should updated.</w:t>
            </w:r>
          </w:p>
          <w:p w14:paraId="7727488D" w14:textId="77777777" w:rsidR="000C0EBB" w:rsidRDefault="000C0EBB">
            <w:pPr>
              <w:spacing w:after="0"/>
              <w:jc w:val="left"/>
              <w:rPr>
                <w:rFonts w:eastAsiaTheme="minorEastAsia"/>
              </w:rPr>
            </w:pPr>
          </w:p>
          <w:p w14:paraId="39173306" w14:textId="77777777" w:rsidR="000C0EBB" w:rsidRDefault="008266D5">
            <w:pPr>
              <w:spacing w:after="0"/>
              <w:jc w:val="left"/>
              <w:rPr>
                <w:rFonts w:eastAsiaTheme="minorEastAsia"/>
              </w:rPr>
            </w:pPr>
            <w:r>
              <w:rPr>
                <w:rFonts w:eastAsiaTheme="minorEastAsia" w:hint="eastAsia"/>
              </w:rPr>
              <w:t xml:space="preserve">Similar with UE power model, we think the transition time/energy/power value of sleep modes can be the same for the three reference configuration sets to reduce the duplicated discussion. For the difference of power consumption value among different sets, it can be reflected by the power values of active states. In this case, the update suggested by MTK is reasonable to guarantee the </w:t>
            </w:r>
            <w:r>
              <w:rPr>
                <w:rFonts w:eastAsiaTheme="minorEastAsia"/>
              </w:rPr>
              <w:t>similar design logic</w:t>
            </w:r>
            <w:r>
              <w:rPr>
                <w:rFonts w:eastAsiaTheme="minorEastAsia" w:hint="eastAsia"/>
              </w:rPr>
              <w:t xml:space="preserve"> is applied to all the reference sets.</w:t>
            </w:r>
          </w:p>
        </w:tc>
      </w:tr>
      <w:tr w:rsidR="00AA4C40" w14:paraId="531107EA" w14:textId="77777777" w:rsidTr="00AA4C40">
        <w:tc>
          <w:tcPr>
            <w:tcW w:w="1305" w:type="dxa"/>
          </w:tcPr>
          <w:p w14:paraId="33F8636D" w14:textId="77777777" w:rsidR="00AA4C40" w:rsidRDefault="00AA4C40" w:rsidP="00142827">
            <w:pPr>
              <w:spacing w:after="0"/>
              <w:jc w:val="center"/>
              <w:rPr>
                <w:rFonts w:eastAsiaTheme="minorEastAsia"/>
              </w:rPr>
            </w:pPr>
            <w:r>
              <w:rPr>
                <w:rFonts w:eastAsiaTheme="minorEastAsia"/>
              </w:rPr>
              <w:t>CATT</w:t>
            </w:r>
          </w:p>
        </w:tc>
        <w:tc>
          <w:tcPr>
            <w:tcW w:w="8329" w:type="dxa"/>
          </w:tcPr>
          <w:p w14:paraId="5B0B1427" w14:textId="77777777" w:rsidR="00AA4C40" w:rsidRDefault="00AA4C40" w:rsidP="00142827">
            <w:pPr>
              <w:spacing w:after="0"/>
              <w:jc w:val="left"/>
              <w:rPr>
                <w:rFonts w:eastAsiaTheme="minorEastAsia"/>
              </w:rPr>
            </w:pPr>
            <w:r>
              <w:rPr>
                <w:rFonts w:eastAsiaTheme="minorEastAsia"/>
              </w:rPr>
              <w:t xml:space="preserve">We would support the original values and </w:t>
            </w:r>
            <w:proofErr w:type="spellStart"/>
            <w:r>
              <w:rPr>
                <w:rFonts w:eastAsiaTheme="minorEastAsia"/>
              </w:rPr>
              <w:t>can not</w:t>
            </w:r>
            <w:proofErr w:type="spellEnd"/>
            <w:r>
              <w:rPr>
                <w:rFonts w:eastAsiaTheme="minorEastAsia"/>
              </w:rPr>
              <w:t xml:space="preserve"> agree with MediaTek’s calculation.   The transition is one side.  </w:t>
            </w:r>
          </w:p>
        </w:tc>
      </w:tr>
      <w:tr w:rsidR="004804A6" w14:paraId="6C2AEAB3" w14:textId="77777777" w:rsidTr="004804A6">
        <w:tc>
          <w:tcPr>
            <w:tcW w:w="1305" w:type="dxa"/>
          </w:tcPr>
          <w:p w14:paraId="781CD166" w14:textId="77777777" w:rsidR="004804A6" w:rsidRDefault="004804A6" w:rsidP="00142827">
            <w:pPr>
              <w:spacing w:after="0"/>
              <w:jc w:val="center"/>
              <w:rPr>
                <w:rFonts w:eastAsiaTheme="minorEastAsia"/>
              </w:rPr>
            </w:pPr>
            <w:r>
              <w:rPr>
                <w:rFonts w:eastAsiaTheme="minorEastAsia"/>
              </w:rPr>
              <w:t>Huawei, HiSilicon</w:t>
            </w:r>
          </w:p>
        </w:tc>
        <w:tc>
          <w:tcPr>
            <w:tcW w:w="8329" w:type="dxa"/>
          </w:tcPr>
          <w:p w14:paraId="049A31FD" w14:textId="77777777" w:rsidR="004804A6" w:rsidRDefault="004804A6" w:rsidP="00142827">
            <w:pPr>
              <w:spacing w:after="0"/>
              <w:jc w:val="left"/>
              <w:rPr>
                <w:rFonts w:eastAsiaTheme="minorEastAsia"/>
              </w:rPr>
            </w:pPr>
            <w:r>
              <w:rPr>
                <w:rFonts w:eastAsiaTheme="minorEastAsia"/>
              </w:rPr>
              <w:t>MTK’s proposal is to decide the transition energy to make the total energy for deep sleep in the transition timer of deep sleep smaller than that of a light sleep. O</w:t>
            </w:r>
            <w:r>
              <w:rPr>
                <w:rFonts w:eastAsiaTheme="minorEastAsia" w:hint="eastAsia"/>
              </w:rPr>
              <w:t>the</w:t>
            </w:r>
            <w:r>
              <w:rPr>
                <w:rFonts w:eastAsiaTheme="minorEastAsia"/>
              </w:rPr>
              <w:t>rwise, if deep sleep energy has a larger energy consumption, the gNB does not have intention to go to deep sleep.</w:t>
            </w:r>
          </w:p>
          <w:p w14:paraId="2A7C7B2C" w14:textId="77777777" w:rsidR="004804A6" w:rsidRDefault="004804A6" w:rsidP="00142827">
            <w:pPr>
              <w:spacing w:after="0"/>
              <w:jc w:val="left"/>
              <w:rPr>
                <w:rFonts w:eastAsiaTheme="minorEastAsia"/>
              </w:rPr>
            </w:pPr>
          </w:p>
          <w:p w14:paraId="048E0CAC" w14:textId="77777777" w:rsidR="004804A6" w:rsidRDefault="004804A6" w:rsidP="00142827">
            <w:pPr>
              <w:spacing w:after="0"/>
              <w:jc w:val="left"/>
              <w:rPr>
                <w:rFonts w:eastAsiaTheme="minorEastAsia"/>
              </w:rPr>
            </w:pPr>
            <w:r>
              <w:rPr>
                <w:rFonts w:eastAsiaTheme="minorEastAsia"/>
              </w:rPr>
              <w:t>The principle seems reasonable. However, if we take this as the design principle to decide the transition energy overhead, we should also consider that the transition energy should make corresponding transition time to be the switching point of the relationship. E.g. taking Cat.2 as an example, the total energy of gNB to keep in micro sleep for (640-</w:t>
            </w:r>
            <w:proofErr w:type="gramStart"/>
            <w:r>
              <w:rPr>
                <w:rFonts w:eastAsiaTheme="minorEastAsia"/>
              </w:rPr>
              <w:t>1)ms</w:t>
            </w:r>
            <w:proofErr w:type="gramEnd"/>
            <w:r>
              <w:rPr>
                <w:rFonts w:eastAsiaTheme="minorEastAsia"/>
              </w:rPr>
              <w:t xml:space="preserve"> should be smaller than the total energy of gNB to keep in light sleep for 639ms. Otherwise, the gNB shall be still tentative to go to light sleep when the time gap is 639ms. </w:t>
            </w:r>
          </w:p>
          <w:p w14:paraId="5888D31D" w14:textId="77777777" w:rsidR="004804A6" w:rsidRDefault="004804A6" w:rsidP="00142827">
            <w:pPr>
              <w:spacing w:after="0"/>
              <w:jc w:val="left"/>
              <w:rPr>
                <w:rFonts w:eastAsiaTheme="minorEastAsia"/>
              </w:rPr>
            </w:pPr>
          </w:p>
          <w:p w14:paraId="1417D4F5" w14:textId="77777777" w:rsidR="004804A6" w:rsidRDefault="004804A6" w:rsidP="00142827">
            <w:pPr>
              <w:spacing w:after="0"/>
              <w:jc w:val="left"/>
              <w:rPr>
                <w:rFonts w:eastAsiaTheme="minorEastAsia"/>
              </w:rPr>
            </w:pPr>
            <w:r>
              <w:rPr>
                <w:rFonts w:eastAsiaTheme="minorEastAsia"/>
              </w:rPr>
              <w:t>Therefore, we made some update to make the transition time as a switching point regarding the relationship of the total energy consumed by the two sleep modes. Based on MTK’s table, we give our suggestion:</w:t>
            </w:r>
          </w:p>
          <w:p w14:paraId="7151712D" w14:textId="77777777" w:rsidR="004804A6" w:rsidRDefault="004804A6" w:rsidP="00142827">
            <w:pPr>
              <w:spacing w:after="0"/>
              <w:jc w:val="left"/>
              <w:rPr>
                <w:rFonts w:eastAsiaTheme="minorEastAsia"/>
              </w:rPr>
            </w:pPr>
            <w:r>
              <w:rPr>
                <w:rFonts w:eastAsiaTheme="minorEastAsia"/>
              </w:rPr>
              <w:t xml:space="preserve"> </w:t>
            </w:r>
          </w:p>
          <w:p w14:paraId="5C6FB1B3" w14:textId="77777777" w:rsidR="004804A6" w:rsidRDefault="004804A6" w:rsidP="00142827">
            <w:pPr>
              <w:spacing w:after="0"/>
              <w:jc w:val="left"/>
              <w:rPr>
                <w:rFonts w:eastAsiaTheme="minorEastAsia"/>
              </w:rPr>
            </w:pPr>
          </w:p>
          <w:p w14:paraId="4400FEA9" w14:textId="77777777" w:rsidR="004804A6" w:rsidRPr="00ED546D" w:rsidRDefault="004804A6" w:rsidP="00142827">
            <w:pPr>
              <w:spacing w:after="0"/>
              <w:jc w:val="left"/>
              <w:rPr>
                <w:rFonts w:eastAsiaTheme="minorEastAsia"/>
                <w:color w:val="7030A0"/>
              </w:rPr>
            </w:pPr>
            <w:r w:rsidRPr="00ED546D">
              <w:rPr>
                <w:rFonts w:eastAsiaTheme="minorEastAsia"/>
                <w:color w:val="7030A0"/>
              </w:rPr>
              <w:t>Total energy calculation</w:t>
            </w:r>
          </w:p>
          <w:tbl>
            <w:tblPr>
              <w:tblStyle w:val="TableGrid"/>
              <w:tblW w:w="0" w:type="auto"/>
              <w:tblLook w:val="04A0" w:firstRow="1" w:lastRow="0" w:firstColumn="1" w:lastColumn="0" w:noHBand="0" w:noVBand="1"/>
            </w:tblPr>
            <w:tblGrid>
              <w:gridCol w:w="3760"/>
              <w:gridCol w:w="4343"/>
            </w:tblGrid>
            <w:tr w:rsidR="004804A6" w14:paraId="1A7599FE" w14:textId="77777777" w:rsidTr="00142827">
              <w:tc>
                <w:tcPr>
                  <w:tcW w:w="0" w:type="auto"/>
                </w:tcPr>
                <w:p w14:paraId="7536830A" w14:textId="77777777" w:rsidR="004804A6" w:rsidRDefault="004804A6" w:rsidP="00142827">
                  <w:pPr>
                    <w:spacing w:after="0"/>
                    <w:jc w:val="left"/>
                    <w:rPr>
                      <w:rFonts w:eastAsiaTheme="minorEastAsia"/>
                    </w:rPr>
                  </w:pPr>
                  <w:r>
                    <w:rPr>
                      <w:rFonts w:eastAsiaTheme="minorEastAsia"/>
                    </w:rPr>
                    <w:t>Cat 1</w:t>
                  </w:r>
                </w:p>
              </w:tc>
              <w:tc>
                <w:tcPr>
                  <w:tcW w:w="0" w:type="auto"/>
                </w:tcPr>
                <w:p w14:paraId="474E1B2E" w14:textId="77777777" w:rsidR="004804A6" w:rsidRDefault="004804A6" w:rsidP="00142827">
                  <w:pPr>
                    <w:spacing w:after="0"/>
                    <w:jc w:val="left"/>
                    <w:rPr>
                      <w:rFonts w:eastAsiaTheme="minorEastAsia"/>
                    </w:rPr>
                  </w:pPr>
                  <w:r>
                    <w:rPr>
                      <w:rFonts w:eastAsiaTheme="minorEastAsia"/>
                    </w:rPr>
                    <w:t>Cat 2</w:t>
                  </w:r>
                </w:p>
              </w:tc>
            </w:tr>
            <w:tr w:rsidR="004804A6" w14:paraId="2548EF03" w14:textId="77777777" w:rsidTr="00142827">
              <w:tc>
                <w:tcPr>
                  <w:tcW w:w="0" w:type="auto"/>
                </w:tcPr>
                <w:p w14:paraId="2CA1566E" w14:textId="77777777" w:rsidR="004804A6" w:rsidRDefault="004804A6" w:rsidP="00142827">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447D736E" w14:textId="77777777" w:rsidR="004804A6" w:rsidRDefault="004804A6" w:rsidP="00142827">
                  <w:pPr>
                    <w:spacing w:after="0"/>
                    <w:jc w:val="left"/>
                    <w:rPr>
                      <w:rFonts w:eastAsiaTheme="minorEastAsia"/>
                    </w:rPr>
                  </w:pPr>
                  <w:r>
                    <w:rPr>
                      <w:rFonts w:eastAsiaTheme="minorEastAsia"/>
                    </w:rPr>
                    <w:t>Light sleep for 6ms = 25*6 +</w:t>
                  </w:r>
                  <w:r w:rsidRPr="00D579B0">
                    <w:rPr>
                      <w:rFonts w:eastAsiaTheme="minorEastAsia"/>
                      <w:color w:val="7030A0"/>
                    </w:rPr>
                    <w:t xml:space="preserve"> </w:t>
                  </w:r>
                  <w:r w:rsidRPr="00D579B0">
                    <w:rPr>
                      <w:rFonts w:eastAsiaTheme="minorEastAsia"/>
                      <w:strike/>
                      <w:color w:val="7030A0"/>
                    </w:rPr>
                    <w:t>90</w:t>
                  </w:r>
                  <w:r w:rsidRPr="00D579B0">
                    <w:rPr>
                      <w:rFonts w:eastAsiaTheme="minorEastAsia"/>
                      <w:color w:val="7030A0"/>
                    </w:rPr>
                    <w:t>150</w:t>
                  </w:r>
                  <w:r w:rsidRPr="00D579B0">
                    <w:rPr>
                      <w:rFonts w:eastAsiaTheme="minorEastAsia"/>
                    </w:rPr>
                    <w:t xml:space="preserve"> </w:t>
                  </w:r>
                  <w:r>
                    <w:rPr>
                      <w:rFonts w:eastAsiaTheme="minorEastAsia"/>
                    </w:rPr>
                    <w:t xml:space="preserve">= </w:t>
                  </w:r>
                  <w:r w:rsidRPr="00D579B0">
                    <w:rPr>
                      <w:rFonts w:eastAsiaTheme="minorEastAsia"/>
                      <w:strike/>
                      <w:color w:val="7030A0"/>
                    </w:rPr>
                    <w:t>240</w:t>
                  </w:r>
                  <w:r w:rsidRPr="00D579B0">
                    <w:rPr>
                      <w:rFonts w:eastAsiaTheme="minorEastAsia"/>
                      <w:color w:val="7030A0"/>
                    </w:rPr>
                    <w:t>300</w:t>
                  </w:r>
                </w:p>
              </w:tc>
              <w:tc>
                <w:tcPr>
                  <w:tcW w:w="0" w:type="auto"/>
                </w:tcPr>
                <w:p w14:paraId="1BC22904" w14:textId="77777777" w:rsidR="004804A6" w:rsidRDefault="004804A6" w:rsidP="00142827">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02AC4112" w14:textId="77777777" w:rsidR="004804A6" w:rsidRDefault="004804A6" w:rsidP="00142827">
                  <w:pPr>
                    <w:spacing w:after="0"/>
                    <w:jc w:val="left"/>
                    <w:rPr>
                      <w:rFonts w:eastAsiaTheme="minorEastAsia"/>
                    </w:rPr>
                  </w:pPr>
                  <w:r>
                    <w:rPr>
                      <w:rFonts w:eastAsiaTheme="minorEastAsia"/>
                    </w:rPr>
                    <w:t xml:space="preserve">Light sleep for 640ms = 2.1*640 + </w:t>
                  </w:r>
                  <w:r w:rsidRPr="00D579B0">
                    <w:rPr>
                      <w:rFonts w:eastAsiaTheme="minorEastAsia"/>
                      <w:strike/>
                      <w:color w:val="7030A0"/>
                    </w:rPr>
                    <w:t>1088</w:t>
                  </w:r>
                  <w:r w:rsidRPr="00D579B0">
                    <w:rPr>
                      <w:rFonts w:eastAsiaTheme="minorEastAsia"/>
                      <w:color w:val="7030A0"/>
                    </w:rPr>
                    <w:t>2142</w:t>
                  </w:r>
                  <w:r>
                    <w:rPr>
                      <w:rFonts w:eastAsiaTheme="minorEastAsia"/>
                    </w:rPr>
                    <w:t xml:space="preserve"> = </w:t>
                  </w:r>
                  <w:r w:rsidRPr="00D579B0">
                    <w:rPr>
                      <w:rFonts w:eastAsiaTheme="minorEastAsia"/>
                      <w:strike/>
                      <w:color w:val="7030A0"/>
                    </w:rPr>
                    <w:t>2432</w:t>
                  </w:r>
                  <w:r w:rsidRPr="00D579B0">
                    <w:rPr>
                      <w:rFonts w:eastAsiaTheme="minorEastAsia"/>
                      <w:color w:val="7030A0"/>
                    </w:rPr>
                    <w:t>3486</w:t>
                  </w:r>
                </w:p>
              </w:tc>
            </w:tr>
            <w:tr w:rsidR="004804A6" w14:paraId="71057FD3" w14:textId="77777777" w:rsidTr="00142827">
              <w:tc>
                <w:tcPr>
                  <w:tcW w:w="0" w:type="auto"/>
                </w:tcPr>
                <w:p w14:paraId="7A0604A7" w14:textId="77777777" w:rsidR="004804A6" w:rsidRDefault="004804A6" w:rsidP="00142827">
                  <w:pPr>
                    <w:spacing w:after="0"/>
                    <w:jc w:val="left"/>
                    <w:rPr>
                      <w:rFonts w:eastAsiaTheme="minorEastAsia"/>
                    </w:rPr>
                  </w:pPr>
                  <w:r>
                    <w:rPr>
                      <w:rFonts w:eastAsiaTheme="minorEastAsia" w:hint="eastAsia"/>
                    </w:rPr>
                    <w:t>L</w:t>
                  </w:r>
                  <w:r>
                    <w:rPr>
                      <w:rFonts w:eastAsiaTheme="minorEastAsia"/>
                    </w:rPr>
                    <w:t>ight sleep for 50ms = 25*50</w:t>
                  </w:r>
                  <w:r w:rsidRPr="007C1177">
                    <w:rPr>
                      <w:rFonts w:eastAsiaTheme="minorEastAsia" w:hint="eastAsia"/>
                    </w:rPr>
                    <w:t>+</w:t>
                  </w:r>
                  <w:r w:rsidRPr="00D579B0">
                    <w:rPr>
                      <w:rFonts w:eastAsiaTheme="minorEastAsia"/>
                      <w:strike/>
                      <w:color w:val="7030A0"/>
                    </w:rPr>
                    <w:t>90</w:t>
                  </w:r>
                  <w:r w:rsidRPr="00D579B0">
                    <w:rPr>
                      <w:rFonts w:eastAsiaTheme="minorEastAsia"/>
                      <w:color w:val="7030A0"/>
                    </w:rPr>
                    <w:t>150</w:t>
                  </w:r>
                  <w:r>
                    <w:rPr>
                      <w:rFonts w:eastAsiaTheme="minorEastAsia"/>
                    </w:rPr>
                    <w:t xml:space="preserve"> = </w:t>
                  </w:r>
                  <w:r w:rsidRPr="00D579B0">
                    <w:rPr>
                      <w:rFonts w:eastAsiaTheme="minorEastAsia"/>
                      <w:strike/>
                      <w:color w:val="7030A0"/>
                    </w:rPr>
                    <w:t>1340</w:t>
                  </w:r>
                  <w:r w:rsidRPr="00D579B0">
                    <w:rPr>
                      <w:rFonts w:eastAsiaTheme="minorEastAsia"/>
                      <w:color w:val="7030A0"/>
                    </w:rPr>
                    <w:t>1400</w:t>
                  </w:r>
                </w:p>
                <w:p w14:paraId="53ED8536" w14:textId="77777777" w:rsidR="004804A6" w:rsidRDefault="004804A6" w:rsidP="00142827">
                  <w:pPr>
                    <w:spacing w:after="0"/>
                    <w:jc w:val="left"/>
                    <w:rPr>
                      <w:rFonts w:eastAsiaTheme="minorEastAsia"/>
                    </w:rPr>
                  </w:pPr>
                  <w:r w:rsidRPr="00AA23EC">
                    <w:rPr>
                      <w:rFonts w:eastAsiaTheme="minorEastAsia"/>
                      <w:color w:val="FF0000"/>
                    </w:rPr>
                    <w:t xml:space="preserve">Deep sleep for 50ms = </w:t>
                  </w:r>
                  <w:r>
                    <w:rPr>
                      <w:rFonts w:eastAsiaTheme="minorEastAsia"/>
                      <w:color w:val="FF0000"/>
                    </w:rPr>
                    <w:t>1*</w:t>
                  </w:r>
                  <w:r w:rsidRPr="00AA23EC">
                    <w:rPr>
                      <w:rFonts w:eastAsiaTheme="minorEastAsia"/>
                      <w:color w:val="FF0000"/>
                    </w:rPr>
                    <w:t>50+</w:t>
                  </w:r>
                  <w:r w:rsidRPr="00D579B0">
                    <w:rPr>
                      <w:rFonts w:eastAsiaTheme="minorEastAsia"/>
                      <w:strike/>
                      <w:color w:val="7030A0"/>
                    </w:rPr>
                    <w:t>1350</w:t>
                  </w:r>
                  <w:r w:rsidRPr="00D579B0">
                    <w:rPr>
                      <w:rFonts w:eastAsiaTheme="minorEastAsia"/>
                      <w:color w:val="7030A0"/>
                    </w:rPr>
                    <w:t>1326</w:t>
                  </w:r>
                  <w:r w:rsidRPr="00AA23EC">
                    <w:rPr>
                      <w:rFonts w:eastAsiaTheme="minorEastAsia"/>
                      <w:color w:val="FF0000"/>
                    </w:rPr>
                    <w:t xml:space="preserve"> = </w:t>
                  </w:r>
                  <w:r w:rsidRPr="004F6333">
                    <w:rPr>
                      <w:rFonts w:eastAsiaTheme="minorEastAsia"/>
                      <w:strike/>
                      <w:color w:val="7030A0"/>
                    </w:rPr>
                    <w:t>1400</w:t>
                  </w:r>
                  <w:r w:rsidRPr="004F6333">
                    <w:rPr>
                      <w:rFonts w:eastAsiaTheme="minorEastAsia"/>
                      <w:color w:val="7030A0"/>
                    </w:rPr>
                    <w:t>1376</w:t>
                  </w:r>
                </w:p>
              </w:tc>
              <w:tc>
                <w:tcPr>
                  <w:tcW w:w="0" w:type="auto"/>
                </w:tcPr>
                <w:p w14:paraId="5A1C3CE9" w14:textId="77777777" w:rsidR="004804A6" w:rsidRDefault="004804A6" w:rsidP="00142827">
                  <w:pPr>
                    <w:spacing w:after="0"/>
                    <w:jc w:val="left"/>
                    <w:rPr>
                      <w:rFonts w:eastAsiaTheme="minorEastAsia"/>
                    </w:rPr>
                  </w:pPr>
                  <w:r>
                    <w:rPr>
                      <w:rFonts w:eastAsiaTheme="minorEastAsia" w:hint="eastAsia"/>
                    </w:rPr>
                    <w:t>L</w:t>
                  </w:r>
                  <w:r>
                    <w:rPr>
                      <w:rFonts w:eastAsiaTheme="minorEastAsia"/>
                    </w:rPr>
                    <w:t xml:space="preserve">ight sleep for 10s = 2.1*10000 + </w:t>
                  </w:r>
                  <w:r w:rsidRPr="00D579B0">
                    <w:rPr>
                      <w:rFonts w:eastAsiaTheme="minorEastAsia"/>
                      <w:strike/>
                      <w:color w:val="7030A0"/>
                    </w:rPr>
                    <w:t>1088</w:t>
                  </w:r>
                  <w:r w:rsidRPr="00D579B0">
                    <w:rPr>
                      <w:rFonts w:eastAsiaTheme="minorEastAsia"/>
                      <w:color w:val="7030A0"/>
                    </w:rPr>
                    <w:t>2142</w:t>
                  </w:r>
                  <w:r>
                    <w:rPr>
                      <w:rFonts w:eastAsiaTheme="minorEastAsia"/>
                    </w:rPr>
                    <w:t xml:space="preserve"> = </w:t>
                  </w:r>
                  <w:r w:rsidRPr="00D579B0">
                    <w:rPr>
                      <w:rFonts w:eastAsiaTheme="minorEastAsia"/>
                      <w:strike/>
                      <w:color w:val="7030A0"/>
                    </w:rPr>
                    <w:t>22088</w:t>
                  </w:r>
                  <w:r w:rsidRPr="00D579B0">
                    <w:rPr>
                      <w:rFonts w:eastAsiaTheme="minorEastAsia"/>
                      <w:color w:val="7030A0"/>
                    </w:rPr>
                    <w:t>23142</w:t>
                  </w:r>
                </w:p>
                <w:p w14:paraId="08599DC0" w14:textId="77777777" w:rsidR="004804A6" w:rsidRDefault="004804A6" w:rsidP="00142827">
                  <w:pPr>
                    <w:spacing w:after="0"/>
                    <w:jc w:val="left"/>
                    <w:rPr>
                      <w:rFonts w:eastAsiaTheme="minorEastAsia"/>
                    </w:rPr>
                  </w:pPr>
                  <w:r w:rsidRPr="00AA23EC">
                    <w:rPr>
                      <w:rFonts w:eastAsiaTheme="minorEastAsia"/>
                      <w:color w:val="FF0000"/>
                    </w:rPr>
                    <w:t>Deep sleep for 10s = 1*10000+</w:t>
                  </w:r>
                  <w:r w:rsidRPr="00D579B0">
                    <w:rPr>
                      <w:rFonts w:eastAsiaTheme="minorEastAsia"/>
                      <w:strike/>
                      <w:color w:val="7030A0"/>
                    </w:rPr>
                    <w:t>22500</w:t>
                  </w:r>
                  <w:r w:rsidRPr="00D579B0">
                    <w:rPr>
                      <w:rFonts w:eastAsiaTheme="minorEastAsia"/>
                      <w:color w:val="7030A0"/>
                    </w:rPr>
                    <w:t>13140</w:t>
                  </w:r>
                  <w:r w:rsidRPr="00AA23EC">
                    <w:rPr>
                      <w:rFonts w:eastAsiaTheme="minorEastAsia"/>
                      <w:color w:val="FF0000"/>
                    </w:rPr>
                    <w:t xml:space="preserve"> = </w:t>
                  </w:r>
                  <w:r w:rsidRPr="00D579B0">
                    <w:rPr>
                      <w:rFonts w:eastAsiaTheme="minorEastAsia"/>
                      <w:strike/>
                      <w:color w:val="7030A0"/>
                    </w:rPr>
                    <w:t>32500</w:t>
                  </w:r>
                  <w:r w:rsidRPr="00D579B0">
                    <w:rPr>
                      <w:rFonts w:eastAsiaTheme="minorEastAsia"/>
                      <w:color w:val="7030A0"/>
                    </w:rPr>
                    <w:t>23140</w:t>
                  </w:r>
                </w:p>
              </w:tc>
            </w:tr>
          </w:tbl>
          <w:p w14:paraId="7B05C0E1" w14:textId="77777777" w:rsidR="004804A6" w:rsidRDefault="004804A6" w:rsidP="00142827">
            <w:pPr>
              <w:spacing w:after="0"/>
              <w:jc w:val="left"/>
              <w:rPr>
                <w:rFonts w:eastAsiaTheme="minorEastAsia"/>
              </w:rPr>
            </w:pPr>
          </w:p>
          <w:p w14:paraId="26C56210" w14:textId="77777777" w:rsidR="004804A6" w:rsidRPr="00ED546D" w:rsidRDefault="004804A6" w:rsidP="00142827">
            <w:pPr>
              <w:spacing w:after="0"/>
              <w:jc w:val="left"/>
              <w:rPr>
                <w:rFonts w:eastAsiaTheme="minorEastAsia"/>
                <w:color w:val="7030A0"/>
              </w:rPr>
            </w:pPr>
            <w:r w:rsidRPr="00ED546D">
              <w:rPr>
                <w:rFonts w:eastAsiaTheme="minorEastAsia"/>
                <w:color w:val="7030A0"/>
              </w:rPr>
              <w:t>Corresponding proposals:</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4804A6" w14:paraId="309ACA24" w14:textId="77777777" w:rsidTr="00142827">
              <w:trPr>
                <w:jc w:val="center"/>
              </w:trPr>
              <w:tc>
                <w:tcPr>
                  <w:tcW w:w="1382" w:type="dxa"/>
                  <w:vMerge w:val="restart"/>
                  <w:tcBorders>
                    <w:top w:val="double" w:sz="4" w:space="0" w:color="A5A5A5"/>
                    <w:left w:val="double" w:sz="4" w:space="0" w:color="A5A5A5"/>
                    <w:right w:val="double" w:sz="4" w:space="0" w:color="A5A5A5"/>
                  </w:tcBorders>
                  <w:vAlign w:val="center"/>
                </w:tcPr>
                <w:p w14:paraId="7D4FD00F" w14:textId="77777777" w:rsidR="004804A6" w:rsidRDefault="004804A6" w:rsidP="00142827">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79EDBDE4" w14:textId="77777777" w:rsidR="004804A6" w:rsidRDefault="004804A6" w:rsidP="00142827">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4804A6" w14:paraId="7767E4B9" w14:textId="77777777" w:rsidTr="00142827">
              <w:trPr>
                <w:jc w:val="center"/>
              </w:trPr>
              <w:tc>
                <w:tcPr>
                  <w:tcW w:w="1382" w:type="dxa"/>
                  <w:vMerge/>
                  <w:tcBorders>
                    <w:left w:val="double" w:sz="4" w:space="0" w:color="A5A5A5"/>
                    <w:bottom w:val="double" w:sz="4" w:space="0" w:color="A5A5A5"/>
                    <w:right w:val="double" w:sz="4" w:space="0" w:color="A5A5A5"/>
                  </w:tcBorders>
                  <w:vAlign w:val="center"/>
                </w:tcPr>
                <w:p w14:paraId="3D4999B9" w14:textId="77777777" w:rsidR="004804A6" w:rsidRDefault="004804A6" w:rsidP="00142827">
                  <w:pPr>
                    <w:jc w:val="center"/>
                  </w:pPr>
                </w:p>
              </w:tc>
              <w:tc>
                <w:tcPr>
                  <w:tcW w:w="1438" w:type="dxa"/>
                  <w:tcBorders>
                    <w:top w:val="double" w:sz="4" w:space="0" w:color="A5A5A5"/>
                    <w:left w:val="double" w:sz="4" w:space="0" w:color="A5A5A5"/>
                    <w:bottom w:val="double" w:sz="4" w:space="0" w:color="A5A5A5"/>
                    <w:right w:val="double" w:sz="4" w:space="0" w:color="A5A5A5"/>
                  </w:tcBorders>
                </w:tcPr>
                <w:p w14:paraId="4B9B3575" w14:textId="77777777" w:rsidR="004804A6" w:rsidRDefault="004804A6" w:rsidP="00142827">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1C5EAEE2" w14:textId="77777777" w:rsidR="004804A6" w:rsidRDefault="004804A6" w:rsidP="00142827">
                  <w:pPr>
                    <w:jc w:val="center"/>
                  </w:pPr>
                  <w:r>
                    <w:rPr>
                      <w:rFonts w:hint="eastAsia"/>
                    </w:rPr>
                    <w:t>C</w:t>
                  </w:r>
                  <w:r>
                    <w:t>ategory 2</w:t>
                  </w:r>
                </w:p>
              </w:tc>
            </w:tr>
            <w:tr w:rsidR="004804A6" w:rsidRPr="007C1177" w14:paraId="7A8876F4" w14:textId="77777777" w:rsidTr="0014282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7BE7821" w14:textId="77777777" w:rsidR="004804A6" w:rsidRDefault="004804A6" w:rsidP="00142827">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11136B9F" w14:textId="77777777" w:rsidR="004804A6" w:rsidRPr="007C1177" w:rsidRDefault="004804A6" w:rsidP="00142827">
                  <w:pPr>
                    <w:jc w:val="center"/>
                    <w:rPr>
                      <w:strike/>
                    </w:rPr>
                  </w:pPr>
                  <w:r w:rsidRPr="007C1177">
                    <w:rPr>
                      <w:strike/>
                    </w:rPr>
                    <w:t>[1350]</w:t>
                  </w:r>
                  <w:r w:rsidRPr="007C1177">
                    <w:t xml:space="preserve"> </w:t>
                  </w:r>
                  <w:r w:rsidRPr="004F6333">
                    <w:rPr>
                      <w:strike/>
                      <w:color w:val="7030A0"/>
                    </w:rPr>
                    <w:t>1250</w:t>
                  </w:r>
                  <w:r w:rsidRPr="004F6333">
                    <w:rPr>
                      <w:color w:val="7030A0"/>
                    </w:rPr>
                    <w:t>1326</w:t>
                  </w:r>
                </w:p>
              </w:tc>
              <w:tc>
                <w:tcPr>
                  <w:tcW w:w="1701" w:type="dxa"/>
                  <w:tcBorders>
                    <w:top w:val="double" w:sz="4" w:space="0" w:color="A5A5A5"/>
                    <w:left w:val="double" w:sz="4" w:space="0" w:color="A5A5A5"/>
                    <w:bottom w:val="double" w:sz="4" w:space="0" w:color="A5A5A5"/>
                    <w:right w:val="double" w:sz="4" w:space="0" w:color="A5A5A5"/>
                  </w:tcBorders>
                </w:tcPr>
                <w:p w14:paraId="3114803D" w14:textId="77777777" w:rsidR="004804A6" w:rsidRPr="007C1177" w:rsidRDefault="004804A6" w:rsidP="00142827">
                  <w:pPr>
                    <w:jc w:val="center"/>
                    <w:rPr>
                      <w:strike/>
                    </w:rPr>
                  </w:pPr>
                  <w:r w:rsidRPr="007C1177">
                    <w:rPr>
                      <w:rFonts w:hint="eastAsia"/>
                      <w:strike/>
                    </w:rPr>
                    <w:t>[</w:t>
                  </w:r>
                  <w:r w:rsidRPr="007C1177">
                    <w:rPr>
                      <w:strike/>
                    </w:rPr>
                    <w:t>22500]</w:t>
                  </w:r>
                  <w:r w:rsidRPr="007C1177">
                    <w:t xml:space="preserve"> </w:t>
                  </w:r>
                  <w:r w:rsidRPr="00D579B0">
                    <w:rPr>
                      <w:strike/>
                      <w:color w:val="7030A0"/>
                    </w:rPr>
                    <w:t>12000</w:t>
                  </w:r>
                  <w:r w:rsidRPr="00D579B0">
                    <w:rPr>
                      <w:rFonts w:eastAsiaTheme="minorEastAsia"/>
                      <w:color w:val="7030A0"/>
                    </w:rPr>
                    <w:t>13140</w:t>
                  </w:r>
                </w:p>
              </w:tc>
            </w:tr>
            <w:tr w:rsidR="004804A6" w14:paraId="65661803" w14:textId="77777777" w:rsidTr="0014282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04863D4" w14:textId="77777777" w:rsidR="004804A6" w:rsidRDefault="004804A6" w:rsidP="00142827">
                  <w:pPr>
                    <w:jc w:val="center"/>
                  </w:pPr>
                  <w:r>
                    <w:lastRenderedPageBreak/>
                    <w:t>Light sleep</w:t>
                  </w:r>
                </w:p>
              </w:tc>
              <w:tc>
                <w:tcPr>
                  <w:tcW w:w="1438" w:type="dxa"/>
                  <w:tcBorders>
                    <w:top w:val="double" w:sz="4" w:space="0" w:color="A5A5A5"/>
                    <w:left w:val="double" w:sz="4" w:space="0" w:color="A5A5A5"/>
                    <w:bottom w:val="double" w:sz="4" w:space="0" w:color="A5A5A5"/>
                    <w:right w:val="double" w:sz="4" w:space="0" w:color="A5A5A5"/>
                  </w:tcBorders>
                </w:tcPr>
                <w:p w14:paraId="542A9927" w14:textId="77777777" w:rsidR="004804A6" w:rsidRDefault="004804A6" w:rsidP="00142827">
                  <w:pPr>
                    <w:jc w:val="center"/>
                  </w:pPr>
                  <w:r>
                    <w:t>[</w:t>
                  </w:r>
                  <w:r w:rsidRPr="004F6333">
                    <w:rPr>
                      <w:strike/>
                      <w:color w:val="7030A0"/>
                    </w:rPr>
                    <w:t>90</w:t>
                  </w:r>
                  <w:r w:rsidRPr="004F6333">
                    <w:rPr>
                      <w:color w:val="7030A0"/>
                    </w:rPr>
                    <w:t>150</w:t>
                  </w:r>
                  <w:r>
                    <w:t>]</w:t>
                  </w:r>
                </w:p>
              </w:tc>
              <w:tc>
                <w:tcPr>
                  <w:tcW w:w="1701" w:type="dxa"/>
                  <w:tcBorders>
                    <w:top w:val="double" w:sz="4" w:space="0" w:color="A5A5A5"/>
                    <w:left w:val="double" w:sz="4" w:space="0" w:color="A5A5A5"/>
                    <w:bottom w:val="double" w:sz="4" w:space="0" w:color="A5A5A5"/>
                    <w:right w:val="double" w:sz="4" w:space="0" w:color="A5A5A5"/>
                  </w:tcBorders>
                </w:tcPr>
                <w:p w14:paraId="01423E8B" w14:textId="77777777" w:rsidR="004804A6" w:rsidRPr="00D579B0" w:rsidRDefault="004804A6" w:rsidP="00142827">
                  <w:pPr>
                    <w:jc w:val="center"/>
                    <w:rPr>
                      <w:strike/>
                    </w:rPr>
                  </w:pPr>
                  <w:r w:rsidRPr="00D579B0">
                    <w:rPr>
                      <w:rFonts w:hint="eastAsia"/>
                      <w:strike/>
                      <w:color w:val="7030A0"/>
                    </w:rPr>
                    <w:t>[</w:t>
                  </w:r>
                  <w:r w:rsidRPr="00D579B0">
                    <w:rPr>
                      <w:strike/>
                      <w:color w:val="7030A0"/>
                    </w:rPr>
                    <w:t>1088</w:t>
                  </w:r>
                  <w:r w:rsidRPr="00D579B0">
                    <w:rPr>
                      <w:rFonts w:hint="eastAsia"/>
                      <w:strike/>
                      <w:color w:val="7030A0"/>
                    </w:rPr>
                    <w:t>]</w:t>
                  </w:r>
                  <w:r>
                    <w:rPr>
                      <w:strike/>
                      <w:color w:val="7030A0"/>
                    </w:rPr>
                    <w:t xml:space="preserve"> </w:t>
                  </w:r>
                  <w:r w:rsidRPr="00D579B0">
                    <w:rPr>
                      <w:color w:val="7030A0"/>
                    </w:rPr>
                    <w:t>2142</w:t>
                  </w:r>
                </w:p>
              </w:tc>
            </w:tr>
          </w:tbl>
          <w:p w14:paraId="18B409CE" w14:textId="77777777" w:rsidR="004804A6" w:rsidRDefault="004804A6" w:rsidP="00142827">
            <w:pPr>
              <w:spacing w:after="0"/>
              <w:jc w:val="left"/>
              <w:rPr>
                <w:rFonts w:eastAsiaTheme="minorEastAsia"/>
              </w:rPr>
            </w:pPr>
          </w:p>
          <w:p w14:paraId="4DE8D331" w14:textId="77777777" w:rsidR="004804A6" w:rsidRDefault="004804A6" w:rsidP="00142827">
            <w:pPr>
              <w:spacing w:after="0"/>
              <w:jc w:val="left"/>
              <w:rPr>
                <w:rFonts w:eastAsiaTheme="minorEastAsia"/>
              </w:rPr>
            </w:pPr>
          </w:p>
          <w:p w14:paraId="77FAD0D8" w14:textId="77777777" w:rsidR="004804A6" w:rsidRDefault="004804A6" w:rsidP="00142827">
            <w:pPr>
              <w:spacing w:after="0"/>
              <w:jc w:val="left"/>
              <w:rPr>
                <w:rFonts w:eastAsiaTheme="minorEastAsia"/>
              </w:rPr>
            </w:pPr>
          </w:p>
        </w:tc>
      </w:tr>
      <w:tr w:rsidR="0001045C" w14:paraId="5C9190DC" w14:textId="77777777" w:rsidTr="004804A6">
        <w:tc>
          <w:tcPr>
            <w:tcW w:w="1305" w:type="dxa"/>
          </w:tcPr>
          <w:p w14:paraId="60C543F1" w14:textId="4B6B06DF" w:rsidR="0001045C" w:rsidRDefault="0001045C" w:rsidP="00142827">
            <w:pPr>
              <w:spacing w:after="0"/>
              <w:jc w:val="center"/>
              <w:rPr>
                <w:rFonts w:eastAsiaTheme="minorEastAsia"/>
              </w:rPr>
            </w:pPr>
            <w:r>
              <w:rPr>
                <w:rFonts w:eastAsiaTheme="minorEastAsia"/>
              </w:rPr>
              <w:lastRenderedPageBreak/>
              <w:t>Intel</w:t>
            </w:r>
          </w:p>
        </w:tc>
        <w:tc>
          <w:tcPr>
            <w:tcW w:w="8329" w:type="dxa"/>
          </w:tcPr>
          <w:p w14:paraId="59D5A8F1" w14:textId="1C34A375" w:rsidR="00E33869" w:rsidRDefault="00E33869" w:rsidP="00E33869">
            <w:pPr>
              <w:spacing w:after="0"/>
              <w:jc w:val="left"/>
              <w:rPr>
                <w:rFonts w:eastAsiaTheme="minorEastAsia"/>
              </w:rPr>
            </w:pPr>
            <w:r>
              <w:rPr>
                <w:rFonts w:eastAsiaTheme="minorEastAsia"/>
              </w:rPr>
              <w:t xml:space="preserve">With regards to MTK’s suggestion, additional transition energy for entering deep sleep is expected to be larger than light sleep. That’s why gNB is expected to enter deep sleep when it can stay in deep sleep for prolonged duration. </w:t>
            </w:r>
            <w:r w:rsidR="002E2559">
              <w:rPr>
                <w:rFonts w:eastAsiaTheme="minorEastAsia"/>
              </w:rPr>
              <w:t xml:space="preserve">In other words, overall duration </w:t>
            </w:r>
            <w:r w:rsidR="00DB7A2E">
              <w:rPr>
                <w:rFonts w:eastAsiaTheme="minorEastAsia"/>
              </w:rPr>
              <w:t xml:space="preserve">the </w:t>
            </w:r>
            <w:r w:rsidR="002E2559">
              <w:rPr>
                <w:rFonts w:eastAsiaTheme="minorEastAsia"/>
              </w:rPr>
              <w:t xml:space="preserve">gNB is expected to be in </w:t>
            </w:r>
            <w:r w:rsidR="00FA793B">
              <w:rPr>
                <w:rFonts w:eastAsiaTheme="minorEastAsia"/>
              </w:rPr>
              <w:t xml:space="preserve">a </w:t>
            </w:r>
            <w:r w:rsidR="004A7D76">
              <w:rPr>
                <w:rFonts w:eastAsiaTheme="minorEastAsia"/>
              </w:rPr>
              <w:t>sleep mode should be determining factor</w:t>
            </w:r>
            <w:r w:rsidR="00FA793B">
              <w:rPr>
                <w:rFonts w:eastAsiaTheme="minorEastAsia"/>
              </w:rPr>
              <w:t xml:space="preserve"> whether to enter the sleep mode or not</w:t>
            </w:r>
            <w:r w:rsidR="004A7D76">
              <w:rPr>
                <w:rFonts w:eastAsiaTheme="minorEastAsia"/>
              </w:rPr>
              <w:t xml:space="preserve">. If we refer to the </w:t>
            </w:r>
            <w:r w:rsidR="002A6A09">
              <w:rPr>
                <w:rFonts w:eastAsiaTheme="minorEastAsia"/>
              </w:rPr>
              <w:t xml:space="preserve">agreed </w:t>
            </w:r>
            <w:r w:rsidR="004A7D76">
              <w:rPr>
                <w:rFonts w:eastAsiaTheme="minorEastAsia"/>
              </w:rPr>
              <w:t xml:space="preserve">table, we </w:t>
            </w:r>
            <w:r w:rsidR="002A6A09">
              <w:rPr>
                <w:rFonts w:eastAsiaTheme="minorEastAsia"/>
              </w:rPr>
              <w:t>captured</w:t>
            </w:r>
            <w:r w:rsidR="004A7D76">
              <w:rPr>
                <w:rFonts w:eastAsiaTheme="minorEastAsia"/>
              </w:rPr>
              <w:t xml:space="preserve"> that </w:t>
            </w:r>
            <w:r w:rsidR="002F583B">
              <w:t xml:space="preserve">time interval for the sleep should be larger than the total transition time entering and leaving this state, and in practice, it should be much larger </w:t>
            </w:r>
            <w:r w:rsidR="00DB2DB3">
              <w:t xml:space="preserve">than transition </w:t>
            </w:r>
            <w:proofErr w:type="gramStart"/>
            <w:r w:rsidR="00DB2DB3">
              <w:t xml:space="preserve">time </w:t>
            </w:r>
            <w:r w:rsidR="002F583B">
              <w:t>actually</w:t>
            </w:r>
            <w:proofErr w:type="gramEnd"/>
            <w:r w:rsidR="002F583B">
              <w:t>.</w:t>
            </w:r>
            <w:r w:rsidR="00DB2DB3">
              <w:t xml:space="preserve"> Frequent transition in/out of deep sleep is not expected.</w:t>
            </w:r>
          </w:p>
          <w:p w14:paraId="74BEFABE" w14:textId="77777777" w:rsidR="00E33869" w:rsidRDefault="00E33869" w:rsidP="00E33869">
            <w:pPr>
              <w:spacing w:after="0"/>
              <w:jc w:val="left"/>
              <w:rPr>
                <w:rFonts w:eastAsiaTheme="minorEastAsia"/>
              </w:rPr>
            </w:pPr>
          </w:p>
          <w:p w14:paraId="5DA63904" w14:textId="3851249D" w:rsidR="00E33869" w:rsidRDefault="00DB2DB3" w:rsidP="00E33869">
            <w:pPr>
              <w:spacing w:after="0"/>
              <w:jc w:val="left"/>
              <w:rPr>
                <w:rFonts w:eastAsiaTheme="minorEastAsia"/>
              </w:rPr>
            </w:pPr>
            <w:r>
              <w:rPr>
                <w:rFonts w:eastAsiaTheme="minorEastAsia"/>
              </w:rPr>
              <w:t>We understand that for Cat 2 transition energy for deep sleep</w:t>
            </w:r>
            <w:r w:rsidR="008373FC">
              <w:rPr>
                <w:rFonts w:eastAsiaTheme="minorEastAsia"/>
              </w:rPr>
              <w:t xml:space="preserve"> is much larger </w:t>
            </w:r>
            <w:r w:rsidR="00D04613">
              <w:rPr>
                <w:rFonts w:eastAsiaTheme="minorEastAsia"/>
              </w:rPr>
              <w:t xml:space="preserve">than </w:t>
            </w:r>
            <w:r w:rsidR="00C4654E">
              <w:rPr>
                <w:rFonts w:eastAsiaTheme="minorEastAsia"/>
              </w:rPr>
              <w:t xml:space="preserve">that of </w:t>
            </w:r>
            <w:r w:rsidR="00D04613">
              <w:rPr>
                <w:rFonts w:eastAsiaTheme="minorEastAsia"/>
              </w:rPr>
              <w:t>light sleep</w:t>
            </w:r>
            <w:r w:rsidR="0094691E">
              <w:rPr>
                <w:rFonts w:eastAsiaTheme="minorEastAsia"/>
              </w:rPr>
              <w:t xml:space="preserve"> (i.e., gNB could be in light sleep for few seconds and even </w:t>
            </w:r>
            <w:proofErr w:type="gramStart"/>
            <w:r w:rsidR="0094691E">
              <w:rPr>
                <w:rFonts w:eastAsiaTheme="minorEastAsia"/>
              </w:rPr>
              <w:t>then</w:t>
            </w:r>
            <w:proofErr w:type="gramEnd"/>
            <w:r w:rsidR="0094691E">
              <w:rPr>
                <w:rFonts w:eastAsiaTheme="minorEastAsia"/>
              </w:rPr>
              <w:t xml:space="preserve"> consume less power than deep sleep transition)</w:t>
            </w:r>
            <w:r w:rsidR="00C4654E">
              <w:rPr>
                <w:rFonts w:eastAsiaTheme="minorEastAsia"/>
              </w:rPr>
              <w:t>, which can be adjusted</w:t>
            </w:r>
            <w:r w:rsidR="0094691E">
              <w:rPr>
                <w:rFonts w:eastAsiaTheme="minorEastAsia"/>
              </w:rPr>
              <w:t xml:space="preserve"> if needed. Otherwise, w</w:t>
            </w:r>
            <w:r w:rsidR="00E33869">
              <w:rPr>
                <w:rFonts w:eastAsiaTheme="minorEastAsia"/>
              </w:rPr>
              <w:t xml:space="preserve">e </w:t>
            </w:r>
            <w:r w:rsidR="0094691E">
              <w:rPr>
                <w:rFonts w:eastAsiaTheme="minorEastAsia"/>
              </w:rPr>
              <w:t>prefer to s</w:t>
            </w:r>
            <w:r w:rsidR="00E33869">
              <w:rPr>
                <w:rFonts w:eastAsiaTheme="minorEastAsia"/>
              </w:rPr>
              <w:t>upport the original values.</w:t>
            </w:r>
          </w:p>
          <w:p w14:paraId="6BC458D5" w14:textId="77777777" w:rsidR="00C27A67" w:rsidRDefault="00C27A67" w:rsidP="00E33869">
            <w:pPr>
              <w:spacing w:after="0"/>
              <w:jc w:val="left"/>
              <w:rPr>
                <w:rFonts w:eastAsiaTheme="minorEastAsia"/>
              </w:rPr>
            </w:pPr>
          </w:p>
          <w:p w14:paraId="0ACC597C" w14:textId="7ECC06F3" w:rsidR="0001045C" w:rsidRDefault="00E33869" w:rsidP="00E33869">
            <w:pPr>
              <w:spacing w:after="0"/>
              <w:jc w:val="left"/>
              <w:rPr>
                <w:rFonts w:eastAsiaTheme="minorEastAsia"/>
              </w:rPr>
            </w:pPr>
            <w:r>
              <w:rPr>
                <w:rFonts w:eastAsiaTheme="minorEastAsia"/>
              </w:rPr>
              <w:t xml:space="preserve">It should be clarified that during the transition </w:t>
            </w:r>
            <w:proofErr w:type="gramStart"/>
            <w:r>
              <w:rPr>
                <w:rFonts w:eastAsiaTheme="minorEastAsia"/>
              </w:rPr>
              <w:t>time period</w:t>
            </w:r>
            <w:proofErr w:type="gramEnd"/>
            <w:r>
              <w:rPr>
                <w:rFonts w:eastAsiaTheme="minorEastAsia"/>
              </w:rPr>
              <w:t xml:space="preserve">, relative power of sleep mode </w:t>
            </w:r>
            <w:r w:rsidRPr="00C27A67">
              <w:rPr>
                <w:rFonts w:eastAsiaTheme="minorEastAsia"/>
                <w:i/>
                <w:iCs/>
              </w:rPr>
              <w:t>i</w:t>
            </w:r>
            <w:r>
              <w:rPr>
                <w:rFonts w:eastAsiaTheme="minorEastAsia"/>
              </w:rPr>
              <w:t xml:space="preserve"> is assumed to be consumed, and the additional transition energy </w:t>
            </w:r>
            <w:proofErr w:type="spellStart"/>
            <w:r>
              <w:rPr>
                <w:rFonts w:eastAsiaTheme="minorEastAsia"/>
              </w:rPr>
              <w:t>Ei</w:t>
            </w:r>
            <w:proofErr w:type="spellEnd"/>
            <w:r>
              <w:rPr>
                <w:rFonts w:eastAsiaTheme="minorEastAsia"/>
              </w:rPr>
              <w:t>, is the additional energy spent during the transition period.</w:t>
            </w:r>
            <w:r w:rsidR="00C27A67">
              <w:rPr>
                <w:rFonts w:eastAsiaTheme="minorEastAsia"/>
              </w:rPr>
              <w:t xml:space="preserve"> This can be added in a bullet.</w:t>
            </w:r>
          </w:p>
        </w:tc>
      </w:tr>
      <w:tr w:rsidR="008C7748" w14:paraId="01999E57" w14:textId="77777777" w:rsidTr="004804A6">
        <w:tc>
          <w:tcPr>
            <w:tcW w:w="1305" w:type="dxa"/>
          </w:tcPr>
          <w:p w14:paraId="1EAC09AC" w14:textId="6158C134" w:rsidR="008C7748" w:rsidRDefault="008C7748" w:rsidP="008C7748">
            <w:pPr>
              <w:spacing w:after="0"/>
              <w:jc w:val="center"/>
              <w:rPr>
                <w:rFonts w:eastAsiaTheme="minorEastAsia"/>
              </w:rPr>
            </w:pPr>
            <w:r>
              <w:rPr>
                <w:rFonts w:eastAsiaTheme="minorEastAsia"/>
              </w:rPr>
              <w:t>Qualcomm2</w:t>
            </w:r>
          </w:p>
        </w:tc>
        <w:tc>
          <w:tcPr>
            <w:tcW w:w="8329" w:type="dxa"/>
          </w:tcPr>
          <w:p w14:paraId="24F8CD6C" w14:textId="77777777" w:rsidR="008C7748" w:rsidRDefault="008C7748" w:rsidP="008C7748">
            <w:pPr>
              <w:spacing w:after="0"/>
              <w:jc w:val="left"/>
              <w:rPr>
                <w:rFonts w:eastAsiaTheme="minorEastAsia"/>
              </w:rPr>
            </w:pPr>
            <w:r>
              <w:rPr>
                <w:rFonts w:eastAsiaTheme="minorEastAsia"/>
              </w:rPr>
              <w:t>We don’t see 1</w:t>
            </w:r>
            <w:r w:rsidRPr="00820AED">
              <w:rPr>
                <w:rFonts w:eastAsiaTheme="minorEastAsia"/>
                <w:vertAlign w:val="superscript"/>
              </w:rPr>
              <w:t>st</w:t>
            </w:r>
            <w:r>
              <w:rPr>
                <w:rFonts w:eastAsiaTheme="minorEastAsia"/>
              </w:rPr>
              <w:t xml:space="preserve"> and 2</w:t>
            </w:r>
            <w:r w:rsidRPr="00820AED">
              <w:rPr>
                <w:rFonts w:eastAsiaTheme="minorEastAsia"/>
                <w:vertAlign w:val="superscript"/>
              </w:rPr>
              <w:t>nd</w:t>
            </w:r>
            <w:r>
              <w:rPr>
                <w:rFonts w:eastAsiaTheme="minorEastAsia"/>
              </w:rPr>
              <w:t xml:space="preserve"> bullets are needed.</w:t>
            </w:r>
          </w:p>
          <w:p w14:paraId="77ED606D" w14:textId="77777777" w:rsidR="008C7748" w:rsidRDefault="008C7748" w:rsidP="008C7748">
            <w:pPr>
              <w:spacing w:after="0"/>
              <w:jc w:val="left"/>
              <w:rPr>
                <w:rFonts w:eastAsiaTheme="minorEastAsia"/>
              </w:rPr>
            </w:pPr>
          </w:p>
          <w:p w14:paraId="48FBDEA8" w14:textId="39938C01" w:rsidR="008C7748" w:rsidRDefault="008C7748" w:rsidP="008C7748">
            <w:pPr>
              <w:spacing w:after="0"/>
              <w:jc w:val="left"/>
              <w:rPr>
                <w:rFonts w:eastAsiaTheme="minorEastAsia"/>
              </w:rPr>
            </w:pPr>
            <w:r>
              <w:rPr>
                <w:rFonts w:eastAsiaTheme="minorEastAsia"/>
              </w:rPr>
              <w:t>F</w:t>
            </w:r>
            <w:r w:rsidR="00527DD7">
              <w:rPr>
                <w:lang w:val="en-GB" w:eastAsia="ja-JP"/>
              </w:rPr>
              <w:t>or Set1 FR1 &amp; power model Cat1, we propose additional transition energy is 90 for light sleep and 760 for deep sleep.</w:t>
            </w:r>
          </w:p>
        </w:tc>
      </w:tr>
      <w:tr w:rsidR="00914403" w14:paraId="371AA66C" w14:textId="77777777" w:rsidTr="004804A6">
        <w:tc>
          <w:tcPr>
            <w:tcW w:w="1305" w:type="dxa"/>
          </w:tcPr>
          <w:p w14:paraId="0DF4A041" w14:textId="0D8624C7" w:rsidR="00914403" w:rsidRDefault="00914403" w:rsidP="008C7748">
            <w:pPr>
              <w:spacing w:after="0"/>
              <w:jc w:val="center"/>
              <w:rPr>
                <w:rFonts w:eastAsiaTheme="minorEastAsia"/>
              </w:rPr>
            </w:pPr>
            <w:r>
              <w:rPr>
                <w:rFonts w:eastAsiaTheme="minorEastAsia"/>
              </w:rPr>
              <w:t>Ericsson2</w:t>
            </w:r>
          </w:p>
        </w:tc>
        <w:tc>
          <w:tcPr>
            <w:tcW w:w="8329" w:type="dxa"/>
          </w:tcPr>
          <w:p w14:paraId="5EE07195" w14:textId="5BC793B4" w:rsidR="00914403" w:rsidRDefault="00914403" w:rsidP="008C7748">
            <w:pPr>
              <w:spacing w:after="0"/>
              <w:jc w:val="left"/>
              <w:rPr>
                <w:lang w:val="en-GB" w:eastAsia="ja-JP"/>
              </w:rPr>
            </w:pPr>
            <w:r>
              <w:rPr>
                <w:rFonts w:eastAsiaTheme="minorEastAsia"/>
              </w:rPr>
              <w:t xml:space="preserve">As we mentioned </w:t>
            </w:r>
            <w:r w:rsidR="00777018">
              <w:rPr>
                <w:rFonts w:eastAsiaTheme="minorEastAsia"/>
              </w:rPr>
              <w:t>earlier</w:t>
            </w:r>
            <w:r>
              <w:rPr>
                <w:rFonts w:eastAsiaTheme="minorEastAsia"/>
              </w:rPr>
              <w:t>, o</w:t>
            </w:r>
            <w:proofErr w:type="spellStart"/>
            <w:r>
              <w:rPr>
                <w:lang w:val="en-GB" w:eastAsia="ja-JP"/>
              </w:rPr>
              <w:t>ur</w:t>
            </w:r>
            <w:proofErr w:type="spellEnd"/>
            <w:r>
              <w:rPr>
                <w:lang w:val="en-GB" w:eastAsia="ja-JP"/>
              </w:rPr>
              <w:t xml:space="preserve"> preference is to agree to a value directly if possibl</w:t>
            </w:r>
            <w:r w:rsidR="00777018">
              <w:rPr>
                <w:lang w:val="en-GB" w:eastAsia="ja-JP"/>
              </w:rPr>
              <w:t>e</w:t>
            </w:r>
            <w:r>
              <w:rPr>
                <w:lang w:val="en-GB" w:eastAsia="ja-JP"/>
              </w:rPr>
              <w:t xml:space="preserve">. </w:t>
            </w:r>
          </w:p>
          <w:p w14:paraId="34F5F819" w14:textId="77777777" w:rsidR="00914403" w:rsidRDefault="00914403" w:rsidP="008C7748">
            <w:pPr>
              <w:spacing w:after="0"/>
              <w:jc w:val="left"/>
              <w:rPr>
                <w:lang w:val="en-GB" w:eastAsia="ja-JP"/>
              </w:rPr>
            </w:pPr>
          </w:p>
          <w:p w14:paraId="7CB4973B" w14:textId="6173A091" w:rsidR="00914403" w:rsidRDefault="00914403" w:rsidP="008C7748">
            <w:pPr>
              <w:spacing w:after="0"/>
              <w:jc w:val="left"/>
              <w:rPr>
                <w:rFonts w:eastAsiaTheme="minorEastAsia"/>
              </w:rPr>
            </w:pPr>
            <w:r>
              <w:rPr>
                <w:rFonts w:eastAsiaTheme="minorEastAsia"/>
              </w:rPr>
              <w:t>For TDD Cat 1, the transition energies should be 90 for active to light sleep, ~620 for active to deep sleep.</w:t>
            </w:r>
          </w:p>
        </w:tc>
      </w:tr>
    </w:tbl>
    <w:p w14:paraId="7922AB3A" w14:textId="77777777" w:rsidR="000C0EBB" w:rsidRDefault="000C0EBB"/>
    <w:p w14:paraId="2509DB74" w14:textId="77777777" w:rsidR="00142827" w:rsidRDefault="00142827" w:rsidP="00142827">
      <w:pPr>
        <w:pStyle w:val="Heading4"/>
      </w:pPr>
      <w:r>
        <w:t>3</w:t>
      </w:r>
      <w:r w:rsidRPr="009A4CEA">
        <w:t>rd</w:t>
      </w:r>
      <w:r>
        <w:t xml:space="preserve"> round</w:t>
      </w:r>
    </w:p>
    <w:p w14:paraId="0634B002" w14:textId="1A40FA5A" w:rsidR="00142827" w:rsidRDefault="00142827" w:rsidP="00142827">
      <w:r>
        <w:rPr>
          <w:rFonts w:hint="eastAsia"/>
        </w:rPr>
        <w:t>T</w:t>
      </w:r>
      <w:r>
        <w:t xml:space="preserve">here </w:t>
      </w:r>
      <w:proofErr w:type="gramStart"/>
      <w:r>
        <w:t>are</w:t>
      </w:r>
      <w:proofErr w:type="gramEnd"/>
      <w:r>
        <w:t xml:space="preserve"> general support for the texts part although one or two companies do not consider it is needed. We can of course directly agree to a value for each case, as being proposed in the third bullet, while if we were asked how the values comes, </w:t>
      </w:r>
      <w:r w:rsidR="00F24F7F">
        <w:t xml:space="preserve">I would hope </w:t>
      </w:r>
      <w:r>
        <w:t xml:space="preserve">we </w:t>
      </w:r>
      <w:r w:rsidR="00F24F7F">
        <w:t xml:space="preserve">could at least </w:t>
      </w:r>
      <w:r>
        <w:t xml:space="preserve">tell </w:t>
      </w:r>
      <w:r w:rsidR="00F24F7F">
        <w:t>the consideration behind those values, which is what we are discussing here</w:t>
      </w:r>
      <w:r>
        <w:t xml:space="preserve">. The formula is already removed and there should be no implication on how the energy is obtained by some </w:t>
      </w:r>
      <w:proofErr w:type="gramStart"/>
      <w:r>
        <w:t>high level</w:t>
      </w:r>
      <w:proofErr w:type="gramEnd"/>
      <w:r>
        <w:t xml:space="preserve"> texts. </w:t>
      </w:r>
    </w:p>
    <w:p w14:paraId="081E8263" w14:textId="4C5EDBFC" w:rsidR="00F24F7F" w:rsidRDefault="00F24F7F" w:rsidP="00142827">
      <w:r>
        <w:t>Further, f</w:t>
      </w:r>
      <w:r w:rsidR="00142827">
        <w:t>or the values of energy, they can be diverging with a same reason if we do</w:t>
      </w:r>
      <w:r>
        <w:t xml:space="preserve"> not have any logic behind. It is not clear to FL that how the value much smaller than 1000 </w:t>
      </w:r>
      <w:r w:rsidR="004060B6">
        <w:t xml:space="preserve">for Cat 1 deep sleep </w:t>
      </w:r>
      <w:r>
        <w:t>come, and it</w:t>
      </w:r>
      <w:r w:rsidR="004060B6">
        <w:t xml:space="preserve"> may also require a reason how the much smaller value for Cat 2 deep sleep can be realized by implementation. </w:t>
      </w:r>
      <w:r>
        <w:t xml:space="preserve"> </w:t>
      </w:r>
      <w:r w:rsidR="004060B6">
        <w:rPr>
          <w:rFonts w:hint="eastAsia"/>
        </w:rPr>
        <w:t>Note</w:t>
      </w:r>
      <w:r w:rsidR="004060B6">
        <w:t xml:space="preserve"> </w:t>
      </w:r>
      <w:r>
        <w:t>we all agreed to firstly agree on the relative po</w:t>
      </w:r>
      <w:r w:rsidR="004060B6">
        <w:t xml:space="preserve">wer values and transition times, considering after that </w:t>
      </w:r>
      <w:r>
        <w:t>the additional energy values can be deterministic. Thus, proposals on the values are not expected to come free.</w:t>
      </w:r>
    </w:p>
    <w:p w14:paraId="51F90842" w14:textId="6EED0242" w:rsidR="00142827" w:rsidRDefault="00F24F7F" w:rsidP="00142827">
      <w:r>
        <w:t>Good thing is that there seems to be a general trend to make the values smaller for deep sleep. Change on the values for light sleep is also mentioned by one company but lack of support from others. My suggestion is below</w:t>
      </w:r>
      <w:r w:rsidR="00DD5D4B">
        <w:t xml:space="preserve"> which takes some good numbers in between without changing the calculation too much (but still close to some proposals)</w:t>
      </w:r>
      <w:r>
        <w:t>.</w:t>
      </w:r>
      <w:r w:rsidR="004060B6">
        <w:t xml:space="preserve"> If it is not agreeable, we can take the original values as calculated. </w:t>
      </w:r>
      <w:r w:rsidR="00DD5D4B">
        <w:t xml:space="preserve">We do not need to </w:t>
      </w:r>
      <w:r w:rsidR="00DD5D4B" w:rsidRPr="00DD5D4B">
        <w:t>manually</w:t>
      </w:r>
      <w:r w:rsidR="00DD5D4B">
        <w:t xml:space="preserve"> change the values, as in practical the BS should assume large enough time interval applies and if really go to deep sleep, there could be sufficient time assumed.</w:t>
      </w:r>
    </w:p>
    <w:p w14:paraId="7463524E" w14:textId="77777777" w:rsidR="00142827" w:rsidRDefault="00142827" w:rsidP="00142827"/>
    <w:p w14:paraId="21598182" w14:textId="77777777" w:rsidR="00142827" w:rsidRPr="0011572C" w:rsidRDefault="00142827" w:rsidP="00142827">
      <w:pPr>
        <w:widowControl w:val="0"/>
        <w:autoSpaceDE/>
        <w:autoSpaceDN/>
        <w:adjustRightInd/>
        <w:spacing w:after="0" w:line="240" w:lineRule="auto"/>
        <w:rPr>
          <w:b/>
        </w:rPr>
      </w:pPr>
      <w:r>
        <w:rPr>
          <w:b/>
        </w:rPr>
        <w:t>Proposal 2.1.3.2-1:</w:t>
      </w:r>
      <w:r w:rsidRPr="0011572C">
        <w:rPr>
          <w:b/>
        </w:rPr>
        <w:t xml:space="preserve"> </w:t>
      </w:r>
    </w:p>
    <w:p w14:paraId="01CA25C8" w14:textId="77777777" w:rsidR="00142827" w:rsidRDefault="00142827" w:rsidP="00142827">
      <w:pPr>
        <w:pStyle w:val="ListParagraph"/>
        <w:numPr>
          <w:ilvl w:val="0"/>
          <w:numId w:val="8"/>
        </w:numPr>
        <w:rPr>
          <w:b/>
        </w:rPr>
      </w:pPr>
      <w:r>
        <w:rPr>
          <w:b/>
        </w:rPr>
        <w:t xml:space="preserve">During the transition </w:t>
      </w:r>
      <w:proofErr w:type="gramStart"/>
      <w:r>
        <w:rPr>
          <w:b/>
        </w:rPr>
        <w:t>time period</w:t>
      </w:r>
      <w:proofErr w:type="gramEnd"/>
      <w:r>
        <w:rPr>
          <w:b/>
        </w:rPr>
        <w:t>,</w:t>
      </w:r>
      <w:r w:rsidRPr="0011572C">
        <w:t xml:space="preserve"> </w:t>
      </w:r>
      <w:r w:rsidRPr="0011572C">
        <w:rPr>
          <w:b/>
        </w:rPr>
        <w:t xml:space="preserve">relative power of sleep mode </w:t>
      </w:r>
      <m:oMath>
        <m:r>
          <m:rPr>
            <m:sty m:val="bi"/>
          </m:rPr>
          <w:rPr>
            <w:rFonts w:ascii="Cambria Math" w:hAnsi="Cambria Math"/>
          </w:rPr>
          <m:t>i</m:t>
        </m:r>
      </m:oMath>
      <w:r w:rsidRPr="0011572C">
        <w:rPr>
          <w:b/>
        </w:rPr>
        <w:t xml:space="preserve"> is assumed to be consumed</w:t>
      </w:r>
      <w:r>
        <w:rPr>
          <w:b/>
        </w:rPr>
        <w:t>. Additional transition energy and total transition time spent in two-way (ramping down and up) during the transition period is considered.</w:t>
      </w:r>
    </w:p>
    <w:p w14:paraId="43181D0F" w14:textId="77777777" w:rsidR="00142827" w:rsidRDefault="00142827" w:rsidP="00142827">
      <w:pPr>
        <w:pStyle w:val="ListParagraph"/>
        <w:numPr>
          <w:ilvl w:val="0"/>
          <w:numId w:val="8"/>
        </w:numPr>
        <w:rPr>
          <w:b/>
        </w:rPr>
      </w:pPr>
      <w:r>
        <w:rPr>
          <w:b/>
        </w:rPr>
        <w:t xml:space="preserve"> (</w:t>
      </w:r>
      <w:r w:rsidRPr="00DD5D4B">
        <w:rPr>
          <w:b/>
          <w:u w:val="single"/>
        </w:rPr>
        <w:t>Working Assumption</w:t>
      </w:r>
      <w:r>
        <w:rPr>
          <w:b/>
        </w:rPr>
        <w:t>) for set 1, the additional energy (</w:t>
      </w:r>
      <w:r w:rsidRPr="0011572C">
        <w:rPr>
          <w:b/>
        </w:rPr>
        <w:t>unit in relative power*(durati</w:t>
      </w:r>
      <w:r>
        <w:rPr>
          <w:b/>
        </w:rPr>
        <w:t xml:space="preserve">on in </w:t>
      </w:r>
      <w:r>
        <w:rPr>
          <w:b/>
          <w:i/>
        </w:rPr>
        <w:t>ms</w:t>
      </w:r>
      <w:r>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142827" w14:paraId="1794855C" w14:textId="77777777" w:rsidTr="00142827">
        <w:trPr>
          <w:jc w:val="center"/>
        </w:trPr>
        <w:tc>
          <w:tcPr>
            <w:tcW w:w="1382" w:type="dxa"/>
            <w:vMerge w:val="restart"/>
            <w:tcBorders>
              <w:top w:val="double" w:sz="4" w:space="0" w:color="A5A5A5"/>
              <w:left w:val="double" w:sz="4" w:space="0" w:color="A5A5A5"/>
              <w:right w:val="double" w:sz="4" w:space="0" w:color="A5A5A5"/>
            </w:tcBorders>
            <w:vAlign w:val="center"/>
          </w:tcPr>
          <w:p w14:paraId="0F1F9329" w14:textId="77777777" w:rsidR="00142827" w:rsidRDefault="00142827" w:rsidP="00142827">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495D33AE" w14:textId="77777777" w:rsidR="00142827" w:rsidRDefault="00142827" w:rsidP="00142827">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142827" w14:paraId="567A9E8C" w14:textId="77777777" w:rsidTr="00142827">
        <w:trPr>
          <w:jc w:val="center"/>
        </w:trPr>
        <w:tc>
          <w:tcPr>
            <w:tcW w:w="1382" w:type="dxa"/>
            <w:vMerge/>
            <w:tcBorders>
              <w:left w:val="double" w:sz="4" w:space="0" w:color="A5A5A5"/>
              <w:bottom w:val="double" w:sz="4" w:space="0" w:color="A5A5A5"/>
              <w:right w:val="double" w:sz="4" w:space="0" w:color="A5A5A5"/>
            </w:tcBorders>
            <w:vAlign w:val="center"/>
          </w:tcPr>
          <w:p w14:paraId="37CCEA85" w14:textId="77777777" w:rsidR="00142827" w:rsidRDefault="00142827" w:rsidP="00142827">
            <w:pPr>
              <w:jc w:val="center"/>
            </w:pPr>
          </w:p>
        </w:tc>
        <w:tc>
          <w:tcPr>
            <w:tcW w:w="1438" w:type="dxa"/>
            <w:tcBorders>
              <w:top w:val="double" w:sz="4" w:space="0" w:color="A5A5A5"/>
              <w:left w:val="double" w:sz="4" w:space="0" w:color="A5A5A5"/>
              <w:bottom w:val="double" w:sz="4" w:space="0" w:color="A5A5A5"/>
              <w:right w:val="double" w:sz="4" w:space="0" w:color="A5A5A5"/>
            </w:tcBorders>
          </w:tcPr>
          <w:p w14:paraId="4B4DD0D3" w14:textId="77777777" w:rsidR="00142827" w:rsidRDefault="00142827" w:rsidP="00142827">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35106B2" w14:textId="77777777" w:rsidR="00142827" w:rsidRDefault="00142827" w:rsidP="00142827">
            <w:pPr>
              <w:jc w:val="center"/>
            </w:pPr>
            <w:r>
              <w:rPr>
                <w:rFonts w:hint="eastAsia"/>
              </w:rPr>
              <w:t>C</w:t>
            </w:r>
            <w:r>
              <w:t>ategory 2</w:t>
            </w:r>
          </w:p>
        </w:tc>
      </w:tr>
      <w:tr w:rsidR="00142827" w14:paraId="2A1C1055" w14:textId="77777777" w:rsidTr="0014282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3921506E" w14:textId="77777777" w:rsidR="00142827" w:rsidRDefault="00142827" w:rsidP="00142827">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4E176832" w14:textId="44353BCA" w:rsidR="00142827" w:rsidRDefault="00142827" w:rsidP="004060B6">
            <w:pPr>
              <w:jc w:val="center"/>
            </w:pPr>
            <w:r>
              <w:rPr>
                <w:color w:val="7030A0"/>
              </w:rPr>
              <w:t>1</w:t>
            </w:r>
            <w:r w:rsidR="004060B6">
              <w:rPr>
                <w:color w:val="7030A0"/>
              </w:rPr>
              <w:t>0</w:t>
            </w:r>
            <w:r w:rsidR="00F24F7F">
              <w:rPr>
                <w:color w:val="7030A0"/>
              </w:rPr>
              <w:t>00</w:t>
            </w:r>
          </w:p>
        </w:tc>
        <w:tc>
          <w:tcPr>
            <w:tcW w:w="1701" w:type="dxa"/>
            <w:tcBorders>
              <w:top w:val="double" w:sz="4" w:space="0" w:color="A5A5A5"/>
              <w:left w:val="double" w:sz="4" w:space="0" w:color="A5A5A5"/>
              <w:bottom w:val="double" w:sz="4" w:space="0" w:color="A5A5A5"/>
              <w:right w:val="double" w:sz="4" w:space="0" w:color="A5A5A5"/>
            </w:tcBorders>
          </w:tcPr>
          <w:p w14:paraId="73053701" w14:textId="34F25111" w:rsidR="00142827" w:rsidRDefault="00142827" w:rsidP="004060B6">
            <w:pPr>
              <w:jc w:val="center"/>
            </w:pPr>
            <w:r>
              <w:rPr>
                <w:color w:val="7030A0"/>
              </w:rPr>
              <w:t>1</w:t>
            </w:r>
            <w:r w:rsidR="00DD5D4B">
              <w:rPr>
                <w:color w:val="7030A0"/>
              </w:rPr>
              <w:t>8</w:t>
            </w:r>
            <w:r>
              <w:rPr>
                <w:color w:val="7030A0"/>
              </w:rPr>
              <w:t>000</w:t>
            </w:r>
          </w:p>
        </w:tc>
      </w:tr>
      <w:tr w:rsidR="00142827" w14:paraId="7437DE7C" w14:textId="77777777" w:rsidTr="0014282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11AB672C" w14:textId="77777777" w:rsidR="00142827" w:rsidRDefault="00142827" w:rsidP="00142827">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77A1B1BD" w14:textId="714B34C9" w:rsidR="00142827" w:rsidRDefault="00142827" w:rsidP="00142827">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112C86B1" w14:textId="2061703A" w:rsidR="00142827" w:rsidRDefault="00F24F7F" w:rsidP="00F24F7F">
            <w:pPr>
              <w:jc w:val="center"/>
            </w:pPr>
            <w:r>
              <w:rPr>
                <w:color w:val="7030A0"/>
              </w:rPr>
              <w:t>1</w:t>
            </w:r>
            <w:r w:rsidR="004060B6">
              <w:rPr>
                <w:color w:val="7030A0"/>
              </w:rPr>
              <w:t>2</w:t>
            </w:r>
            <w:r>
              <w:rPr>
                <w:color w:val="7030A0"/>
              </w:rPr>
              <w:t>00</w:t>
            </w:r>
          </w:p>
        </w:tc>
      </w:tr>
    </w:tbl>
    <w:p w14:paraId="1E5F1F01" w14:textId="77777777" w:rsidR="00142827" w:rsidRDefault="00142827" w:rsidP="00142827"/>
    <w:tbl>
      <w:tblPr>
        <w:tblStyle w:val="TableGrid"/>
        <w:tblW w:w="9634" w:type="dxa"/>
        <w:tblLook w:val="04A0" w:firstRow="1" w:lastRow="0" w:firstColumn="1" w:lastColumn="0" w:noHBand="0" w:noVBand="1"/>
      </w:tblPr>
      <w:tblGrid>
        <w:gridCol w:w="1305"/>
        <w:gridCol w:w="8329"/>
      </w:tblGrid>
      <w:tr w:rsidR="00142827" w14:paraId="2B3E1B31" w14:textId="77777777" w:rsidTr="0014282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23528D4" w14:textId="77777777" w:rsidR="00142827" w:rsidRDefault="00142827" w:rsidP="00142827">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6C2117" w14:textId="77777777" w:rsidR="00142827" w:rsidRDefault="00142827" w:rsidP="00142827">
            <w:pPr>
              <w:spacing w:after="0"/>
              <w:jc w:val="center"/>
              <w:rPr>
                <w:b/>
                <w:bCs/>
              </w:rPr>
            </w:pPr>
            <w:r>
              <w:rPr>
                <w:b/>
                <w:bCs/>
              </w:rPr>
              <w:t>Comments</w:t>
            </w:r>
          </w:p>
        </w:tc>
      </w:tr>
      <w:tr w:rsidR="00763772" w14:paraId="1AC15D15" w14:textId="77777777" w:rsidTr="00142827">
        <w:tc>
          <w:tcPr>
            <w:tcW w:w="1305" w:type="dxa"/>
            <w:tcBorders>
              <w:top w:val="single" w:sz="4" w:space="0" w:color="auto"/>
              <w:left w:val="single" w:sz="4" w:space="0" w:color="auto"/>
              <w:bottom w:val="single" w:sz="4" w:space="0" w:color="auto"/>
              <w:right w:val="single" w:sz="4" w:space="0" w:color="auto"/>
            </w:tcBorders>
          </w:tcPr>
          <w:p w14:paraId="08A5E43F" w14:textId="4E5D78CB" w:rsidR="00763772" w:rsidRDefault="00763772" w:rsidP="00763772">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5F31F643" w14:textId="72EFE407" w:rsidR="00763772" w:rsidRDefault="00763772" w:rsidP="00763772">
            <w:pPr>
              <w:spacing w:after="0"/>
              <w:jc w:val="left"/>
              <w:rPr>
                <w:rFonts w:eastAsia="Malgun Gothic"/>
                <w:lang w:eastAsia="ko-KR"/>
              </w:rPr>
            </w:pPr>
            <w:r>
              <w:rPr>
                <w:rFonts w:eastAsia="Malgun Gothic"/>
                <w:lang w:eastAsia="ko-KR"/>
              </w:rPr>
              <w:t>Ok with proposed values. We suggest to not go below 1000 for Cat 1 deep sleep transition energy.</w:t>
            </w:r>
          </w:p>
        </w:tc>
      </w:tr>
      <w:tr w:rsidR="00142827" w14:paraId="2B95EF4B" w14:textId="77777777" w:rsidTr="00142827">
        <w:tc>
          <w:tcPr>
            <w:tcW w:w="1305" w:type="dxa"/>
          </w:tcPr>
          <w:p w14:paraId="071CA1F5" w14:textId="033F1252" w:rsidR="00142827" w:rsidRPr="00E829C1" w:rsidRDefault="00E829C1" w:rsidP="00142827">
            <w:pPr>
              <w:spacing w:after="0"/>
              <w:jc w:val="center"/>
              <w:rPr>
                <w:rFonts w:eastAsia="Malgun Gothic"/>
                <w:lang w:eastAsia="ko-KR"/>
              </w:rPr>
            </w:pPr>
            <w:r>
              <w:rPr>
                <w:rFonts w:eastAsia="Malgun Gothic" w:hint="eastAsia"/>
                <w:lang w:eastAsia="ko-KR"/>
              </w:rPr>
              <w:t>L</w:t>
            </w:r>
            <w:r>
              <w:rPr>
                <w:rFonts w:eastAsia="Malgun Gothic"/>
                <w:lang w:eastAsia="ko-KR"/>
              </w:rPr>
              <w:t>G Electronics</w:t>
            </w:r>
          </w:p>
        </w:tc>
        <w:tc>
          <w:tcPr>
            <w:tcW w:w="8329" w:type="dxa"/>
          </w:tcPr>
          <w:p w14:paraId="707DF7BD" w14:textId="4C8C8ECD" w:rsidR="00142827" w:rsidRPr="00E829C1" w:rsidRDefault="00E829C1" w:rsidP="00142827">
            <w:pPr>
              <w:spacing w:after="0"/>
              <w:jc w:val="left"/>
              <w:rPr>
                <w:rFonts w:eastAsia="Malgun Gothic"/>
                <w:lang w:eastAsia="ko-KR"/>
              </w:rPr>
            </w:pPr>
            <w:r>
              <w:rPr>
                <w:rFonts w:eastAsia="Malgun Gothic" w:hint="eastAsia"/>
                <w:lang w:eastAsia="ko-KR"/>
              </w:rPr>
              <w:t xml:space="preserve">Support </w:t>
            </w:r>
            <w:r>
              <w:rPr>
                <w:rFonts w:eastAsia="Malgun Gothic"/>
                <w:lang w:eastAsia="ko-KR"/>
              </w:rPr>
              <w:t>Proposal 2.1.3.2-1. If it is not agreeable, we are also fine with values proposed in second round.</w:t>
            </w:r>
          </w:p>
        </w:tc>
      </w:tr>
      <w:tr w:rsidR="001F0F38" w14:paraId="2AA971AB" w14:textId="77777777" w:rsidTr="00142827">
        <w:tc>
          <w:tcPr>
            <w:tcW w:w="1305" w:type="dxa"/>
          </w:tcPr>
          <w:p w14:paraId="1C293A44" w14:textId="45F70D5A" w:rsidR="001F0F38" w:rsidRDefault="001F0F38" w:rsidP="001F0F38">
            <w:pPr>
              <w:spacing w:after="0"/>
              <w:jc w:val="center"/>
              <w:rPr>
                <w:rFonts w:eastAsia="Malgun Gothic"/>
                <w:lang w:eastAsia="ko-KR"/>
              </w:rPr>
            </w:pPr>
            <w:proofErr w:type="spellStart"/>
            <w:r>
              <w:rPr>
                <w:rFonts w:eastAsia="Malgun Gothic" w:hint="eastAsia"/>
                <w:lang w:eastAsia="ko-KR"/>
              </w:rPr>
              <w:t>Samusng</w:t>
            </w:r>
            <w:proofErr w:type="spellEnd"/>
          </w:p>
        </w:tc>
        <w:tc>
          <w:tcPr>
            <w:tcW w:w="8329" w:type="dxa"/>
          </w:tcPr>
          <w:p w14:paraId="74ACF7C0" w14:textId="31C80379" w:rsidR="001F0F38" w:rsidRDefault="001F0F38" w:rsidP="001F0F38">
            <w:pPr>
              <w:spacing w:after="0"/>
              <w:jc w:val="left"/>
              <w:rPr>
                <w:rFonts w:eastAsia="Malgun Gothic"/>
                <w:lang w:eastAsia="ko-KR"/>
              </w:rPr>
            </w:pPr>
            <w:r>
              <w:rPr>
                <w:rFonts w:eastAsia="Malgun Gothic"/>
                <w:lang w:eastAsia="ko-KR"/>
              </w:rPr>
              <w:t xml:space="preserve">We can go with the updated </w:t>
            </w:r>
            <w:r w:rsidRPr="00B34DB2">
              <w:rPr>
                <w:rFonts w:eastAsia="Malgun Gothic"/>
                <w:b/>
                <w:lang w:eastAsia="ko-KR"/>
              </w:rPr>
              <w:t>Proposal 2.1.3.2-1</w:t>
            </w:r>
            <w:r>
              <w:rPr>
                <w:rFonts w:eastAsia="Malgun Gothic"/>
                <w:lang w:eastAsia="ko-KR"/>
              </w:rPr>
              <w:t xml:space="preserve"> for the progress. However, we would like to clarify the additional transition energy of deep sleep in Category 2, we think it should be smaller than 12200, if calculated with 1200 of light sleep’s additional transition energy.</w:t>
            </w:r>
          </w:p>
        </w:tc>
      </w:tr>
      <w:tr w:rsidR="00B908E0" w14:paraId="2C6EE874" w14:textId="77777777" w:rsidTr="00142827">
        <w:tc>
          <w:tcPr>
            <w:tcW w:w="1305" w:type="dxa"/>
          </w:tcPr>
          <w:p w14:paraId="08A274F9" w14:textId="4D23F32D" w:rsidR="00B908E0" w:rsidRPr="00B908E0" w:rsidRDefault="00B908E0" w:rsidP="001F0F38">
            <w:pPr>
              <w:spacing w:after="0"/>
              <w:jc w:val="center"/>
              <w:rPr>
                <w:rFonts w:eastAsiaTheme="minorEastAsia"/>
              </w:rPr>
            </w:pPr>
            <w:r>
              <w:rPr>
                <w:rFonts w:eastAsiaTheme="minorEastAsia" w:hint="eastAsia"/>
              </w:rPr>
              <w:t>F</w:t>
            </w:r>
            <w:r>
              <w:rPr>
                <w:rFonts w:eastAsiaTheme="minorEastAsia"/>
              </w:rPr>
              <w:t>L</w:t>
            </w:r>
          </w:p>
        </w:tc>
        <w:tc>
          <w:tcPr>
            <w:tcW w:w="8329" w:type="dxa"/>
          </w:tcPr>
          <w:p w14:paraId="7224886A" w14:textId="77777777" w:rsidR="00B908E0" w:rsidRDefault="00B908E0" w:rsidP="001F0F38">
            <w:pPr>
              <w:spacing w:after="0"/>
              <w:jc w:val="left"/>
              <w:rPr>
                <w:rFonts w:eastAsiaTheme="minorEastAsia"/>
              </w:rPr>
            </w:pPr>
            <w:r>
              <w:rPr>
                <w:rFonts w:eastAsiaTheme="minorEastAsia"/>
              </w:rPr>
              <w:t xml:space="preserve">To </w:t>
            </w:r>
            <w:r>
              <w:rPr>
                <w:rFonts w:eastAsiaTheme="minorEastAsia" w:hint="eastAsia"/>
              </w:rPr>
              <w:t>S</w:t>
            </w:r>
            <w:r>
              <w:rPr>
                <w:rFonts w:eastAsiaTheme="minorEastAsia"/>
              </w:rPr>
              <w:t>amsung:</w:t>
            </w:r>
          </w:p>
          <w:p w14:paraId="7E9239EC" w14:textId="77777777" w:rsidR="00B908E0" w:rsidRDefault="00B908E0" w:rsidP="001F0F38">
            <w:pPr>
              <w:spacing w:after="0"/>
              <w:jc w:val="left"/>
              <w:rPr>
                <w:rFonts w:eastAsiaTheme="minorEastAsia"/>
              </w:rPr>
            </w:pPr>
          </w:p>
          <w:p w14:paraId="5B6E2ADB" w14:textId="3D4ECD28" w:rsidR="00B908E0" w:rsidRPr="00B908E0" w:rsidRDefault="00B908E0" w:rsidP="008637CB">
            <w:pPr>
              <w:spacing w:after="0"/>
              <w:jc w:val="left"/>
              <w:rPr>
                <w:rFonts w:eastAsiaTheme="minorEastAsia"/>
              </w:rPr>
            </w:pPr>
            <w:r>
              <w:rPr>
                <w:rFonts w:eastAsiaTheme="minorEastAsia"/>
              </w:rPr>
              <w:t xml:space="preserve">Thanks for being flexible. The idea not to use a much lower value for Cat 2 deep only to match the light sleep is </w:t>
            </w:r>
            <w:r w:rsidR="008637CB">
              <w:rPr>
                <w:rFonts w:eastAsiaTheme="minorEastAsia"/>
              </w:rPr>
              <w:t>because in practical if a BS can safely go to deep sleep which is second level for Cat 2</w:t>
            </w:r>
            <w:r w:rsidR="008637CB">
              <w:rPr>
                <w:rFonts w:eastAsiaTheme="minorEastAsia" w:hint="eastAsia"/>
              </w:rPr>
              <w:t>,</w:t>
            </w:r>
            <w:r w:rsidR="008637CB">
              <w:rPr>
                <w:rFonts w:eastAsiaTheme="minorEastAsia"/>
              </w:rPr>
              <w:t xml:space="preserve"> it is likely that sufficient large time internal can be ensured (much larger than transition time), therefore a bit larger E for deep sleep may not be concerned. It only becomes problem when time interval almost same as transition time.</w:t>
            </w:r>
          </w:p>
        </w:tc>
      </w:tr>
      <w:tr w:rsidR="0053565E" w14:paraId="084D73B5" w14:textId="77777777" w:rsidTr="00142827">
        <w:tc>
          <w:tcPr>
            <w:tcW w:w="1305" w:type="dxa"/>
          </w:tcPr>
          <w:p w14:paraId="6D4D79DA" w14:textId="5EF79126" w:rsidR="0053565E" w:rsidRDefault="0053565E" w:rsidP="0053565E">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50487F6E" w14:textId="5A8859C3" w:rsidR="0053565E" w:rsidRDefault="0053565E" w:rsidP="0053565E">
            <w:pPr>
              <w:spacing w:after="0"/>
              <w:jc w:val="left"/>
              <w:rPr>
                <w:rFonts w:eastAsiaTheme="minorEastAsia"/>
              </w:rPr>
            </w:pPr>
            <w:r>
              <w:rPr>
                <w:rFonts w:eastAsia="MS Mincho" w:hint="eastAsia"/>
                <w:lang w:eastAsia="ja-JP"/>
              </w:rPr>
              <w:t>F</w:t>
            </w:r>
            <w:r>
              <w:rPr>
                <w:rFonts w:eastAsia="MS Mincho"/>
                <w:lang w:eastAsia="ja-JP"/>
              </w:rPr>
              <w:t>ine with the proposal.</w:t>
            </w:r>
          </w:p>
        </w:tc>
      </w:tr>
      <w:tr w:rsidR="000A564C" w14:paraId="34C668D7" w14:textId="77777777" w:rsidTr="00142827">
        <w:tc>
          <w:tcPr>
            <w:tcW w:w="1305" w:type="dxa"/>
          </w:tcPr>
          <w:p w14:paraId="7B043FA1" w14:textId="3ABF0EF3" w:rsidR="000A564C" w:rsidRPr="000A564C" w:rsidRDefault="000A564C" w:rsidP="0053565E">
            <w:pPr>
              <w:spacing w:after="0"/>
              <w:jc w:val="center"/>
              <w:rPr>
                <w:rFonts w:eastAsiaTheme="minorEastAsia"/>
              </w:rPr>
            </w:pPr>
            <w:r>
              <w:rPr>
                <w:rFonts w:eastAsiaTheme="minorEastAsia" w:hint="eastAsia"/>
              </w:rPr>
              <w:t>v</w:t>
            </w:r>
            <w:r>
              <w:rPr>
                <w:rFonts w:eastAsiaTheme="minorEastAsia"/>
              </w:rPr>
              <w:t>ivo</w:t>
            </w:r>
          </w:p>
        </w:tc>
        <w:tc>
          <w:tcPr>
            <w:tcW w:w="8329" w:type="dxa"/>
          </w:tcPr>
          <w:p w14:paraId="6D0A0749" w14:textId="60D68A06" w:rsidR="000A564C" w:rsidRPr="000A564C" w:rsidRDefault="000A564C" w:rsidP="0053565E">
            <w:pPr>
              <w:spacing w:after="0"/>
              <w:jc w:val="left"/>
              <w:rPr>
                <w:rFonts w:eastAsiaTheme="minorEastAsia"/>
              </w:rPr>
            </w:pPr>
            <w:r>
              <w:rPr>
                <w:rFonts w:eastAsiaTheme="minorEastAsia" w:hint="eastAsia"/>
              </w:rPr>
              <w:t>O</w:t>
            </w:r>
            <w:r>
              <w:rPr>
                <w:rFonts w:eastAsiaTheme="minorEastAsia"/>
              </w:rPr>
              <w:t>K with the proposal</w:t>
            </w:r>
          </w:p>
        </w:tc>
      </w:tr>
      <w:tr w:rsidR="000F6DDD" w14:paraId="452AB321" w14:textId="77777777" w:rsidTr="00142827">
        <w:tc>
          <w:tcPr>
            <w:tcW w:w="1305" w:type="dxa"/>
          </w:tcPr>
          <w:p w14:paraId="33F8A584" w14:textId="7978EF54" w:rsidR="000F6DDD" w:rsidRDefault="000F6DDD" w:rsidP="000F6DDD">
            <w:pPr>
              <w:spacing w:after="0"/>
              <w:jc w:val="center"/>
              <w:rPr>
                <w:rFonts w:eastAsiaTheme="minorEastAsia"/>
              </w:rPr>
            </w:pPr>
            <w:r w:rsidRPr="00F55536">
              <w:rPr>
                <w:rFonts w:eastAsia="Malgun Gothic"/>
                <w:lang w:eastAsia="ko-KR"/>
              </w:rPr>
              <w:t>MediaTek</w:t>
            </w:r>
          </w:p>
        </w:tc>
        <w:tc>
          <w:tcPr>
            <w:tcW w:w="8329" w:type="dxa"/>
          </w:tcPr>
          <w:p w14:paraId="2F8259D6" w14:textId="67575071" w:rsidR="000F6DDD" w:rsidRDefault="000F6DDD" w:rsidP="000F6DDD">
            <w:r>
              <w:rPr>
                <w:rFonts w:hint="eastAsia"/>
              </w:rPr>
              <w:t>O</w:t>
            </w:r>
            <w:r>
              <w:t xml:space="preserve">kay with the proposed values. </w:t>
            </w:r>
          </w:p>
          <w:p w14:paraId="36BD2502" w14:textId="77777777" w:rsidR="000F6DDD" w:rsidRDefault="000F6DDD" w:rsidP="000F6DDD">
            <w:r>
              <w:t xml:space="preserve">Agree with FL </w:t>
            </w:r>
            <w:r w:rsidRPr="00F55536">
              <w:t>as in practical the BS should assume large enough time interval applies and if really go to deep sleep, there could be sufficient time assumed.</w:t>
            </w:r>
            <w:r>
              <w:t xml:space="preserve"> With the updated values, a reasonable duration for BS to go deep sleep would be 16s for Cat 2, which is agreeable to us. </w:t>
            </w:r>
          </w:p>
          <w:tbl>
            <w:tblPr>
              <w:tblStyle w:val="TableGrid"/>
              <w:tblW w:w="0" w:type="auto"/>
              <w:tblLook w:val="04A0" w:firstRow="1" w:lastRow="0" w:firstColumn="1" w:lastColumn="0" w:noHBand="0" w:noVBand="1"/>
            </w:tblPr>
            <w:tblGrid>
              <w:gridCol w:w="3604"/>
              <w:gridCol w:w="4110"/>
            </w:tblGrid>
            <w:tr w:rsidR="000F6DDD" w14:paraId="3B6F9BE5" w14:textId="77777777" w:rsidTr="00267826">
              <w:tc>
                <w:tcPr>
                  <w:tcW w:w="0" w:type="auto"/>
                </w:tcPr>
                <w:p w14:paraId="11419565" w14:textId="77777777" w:rsidR="000F6DDD" w:rsidRDefault="000F6DDD" w:rsidP="000F6DDD">
                  <w:pPr>
                    <w:spacing w:after="0"/>
                    <w:jc w:val="left"/>
                    <w:rPr>
                      <w:rFonts w:eastAsiaTheme="minorEastAsia"/>
                    </w:rPr>
                  </w:pPr>
                  <w:r>
                    <w:rPr>
                      <w:rFonts w:eastAsiaTheme="minorEastAsia"/>
                    </w:rPr>
                    <w:t>Cat 1</w:t>
                  </w:r>
                </w:p>
              </w:tc>
              <w:tc>
                <w:tcPr>
                  <w:tcW w:w="0" w:type="auto"/>
                </w:tcPr>
                <w:p w14:paraId="1C0D0B1A" w14:textId="77777777" w:rsidR="000F6DDD" w:rsidRDefault="000F6DDD" w:rsidP="000F6DDD">
                  <w:pPr>
                    <w:spacing w:after="0"/>
                    <w:jc w:val="left"/>
                    <w:rPr>
                      <w:rFonts w:eastAsiaTheme="minorEastAsia"/>
                    </w:rPr>
                  </w:pPr>
                  <w:r>
                    <w:rPr>
                      <w:rFonts w:eastAsiaTheme="minorEastAsia"/>
                    </w:rPr>
                    <w:t>Cat 2</w:t>
                  </w:r>
                </w:p>
              </w:tc>
            </w:tr>
            <w:tr w:rsidR="000F6DDD" w14:paraId="02D0C489" w14:textId="77777777" w:rsidTr="00267826">
              <w:tc>
                <w:tcPr>
                  <w:tcW w:w="0" w:type="auto"/>
                </w:tcPr>
                <w:p w14:paraId="43BC638D" w14:textId="77777777" w:rsidR="000F6DDD" w:rsidRDefault="000F6DDD" w:rsidP="000F6DDD">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2D43FD61" w14:textId="77777777" w:rsidR="000F6DDD" w:rsidRDefault="000F6DDD" w:rsidP="000F6DDD">
                  <w:pPr>
                    <w:spacing w:after="0"/>
                    <w:jc w:val="left"/>
                    <w:rPr>
                      <w:rFonts w:eastAsiaTheme="minorEastAsia"/>
                    </w:rPr>
                  </w:pPr>
                  <w:r>
                    <w:rPr>
                      <w:rFonts w:eastAsiaTheme="minorEastAsia"/>
                    </w:rPr>
                    <w:t>Light sleep for 6ms = 25*6 + 90 = 240</w:t>
                  </w:r>
                </w:p>
              </w:tc>
              <w:tc>
                <w:tcPr>
                  <w:tcW w:w="0" w:type="auto"/>
                </w:tcPr>
                <w:p w14:paraId="245C2DF5" w14:textId="77777777" w:rsidR="000F6DDD" w:rsidRDefault="000F6DDD" w:rsidP="000F6DDD">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7F5BE0EC" w14:textId="77777777" w:rsidR="000F6DDD" w:rsidRDefault="000F6DDD" w:rsidP="000F6DDD">
                  <w:pPr>
                    <w:spacing w:after="0"/>
                    <w:jc w:val="left"/>
                    <w:rPr>
                      <w:rFonts w:eastAsiaTheme="minorEastAsia"/>
                    </w:rPr>
                  </w:pPr>
                  <w:r>
                    <w:rPr>
                      <w:rFonts w:eastAsiaTheme="minorEastAsia"/>
                    </w:rPr>
                    <w:t>Light sleep for 640ms = 2.1*640 + 1200 = 2544</w:t>
                  </w:r>
                </w:p>
              </w:tc>
            </w:tr>
            <w:tr w:rsidR="000F6DDD" w14:paraId="06CE3C37" w14:textId="77777777" w:rsidTr="00267826">
              <w:tc>
                <w:tcPr>
                  <w:tcW w:w="0" w:type="auto"/>
                </w:tcPr>
                <w:p w14:paraId="1E10668E" w14:textId="77777777" w:rsidR="000F6DDD" w:rsidRDefault="000F6DDD" w:rsidP="000F6DDD">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rPr>
                    <w:t>+90</w:t>
                  </w:r>
                  <w:r>
                    <w:rPr>
                      <w:rFonts w:eastAsiaTheme="minorEastAsia"/>
                    </w:rPr>
                    <w:t xml:space="preserve"> = 1340</w:t>
                  </w:r>
                </w:p>
                <w:p w14:paraId="763B248F" w14:textId="77777777" w:rsidR="000F6DDD" w:rsidRDefault="000F6DDD" w:rsidP="000F6DDD">
                  <w:pPr>
                    <w:spacing w:after="0"/>
                    <w:jc w:val="left"/>
                    <w:rPr>
                      <w:rFonts w:eastAsiaTheme="minorEastAsia"/>
                    </w:rPr>
                  </w:pPr>
                  <w:r w:rsidRPr="00F55536">
                    <w:rPr>
                      <w:rFonts w:eastAsiaTheme="minorEastAsia"/>
                    </w:rPr>
                    <w:t>Deep sleep for 50ms = 1*50+1000 = 1050</w:t>
                  </w:r>
                </w:p>
              </w:tc>
              <w:tc>
                <w:tcPr>
                  <w:tcW w:w="0" w:type="auto"/>
                </w:tcPr>
                <w:p w14:paraId="55F68406" w14:textId="77777777" w:rsidR="000F6DDD" w:rsidRDefault="000F6DDD" w:rsidP="000F6DDD">
                  <w:pPr>
                    <w:spacing w:after="0"/>
                    <w:jc w:val="left"/>
                    <w:rPr>
                      <w:rFonts w:eastAsiaTheme="minorEastAsia"/>
                    </w:rPr>
                  </w:pPr>
                  <w:r w:rsidRPr="00F55536">
                    <w:rPr>
                      <w:rFonts w:eastAsiaTheme="minorEastAsia"/>
                      <w:u w:val="single"/>
                    </w:rPr>
                    <w:t>Case 1</w:t>
                  </w:r>
                  <w:r>
                    <w:rPr>
                      <w:rFonts w:eastAsiaTheme="minorEastAsia"/>
                    </w:rPr>
                    <w:t xml:space="preserve"> (not reasonable for a 10s sleep duration)</w:t>
                  </w:r>
                </w:p>
                <w:p w14:paraId="6D33C09B" w14:textId="77777777" w:rsidR="000F6DDD" w:rsidRDefault="000F6DDD" w:rsidP="000F6DDD">
                  <w:pPr>
                    <w:spacing w:after="0"/>
                    <w:jc w:val="left"/>
                    <w:rPr>
                      <w:rFonts w:eastAsiaTheme="minorEastAsia"/>
                    </w:rPr>
                  </w:pPr>
                  <w:r>
                    <w:rPr>
                      <w:rFonts w:eastAsiaTheme="minorEastAsia" w:hint="eastAsia"/>
                    </w:rPr>
                    <w:t>L</w:t>
                  </w:r>
                  <w:r>
                    <w:rPr>
                      <w:rFonts w:eastAsiaTheme="minorEastAsia"/>
                    </w:rPr>
                    <w:t>ight sleep for 10s = 2.1*10000 + 1200 = 22200</w:t>
                  </w:r>
                </w:p>
                <w:p w14:paraId="7570DFC2" w14:textId="77777777" w:rsidR="000F6DDD" w:rsidRDefault="000F6DDD" w:rsidP="000F6DDD">
                  <w:pPr>
                    <w:spacing w:after="0"/>
                    <w:jc w:val="left"/>
                    <w:rPr>
                      <w:rFonts w:eastAsiaTheme="minorEastAsia"/>
                      <w:color w:val="FF0000"/>
                    </w:rPr>
                  </w:pPr>
                  <w:r>
                    <w:rPr>
                      <w:rFonts w:eastAsiaTheme="minorEastAsia"/>
                      <w:color w:val="FF0000"/>
                    </w:rPr>
                    <w:t>Deep sleep for 10s = 1*10000+18000 = 28000</w:t>
                  </w:r>
                </w:p>
                <w:p w14:paraId="06451396" w14:textId="77777777" w:rsidR="000F6DDD" w:rsidRDefault="000F6DDD" w:rsidP="000F6DDD">
                  <w:pPr>
                    <w:spacing w:after="0"/>
                    <w:jc w:val="left"/>
                    <w:rPr>
                      <w:rFonts w:eastAsiaTheme="minorEastAsia"/>
                      <w:u w:val="single"/>
                    </w:rPr>
                  </w:pPr>
                  <w:r w:rsidRPr="00F55536">
                    <w:rPr>
                      <w:rFonts w:eastAsiaTheme="minorEastAsia"/>
                      <w:u w:val="single"/>
                    </w:rPr>
                    <w:t>Case 2</w:t>
                  </w:r>
                  <w:r w:rsidRPr="00F55536">
                    <w:rPr>
                      <w:rFonts w:eastAsiaTheme="minorEastAsia"/>
                    </w:rPr>
                    <w:t xml:space="preserve"> (reasonable for a 16s sleep duration) </w:t>
                  </w:r>
                </w:p>
                <w:p w14:paraId="230D0995" w14:textId="77777777" w:rsidR="000F6DDD" w:rsidRDefault="000F6DDD" w:rsidP="000F6DDD">
                  <w:pPr>
                    <w:spacing w:after="0"/>
                    <w:jc w:val="left"/>
                    <w:rPr>
                      <w:rFonts w:eastAsiaTheme="minorEastAsia"/>
                    </w:rPr>
                  </w:pPr>
                  <w:r>
                    <w:rPr>
                      <w:rFonts w:eastAsiaTheme="minorEastAsia" w:hint="eastAsia"/>
                    </w:rPr>
                    <w:t>L</w:t>
                  </w:r>
                  <w:r>
                    <w:rPr>
                      <w:rFonts w:eastAsiaTheme="minorEastAsia"/>
                    </w:rPr>
                    <w:t>ight sleep for 16s = 2.1*16000 + 1200 = 34800</w:t>
                  </w:r>
                </w:p>
                <w:p w14:paraId="4635536C" w14:textId="77777777" w:rsidR="000F6DDD" w:rsidRPr="00F55536" w:rsidRDefault="000F6DDD" w:rsidP="000F6DDD">
                  <w:pPr>
                    <w:spacing w:after="0"/>
                    <w:jc w:val="left"/>
                    <w:rPr>
                      <w:rFonts w:eastAsiaTheme="minorEastAsia"/>
                      <w:color w:val="FF0000"/>
                    </w:rPr>
                  </w:pPr>
                  <w:r w:rsidRPr="00F55536">
                    <w:rPr>
                      <w:rFonts w:eastAsiaTheme="minorEastAsia"/>
                    </w:rPr>
                    <w:t xml:space="preserve">Deep sleep for 16s = 1*16000+18000 = </w:t>
                  </w:r>
                  <w:r>
                    <w:rPr>
                      <w:rFonts w:eastAsiaTheme="minorEastAsia"/>
                    </w:rPr>
                    <w:t>34</w:t>
                  </w:r>
                  <w:r w:rsidRPr="00F55536">
                    <w:rPr>
                      <w:rFonts w:eastAsiaTheme="minorEastAsia"/>
                    </w:rPr>
                    <w:t>000</w:t>
                  </w:r>
                </w:p>
              </w:tc>
            </w:tr>
          </w:tbl>
          <w:p w14:paraId="5C0B3246" w14:textId="77777777" w:rsidR="000F6DDD" w:rsidRDefault="000F6DDD" w:rsidP="000F6DDD">
            <w:pPr>
              <w:spacing w:after="0"/>
              <w:jc w:val="left"/>
              <w:rPr>
                <w:rFonts w:eastAsiaTheme="minorEastAsia"/>
              </w:rPr>
            </w:pPr>
          </w:p>
          <w:p w14:paraId="64F27977" w14:textId="62A4818F" w:rsidR="001C194C" w:rsidRDefault="001C194C" w:rsidP="000F6DDD">
            <w:pPr>
              <w:spacing w:after="0"/>
              <w:jc w:val="left"/>
              <w:rPr>
                <w:rFonts w:eastAsiaTheme="minorEastAsia"/>
              </w:rPr>
            </w:pPr>
          </w:p>
        </w:tc>
      </w:tr>
      <w:tr w:rsidR="006420DF" w14:paraId="14D0FA70" w14:textId="77777777" w:rsidTr="00142827">
        <w:tc>
          <w:tcPr>
            <w:tcW w:w="1305" w:type="dxa"/>
          </w:tcPr>
          <w:p w14:paraId="4334F87E" w14:textId="6BD467F6" w:rsidR="006420DF" w:rsidRPr="00F55536" w:rsidRDefault="006420DF" w:rsidP="006420DF">
            <w:pPr>
              <w:spacing w:after="0"/>
              <w:jc w:val="center"/>
              <w:rPr>
                <w:rFonts w:eastAsia="Malgun Gothic"/>
                <w:lang w:eastAsia="ko-KR"/>
              </w:rPr>
            </w:pPr>
            <w:r>
              <w:rPr>
                <w:rFonts w:eastAsiaTheme="minorEastAsia"/>
              </w:rPr>
              <w:t>Nokia/</w:t>
            </w:r>
            <w:proofErr w:type="spellStart"/>
            <w:r>
              <w:rPr>
                <w:rFonts w:eastAsiaTheme="minorEastAsia"/>
              </w:rPr>
              <w:t>Nsb</w:t>
            </w:r>
            <w:proofErr w:type="spellEnd"/>
          </w:p>
        </w:tc>
        <w:tc>
          <w:tcPr>
            <w:tcW w:w="8329" w:type="dxa"/>
          </w:tcPr>
          <w:p w14:paraId="4EA53024" w14:textId="77777777" w:rsidR="006420DF" w:rsidRDefault="006420DF" w:rsidP="006420DF">
            <w:pPr>
              <w:spacing w:after="0"/>
              <w:jc w:val="left"/>
              <w:rPr>
                <w:rFonts w:eastAsiaTheme="minorEastAsia"/>
              </w:rPr>
            </w:pPr>
            <w:r>
              <w:rPr>
                <w:rFonts w:eastAsia="Malgun Gothic"/>
                <w:lang w:eastAsia="ko-KR"/>
              </w:rPr>
              <w:t xml:space="preserve">For category 2, the proposed values are Not OK for us, as the total energy consumption to enter deep sleep is higher that </w:t>
            </w:r>
            <w:r>
              <w:rPr>
                <w:rFonts w:eastAsiaTheme="minorEastAsia"/>
              </w:rPr>
              <w:t xml:space="preserve">light sleep. Hence, we propose the following values for additional transition energy to deep and light sleep, where </w:t>
            </w:r>
            <w:r>
              <w:rPr>
                <w:rFonts w:eastAsia="Malgun Gothic"/>
                <w:lang w:eastAsia="ko-KR"/>
              </w:rPr>
              <w:t>the total energy consumption for a transition to deep sleep is 1*10000+10000=</w:t>
            </w:r>
            <w:r>
              <w:rPr>
                <w:rFonts w:eastAsiaTheme="minorEastAsia"/>
              </w:rPr>
              <w:t xml:space="preserve"> 20000 brings gain as compared to light sleep with 2,1*10000+1000=22000.</w:t>
            </w:r>
          </w:p>
          <w:p w14:paraId="3234C4F2" w14:textId="77777777" w:rsidR="006420DF" w:rsidRDefault="006420DF" w:rsidP="006420DF">
            <w:pPr>
              <w:spacing w:after="0"/>
              <w:jc w:val="left"/>
              <w:rPr>
                <w:rFonts w:eastAsiaTheme="minorEastAsia"/>
              </w:rPr>
            </w:pPr>
          </w:p>
          <w:tbl>
            <w:tblPr>
              <w:tblW w:w="5767"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295"/>
              <w:gridCol w:w="3472"/>
            </w:tblGrid>
            <w:tr w:rsidR="006420DF" w14:paraId="474F000A" w14:textId="77777777" w:rsidTr="00E51A4B">
              <w:trPr>
                <w:trHeight w:val="625"/>
                <w:jc w:val="center"/>
              </w:trPr>
              <w:tc>
                <w:tcPr>
                  <w:tcW w:w="2295" w:type="dxa"/>
                  <w:vMerge w:val="restart"/>
                  <w:tcBorders>
                    <w:top w:val="double" w:sz="4" w:space="0" w:color="A5A5A5"/>
                    <w:left w:val="double" w:sz="4" w:space="0" w:color="A5A5A5"/>
                    <w:right w:val="double" w:sz="4" w:space="0" w:color="A5A5A5"/>
                  </w:tcBorders>
                  <w:vAlign w:val="center"/>
                </w:tcPr>
                <w:p w14:paraId="2D745906" w14:textId="77777777" w:rsidR="006420DF" w:rsidRDefault="006420DF" w:rsidP="006420DF">
                  <w:pPr>
                    <w:jc w:val="center"/>
                    <w:rPr>
                      <w:rFonts w:ascii="Calibri" w:eastAsia="Malgun Gothic" w:hAnsi="Calibri"/>
                      <w:b/>
                      <w:bCs/>
                      <w:kern w:val="2"/>
                      <w:szCs w:val="22"/>
                    </w:rPr>
                  </w:pPr>
                  <w:r>
                    <w:rPr>
                      <w:rFonts w:ascii="Calibri" w:eastAsia="Malgun Gothic" w:hAnsi="Calibri"/>
                      <w:b/>
                      <w:bCs/>
                      <w:kern w:val="2"/>
                      <w:szCs w:val="22"/>
                    </w:rPr>
                    <w:t>Power state</w:t>
                  </w:r>
                </w:p>
              </w:tc>
              <w:tc>
                <w:tcPr>
                  <w:tcW w:w="3472" w:type="dxa"/>
                  <w:tcBorders>
                    <w:top w:val="double" w:sz="4" w:space="0" w:color="A5A5A5"/>
                    <w:left w:val="double" w:sz="4" w:space="0" w:color="A5A5A5"/>
                    <w:bottom w:val="double" w:sz="4" w:space="0" w:color="A5A5A5"/>
                    <w:right w:val="double" w:sz="4" w:space="0" w:color="A5A5A5"/>
                  </w:tcBorders>
                  <w:vAlign w:val="center"/>
                </w:tcPr>
                <w:p w14:paraId="6387FE3D" w14:textId="77777777" w:rsidR="006420DF" w:rsidRPr="00323210" w:rsidRDefault="006420DF" w:rsidP="006420DF">
                  <w:pPr>
                    <w:pStyle w:val="TAH"/>
                    <w:rPr>
                      <w:rFonts w:ascii="Calibri" w:hAnsi="Calibri"/>
                      <w:b w:val="0"/>
                      <w:sz w:val="20"/>
                      <w:lang w:eastAsia="ja-JP"/>
                    </w:rPr>
                  </w:pPr>
                  <w:r w:rsidRPr="00F8614B">
                    <w:rPr>
                      <w:rFonts w:ascii="Calibri" w:hAnsi="Calibri"/>
                      <w:kern w:val="2"/>
                      <w:sz w:val="20"/>
                      <w:lang w:val="en-US"/>
                    </w:rPr>
                    <w:t xml:space="preserve">Additional transition energy </w:t>
                  </w:r>
                  <m:oMath>
                    <m:sSub>
                      <m:sSubPr>
                        <m:ctrlPr>
                          <w:rPr>
                            <w:rFonts w:ascii="Cambria Math" w:hAnsi="Cambria Math"/>
                            <w:b w:val="0"/>
                            <w:i/>
                            <w:sz w:val="20"/>
                            <w:lang w:eastAsia="ja-JP"/>
                          </w:rPr>
                        </m:ctrlPr>
                      </m:sSubPr>
                      <m:e>
                        <m:r>
                          <m:rPr>
                            <m:sty m:val="bi"/>
                          </m:rPr>
                          <w:rPr>
                            <w:rFonts w:ascii="Cambria Math" w:hAnsi="Cambria Math"/>
                            <w:sz w:val="20"/>
                          </w:rPr>
                          <m:t>E</m:t>
                        </m:r>
                      </m:e>
                      <m:sub>
                        <m:r>
                          <m:rPr>
                            <m:sty m:val="bi"/>
                          </m:rPr>
                          <w:rPr>
                            <w:rFonts w:ascii="Cambria Math" w:hAnsi="Cambria Math"/>
                            <w:sz w:val="20"/>
                          </w:rPr>
                          <m:t>i</m:t>
                        </m:r>
                      </m:sub>
                    </m:sSub>
                  </m:oMath>
                </w:p>
                <w:p w14:paraId="733159CD" w14:textId="77777777" w:rsidR="006420DF" w:rsidRDefault="006420DF" w:rsidP="006420DF">
                  <w:pPr>
                    <w:pStyle w:val="TAH"/>
                    <w:rPr>
                      <w:rFonts w:ascii="Calibri" w:eastAsia="Times New Roman" w:hAnsi="Calibri"/>
                      <w:bCs/>
                      <w:kern w:val="2"/>
                      <w:sz w:val="20"/>
                      <w:szCs w:val="22"/>
                      <w:lang w:val="en-US"/>
                    </w:rPr>
                  </w:pPr>
                  <w:r>
                    <w:rPr>
                      <w:rFonts w:ascii="Calibri" w:eastAsia="Times New Roman" w:hAnsi="Calibri"/>
                      <w:bCs/>
                      <w:kern w:val="2"/>
                      <w:sz w:val="20"/>
                      <w:highlight w:val="yellow"/>
                      <w:lang w:eastAsia="ja-JP"/>
                    </w:rPr>
                    <w:t>[</w:t>
                  </w:r>
                  <w:r w:rsidRPr="00323210">
                    <w:rPr>
                      <w:rFonts w:ascii="Calibri" w:eastAsia="Times New Roman" w:hAnsi="Calibri"/>
                      <w:bCs/>
                      <w:kern w:val="2"/>
                      <w:sz w:val="20"/>
                      <w:highlight w:val="yellow"/>
                      <w:lang w:eastAsia="ja-JP"/>
                    </w:rPr>
                    <w:t>relative power*</w:t>
                  </w:r>
                  <w:proofErr w:type="spellStart"/>
                  <w:r w:rsidRPr="00323210">
                    <w:rPr>
                      <w:rFonts w:ascii="Calibri" w:eastAsia="Times New Roman" w:hAnsi="Calibri"/>
                      <w:bCs/>
                      <w:kern w:val="2"/>
                      <w:sz w:val="20"/>
                      <w:highlight w:val="yellow"/>
                      <w:lang w:eastAsia="ja-JP"/>
                    </w:rPr>
                    <w:t>ms</w:t>
                  </w:r>
                  <w:proofErr w:type="spellEnd"/>
                  <w:r w:rsidRPr="00323210">
                    <w:rPr>
                      <w:rFonts w:ascii="Calibri" w:eastAsia="Times New Roman" w:hAnsi="Calibri"/>
                      <w:bCs/>
                      <w:kern w:val="2"/>
                      <w:sz w:val="20"/>
                      <w:highlight w:val="yellow"/>
                      <w:lang w:eastAsia="ja-JP"/>
                    </w:rPr>
                    <w:t>]</w:t>
                  </w:r>
                </w:p>
              </w:tc>
            </w:tr>
            <w:tr w:rsidR="006420DF" w14:paraId="75040CF7" w14:textId="77777777" w:rsidTr="00E51A4B">
              <w:trPr>
                <w:trHeight w:val="225"/>
                <w:jc w:val="center"/>
              </w:trPr>
              <w:tc>
                <w:tcPr>
                  <w:tcW w:w="2295" w:type="dxa"/>
                  <w:vMerge/>
                  <w:tcBorders>
                    <w:left w:val="double" w:sz="4" w:space="0" w:color="A5A5A5"/>
                    <w:bottom w:val="double" w:sz="4" w:space="0" w:color="A5A5A5"/>
                    <w:right w:val="double" w:sz="4" w:space="0" w:color="A5A5A5"/>
                  </w:tcBorders>
                  <w:vAlign w:val="center"/>
                </w:tcPr>
                <w:p w14:paraId="3CC14F22" w14:textId="77777777" w:rsidR="006420DF" w:rsidRDefault="006420DF" w:rsidP="006420DF">
                  <w:pPr>
                    <w:jc w:val="center"/>
                  </w:pPr>
                </w:p>
              </w:tc>
              <w:tc>
                <w:tcPr>
                  <w:tcW w:w="3472" w:type="dxa"/>
                  <w:tcBorders>
                    <w:top w:val="double" w:sz="4" w:space="0" w:color="A5A5A5"/>
                    <w:left w:val="double" w:sz="4" w:space="0" w:color="A5A5A5"/>
                    <w:bottom w:val="double" w:sz="4" w:space="0" w:color="A5A5A5"/>
                    <w:right w:val="double" w:sz="4" w:space="0" w:color="A5A5A5"/>
                  </w:tcBorders>
                </w:tcPr>
                <w:p w14:paraId="5F059A79" w14:textId="77777777" w:rsidR="006420DF" w:rsidRDefault="006420DF" w:rsidP="006420DF">
                  <w:pPr>
                    <w:jc w:val="center"/>
                  </w:pPr>
                  <w:r>
                    <w:rPr>
                      <w:rFonts w:hint="eastAsia"/>
                    </w:rPr>
                    <w:t>C</w:t>
                  </w:r>
                  <w:r>
                    <w:t>ategory 2</w:t>
                  </w:r>
                </w:p>
              </w:tc>
            </w:tr>
            <w:tr w:rsidR="006420DF" w14:paraId="1C3454AE" w14:textId="77777777" w:rsidTr="00E51A4B">
              <w:trPr>
                <w:trHeight w:val="208"/>
                <w:jc w:val="center"/>
              </w:trPr>
              <w:tc>
                <w:tcPr>
                  <w:tcW w:w="2295" w:type="dxa"/>
                  <w:tcBorders>
                    <w:top w:val="double" w:sz="4" w:space="0" w:color="A5A5A5"/>
                    <w:left w:val="double" w:sz="4" w:space="0" w:color="A5A5A5"/>
                    <w:bottom w:val="double" w:sz="4" w:space="0" w:color="A5A5A5"/>
                    <w:right w:val="double" w:sz="4" w:space="0" w:color="A5A5A5"/>
                  </w:tcBorders>
                  <w:vAlign w:val="center"/>
                </w:tcPr>
                <w:p w14:paraId="377246FC" w14:textId="77777777" w:rsidR="006420DF" w:rsidRDefault="006420DF" w:rsidP="006420DF">
                  <w:pPr>
                    <w:jc w:val="center"/>
                  </w:pPr>
                  <w:r>
                    <w:t>Deep sleep</w:t>
                  </w:r>
                </w:p>
              </w:tc>
              <w:tc>
                <w:tcPr>
                  <w:tcW w:w="3472" w:type="dxa"/>
                  <w:tcBorders>
                    <w:top w:val="double" w:sz="4" w:space="0" w:color="A5A5A5"/>
                    <w:left w:val="double" w:sz="4" w:space="0" w:color="A5A5A5"/>
                    <w:bottom w:val="double" w:sz="4" w:space="0" w:color="A5A5A5"/>
                    <w:right w:val="double" w:sz="4" w:space="0" w:color="A5A5A5"/>
                  </w:tcBorders>
                </w:tcPr>
                <w:p w14:paraId="3619F0B6" w14:textId="77777777" w:rsidR="006420DF" w:rsidRDefault="006420DF" w:rsidP="006420DF">
                  <w:pPr>
                    <w:jc w:val="center"/>
                  </w:pPr>
                  <w:r w:rsidRPr="00416DAA">
                    <w:rPr>
                      <w:strike/>
                      <w:color w:val="7030A0"/>
                    </w:rPr>
                    <w:t xml:space="preserve">18000 </w:t>
                  </w:r>
                  <w:r>
                    <w:rPr>
                      <w:color w:val="7030A0"/>
                    </w:rPr>
                    <w:t>10000</w:t>
                  </w:r>
                </w:p>
              </w:tc>
            </w:tr>
            <w:tr w:rsidR="006420DF" w14:paraId="7460F028" w14:textId="77777777" w:rsidTr="00E51A4B">
              <w:trPr>
                <w:trHeight w:val="208"/>
                <w:jc w:val="center"/>
              </w:trPr>
              <w:tc>
                <w:tcPr>
                  <w:tcW w:w="2295" w:type="dxa"/>
                  <w:tcBorders>
                    <w:top w:val="double" w:sz="4" w:space="0" w:color="A5A5A5"/>
                    <w:left w:val="double" w:sz="4" w:space="0" w:color="A5A5A5"/>
                    <w:bottom w:val="double" w:sz="4" w:space="0" w:color="A5A5A5"/>
                    <w:right w:val="double" w:sz="4" w:space="0" w:color="A5A5A5"/>
                  </w:tcBorders>
                  <w:vAlign w:val="center"/>
                </w:tcPr>
                <w:p w14:paraId="1EA15388" w14:textId="77777777" w:rsidR="006420DF" w:rsidRDefault="006420DF" w:rsidP="006420DF">
                  <w:pPr>
                    <w:jc w:val="center"/>
                  </w:pPr>
                  <w:r>
                    <w:t>Light sleep</w:t>
                  </w:r>
                </w:p>
              </w:tc>
              <w:tc>
                <w:tcPr>
                  <w:tcW w:w="3472" w:type="dxa"/>
                  <w:tcBorders>
                    <w:top w:val="double" w:sz="4" w:space="0" w:color="A5A5A5"/>
                    <w:left w:val="double" w:sz="4" w:space="0" w:color="A5A5A5"/>
                    <w:bottom w:val="double" w:sz="4" w:space="0" w:color="A5A5A5"/>
                    <w:right w:val="double" w:sz="4" w:space="0" w:color="A5A5A5"/>
                  </w:tcBorders>
                </w:tcPr>
                <w:p w14:paraId="2E0E445A" w14:textId="77777777" w:rsidR="006420DF" w:rsidRDefault="006420DF" w:rsidP="006420DF">
                  <w:pPr>
                    <w:jc w:val="center"/>
                  </w:pPr>
                  <w:r w:rsidRPr="00416DAA">
                    <w:rPr>
                      <w:strike/>
                      <w:color w:val="7030A0"/>
                    </w:rPr>
                    <w:t xml:space="preserve">1200 </w:t>
                  </w:r>
                  <w:r>
                    <w:rPr>
                      <w:color w:val="7030A0"/>
                    </w:rPr>
                    <w:t>1000</w:t>
                  </w:r>
                </w:p>
              </w:tc>
            </w:tr>
          </w:tbl>
          <w:p w14:paraId="45EA28F7" w14:textId="77777777" w:rsidR="006420DF" w:rsidRDefault="006420DF" w:rsidP="006420DF">
            <w:pPr>
              <w:spacing w:after="0"/>
              <w:jc w:val="left"/>
              <w:rPr>
                <w:rFonts w:eastAsiaTheme="minorEastAsia"/>
              </w:rPr>
            </w:pPr>
          </w:p>
          <w:p w14:paraId="43325E14" w14:textId="77777777" w:rsidR="006420DF" w:rsidRDefault="006420DF" w:rsidP="006420DF">
            <w:pPr>
              <w:pStyle w:val="CommentText"/>
            </w:pPr>
            <w:r>
              <w:rPr>
                <w:rFonts w:eastAsia="Malgun Gothic"/>
                <w:lang w:eastAsia="ko-KR"/>
              </w:rPr>
              <w:t xml:space="preserve">Additionally, as raised by ZTE in the last round discussion, since the power consumption is provided per slot (with 30 </w:t>
            </w:r>
            <w:proofErr w:type="spellStart"/>
            <w:r>
              <w:rPr>
                <w:rFonts w:eastAsia="Malgun Gothic"/>
                <w:lang w:eastAsia="ko-KR"/>
              </w:rPr>
              <w:t>Khz</w:t>
            </w:r>
            <w:proofErr w:type="spellEnd"/>
            <w:r>
              <w:rPr>
                <w:rFonts w:eastAsia="Malgun Gothic"/>
                <w:lang w:eastAsia="ko-KR"/>
              </w:rPr>
              <w:t xml:space="preserve"> SCS for set 1 FR1, so 1 slot=0.5ms), and the transition time is in </w:t>
            </w:r>
            <w:proofErr w:type="spellStart"/>
            <w:r>
              <w:rPr>
                <w:rFonts w:eastAsia="Malgun Gothic"/>
                <w:lang w:eastAsia="ko-KR"/>
              </w:rPr>
              <w:t>ms</w:t>
            </w:r>
            <w:proofErr w:type="spellEnd"/>
            <w:r>
              <w:rPr>
                <w:rFonts w:eastAsia="Malgun Gothic"/>
                <w:lang w:eastAsia="ko-KR"/>
              </w:rPr>
              <w:t xml:space="preserve">, </w:t>
            </w:r>
            <w:r>
              <w:t xml:space="preserve">the relative power should be multiplied by </w:t>
            </w:r>
            <w:proofErr w:type="gramStart"/>
            <w:r>
              <w:t>2,  so</w:t>
            </w:r>
            <w:proofErr w:type="gramEnd"/>
            <w:r>
              <w:t xml:space="preserve"> as to obtain the relative power per </w:t>
            </w:r>
            <w:proofErr w:type="spellStart"/>
            <w:r>
              <w:t>ms</w:t>
            </w:r>
            <w:proofErr w:type="spellEnd"/>
            <w:r>
              <w:t xml:space="preserve">, where the additional transition energy is expressed as [relative power per </w:t>
            </w:r>
            <w:proofErr w:type="spellStart"/>
            <w:r>
              <w:t>ms</w:t>
            </w:r>
            <w:proofErr w:type="spellEnd"/>
            <w:r>
              <w:t xml:space="preserve"> * transition time in </w:t>
            </w:r>
            <w:proofErr w:type="spellStart"/>
            <w:r>
              <w:t>ms</w:t>
            </w:r>
            <w:proofErr w:type="spellEnd"/>
            <w:r>
              <w:t>].</w:t>
            </w:r>
          </w:p>
          <w:p w14:paraId="5BCFB970" w14:textId="77777777" w:rsidR="006420DF" w:rsidRDefault="006420DF" w:rsidP="006420DF">
            <w:pPr>
              <w:spacing w:after="0"/>
              <w:jc w:val="left"/>
              <w:rPr>
                <w:rFonts w:eastAsiaTheme="minorEastAsia"/>
              </w:rPr>
            </w:pPr>
          </w:p>
          <w:p w14:paraId="4B09F340" w14:textId="77777777" w:rsidR="006420DF" w:rsidRPr="002636F3" w:rsidRDefault="006420DF" w:rsidP="006420DF">
            <w:pPr>
              <w:tabs>
                <w:tab w:val="left" w:pos="720"/>
              </w:tabs>
              <w:autoSpaceDE/>
              <w:autoSpaceDN/>
              <w:adjustRightInd/>
              <w:spacing w:beforeLines="50" w:before="120" w:afterLines="50" w:line="240" w:lineRule="auto"/>
              <w:rPr>
                <w:b/>
                <w:sz w:val="24"/>
              </w:rPr>
            </w:pPr>
            <w:r w:rsidRPr="0036654E">
              <w:rPr>
                <w:rFonts w:eastAsiaTheme="minorEastAsia"/>
              </w:rPr>
              <w:t xml:space="preserve">Furthermore, we want to ask FL to confirm that the formula used for transition energy calculation,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Pr>
                <w:rFonts w:eastAsiaTheme="minorEastAsia"/>
                <w:b/>
                <w:sz w:val="24"/>
              </w:rPr>
              <w:t xml:space="preserve"> </w:t>
            </w:r>
            <w:r w:rsidRPr="0036654E">
              <w:rPr>
                <w:rFonts w:eastAsiaTheme="minorEastAsia"/>
              </w:rPr>
              <w:t xml:space="preserve">is not </w:t>
            </w:r>
            <w:r>
              <w:rPr>
                <w:rFonts w:eastAsiaTheme="minorEastAsia"/>
              </w:rPr>
              <w:t>considered</w:t>
            </w:r>
            <w:r w:rsidRPr="0036654E">
              <w:rPr>
                <w:rFonts w:eastAsiaTheme="minorEastAsia"/>
              </w:rPr>
              <w:t xml:space="preserve"> anymore.</w:t>
            </w:r>
          </w:p>
          <w:p w14:paraId="57C5B7DD" w14:textId="77777777" w:rsidR="006420DF" w:rsidRDefault="006420DF" w:rsidP="006420DF">
            <w:pPr>
              <w:spacing w:after="0"/>
              <w:jc w:val="left"/>
              <w:rPr>
                <w:rFonts w:eastAsiaTheme="minorEastAsia"/>
              </w:rPr>
            </w:pPr>
          </w:p>
          <w:p w14:paraId="622DDF00" w14:textId="77777777" w:rsidR="006420DF" w:rsidRDefault="006420DF" w:rsidP="006420DF">
            <w:pPr>
              <w:rPr>
                <w:rFonts w:hint="eastAsia"/>
              </w:rPr>
            </w:pPr>
          </w:p>
        </w:tc>
      </w:tr>
    </w:tbl>
    <w:p w14:paraId="3209DDCC" w14:textId="77777777" w:rsidR="00142827" w:rsidRDefault="00142827" w:rsidP="00142827"/>
    <w:p w14:paraId="5164D9F1" w14:textId="77777777" w:rsidR="00142827" w:rsidRDefault="00142827"/>
    <w:p w14:paraId="420FD944" w14:textId="77777777" w:rsidR="000C0EBB" w:rsidRDefault="008266D5">
      <w:pPr>
        <w:pStyle w:val="Heading3"/>
      </w:pPr>
      <w:r>
        <w:t>Power values for ref. conf. set 2 and set 3</w:t>
      </w:r>
    </w:p>
    <w:p w14:paraId="750ECFA8" w14:textId="77777777" w:rsidR="000C0EBB" w:rsidRDefault="008266D5">
      <w:r>
        <w:t xml:space="preserve">Although there were some input during the meeting (see </w:t>
      </w:r>
      <w:hyperlink r:id="rId16" w:history="1">
        <w:r>
          <w:rPr>
            <w:rStyle w:val="Hyperlink"/>
            <w:sz w:val="19"/>
            <w:szCs w:val="19"/>
          </w:rPr>
          <w:t>Power state and transition time-offlineThursday_v02.docx</w:t>
        </w:r>
      </w:hyperlink>
      <w:r>
        <w:t xml:space="preserve">), in general it seems incomplete and would be better to allow for another round of input considering that companies may understand more on how we use the input to determine the values. In the first round, please companies provide your values based on the </w:t>
      </w:r>
      <w:hyperlink r:id="rId17" w:history="1">
        <w:r>
          <w:rPr>
            <w:rStyle w:val="Hyperlink"/>
          </w:rPr>
          <w:t xml:space="preserve">Templates </w:t>
        </w:r>
      </w:hyperlink>
      <w:r>
        <w:t xml:space="preserve">in the </w:t>
      </w:r>
      <w:hyperlink r:id="rId18" w:history="1">
        <w:r>
          <w:rPr>
            <w:rStyle w:val="Hyperlink"/>
          </w:rPr>
          <w:t>folder</w:t>
        </w:r>
      </w:hyperlink>
      <w:r>
        <w:t xml:space="preserve"> for set 2 and set 3 reference configuration respectively. Plan is to draw </w:t>
      </w:r>
      <w:r>
        <w:rPr>
          <w:u w:val="single"/>
        </w:rPr>
        <w:t>Working Assumptions</w:t>
      </w:r>
      <w:r>
        <w:t xml:space="preserve"> (as that for set 1) for this post email discussion. The input for set 1 is also attached in the </w:t>
      </w:r>
      <w:proofErr w:type="spellStart"/>
      <w:r>
        <w:t>xls</w:t>
      </w:r>
      <w:proofErr w:type="spellEnd"/>
      <w:r>
        <w:t xml:space="preserve"> sheet for information.</w:t>
      </w:r>
    </w:p>
    <w:p w14:paraId="54414496" w14:textId="77777777" w:rsidR="000C0EBB" w:rsidRDefault="008266D5">
      <w:r>
        <w:rPr>
          <w:rFonts w:hint="eastAsia"/>
        </w:rPr>
        <w:t>O</w:t>
      </w:r>
      <w:r>
        <w:t>ther comments can be provided below, if any.</w:t>
      </w:r>
    </w:p>
    <w:tbl>
      <w:tblPr>
        <w:tblStyle w:val="TableGrid"/>
        <w:tblW w:w="9634" w:type="dxa"/>
        <w:tblLook w:val="04A0" w:firstRow="1" w:lastRow="0" w:firstColumn="1" w:lastColumn="0" w:noHBand="0" w:noVBand="1"/>
      </w:tblPr>
      <w:tblGrid>
        <w:gridCol w:w="1305"/>
        <w:gridCol w:w="8329"/>
      </w:tblGrid>
      <w:tr w:rsidR="000C0EBB" w14:paraId="4BA435B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F0FF56"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808612" w14:textId="77777777" w:rsidR="000C0EBB" w:rsidRDefault="008266D5">
            <w:pPr>
              <w:spacing w:after="0"/>
              <w:jc w:val="center"/>
              <w:rPr>
                <w:b/>
                <w:bCs/>
              </w:rPr>
            </w:pPr>
            <w:r>
              <w:rPr>
                <w:b/>
                <w:bCs/>
              </w:rPr>
              <w:t>Comments</w:t>
            </w:r>
          </w:p>
        </w:tc>
      </w:tr>
      <w:tr w:rsidR="000C0EBB" w14:paraId="7B75BAFF" w14:textId="77777777">
        <w:tc>
          <w:tcPr>
            <w:tcW w:w="1305" w:type="dxa"/>
            <w:tcBorders>
              <w:top w:val="single" w:sz="4" w:space="0" w:color="auto"/>
              <w:left w:val="single" w:sz="4" w:space="0" w:color="auto"/>
              <w:bottom w:val="single" w:sz="4" w:space="0" w:color="auto"/>
              <w:right w:val="single" w:sz="4" w:space="0" w:color="auto"/>
            </w:tcBorders>
          </w:tcPr>
          <w:p w14:paraId="75AE34ED"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37315AD0" w14:textId="77777777" w:rsidR="000C0EBB" w:rsidRDefault="008266D5">
            <w:pPr>
              <w:spacing w:after="0"/>
              <w:jc w:val="left"/>
              <w:rPr>
                <w:rFonts w:eastAsiaTheme="minorEastAsia"/>
              </w:rPr>
            </w:pPr>
            <w:r>
              <w:rPr>
                <w:rFonts w:eastAsiaTheme="minorEastAsia"/>
              </w:rPr>
              <w:t>We could complete set 2 and set 3 at next meeting when more inputs would be provided.</w:t>
            </w:r>
          </w:p>
        </w:tc>
      </w:tr>
      <w:tr w:rsidR="000C0EBB" w14:paraId="52FC1229" w14:textId="77777777">
        <w:tc>
          <w:tcPr>
            <w:tcW w:w="1305" w:type="dxa"/>
          </w:tcPr>
          <w:p w14:paraId="6E93B5E1" w14:textId="77777777" w:rsidR="000C0EBB" w:rsidRDefault="008266D5">
            <w:pPr>
              <w:spacing w:after="0"/>
              <w:jc w:val="center"/>
              <w:rPr>
                <w:rFonts w:eastAsiaTheme="minorEastAsia"/>
              </w:rPr>
            </w:pPr>
            <w:r>
              <w:rPr>
                <w:rFonts w:eastAsiaTheme="minorEastAsia"/>
              </w:rPr>
              <w:t>Intel</w:t>
            </w:r>
          </w:p>
        </w:tc>
        <w:tc>
          <w:tcPr>
            <w:tcW w:w="8329" w:type="dxa"/>
          </w:tcPr>
          <w:p w14:paraId="33B572A6" w14:textId="77777777" w:rsidR="000C0EBB" w:rsidRDefault="008266D5">
            <w:pPr>
              <w:spacing w:after="0"/>
              <w:jc w:val="left"/>
              <w:rPr>
                <w:rFonts w:eastAsiaTheme="minorEastAsia"/>
              </w:rPr>
            </w:pPr>
            <w:r>
              <w:rPr>
                <w:rFonts w:eastAsiaTheme="minorEastAsia"/>
              </w:rPr>
              <w:t>Please find inputs to the excel sheet attached. In our view, at least Set 1 TDD values can be considered for initial evaluation based on reference configuration.</w:t>
            </w:r>
          </w:p>
        </w:tc>
      </w:tr>
    </w:tbl>
    <w:p w14:paraId="2B519027" w14:textId="77777777" w:rsidR="000C0EBB" w:rsidRDefault="000C0EBB"/>
    <w:p w14:paraId="7313F92A" w14:textId="77777777" w:rsidR="000C0EBB" w:rsidRDefault="008266D5">
      <w:pPr>
        <w:pStyle w:val="Heading4"/>
      </w:pPr>
      <w:r>
        <w:rPr>
          <w:rFonts w:hint="eastAsia"/>
        </w:rPr>
        <w:t>S</w:t>
      </w:r>
      <w:r>
        <w:t>econd round</w:t>
      </w:r>
    </w:p>
    <w:p w14:paraId="604AA7A8" w14:textId="77777777" w:rsidR="000C0EBB" w:rsidRDefault="008266D5">
      <w:r>
        <w:rPr>
          <w:rFonts w:hint="eastAsia"/>
        </w:rPr>
        <w:t>B</w:t>
      </w:r>
      <w:r>
        <w:t>ased on the input so far (</w:t>
      </w:r>
      <w:proofErr w:type="spellStart"/>
      <w:r w:rsidR="0053565E">
        <w:fldChar w:fldCharType="begin"/>
      </w:r>
      <w:r w:rsidR="0053565E">
        <w:instrText xml:space="preserve"> HYPERLINK "https://www.3gpp.org/ftp/tsg_ran/WG1_RL1/TSGR1_110/Inbox/drafts/9.7(FS_Netw_Energy_NR)/9.7.1/Post-110-R18-NW_ES2/Template_collection%20of%20relative%20power_EnSav_v04_QCOM_NokiaNsb.xlsx" </w:instrText>
      </w:r>
      <w:r w:rsidR="0053565E">
        <w:fldChar w:fldCharType="separate"/>
      </w:r>
      <w:r>
        <w:rPr>
          <w:rStyle w:val="Hyperlink"/>
          <w:sz w:val="19"/>
          <w:szCs w:val="19"/>
        </w:rPr>
        <w:t>Template_collection</w:t>
      </w:r>
      <w:proofErr w:type="spellEnd"/>
      <w:r>
        <w:rPr>
          <w:rStyle w:val="Hyperlink"/>
          <w:sz w:val="19"/>
          <w:szCs w:val="19"/>
        </w:rPr>
        <w:t xml:space="preserve"> of relative power_EnSav_v04_QCOM_NokiaNsb.xlsx</w:t>
      </w:r>
      <w:r w:rsidR="0053565E">
        <w:rPr>
          <w:rStyle w:val="Hyperlink"/>
          <w:sz w:val="19"/>
          <w:szCs w:val="19"/>
        </w:rPr>
        <w:fldChar w:fldCharType="end"/>
      </w:r>
      <w:r>
        <w:t xml:space="preserve"> </w:t>
      </w:r>
      <w:hyperlink r:id="rId19" w:history="1">
        <w:r>
          <w:rPr>
            <w:rStyle w:val="Hyperlink"/>
            <w:strike/>
            <w:sz w:val="19"/>
            <w:szCs w:val="19"/>
          </w:rPr>
          <w:t>Template_collection of relative power_EnSav_v03_HW&amp;HiSi_QCOM.xlsx</w:t>
        </w:r>
      </w:hyperlink>
      <w:r>
        <w:t xml:space="preserve">), </w:t>
      </w:r>
    </w:p>
    <w:p w14:paraId="2B0ECB59" w14:textId="77777777" w:rsidR="000C0EBB" w:rsidRDefault="008266D5">
      <w:pPr>
        <w:rPr>
          <w:b/>
        </w:rPr>
      </w:pPr>
      <w:r>
        <w:rPr>
          <w:rFonts w:hint="eastAsia"/>
          <w:b/>
        </w:rPr>
        <w:t>P</w:t>
      </w:r>
      <w:r>
        <w:rPr>
          <w:b/>
        </w:rPr>
        <w:t xml:space="preserve">roposed </w:t>
      </w:r>
      <w:r>
        <w:rPr>
          <w:b/>
          <w:u w:val="single"/>
        </w:rPr>
        <w:t>working assumption</w:t>
      </w:r>
      <w:r>
        <w:rPr>
          <w:b/>
        </w:rPr>
        <w:t xml:space="preserve"> 2.1.4.1-1</w:t>
      </w:r>
    </w:p>
    <w:p w14:paraId="719BDDB6" w14:textId="77777777" w:rsidR="000C0EBB" w:rsidRDefault="008266D5">
      <w:pPr>
        <w:rPr>
          <w:b/>
        </w:rPr>
      </w:pPr>
      <w:r>
        <w:rPr>
          <w:b/>
        </w:rPr>
        <w:t xml:space="preserve">The recommended values for set 2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0C0EBB" w14:paraId="1F3FAA89" w14:textId="77777777">
        <w:tc>
          <w:tcPr>
            <w:tcW w:w="1881" w:type="dxa"/>
            <w:vMerge w:val="restart"/>
            <w:tcBorders>
              <w:top w:val="double" w:sz="4" w:space="0" w:color="A5A5A5"/>
              <w:left w:val="double" w:sz="4" w:space="0" w:color="A5A5A5"/>
              <w:right w:val="double" w:sz="4" w:space="0" w:color="A5A5A5"/>
            </w:tcBorders>
          </w:tcPr>
          <w:p w14:paraId="03957ACB" w14:textId="77777777" w:rsidR="000C0EBB" w:rsidRDefault="008266D5">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189471F9"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11E52817"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0C0EBB" w14:paraId="5A600B40" w14:textId="77777777">
        <w:tc>
          <w:tcPr>
            <w:tcW w:w="1881" w:type="dxa"/>
            <w:vMerge/>
            <w:tcBorders>
              <w:left w:val="double" w:sz="4" w:space="0" w:color="A5A5A5"/>
              <w:bottom w:val="double" w:sz="4" w:space="0" w:color="A5A5A5"/>
              <w:right w:val="double" w:sz="4" w:space="0" w:color="A5A5A5"/>
            </w:tcBorders>
            <w:vAlign w:val="center"/>
          </w:tcPr>
          <w:p w14:paraId="687E1BBD" w14:textId="77777777" w:rsidR="000C0EBB" w:rsidRDefault="000C0EBB">
            <w:pPr>
              <w:jc w:val="center"/>
            </w:pPr>
          </w:p>
        </w:tc>
        <w:tc>
          <w:tcPr>
            <w:tcW w:w="1881" w:type="dxa"/>
            <w:tcBorders>
              <w:top w:val="double" w:sz="4" w:space="0" w:color="A5A5A5"/>
              <w:left w:val="double" w:sz="4" w:space="0" w:color="A5A5A5"/>
              <w:bottom w:val="double" w:sz="4" w:space="0" w:color="A5A5A5"/>
              <w:right w:val="double" w:sz="4" w:space="0" w:color="A5A5A5"/>
            </w:tcBorders>
          </w:tcPr>
          <w:p w14:paraId="48FB16EC" w14:textId="77777777" w:rsidR="000C0EBB" w:rsidRDefault="008266D5">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63AB3FD6" w14:textId="77777777" w:rsidR="000C0EBB" w:rsidRDefault="008266D5">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3BBCE85B" w14:textId="77777777" w:rsidR="000C0EBB" w:rsidRDefault="008266D5">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592ACF50" w14:textId="77777777" w:rsidR="000C0EBB" w:rsidRDefault="008266D5">
            <w:pPr>
              <w:jc w:val="center"/>
              <w:rPr>
                <w:b/>
              </w:rPr>
            </w:pPr>
            <w:r>
              <w:rPr>
                <w:b/>
              </w:rPr>
              <w:t>Category 2</w:t>
            </w:r>
          </w:p>
        </w:tc>
      </w:tr>
      <w:tr w:rsidR="000C0EBB" w14:paraId="67B8329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19C7243" w14:textId="77777777" w:rsidR="000C0EBB" w:rsidRDefault="008266D5">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59D85047" w14:textId="77777777" w:rsidR="000C0EBB" w:rsidRDefault="008266D5">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5A8C88C3" w14:textId="77777777" w:rsidR="000C0EBB" w:rsidRDefault="008266D5">
            <w:pPr>
              <w:jc w:val="center"/>
            </w:pPr>
            <w:r>
              <w:rPr>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5C6779EE" w14:textId="77777777" w:rsidR="000C0EBB" w:rsidRDefault="008266D5">
            <w:pPr>
              <w:jc w:val="center"/>
            </w:pPr>
            <w:r>
              <w:rPr>
                <w:rFonts w:hint="eastAsia"/>
                <w:color w:val="000000"/>
                <w:sz w:val="22"/>
                <w:szCs w:val="22"/>
              </w:rPr>
              <w:t>50</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08BD782E" w14:textId="77777777" w:rsidR="000C0EBB" w:rsidRDefault="008266D5">
            <w:pPr>
              <w:jc w:val="center"/>
            </w:pPr>
            <w:r>
              <w:rPr>
                <w:color w:val="7030A0"/>
                <w:sz w:val="22"/>
                <w:szCs w:val="22"/>
              </w:rPr>
              <w:t>20</w:t>
            </w:r>
            <w:r>
              <w:rPr>
                <w:color w:val="000000"/>
                <w:sz w:val="22"/>
                <w:szCs w:val="22"/>
              </w:rPr>
              <w:t xml:space="preserve"> </w:t>
            </w:r>
            <w:r>
              <w:rPr>
                <w:strike/>
                <w:color w:val="000000"/>
                <w:sz w:val="22"/>
                <w:szCs w:val="22"/>
              </w:rPr>
              <w:t>10</w:t>
            </w:r>
            <w:r>
              <w:rPr>
                <w:color w:val="000000"/>
                <w:sz w:val="22"/>
                <w:szCs w:val="22"/>
              </w:rPr>
              <w:t xml:space="preserve"> s</w:t>
            </w:r>
          </w:p>
        </w:tc>
      </w:tr>
      <w:tr w:rsidR="000C0EBB" w14:paraId="1F7EC1E1"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0796EF9" w14:textId="77777777" w:rsidR="000C0EBB" w:rsidRDefault="008266D5">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6DA30F0F" w14:textId="77777777" w:rsidR="000C0EBB" w:rsidRDefault="008266D5">
            <w:pPr>
              <w:jc w:val="center"/>
            </w:pPr>
            <w:r>
              <w:rPr>
                <w:color w:val="000000"/>
                <w:sz w:val="22"/>
                <w:szCs w:val="22"/>
              </w:rPr>
              <w:t>22.5</w:t>
            </w:r>
          </w:p>
        </w:tc>
        <w:tc>
          <w:tcPr>
            <w:tcW w:w="1881" w:type="dxa"/>
            <w:tcBorders>
              <w:top w:val="double" w:sz="4" w:space="0" w:color="A5A5A5"/>
              <w:left w:val="double" w:sz="4" w:space="0" w:color="A5A5A5"/>
              <w:bottom w:val="double" w:sz="4" w:space="0" w:color="A5A5A5"/>
              <w:right w:val="double" w:sz="4" w:space="0" w:color="A5A5A5"/>
            </w:tcBorders>
            <w:vAlign w:val="center"/>
          </w:tcPr>
          <w:p w14:paraId="2385B307" w14:textId="77777777" w:rsidR="000C0EBB" w:rsidRDefault="008266D5">
            <w:pPr>
              <w:jc w:val="center"/>
            </w:pPr>
            <w:r>
              <w:rPr>
                <w:color w:val="7030A0"/>
                <w:sz w:val="22"/>
                <w:szCs w:val="22"/>
              </w:rPr>
              <w:t>1.45</w:t>
            </w:r>
            <w:r>
              <w:rPr>
                <w:color w:val="000000"/>
                <w:sz w:val="22"/>
                <w:szCs w:val="22"/>
              </w:rPr>
              <w:t xml:space="preserve"> </w:t>
            </w:r>
            <w:r>
              <w:rPr>
                <w:strike/>
                <w:color w:val="000000"/>
                <w:sz w:val="22"/>
                <w:szCs w:val="22"/>
              </w:rPr>
              <w:t>1.5</w:t>
            </w:r>
          </w:p>
        </w:tc>
        <w:tc>
          <w:tcPr>
            <w:tcW w:w="1881" w:type="dxa"/>
            <w:tcBorders>
              <w:top w:val="double" w:sz="4" w:space="0" w:color="A5A5A5"/>
              <w:left w:val="double" w:sz="4" w:space="0" w:color="A5A5A5"/>
              <w:bottom w:val="double" w:sz="4" w:space="0" w:color="A5A5A5"/>
              <w:right w:val="double" w:sz="4" w:space="0" w:color="A5A5A5"/>
            </w:tcBorders>
            <w:vAlign w:val="bottom"/>
          </w:tcPr>
          <w:p w14:paraId="5B31E1B1" w14:textId="77777777" w:rsidR="000C0EBB" w:rsidRDefault="008266D5">
            <w:pPr>
              <w:jc w:val="center"/>
            </w:pPr>
            <w:r>
              <w:rPr>
                <w:rFonts w:hint="eastAsia"/>
                <w:color w:val="000000"/>
                <w:sz w:val="22"/>
                <w:szCs w:val="22"/>
              </w:rPr>
              <w:t>6</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23AC2E73" w14:textId="77777777" w:rsidR="000C0EBB" w:rsidRDefault="008266D5">
            <w:pPr>
              <w:jc w:val="center"/>
            </w:pPr>
            <w:r>
              <w:rPr>
                <w:color w:val="7030A0"/>
                <w:sz w:val="22"/>
                <w:szCs w:val="22"/>
              </w:rPr>
              <w:t>2 s</w:t>
            </w:r>
            <w:r>
              <w:rPr>
                <w:strike/>
                <w:color w:val="000000"/>
                <w:sz w:val="22"/>
                <w:szCs w:val="22"/>
              </w:rPr>
              <w:t xml:space="preserve"> few seconds</w:t>
            </w:r>
          </w:p>
        </w:tc>
      </w:tr>
      <w:tr w:rsidR="000C0EBB" w14:paraId="7531B698"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CE08EE2" w14:textId="77777777" w:rsidR="000C0EBB" w:rsidRDefault="008266D5">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2DD64C25" w14:textId="77777777" w:rsidR="000C0EBB" w:rsidRDefault="008266D5">
            <w:pPr>
              <w:jc w:val="center"/>
            </w:pPr>
            <w:r>
              <w:rPr>
                <w:rFonts w:hint="eastAsia"/>
                <w:color w:val="000000"/>
                <w:sz w:val="22"/>
                <w:szCs w:val="22"/>
              </w:rPr>
              <w:t>5</w:t>
            </w:r>
            <w:r>
              <w:rPr>
                <w:color w:val="000000"/>
                <w:sz w:val="22"/>
                <w:szCs w:val="22"/>
              </w:rPr>
              <w:t>2.</w:t>
            </w:r>
            <w:r>
              <w:rPr>
                <w:rFonts w:hint="eastAsia"/>
                <w:color w:val="000000"/>
                <w:sz w:val="22"/>
                <w:szCs w:val="22"/>
              </w:rPr>
              <w:t>5</w:t>
            </w:r>
          </w:p>
        </w:tc>
        <w:tc>
          <w:tcPr>
            <w:tcW w:w="1881" w:type="dxa"/>
            <w:tcBorders>
              <w:top w:val="double" w:sz="4" w:space="0" w:color="A5A5A5"/>
              <w:left w:val="double" w:sz="4" w:space="0" w:color="A5A5A5"/>
              <w:bottom w:val="double" w:sz="4" w:space="0" w:color="A5A5A5"/>
              <w:right w:val="double" w:sz="4" w:space="0" w:color="A5A5A5"/>
            </w:tcBorders>
            <w:vAlign w:val="center"/>
          </w:tcPr>
          <w:p w14:paraId="1133EB54" w14:textId="77777777" w:rsidR="000C0EBB" w:rsidRDefault="008266D5">
            <w:pPr>
              <w:jc w:val="center"/>
            </w:pPr>
            <w:r>
              <w:rPr>
                <w:color w:val="7030A0"/>
                <w:sz w:val="22"/>
                <w:szCs w:val="22"/>
              </w:rPr>
              <w:t>2.35</w:t>
            </w:r>
            <w:r>
              <w:rPr>
                <w:color w:val="000000"/>
                <w:sz w:val="22"/>
                <w:szCs w:val="22"/>
              </w:rPr>
              <w:t xml:space="preserve"> </w:t>
            </w:r>
            <w:r>
              <w:rPr>
                <w:strike/>
                <w:color w:val="000000"/>
                <w:sz w:val="22"/>
                <w:szCs w:val="22"/>
              </w:rPr>
              <w:t>3</w:t>
            </w:r>
          </w:p>
        </w:tc>
        <w:tc>
          <w:tcPr>
            <w:tcW w:w="1881" w:type="dxa"/>
            <w:tcBorders>
              <w:top w:val="double" w:sz="4" w:space="0" w:color="A5A5A5"/>
              <w:left w:val="double" w:sz="4" w:space="0" w:color="A5A5A5"/>
              <w:bottom w:val="double" w:sz="4" w:space="0" w:color="A5A5A5"/>
              <w:right w:val="double" w:sz="4" w:space="0" w:color="A5A5A5"/>
            </w:tcBorders>
          </w:tcPr>
          <w:p w14:paraId="0FD7BEB9" w14:textId="77777777" w:rsidR="000C0EBB" w:rsidRDefault="008266D5">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62BC8470" w14:textId="77777777" w:rsidR="000C0EBB" w:rsidRDefault="008266D5">
            <w:pPr>
              <w:jc w:val="center"/>
            </w:pPr>
            <w:r>
              <w:rPr>
                <w:rFonts w:hint="eastAsia"/>
              </w:rPr>
              <w:t>0</w:t>
            </w:r>
          </w:p>
        </w:tc>
      </w:tr>
      <w:tr w:rsidR="000C0EBB" w14:paraId="6F21F058"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F36D35E" w14:textId="77777777" w:rsidR="000C0EBB" w:rsidRDefault="008266D5">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45577139" w14:textId="77777777" w:rsidR="000C0EBB" w:rsidRDefault="008266D5">
            <w:pPr>
              <w:jc w:val="center"/>
            </w:pPr>
            <w:r>
              <w:rPr>
                <w:rFonts w:hint="eastAsia"/>
                <w:color w:val="000000"/>
                <w:sz w:val="22"/>
                <w:szCs w:val="22"/>
              </w:rPr>
              <w:t>2</w:t>
            </w:r>
            <w:r>
              <w:rPr>
                <w:color w:val="000000"/>
                <w:sz w:val="22"/>
                <w:szCs w:val="22"/>
              </w:rPr>
              <w:t>75</w:t>
            </w:r>
          </w:p>
        </w:tc>
        <w:tc>
          <w:tcPr>
            <w:tcW w:w="1881" w:type="dxa"/>
            <w:tcBorders>
              <w:top w:val="double" w:sz="4" w:space="0" w:color="A5A5A5"/>
              <w:left w:val="double" w:sz="4" w:space="0" w:color="A5A5A5"/>
              <w:bottom w:val="double" w:sz="4" w:space="0" w:color="A5A5A5"/>
              <w:right w:val="double" w:sz="4" w:space="0" w:color="A5A5A5"/>
            </w:tcBorders>
            <w:vAlign w:val="center"/>
          </w:tcPr>
          <w:p w14:paraId="469F7AC3" w14:textId="77777777" w:rsidR="000C0EBB" w:rsidRDefault="008266D5">
            <w:pPr>
              <w:jc w:val="center"/>
            </w:pPr>
            <w:r>
              <w:rPr>
                <w:color w:val="7030A0"/>
                <w:sz w:val="22"/>
                <w:szCs w:val="22"/>
              </w:rPr>
              <w:t>9.1</w:t>
            </w:r>
            <w:r>
              <w:rPr>
                <w:color w:val="000000"/>
                <w:sz w:val="22"/>
                <w:szCs w:val="22"/>
              </w:rPr>
              <w:t xml:space="preserve"> </w:t>
            </w:r>
            <w:r>
              <w:rPr>
                <w:strike/>
                <w:color w:val="000000"/>
                <w:sz w:val="22"/>
                <w:szCs w:val="22"/>
              </w:rPr>
              <w:t>12.6</w:t>
            </w:r>
          </w:p>
        </w:tc>
        <w:tc>
          <w:tcPr>
            <w:tcW w:w="3762" w:type="dxa"/>
            <w:gridSpan w:val="2"/>
            <w:vMerge w:val="restart"/>
            <w:tcBorders>
              <w:top w:val="double" w:sz="4" w:space="0" w:color="A5A5A5"/>
              <w:left w:val="double" w:sz="4" w:space="0" w:color="A5A5A5"/>
              <w:right w:val="double" w:sz="4" w:space="0" w:color="A5A5A5"/>
            </w:tcBorders>
          </w:tcPr>
          <w:p w14:paraId="6F35699F" w14:textId="77777777" w:rsidR="000C0EBB" w:rsidRDefault="008266D5">
            <w:pPr>
              <w:jc w:val="center"/>
            </w:pPr>
            <w:r>
              <w:rPr>
                <w:rFonts w:hint="eastAsia"/>
              </w:rPr>
              <w:t>N</w:t>
            </w:r>
            <w:r>
              <w:t>.A.</w:t>
            </w:r>
          </w:p>
        </w:tc>
      </w:tr>
      <w:tr w:rsidR="000C0EBB" w14:paraId="1EE317A3"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40E5C47" w14:textId="77777777" w:rsidR="000C0EBB" w:rsidRDefault="008266D5">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35F6D075" w14:textId="77777777" w:rsidR="000C0EBB" w:rsidRDefault="008266D5">
            <w:pPr>
              <w:jc w:val="center"/>
            </w:pPr>
            <w:r>
              <w:rPr>
                <w:color w:val="000000"/>
                <w:sz w:val="22"/>
                <w:szCs w:val="22"/>
              </w:rPr>
              <w:t>95</w:t>
            </w:r>
          </w:p>
        </w:tc>
        <w:tc>
          <w:tcPr>
            <w:tcW w:w="1881" w:type="dxa"/>
            <w:tcBorders>
              <w:top w:val="double" w:sz="4" w:space="0" w:color="A5A5A5"/>
              <w:left w:val="double" w:sz="4" w:space="0" w:color="A5A5A5"/>
              <w:bottom w:val="double" w:sz="4" w:space="0" w:color="A5A5A5"/>
              <w:right w:val="double" w:sz="4" w:space="0" w:color="A5A5A5"/>
            </w:tcBorders>
            <w:vAlign w:val="center"/>
          </w:tcPr>
          <w:p w14:paraId="58A7E8FA" w14:textId="77777777" w:rsidR="000C0EBB" w:rsidRDefault="008266D5">
            <w:pPr>
              <w:jc w:val="center"/>
            </w:pPr>
            <w:r>
              <w:rPr>
                <w:color w:val="000000"/>
                <w:sz w:val="22"/>
                <w:szCs w:val="22"/>
              </w:rPr>
              <w:t xml:space="preserve"> </w:t>
            </w:r>
            <w:r>
              <w:rPr>
                <w:color w:val="7030A0"/>
                <w:sz w:val="22"/>
                <w:szCs w:val="22"/>
              </w:rPr>
              <w:t>3.6</w:t>
            </w:r>
            <w:r>
              <w:rPr>
                <w:color w:val="000000"/>
                <w:sz w:val="22"/>
                <w:szCs w:val="22"/>
              </w:rPr>
              <w:t xml:space="preserve"> </w:t>
            </w:r>
            <w:r>
              <w:rPr>
                <w:strike/>
                <w:color w:val="000000"/>
                <w:sz w:val="22"/>
                <w:szCs w:val="22"/>
              </w:rPr>
              <w:t>4.7</w:t>
            </w:r>
          </w:p>
        </w:tc>
        <w:tc>
          <w:tcPr>
            <w:tcW w:w="3762" w:type="dxa"/>
            <w:gridSpan w:val="2"/>
            <w:vMerge/>
            <w:tcBorders>
              <w:left w:val="double" w:sz="4" w:space="0" w:color="A5A5A5"/>
              <w:bottom w:val="double" w:sz="4" w:space="0" w:color="A5A5A5"/>
              <w:right w:val="double" w:sz="4" w:space="0" w:color="A5A5A5"/>
            </w:tcBorders>
          </w:tcPr>
          <w:p w14:paraId="3CA19BCF" w14:textId="77777777" w:rsidR="000C0EBB" w:rsidRDefault="000C0EBB"/>
        </w:tc>
      </w:tr>
    </w:tbl>
    <w:p w14:paraId="090E8DFA" w14:textId="77777777" w:rsidR="000C0EBB" w:rsidRDefault="000C0EBB"/>
    <w:p w14:paraId="0E69676C" w14:textId="77777777" w:rsidR="000C0EBB" w:rsidRDefault="008266D5">
      <w:pPr>
        <w:rPr>
          <w:b/>
        </w:rPr>
      </w:pPr>
      <w:r>
        <w:rPr>
          <w:b/>
        </w:rPr>
        <w:t xml:space="preserve">The recommended values for set 3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0C0EBB" w14:paraId="6760390A" w14:textId="77777777">
        <w:tc>
          <w:tcPr>
            <w:tcW w:w="1881" w:type="dxa"/>
            <w:vMerge w:val="restart"/>
            <w:tcBorders>
              <w:top w:val="double" w:sz="4" w:space="0" w:color="A5A5A5"/>
              <w:left w:val="double" w:sz="4" w:space="0" w:color="A5A5A5"/>
              <w:right w:val="double" w:sz="4" w:space="0" w:color="A5A5A5"/>
            </w:tcBorders>
          </w:tcPr>
          <w:p w14:paraId="7CB1452A" w14:textId="77777777" w:rsidR="000C0EBB" w:rsidRDefault="008266D5">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37B75F88"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10D8C73D"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0C0EBB" w14:paraId="044653D0" w14:textId="77777777">
        <w:tc>
          <w:tcPr>
            <w:tcW w:w="1881" w:type="dxa"/>
            <w:vMerge/>
            <w:tcBorders>
              <w:left w:val="double" w:sz="4" w:space="0" w:color="A5A5A5"/>
              <w:bottom w:val="double" w:sz="4" w:space="0" w:color="A5A5A5"/>
              <w:right w:val="double" w:sz="4" w:space="0" w:color="A5A5A5"/>
            </w:tcBorders>
            <w:vAlign w:val="center"/>
          </w:tcPr>
          <w:p w14:paraId="71791237" w14:textId="77777777" w:rsidR="000C0EBB" w:rsidRDefault="000C0EBB">
            <w:pPr>
              <w:jc w:val="center"/>
            </w:pPr>
          </w:p>
        </w:tc>
        <w:tc>
          <w:tcPr>
            <w:tcW w:w="1881" w:type="dxa"/>
            <w:tcBorders>
              <w:top w:val="double" w:sz="4" w:space="0" w:color="A5A5A5"/>
              <w:left w:val="double" w:sz="4" w:space="0" w:color="A5A5A5"/>
              <w:bottom w:val="double" w:sz="4" w:space="0" w:color="A5A5A5"/>
              <w:right w:val="double" w:sz="4" w:space="0" w:color="A5A5A5"/>
            </w:tcBorders>
          </w:tcPr>
          <w:p w14:paraId="4CBCC32A" w14:textId="77777777" w:rsidR="000C0EBB" w:rsidRDefault="008266D5">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0097ED6A" w14:textId="77777777" w:rsidR="000C0EBB" w:rsidRDefault="008266D5">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5F7BB61A" w14:textId="77777777" w:rsidR="000C0EBB" w:rsidRDefault="008266D5">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2805DEF0" w14:textId="77777777" w:rsidR="000C0EBB" w:rsidRDefault="008266D5">
            <w:pPr>
              <w:jc w:val="center"/>
              <w:rPr>
                <w:b/>
              </w:rPr>
            </w:pPr>
            <w:r>
              <w:rPr>
                <w:b/>
              </w:rPr>
              <w:t>Category 2</w:t>
            </w:r>
          </w:p>
        </w:tc>
      </w:tr>
      <w:tr w:rsidR="000C0EBB" w14:paraId="49F48F56"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90A1600" w14:textId="77777777" w:rsidR="000C0EBB" w:rsidRDefault="008266D5">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32FAC3C2" w14:textId="77777777" w:rsidR="000C0EBB" w:rsidRDefault="008266D5">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5934C76F" w14:textId="77777777" w:rsidR="000C0EBB" w:rsidRDefault="008266D5">
            <w:pPr>
              <w:jc w:val="center"/>
            </w:pPr>
            <w: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58D3E4FC" w14:textId="77777777" w:rsidR="000C0EBB" w:rsidRDefault="008266D5">
            <w:pPr>
              <w:jc w:val="center"/>
            </w:pPr>
            <w:r>
              <w:rPr>
                <w:rFonts w:hint="eastAsia"/>
                <w:color w:val="000000"/>
                <w:sz w:val="22"/>
                <w:szCs w:val="22"/>
              </w:rPr>
              <w:t>50</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54047475" w14:textId="77777777" w:rsidR="000C0EBB" w:rsidRDefault="008266D5">
            <w:pPr>
              <w:jc w:val="center"/>
            </w:pPr>
            <w:r>
              <w:rPr>
                <w:color w:val="000000"/>
                <w:sz w:val="22"/>
                <w:szCs w:val="22"/>
              </w:rPr>
              <w:t>10 s</w:t>
            </w:r>
          </w:p>
        </w:tc>
      </w:tr>
      <w:tr w:rsidR="000C0EBB" w14:paraId="2F4DB960"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62BA01F" w14:textId="77777777" w:rsidR="000C0EBB" w:rsidRDefault="008266D5">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12AAA2DA" w14:textId="77777777" w:rsidR="000C0EBB" w:rsidRDefault="008266D5">
            <w:pPr>
              <w:jc w:val="center"/>
            </w:pPr>
            <w:r>
              <w:rPr>
                <w:rFonts w:hint="eastAsia"/>
                <w:color w:val="000000"/>
                <w:sz w:val="22"/>
                <w:szCs w:val="22"/>
              </w:rPr>
              <w:t>25</w:t>
            </w:r>
          </w:p>
        </w:tc>
        <w:tc>
          <w:tcPr>
            <w:tcW w:w="1881" w:type="dxa"/>
            <w:tcBorders>
              <w:top w:val="double" w:sz="4" w:space="0" w:color="A5A5A5"/>
              <w:left w:val="double" w:sz="4" w:space="0" w:color="A5A5A5"/>
              <w:bottom w:val="double" w:sz="4" w:space="0" w:color="A5A5A5"/>
              <w:right w:val="double" w:sz="4" w:space="0" w:color="A5A5A5"/>
            </w:tcBorders>
          </w:tcPr>
          <w:p w14:paraId="373633A7" w14:textId="77777777" w:rsidR="000C0EBB" w:rsidRDefault="008266D5">
            <w:pPr>
              <w:jc w:val="center"/>
            </w:pPr>
            <w:r>
              <w:rPr>
                <w:rFonts w:hint="eastAsia"/>
              </w:rPr>
              <w:t>1</w:t>
            </w:r>
            <w:r>
              <w:t>.75</w:t>
            </w:r>
          </w:p>
        </w:tc>
        <w:tc>
          <w:tcPr>
            <w:tcW w:w="1881" w:type="dxa"/>
            <w:tcBorders>
              <w:top w:val="double" w:sz="4" w:space="0" w:color="A5A5A5"/>
              <w:left w:val="double" w:sz="4" w:space="0" w:color="A5A5A5"/>
              <w:bottom w:val="double" w:sz="4" w:space="0" w:color="A5A5A5"/>
              <w:right w:val="double" w:sz="4" w:space="0" w:color="A5A5A5"/>
            </w:tcBorders>
            <w:vAlign w:val="bottom"/>
          </w:tcPr>
          <w:p w14:paraId="356858D2" w14:textId="77777777" w:rsidR="000C0EBB" w:rsidRDefault="008266D5">
            <w:pPr>
              <w:jc w:val="center"/>
            </w:pPr>
            <w:r>
              <w:rPr>
                <w:rFonts w:hint="eastAsia"/>
                <w:color w:val="000000"/>
                <w:sz w:val="22"/>
                <w:szCs w:val="22"/>
              </w:rPr>
              <w:t>6</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7F24513E" w14:textId="77777777" w:rsidR="000C0EBB" w:rsidRDefault="008266D5">
            <w:pPr>
              <w:jc w:val="center"/>
            </w:pPr>
            <w:r>
              <w:rPr>
                <w:color w:val="000000"/>
                <w:sz w:val="22"/>
                <w:szCs w:val="22"/>
              </w:rPr>
              <w:t>few seconds</w:t>
            </w:r>
          </w:p>
        </w:tc>
      </w:tr>
      <w:tr w:rsidR="000C0EBB" w14:paraId="7781DFB6"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3CD6979" w14:textId="77777777" w:rsidR="000C0EBB" w:rsidRDefault="008266D5">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0A541962" w14:textId="77777777" w:rsidR="000C0EBB" w:rsidRDefault="008266D5">
            <w:pPr>
              <w:jc w:val="center"/>
            </w:pPr>
            <w:r>
              <w:rPr>
                <w:rFonts w:hint="eastAsia"/>
                <w:color w:val="000000"/>
                <w:sz w:val="22"/>
                <w:szCs w:val="22"/>
              </w:rPr>
              <w:t>55</w:t>
            </w:r>
          </w:p>
        </w:tc>
        <w:tc>
          <w:tcPr>
            <w:tcW w:w="1881" w:type="dxa"/>
            <w:tcBorders>
              <w:top w:val="double" w:sz="4" w:space="0" w:color="A5A5A5"/>
              <w:left w:val="double" w:sz="4" w:space="0" w:color="A5A5A5"/>
              <w:bottom w:val="double" w:sz="4" w:space="0" w:color="A5A5A5"/>
              <w:right w:val="double" w:sz="4" w:space="0" w:color="A5A5A5"/>
            </w:tcBorders>
          </w:tcPr>
          <w:p w14:paraId="575E7095" w14:textId="77777777" w:rsidR="000C0EBB" w:rsidRDefault="008266D5">
            <w:pPr>
              <w:jc w:val="center"/>
            </w:pPr>
            <w:r>
              <w:rPr>
                <w:rFonts w:hint="eastAsia"/>
              </w:rPr>
              <w:t>3</w:t>
            </w:r>
          </w:p>
        </w:tc>
        <w:tc>
          <w:tcPr>
            <w:tcW w:w="1881" w:type="dxa"/>
            <w:tcBorders>
              <w:top w:val="double" w:sz="4" w:space="0" w:color="A5A5A5"/>
              <w:left w:val="double" w:sz="4" w:space="0" w:color="A5A5A5"/>
              <w:bottom w:val="double" w:sz="4" w:space="0" w:color="A5A5A5"/>
              <w:right w:val="double" w:sz="4" w:space="0" w:color="A5A5A5"/>
            </w:tcBorders>
          </w:tcPr>
          <w:p w14:paraId="5D11F5DE" w14:textId="77777777" w:rsidR="000C0EBB" w:rsidRDefault="008266D5">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15123B83" w14:textId="77777777" w:rsidR="000C0EBB" w:rsidRDefault="008266D5">
            <w:pPr>
              <w:jc w:val="center"/>
            </w:pPr>
            <w:r>
              <w:rPr>
                <w:rFonts w:hint="eastAsia"/>
              </w:rPr>
              <w:t>0</w:t>
            </w:r>
          </w:p>
        </w:tc>
      </w:tr>
      <w:tr w:rsidR="000C0EBB" w14:paraId="3FBBB56C"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C704220" w14:textId="77777777" w:rsidR="000C0EBB" w:rsidRDefault="008266D5">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09A5ACF4" w14:textId="77777777" w:rsidR="000C0EBB" w:rsidRDefault="008266D5">
            <w:pPr>
              <w:jc w:val="center"/>
            </w:pPr>
            <w:r>
              <w:rPr>
                <w:rFonts w:hint="eastAsia"/>
                <w:color w:val="000000"/>
                <w:sz w:val="22"/>
                <w:szCs w:val="22"/>
              </w:rPr>
              <w:t>235</w:t>
            </w:r>
          </w:p>
        </w:tc>
        <w:tc>
          <w:tcPr>
            <w:tcW w:w="1881" w:type="dxa"/>
            <w:tcBorders>
              <w:top w:val="double" w:sz="4" w:space="0" w:color="A5A5A5"/>
              <w:left w:val="double" w:sz="4" w:space="0" w:color="A5A5A5"/>
              <w:bottom w:val="double" w:sz="4" w:space="0" w:color="A5A5A5"/>
              <w:right w:val="double" w:sz="4" w:space="0" w:color="A5A5A5"/>
            </w:tcBorders>
          </w:tcPr>
          <w:p w14:paraId="33E8D2A0" w14:textId="77777777" w:rsidR="000C0EBB" w:rsidRDefault="008266D5">
            <w:pPr>
              <w:jc w:val="center"/>
            </w:pPr>
            <w:r>
              <w:rPr>
                <w:rFonts w:hint="eastAsia"/>
              </w:rPr>
              <w:t>8</w:t>
            </w:r>
            <w:r>
              <w:t>.4</w:t>
            </w:r>
          </w:p>
        </w:tc>
        <w:tc>
          <w:tcPr>
            <w:tcW w:w="3762" w:type="dxa"/>
            <w:gridSpan w:val="2"/>
            <w:vMerge w:val="restart"/>
            <w:tcBorders>
              <w:top w:val="double" w:sz="4" w:space="0" w:color="A5A5A5"/>
              <w:left w:val="double" w:sz="4" w:space="0" w:color="A5A5A5"/>
              <w:right w:val="double" w:sz="4" w:space="0" w:color="A5A5A5"/>
            </w:tcBorders>
          </w:tcPr>
          <w:p w14:paraId="05E510A1" w14:textId="77777777" w:rsidR="000C0EBB" w:rsidRDefault="008266D5">
            <w:pPr>
              <w:jc w:val="center"/>
            </w:pPr>
            <w:r>
              <w:rPr>
                <w:rFonts w:hint="eastAsia"/>
              </w:rPr>
              <w:t>N</w:t>
            </w:r>
            <w:r>
              <w:t>.A.</w:t>
            </w:r>
          </w:p>
        </w:tc>
      </w:tr>
      <w:tr w:rsidR="000C0EBB" w14:paraId="3873E9BF"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F2BCE46" w14:textId="77777777" w:rsidR="000C0EBB" w:rsidRDefault="008266D5">
            <w:pPr>
              <w:jc w:val="center"/>
            </w:pPr>
            <w:r>
              <w:lastRenderedPageBreak/>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6E950554" w14:textId="77777777" w:rsidR="000C0EBB" w:rsidRDefault="008266D5">
            <w:pPr>
              <w:jc w:val="center"/>
            </w:pPr>
            <w:r>
              <w:rPr>
                <w:rFonts w:hint="eastAsia"/>
                <w:color w:val="000000"/>
                <w:sz w:val="22"/>
                <w:szCs w:val="22"/>
              </w:rPr>
              <w:t>125</w:t>
            </w:r>
          </w:p>
        </w:tc>
        <w:tc>
          <w:tcPr>
            <w:tcW w:w="1881" w:type="dxa"/>
            <w:tcBorders>
              <w:top w:val="double" w:sz="4" w:space="0" w:color="A5A5A5"/>
              <w:left w:val="double" w:sz="4" w:space="0" w:color="A5A5A5"/>
              <w:bottom w:val="double" w:sz="4" w:space="0" w:color="A5A5A5"/>
              <w:right w:val="double" w:sz="4" w:space="0" w:color="A5A5A5"/>
            </w:tcBorders>
          </w:tcPr>
          <w:p w14:paraId="65FA66AB" w14:textId="77777777" w:rsidR="000C0EBB" w:rsidRDefault="008266D5">
            <w:pPr>
              <w:jc w:val="center"/>
            </w:pPr>
            <w:r>
              <w:rPr>
                <w:rFonts w:hint="eastAsia"/>
              </w:rPr>
              <w:t>4</w:t>
            </w:r>
            <w:r>
              <w:t>.25</w:t>
            </w:r>
          </w:p>
        </w:tc>
        <w:tc>
          <w:tcPr>
            <w:tcW w:w="3762" w:type="dxa"/>
            <w:gridSpan w:val="2"/>
            <w:vMerge/>
            <w:tcBorders>
              <w:left w:val="double" w:sz="4" w:space="0" w:color="A5A5A5"/>
              <w:bottom w:val="double" w:sz="4" w:space="0" w:color="A5A5A5"/>
              <w:right w:val="double" w:sz="4" w:space="0" w:color="A5A5A5"/>
            </w:tcBorders>
          </w:tcPr>
          <w:p w14:paraId="52419166" w14:textId="77777777" w:rsidR="000C0EBB" w:rsidRDefault="000C0EBB"/>
        </w:tc>
      </w:tr>
    </w:tbl>
    <w:p w14:paraId="51DB093F" w14:textId="77777777" w:rsidR="000C0EBB" w:rsidRDefault="000C0EBB"/>
    <w:tbl>
      <w:tblPr>
        <w:tblStyle w:val="TableGrid"/>
        <w:tblW w:w="9634" w:type="dxa"/>
        <w:tblLook w:val="04A0" w:firstRow="1" w:lastRow="0" w:firstColumn="1" w:lastColumn="0" w:noHBand="0" w:noVBand="1"/>
      </w:tblPr>
      <w:tblGrid>
        <w:gridCol w:w="1305"/>
        <w:gridCol w:w="8329"/>
      </w:tblGrid>
      <w:tr w:rsidR="000C0EBB" w14:paraId="256869F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AFE8CF4"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724906" w14:textId="77777777" w:rsidR="000C0EBB" w:rsidRDefault="008266D5">
            <w:pPr>
              <w:spacing w:after="0"/>
              <w:jc w:val="center"/>
              <w:rPr>
                <w:b/>
                <w:bCs/>
              </w:rPr>
            </w:pPr>
            <w:r>
              <w:rPr>
                <w:b/>
                <w:bCs/>
              </w:rPr>
              <w:t>Comments</w:t>
            </w:r>
          </w:p>
        </w:tc>
      </w:tr>
      <w:tr w:rsidR="000C0EBB" w14:paraId="633B148F" w14:textId="77777777">
        <w:tc>
          <w:tcPr>
            <w:tcW w:w="1305" w:type="dxa"/>
            <w:tcBorders>
              <w:top w:val="single" w:sz="4" w:space="0" w:color="auto"/>
              <w:left w:val="single" w:sz="4" w:space="0" w:color="auto"/>
              <w:bottom w:val="single" w:sz="4" w:space="0" w:color="auto"/>
              <w:right w:val="single" w:sz="4" w:space="0" w:color="auto"/>
            </w:tcBorders>
          </w:tcPr>
          <w:p w14:paraId="31B5C2BB" w14:textId="77777777" w:rsidR="000C0EBB" w:rsidRDefault="008266D5">
            <w:pPr>
              <w:spacing w:after="0"/>
              <w:jc w:val="center"/>
              <w:rPr>
                <w:rFonts w:eastAsia="Malgun Gothic"/>
                <w:lang w:eastAsia="ko-KR"/>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24FC5AE6" w14:textId="77777777" w:rsidR="000C0EBB" w:rsidRDefault="008266D5">
            <w:pPr>
              <w:spacing w:after="0"/>
              <w:jc w:val="left"/>
              <w:rPr>
                <w:rFonts w:eastAsiaTheme="minorEastAsia"/>
              </w:rPr>
            </w:pPr>
            <w:r>
              <w:rPr>
                <w:rFonts w:eastAsiaTheme="minorEastAsia"/>
              </w:rPr>
              <w:t>For Set 2 FR1, we propose the following values which fit into Category 2 (as per working assumptions).</w:t>
            </w:r>
          </w:p>
          <w:p w14:paraId="0037F0AA" w14:textId="77777777" w:rsidR="000C0EBB" w:rsidRDefault="000C0EBB">
            <w:pPr>
              <w:spacing w:after="0"/>
              <w:jc w:val="left"/>
              <w:rPr>
                <w:rFonts w:eastAsiaTheme="minorEastAsia"/>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17"/>
              <w:gridCol w:w="2179"/>
              <w:gridCol w:w="2177"/>
            </w:tblGrid>
            <w:tr w:rsidR="000C0EBB" w14:paraId="77A52BF1" w14:textId="77777777">
              <w:trPr>
                <w:trHeight w:val="581"/>
              </w:trPr>
              <w:tc>
                <w:tcPr>
                  <w:tcW w:w="1917" w:type="dxa"/>
                  <w:vMerge w:val="restart"/>
                  <w:tcBorders>
                    <w:top w:val="double" w:sz="4" w:space="0" w:color="A5A5A5"/>
                    <w:left w:val="double" w:sz="4" w:space="0" w:color="A5A5A5"/>
                    <w:right w:val="double" w:sz="4" w:space="0" w:color="A5A5A5"/>
                  </w:tcBorders>
                </w:tcPr>
                <w:p w14:paraId="7D186BB1" w14:textId="77777777" w:rsidR="000C0EBB" w:rsidRDefault="008266D5">
                  <w:pPr>
                    <w:jc w:val="center"/>
                  </w:pPr>
                  <w:r>
                    <w:rPr>
                      <w:rFonts w:ascii="Calibri" w:eastAsia="Malgun Gothic" w:hAnsi="Calibri"/>
                      <w:b/>
                      <w:bCs/>
                      <w:kern w:val="2"/>
                      <w:szCs w:val="22"/>
                    </w:rPr>
                    <w:t>Power state</w:t>
                  </w:r>
                </w:p>
              </w:tc>
              <w:tc>
                <w:tcPr>
                  <w:tcW w:w="2179" w:type="dxa"/>
                  <w:tcBorders>
                    <w:top w:val="double" w:sz="4" w:space="0" w:color="A5A5A5"/>
                    <w:left w:val="double" w:sz="4" w:space="0" w:color="A5A5A5"/>
                    <w:bottom w:val="double" w:sz="4" w:space="0" w:color="A5A5A5"/>
                    <w:right w:val="double" w:sz="4" w:space="0" w:color="A5A5A5"/>
                  </w:tcBorders>
                </w:tcPr>
                <w:p w14:paraId="2CE85F83"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2177" w:type="dxa"/>
                  <w:tcBorders>
                    <w:top w:val="double" w:sz="4" w:space="0" w:color="A5A5A5"/>
                    <w:left w:val="double" w:sz="4" w:space="0" w:color="A5A5A5"/>
                    <w:bottom w:val="double" w:sz="4" w:space="0" w:color="A5A5A5"/>
                    <w:right w:val="double" w:sz="4" w:space="0" w:color="A5A5A5"/>
                  </w:tcBorders>
                </w:tcPr>
                <w:p w14:paraId="69A4F057"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0C0EBB" w14:paraId="75E59051" w14:textId="77777777">
              <w:trPr>
                <w:trHeight w:val="255"/>
              </w:trPr>
              <w:tc>
                <w:tcPr>
                  <w:tcW w:w="1917" w:type="dxa"/>
                  <w:vMerge/>
                  <w:tcBorders>
                    <w:left w:val="double" w:sz="4" w:space="0" w:color="A5A5A5"/>
                    <w:bottom w:val="double" w:sz="4" w:space="0" w:color="A5A5A5"/>
                    <w:right w:val="double" w:sz="4" w:space="0" w:color="A5A5A5"/>
                  </w:tcBorders>
                  <w:vAlign w:val="center"/>
                </w:tcPr>
                <w:p w14:paraId="1693C3CD" w14:textId="77777777" w:rsidR="000C0EBB" w:rsidRDefault="000C0EBB">
                  <w:pPr>
                    <w:jc w:val="center"/>
                  </w:pPr>
                </w:p>
              </w:tc>
              <w:tc>
                <w:tcPr>
                  <w:tcW w:w="2179" w:type="dxa"/>
                  <w:tcBorders>
                    <w:top w:val="double" w:sz="4" w:space="0" w:color="A5A5A5"/>
                    <w:left w:val="double" w:sz="4" w:space="0" w:color="A5A5A5"/>
                    <w:bottom w:val="double" w:sz="4" w:space="0" w:color="A5A5A5"/>
                    <w:right w:val="double" w:sz="4" w:space="0" w:color="A5A5A5"/>
                  </w:tcBorders>
                </w:tcPr>
                <w:p w14:paraId="3DCB3DB4" w14:textId="77777777" w:rsidR="000C0EBB" w:rsidRDefault="008266D5">
                  <w:pPr>
                    <w:jc w:val="center"/>
                    <w:rPr>
                      <w:b/>
                    </w:rPr>
                  </w:pPr>
                  <w:r>
                    <w:rPr>
                      <w:b/>
                    </w:rPr>
                    <w:t>Category 2</w:t>
                  </w:r>
                </w:p>
              </w:tc>
              <w:tc>
                <w:tcPr>
                  <w:tcW w:w="2177" w:type="dxa"/>
                  <w:tcBorders>
                    <w:top w:val="double" w:sz="4" w:space="0" w:color="A5A5A5"/>
                    <w:left w:val="double" w:sz="4" w:space="0" w:color="A5A5A5"/>
                    <w:bottom w:val="double" w:sz="4" w:space="0" w:color="A5A5A5"/>
                    <w:right w:val="double" w:sz="4" w:space="0" w:color="A5A5A5"/>
                  </w:tcBorders>
                </w:tcPr>
                <w:p w14:paraId="390AFF01" w14:textId="77777777" w:rsidR="000C0EBB" w:rsidRDefault="008266D5">
                  <w:pPr>
                    <w:jc w:val="center"/>
                    <w:rPr>
                      <w:b/>
                    </w:rPr>
                  </w:pPr>
                  <w:r>
                    <w:rPr>
                      <w:b/>
                    </w:rPr>
                    <w:t>Category 2</w:t>
                  </w:r>
                </w:p>
              </w:tc>
            </w:tr>
            <w:tr w:rsidR="000C0EBB" w14:paraId="7C3161F2" w14:textId="77777777">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02DE7428" w14:textId="77777777" w:rsidR="000C0EBB" w:rsidRDefault="008266D5">
                  <w:pPr>
                    <w:jc w:val="center"/>
                    <w:rPr>
                      <w:rFonts w:ascii="Times" w:eastAsia="Batang" w:hAnsi="Times"/>
                      <w:szCs w:val="24"/>
                    </w:rPr>
                  </w:pPr>
                  <w:r>
                    <w:t>Deep sleep</w:t>
                  </w:r>
                </w:p>
              </w:tc>
              <w:tc>
                <w:tcPr>
                  <w:tcW w:w="2179" w:type="dxa"/>
                  <w:tcBorders>
                    <w:top w:val="double" w:sz="4" w:space="0" w:color="A5A5A5"/>
                    <w:left w:val="double" w:sz="4" w:space="0" w:color="A5A5A5"/>
                    <w:bottom w:val="double" w:sz="4" w:space="0" w:color="A5A5A5"/>
                    <w:right w:val="double" w:sz="4" w:space="0" w:color="A5A5A5"/>
                  </w:tcBorders>
                </w:tcPr>
                <w:p w14:paraId="2B1AD868" w14:textId="77777777" w:rsidR="000C0EBB" w:rsidRDefault="008266D5">
                  <w:pPr>
                    <w:jc w:val="center"/>
                  </w:pPr>
                  <w:r>
                    <w:t>1</w:t>
                  </w:r>
                </w:p>
              </w:tc>
              <w:tc>
                <w:tcPr>
                  <w:tcW w:w="2177" w:type="dxa"/>
                  <w:tcBorders>
                    <w:top w:val="double" w:sz="4" w:space="0" w:color="A5A5A5"/>
                    <w:left w:val="double" w:sz="4" w:space="0" w:color="A5A5A5"/>
                    <w:bottom w:val="double" w:sz="4" w:space="0" w:color="A5A5A5"/>
                    <w:right w:val="double" w:sz="4" w:space="0" w:color="A5A5A5"/>
                  </w:tcBorders>
                  <w:vAlign w:val="center"/>
                </w:tcPr>
                <w:p w14:paraId="3FECD843" w14:textId="77777777" w:rsidR="000C0EBB" w:rsidRDefault="008266D5">
                  <w:pPr>
                    <w:jc w:val="center"/>
                  </w:pPr>
                  <w:r>
                    <w:rPr>
                      <w:color w:val="000000"/>
                      <w:sz w:val="22"/>
                      <w:szCs w:val="22"/>
                    </w:rPr>
                    <w:t>10 s</w:t>
                  </w:r>
                </w:p>
              </w:tc>
            </w:tr>
            <w:tr w:rsidR="000C0EBB" w14:paraId="3A1E438E" w14:textId="77777777">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0D87786E" w14:textId="77777777" w:rsidR="000C0EBB" w:rsidRDefault="008266D5">
                  <w:pPr>
                    <w:jc w:val="center"/>
                  </w:pPr>
                  <w:r>
                    <w:t>Light sleep</w:t>
                  </w:r>
                </w:p>
              </w:tc>
              <w:tc>
                <w:tcPr>
                  <w:tcW w:w="2179" w:type="dxa"/>
                  <w:tcBorders>
                    <w:top w:val="double" w:sz="4" w:space="0" w:color="A5A5A5"/>
                    <w:left w:val="double" w:sz="4" w:space="0" w:color="A5A5A5"/>
                    <w:bottom w:val="double" w:sz="4" w:space="0" w:color="A5A5A5"/>
                    <w:right w:val="double" w:sz="4" w:space="0" w:color="A5A5A5"/>
                  </w:tcBorders>
                </w:tcPr>
                <w:p w14:paraId="2123BCA6" w14:textId="77777777" w:rsidR="000C0EBB" w:rsidRDefault="008266D5">
                  <w:pPr>
                    <w:jc w:val="center"/>
                  </w:pPr>
                  <w:r>
                    <w:rPr>
                      <w:rFonts w:hint="eastAsia"/>
                    </w:rPr>
                    <w:t>1</w:t>
                  </w:r>
                  <w:r>
                    <w:t>.4</w:t>
                  </w:r>
                </w:p>
              </w:tc>
              <w:tc>
                <w:tcPr>
                  <w:tcW w:w="2177" w:type="dxa"/>
                  <w:tcBorders>
                    <w:top w:val="double" w:sz="4" w:space="0" w:color="A5A5A5"/>
                    <w:left w:val="double" w:sz="4" w:space="0" w:color="A5A5A5"/>
                    <w:bottom w:val="double" w:sz="4" w:space="0" w:color="A5A5A5"/>
                    <w:right w:val="double" w:sz="4" w:space="0" w:color="A5A5A5"/>
                  </w:tcBorders>
                  <w:vAlign w:val="center"/>
                </w:tcPr>
                <w:p w14:paraId="7308F7FB" w14:textId="77777777" w:rsidR="000C0EBB" w:rsidRDefault="008266D5">
                  <w:pPr>
                    <w:jc w:val="center"/>
                  </w:pPr>
                  <w:r>
                    <w:rPr>
                      <w:color w:val="000000"/>
                      <w:sz w:val="22"/>
                      <w:szCs w:val="22"/>
                    </w:rPr>
                    <w:t>few seconds</w:t>
                  </w:r>
                </w:p>
              </w:tc>
            </w:tr>
            <w:tr w:rsidR="000C0EBB" w14:paraId="1F2CBC39"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361283AA" w14:textId="77777777" w:rsidR="000C0EBB" w:rsidRDefault="008266D5">
                  <w:pPr>
                    <w:jc w:val="center"/>
                  </w:pPr>
                  <w:r>
                    <w:t>Micro sleep</w:t>
                  </w:r>
                </w:p>
              </w:tc>
              <w:tc>
                <w:tcPr>
                  <w:tcW w:w="2179" w:type="dxa"/>
                  <w:tcBorders>
                    <w:top w:val="double" w:sz="4" w:space="0" w:color="A5A5A5"/>
                    <w:left w:val="double" w:sz="4" w:space="0" w:color="A5A5A5"/>
                    <w:bottom w:val="double" w:sz="4" w:space="0" w:color="A5A5A5"/>
                    <w:right w:val="double" w:sz="4" w:space="0" w:color="A5A5A5"/>
                  </w:tcBorders>
                </w:tcPr>
                <w:p w14:paraId="7F51EBDE" w14:textId="77777777" w:rsidR="000C0EBB" w:rsidRDefault="008266D5">
                  <w:pPr>
                    <w:jc w:val="center"/>
                  </w:pPr>
                  <w:r>
                    <w:t>1.7</w:t>
                  </w:r>
                </w:p>
              </w:tc>
              <w:tc>
                <w:tcPr>
                  <w:tcW w:w="2177" w:type="dxa"/>
                  <w:tcBorders>
                    <w:top w:val="double" w:sz="4" w:space="0" w:color="A5A5A5"/>
                    <w:left w:val="double" w:sz="4" w:space="0" w:color="A5A5A5"/>
                    <w:bottom w:val="double" w:sz="4" w:space="0" w:color="A5A5A5"/>
                    <w:right w:val="double" w:sz="4" w:space="0" w:color="A5A5A5"/>
                  </w:tcBorders>
                </w:tcPr>
                <w:p w14:paraId="04D29F0F" w14:textId="77777777" w:rsidR="000C0EBB" w:rsidRDefault="008266D5">
                  <w:pPr>
                    <w:jc w:val="center"/>
                  </w:pPr>
                  <w:r>
                    <w:rPr>
                      <w:rFonts w:hint="eastAsia"/>
                    </w:rPr>
                    <w:t>0</w:t>
                  </w:r>
                </w:p>
              </w:tc>
            </w:tr>
            <w:tr w:rsidR="000C0EBB" w14:paraId="29EDDB2F"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123D8BE9" w14:textId="77777777" w:rsidR="000C0EBB" w:rsidRDefault="008266D5">
                  <w:pPr>
                    <w:jc w:val="center"/>
                  </w:pPr>
                  <w:r>
                    <w:t>Active DL</w:t>
                  </w:r>
                </w:p>
              </w:tc>
              <w:tc>
                <w:tcPr>
                  <w:tcW w:w="2179" w:type="dxa"/>
                  <w:tcBorders>
                    <w:top w:val="double" w:sz="4" w:space="0" w:color="A5A5A5"/>
                    <w:left w:val="double" w:sz="4" w:space="0" w:color="A5A5A5"/>
                    <w:bottom w:val="double" w:sz="4" w:space="0" w:color="A5A5A5"/>
                    <w:right w:val="double" w:sz="4" w:space="0" w:color="A5A5A5"/>
                  </w:tcBorders>
                </w:tcPr>
                <w:p w14:paraId="5E2D1BC5" w14:textId="77777777" w:rsidR="000C0EBB" w:rsidRDefault="008266D5">
                  <w:pPr>
                    <w:jc w:val="center"/>
                  </w:pPr>
                  <w:r>
                    <w:t>5.6</w:t>
                  </w:r>
                </w:p>
              </w:tc>
              <w:tc>
                <w:tcPr>
                  <w:tcW w:w="2177" w:type="dxa"/>
                  <w:vMerge w:val="restart"/>
                  <w:tcBorders>
                    <w:top w:val="double" w:sz="4" w:space="0" w:color="A5A5A5"/>
                    <w:left w:val="double" w:sz="4" w:space="0" w:color="A5A5A5"/>
                    <w:right w:val="double" w:sz="4" w:space="0" w:color="A5A5A5"/>
                  </w:tcBorders>
                </w:tcPr>
                <w:p w14:paraId="038F4244" w14:textId="77777777" w:rsidR="000C0EBB" w:rsidRDefault="008266D5">
                  <w:pPr>
                    <w:jc w:val="center"/>
                  </w:pPr>
                  <w:r>
                    <w:rPr>
                      <w:rFonts w:hint="eastAsia"/>
                    </w:rPr>
                    <w:t>N</w:t>
                  </w:r>
                  <w:r>
                    <w:t>.A.</w:t>
                  </w:r>
                </w:p>
              </w:tc>
            </w:tr>
            <w:tr w:rsidR="000C0EBB" w14:paraId="33898D7E"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24FE618F" w14:textId="77777777" w:rsidR="000C0EBB" w:rsidRDefault="008266D5">
                  <w:pPr>
                    <w:jc w:val="center"/>
                  </w:pPr>
                  <w:r>
                    <w:t>Active UL</w:t>
                  </w:r>
                </w:p>
              </w:tc>
              <w:tc>
                <w:tcPr>
                  <w:tcW w:w="2179" w:type="dxa"/>
                  <w:tcBorders>
                    <w:top w:val="double" w:sz="4" w:space="0" w:color="A5A5A5"/>
                    <w:left w:val="double" w:sz="4" w:space="0" w:color="A5A5A5"/>
                    <w:bottom w:val="double" w:sz="4" w:space="0" w:color="A5A5A5"/>
                    <w:right w:val="double" w:sz="4" w:space="0" w:color="A5A5A5"/>
                  </w:tcBorders>
                </w:tcPr>
                <w:p w14:paraId="4DF1695D" w14:textId="77777777" w:rsidR="000C0EBB" w:rsidRDefault="008266D5">
                  <w:pPr>
                    <w:jc w:val="center"/>
                  </w:pPr>
                  <w:r>
                    <w:t>2.5</w:t>
                  </w:r>
                </w:p>
              </w:tc>
              <w:tc>
                <w:tcPr>
                  <w:tcW w:w="2177" w:type="dxa"/>
                  <w:vMerge/>
                  <w:tcBorders>
                    <w:left w:val="double" w:sz="4" w:space="0" w:color="A5A5A5"/>
                    <w:bottom w:val="double" w:sz="4" w:space="0" w:color="A5A5A5"/>
                    <w:right w:val="double" w:sz="4" w:space="0" w:color="A5A5A5"/>
                  </w:tcBorders>
                </w:tcPr>
                <w:p w14:paraId="4163FA63" w14:textId="77777777" w:rsidR="000C0EBB" w:rsidRDefault="000C0EBB"/>
              </w:tc>
            </w:tr>
          </w:tbl>
          <w:p w14:paraId="3F05F955" w14:textId="77777777" w:rsidR="000C0EBB" w:rsidRDefault="000C0EBB">
            <w:pPr>
              <w:spacing w:after="0"/>
              <w:jc w:val="left"/>
              <w:rPr>
                <w:rFonts w:eastAsiaTheme="minorEastAsia"/>
              </w:rPr>
            </w:pPr>
          </w:p>
        </w:tc>
      </w:tr>
      <w:tr w:rsidR="000C0EBB" w14:paraId="35512E32" w14:textId="77777777">
        <w:tc>
          <w:tcPr>
            <w:tcW w:w="1305" w:type="dxa"/>
          </w:tcPr>
          <w:p w14:paraId="6C909441" w14:textId="77777777" w:rsidR="000C0EBB" w:rsidRDefault="008266D5">
            <w:pPr>
              <w:spacing w:after="0"/>
              <w:jc w:val="center"/>
              <w:rPr>
                <w:rFonts w:eastAsiaTheme="minorEastAsia"/>
              </w:rPr>
            </w:pPr>
            <w:r>
              <w:rPr>
                <w:rFonts w:eastAsiaTheme="minorEastAsia"/>
              </w:rPr>
              <w:t>MediaTek</w:t>
            </w:r>
          </w:p>
        </w:tc>
        <w:tc>
          <w:tcPr>
            <w:tcW w:w="8329" w:type="dxa"/>
          </w:tcPr>
          <w:p w14:paraId="01946772" w14:textId="77777777" w:rsidR="000C0EBB" w:rsidRDefault="008266D5">
            <w:pPr>
              <w:spacing w:after="0"/>
              <w:jc w:val="left"/>
              <w:rPr>
                <w:rFonts w:eastAsiaTheme="minorEastAsia"/>
              </w:rPr>
            </w:pPr>
            <w:r>
              <w:rPr>
                <w:rFonts w:eastAsiaTheme="minorEastAsia"/>
              </w:rPr>
              <w:t>For Set 2 and 3, we suggest being more specific and replace “</w:t>
            </w:r>
            <w:r>
              <w:rPr>
                <w:rFonts w:eastAsiaTheme="minorEastAsia"/>
                <w:color w:val="FF0000"/>
              </w:rPr>
              <w:t>few seconds</w:t>
            </w:r>
            <w:r>
              <w:rPr>
                <w:rFonts w:eastAsiaTheme="minorEastAsia"/>
              </w:rPr>
              <w:t xml:space="preserve">” to </w:t>
            </w:r>
            <w:r>
              <w:rPr>
                <w:rFonts w:eastAsiaTheme="minorEastAsia"/>
                <w:color w:val="0070C0"/>
              </w:rPr>
              <w:t>2 seconds</w:t>
            </w:r>
            <w:r>
              <w:rPr>
                <w:rFonts w:eastAsiaTheme="minorEastAsia"/>
              </w:rPr>
              <w:t>.</w:t>
            </w:r>
          </w:p>
        </w:tc>
      </w:tr>
      <w:tr w:rsidR="000C0EBB" w14:paraId="4D4ACBCA" w14:textId="77777777">
        <w:tc>
          <w:tcPr>
            <w:tcW w:w="1305" w:type="dxa"/>
          </w:tcPr>
          <w:p w14:paraId="06660D55"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41A3AB4" w14:textId="77777777" w:rsidR="000C0EBB" w:rsidRDefault="008266D5">
            <w:pPr>
              <w:spacing w:after="0"/>
              <w:jc w:val="left"/>
              <w:rPr>
                <w:rFonts w:eastAsiaTheme="minorEastAsia"/>
              </w:rPr>
            </w:pPr>
            <w:r>
              <w:rPr>
                <w:rFonts w:eastAsia="MS Mincho" w:hint="eastAsia"/>
                <w:lang w:eastAsia="ja-JP"/>
              </w:rPr>
              <w:t>W</w:t>
            </w:r>
            <w:r>
              <w:rPr>
                <w:rFonts w:eastAsia="MS Mincho"/>
                <w:lang w:eastAsia="ja-JP"/>
              </w:rPr>
              <w:t xml:space="preserve">e also prefer to have specific values for Light sleep of Cat. 2 in set 2/3. It seems the transition times are same among different sets, e.g., 50 ms, 10 s, and 6 ms for Deep sleep of Cat.1, Deep sleep of Cat.2, and Light sleep of Cat.1, respectively. With this manner, the total transition time for Light sleep of Cat.2 in Set2/3 could be 640 ms </w:t>
            </w:r>
            <w:proofErr w:type="gramStart"/>
            <w:r>
              <w:rPr>
                <w:rFonts w:eastAsia="MS Mincho"/>
                <w:lang w:eastAsia="ja-JP"/>
              </w:rPr>
              <w:t>similar to</w:t>
            </w:r>
            <w:proofErr w:type="gramEnd"/>
            <w:r>
              <w:rPr>
                <w:rFonts w:eastAsia="MS Mincho"/>
                <w:lang w:eastAsia="ja-JP"/>
              </w:rPr>
              <w:t xml:space="preserve"> Set 1 in the working assumption.</w:t>
            </w:r>
          </w:p>
        </w:tc>
      </w:tr>
      <w:tr w:rsidR="000C0EBB" w14:paraId="373B7E75" w14:textId="77777777">
        <w:tc>
          <w:tcPr>
            <w:tcW w:w="1305" w:type="dxa"/>
          </w:tcPr>
          <w:p w14:paraId="4978F603" w14:textId="77777777" w:rsidR="000C0EBB" w:rsidRDefault="008266D5">
            <w:pPr>
              <w:spacing w:after="0"/>
              <w:jc w:val="center"/>
              <w:rPr>
                <w:rFonts w:eastAsiaTheme="minorEastAsia"/>
              </w:rPr>
            </w:pPr>
            <w:r>
              <w:rPr>
                <w:rFonts w:eastAsiaTheme="minorEastAsia" w:hint="eastAsia"/>
              </w:rPr>
              <w:t>F</w:t>
            </w:r>
            <w:r>
              <w:rPr>
                <w:rFonts w:eastAsiaTheme="minorEastAsia"/>
              </w:rPr>
              <w:t>L</w:t>
            </w:r>
          </w:p>
        </w:tc>
        <w:tc>
          <w:tcPr>
            <w:tcW w:w="8329" w:type="dxa"/>
          </w:tcPr>
          <w:p w14:paraId="4082A95B" w14:textId="77777777" w:rsidR="000C0EBB" w:rsidRDefault="008266D5">
            <w:pPr>
              <w:spacing w:after="0"/>
              <w:jc w:val="left"/>
              <w:rPr>
                <w:rFonts w:eastAsiaTheme="minorEastAsia"/>
              </w:rPr>
            </w:pPr>
            <w:r>
              <w:rPr>
                <w:rFonts w:eastAsiaTheme="minorEastAsia" w:hint="eastAsia"/>
              </w:rPr>
              <w:t>V</w:t>
            </w:r>
            <w:r>
              <w:rPr>
                <w:rFonts w:eastAsiaTheme="minorEastAsia"/>
              </w:rPr>
              <w:t>alues updated per Nokia/NSB input and MTK good suggestion.</w:t>
            </w:r>
          </w:p>
          <w:p w14:paraId="6FA7E0D9" w14:textId="77777777" w:rsidR="000C0EBB" w:rsidRDefault="000C0EBB">
            <w:pPr>
              <w:spacing w:after="0"/>
              <w:jc w:val="left"/>
              <w:rPr>
                <w:rFonts w:eastAsiaTheme="minorEastAsia"/>
              </w:rPr>
            </w:pPr>
          </w:p>
          <w:p w14:paraId="1669C80A" w14:textId="77777777" w:rsidR="000C0EBB" w:rsidRDefault="008266D5">
            <w:pPr>
              <w:spacing w:after="0"/>
              <w:jc w:val="left"/>
              <w:rPr>
                <w:rFonts w:eastAsiaTheme="minorEastAsia"/>
              </w:rPr>
            </w:pPr>
            <w:r>
              <w:rPr>
                <w:rFonts w:eastAsiaTheme="minorEastAsia"/>
              </w:rPr>
              <w:t xml:space="preserve">As for the concrete values, I’m open to either 2 seconds or 640 ms. When we agreed set </w:t>
            </w:r>
            <w:proofErr w:type="gramStart"/>
            <w:r>
              <w:rPr>
                <w:rFonts w:eastAsiaTheme="minorEastAsia"/>
              </w:rPr>
              <w:t>1</w:t>
            </w:r>
            <w:proofErr w:type="gramEnd"/>
            <w:r>
              <w:rPr>
                <w:rFonts w:eastAsiaTheme="minorEastAsia"/>
              </w:rPr>
              <w:t xml:space="preserve"> I believe there was some reason or some compromise made. </w:t>
            </w:r>
            <w:proofErr w:type="gramStart"/>
            <w:r>
              <w:rPr>
                <w:rFonts w:eastAsiaTheme="minorEastAsia"/>
              </w:rPr>
              <w:t>So</w:t>
            </w:r>
            <w:proofErr w:type="gramEnd"/>
            <w:r>
              <w:rPr>
                <w:rFonts w:eastAsiaTheme="minorEastAsia"/>
              </w:rPr>
              <w:t xml:space="preserve"> if some of the companies do not contribute to set 2, there might be some difference shown in the end.</w:t>
            </w:r>
          </w:p>
          <w:p w14:paraId="732BEDFD" w14:textId="77777777" w:rsidR="000C0EBB" w:rsidRDefault="000C0EBB">
            <w:pPr>
              <w:spacing w:after="0"/>
              <w:jc w:val="left"/>
              <w:rPr>
                <w:rFonts w:eastAsiaTheme="minorEastAsia"/>
              </w:rPr>
            </w:pPr>
          </w:p>
          <w:p w14:paraId="7755F240" w14:textId="77777777" w:rsidR="000C0EBB" w:rsidRDefault="008266D5">
            <w:pPr>
              <w:spacing w:after="0"/>
              <w:jc w:val="left"/>
              <w:rPr>
                <w:rFonts w:eastAsiaTheme="minorEastAsia"/>
              </w:rPr>
            </w:pPr>
            <w:r>
              <w:rPr>
                <w:rFonts w:eastAsiaTheme="minorEastAsia"/>
              </w:rPr>
              <w:t xml:space="preserve">Let’s check if there are more preference. </w:t>
            </w:r>
          </w:p>
        </w:tc>
      </w:tr>
      <w:tr w:rsidR="000C0EBB" w14:paraId="344B8BF0" w14:textId="77777777">
        <w:tc>
          <w:tcPr>
            <w:tcW w:w="1305" w:type="dxa"/>
          </w:tcPr>
          <w:p w14:paraId="006F1611"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40AE2932" w14:textId="77777777" w:rsidR="000C0EBB" w:rsidRDefault="008266D5">
            <w:pPr>
              <w:spacing w:after="0"/>
              <w:jc w:val="left"/>
              <w:rPr>
                <w:rFonts w:eastAsiaTheme="minorEastAsia"/>
              </w:rPr>
            </w:pPr>
            <w:r>
              <w:rPr>
                <w:rFonts w:eastAsiaTheme="minorEastAsia" w:hint="eastAsia"/>
              </w:rPr>
              <w:t>T</w:t>
            </w:r>
            <w:r>
              <w:rPr>
                <w:rFonts w:eastAsiaTheme="minorEastAsia"/>
              </w:rPr>
              <w:t xml:space="preserve">o determine Set 2 power value, the agreed Set 1 value should be a reference or a baseline. Compared to Set 1, we understand the power value may be a little lower than that for Set 1 since the total transmission power and number of </w:t>
            </w:r>
            <w:proofErr w:type="spellStart"/>
            <w:r>
              <w:rPr>
                <w:rFonts w:eastAsiaTheme="minorEastAsia"/>
              </w:rPr>
              <w:t>TxRu</w:t>
            </w:r>
            <w:proofErr w:type="spellEnd"/>
            <w:r>
              <w:rPr>
                <w:rFonts w:eastAsiaTheme="minorEastAsia"/>
              </w:rPr>
              <w:t>/</w:t>
            </w:r>
            <w:proofErr w:type="spellStart"/>
            <w:r>
              <w:rPr>
                <w:rFonts w:eastAsiaTheme="minorEastAsia"/>
              </w:rPr>
              <w:t>RxRus</w:t>
            </w:r>
            <w:proofErr w:type="spellEnd"/>
            <w:r>
              <w:rPr>
                <w:rFonts w:eastAsiaTheme="minorEastAsia"/>
              </w:rPr>
              <w:t xml:space="preserve"> are smaller. However, the ratio of active DL state for Cat 1 and Cat 2 has too much difference in the proposal, </w:t>
            </w:r>
            <w:proofErr w:type="gramStart"/>
            <w:r>
              <w:rPr>
                <w:rFonts w:eastAsiaTheme="minorEastAsia"/>
              </w:rPr>
              <w:t>i.e.</w:t>
            </w:r>
            <w:proofErr w:type="gramEnd"/>
            <w:r>
              <w:rPr>
                <w:rFonts w:eastAsiaTheme="minorEastAsia"/>
              </w:rPr>
              <w:t xml:space="preserve"> 275/280&gt;90% and 12.6/32&lt;40%. We think the power value for Active DL state in Cat 2 should be set larger, </w:t>
            </w:r>
            <w:proofErr w:type="gramStart"/>
            <w:r>
              <w:rPr>
                <w:rFonts w:eastAsiaTheme="minorEastAsia"/>
              </w:rPr>
              <w:t>e.g.</w:t>
            </w:r>
            <w:proofErr w:type="gramEnd"/>
            <w:r>
              <w:rPr>
                <w:rFonts w:eastAsiaTheme="minorEastAsia"/>
              </w:rPr>
              <w:t xml:space="preserve"> 32*80%=25.6.</w:t>
            </w:r>
          </w:p>
          <w:p w14:paraId="746F44A5" w14:textId="77777777" w:rsidR="000C0EBB" w:rsidRDefault="000C0EBB">
            <w:pPr>
              <w:spacing w:after="0"/>
              <w:jc w:val="left"/>
              <w:rPr>
                <w:rFonts w:eastAsiaTheme="minorEastAsia"/>
              </w:rPr>
            </w:pPr>
          </w:p>
          <w:p w14:paraId="6BA95F4E" w14:textId="77777777" w:rsidR="000C0EBB" w:rsidRDefault="008266D5">
            <w:pPr>
              <w:spacing w:after="0"/>
              <w:jc w:val="left"/>
              <w:rPr>
                <w:rFonts w:eastAsiaTheme="minorEastAsia"/>
              </w:rPr>
            </w:pPr>
            <w:r>
              <w:rPr>
                <w:rFonts w:eastAsiaTheme="minorEastAsia" w:hint="eastAsia"/>
              </w:rPr>
              <w:t>F</w:t>
            </w:r>
            <w:r>
              <w:rPr>
                <w:rFonts w:eastAsiaTheme="minorEastAsia"/>
              </w:rPr>
              <w:t>or Set 3, similar observation exists for power state of Active DL in Cat 2 and Active UL in Cat 1.</w:t>
            </w:r>
          </w:p>
          <w:p w14:paraId="5BBA2CCB" w14:textId="77777777" w:rsidR="000C0EBB" w:rsidRDefault="008266D5">
            <w:pPr>
              <w:spacing w:after="0"/>
              <w:jc w:val="left"/>
              <w:rPr>
                <w:rFonts w:eastAsiaTheme="minorEastAsia"/>
              </w:rPr>
            </w:pPr>
            <w:r>
              <w:rPr>
                <w:rFonts w:eastAsiaTheme="minorEastAsia" w:hint="eastAsia"/>
              </w:rPr>
              <w:t>F</w:t>
            </w:r>
            <w:r>
              <w:rPr>
                <w:rFonts w:eastAsiaTheme="minorEastAsia"/>
              </w:rPr>
              <w:t xml:space="preserve">or the value of active DL power state in Cat 2, </w:t>
            </w:r>
            <w:proofErr w:type="gramStart"/>
            <w:r>
              <w:rPr>
                <w:rFonts w:eastAsiaTheme="minorEastAsia"/>
              </w:rPr>
              <w:t>e.g.</w:t>
            </w:r>
            <w:proofErr w:type="gramEnd"/>
            <w:r>
              <w:rPr>
                <w:rFonts w:eastAsiaTheme="minorEastAsia"/>
              </w:rPr>
              <w:t xml:space="preserve"> 32*70%=22.4 could be considered;</w:t>
            </w:r>
          </w:p>
          <w:p w14:paraId="10555286" w14:textId="77777777" w:rsidR="000C0EBB" w:rsidRDefault="008266D5">
            <w:pPr>
              <w:spacing w:after="0"/>
              <w:jc w:val="left"/>
              <w:rPr>
                <w:rFonts w:eastAsiaTheme="minorEastAsia"/>
              </w:rPr>
            </w:pPr>
            <w:r>
              <w:rPr>
                <w:rFonts w:eastAsiaTheme="minorEastAsia" w:hint="eastAsia"/>
              </w:rPr>
              <w:t>F</w:t>
            </w:r>
            <w:r>
              <w:rPr>
                <w:rFonts w:eastAsiaTheme="minorEastAsia"/>
              </w:rPr>
              <w:t xml:space="preserve">or the value of active UL power state in Cat 1, what’s the reason why the value is even larger than that for Set 1? We suggest 110*70%=77 for further consideration since there is smaller number of </w:t>
            </w:r>
            <w:proofErr w:type="spellStart"/>
            <w:r>
              <w:rPr>
                <w:rFonts w:eastAsiaTheme="minorEastAsia"/>
              </w:rPr>
              <w:t>RxRUs</w:t>
            </w:r>
            <w:proofErr w:type="spellEnd"/>
            <w:r>
              <w:rPr>
                <w:rFonts w:eastAsiaTheme="minorEastAsia"/>
              </w:rPr>
              <w:t xml:space="preserve"> compared to Set 1.</w:t>
            </w:r>
          </w:p>
        </w:tc>
      </w:tr>
      <w:tr w:rsidR="000C0EBB" w14:paraId="15028156" w14:textId="77777777">
        <w:tc>
          <w:tcPr>
            <w:tcW w:w="1305" w:type="dxa"/>
          </w:tcPr>
          <w:p w14:paraId="514444F0"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4315815B" w14:textId="77777777" w:rsidR="000C0EBB" w:rsidRDefault="008266D5">
            <w:pPr>
              <w:spacing w:after="0"/>
              <w:jc w:val="left"/>
              <w:rPr>
                <w:rFonts w:eastAsiaTheme="minorEastAsia"/>
              </w:rPr>
            </w:pPr>
            <w:r>
              <w:rPr>
                <w:rFonts w:eastAsiaTheme="minorEastAsia" w:hint="eastAsia"/>
              </w:rPr>
              <w:t xml:space="preserve">We agree with vivo </w:t>
            </w:r>
            <w:proofErr w:type="gramStart"/>
            <w:r>
              <w:rPr>
                <w:rFonts w:eastAsiaTheme="minorEastAsia" w:hint="eastAsia"/>
              </w:rPr>
              <w:t xml:space="preserve">that </w:t>
            </w:r>
            <w:r>
              <w:rPr>
                <w:rFonts w:eastAsiaTheme="minorEastAsia"/>
              </w:rPr>
              <w:t xml:space="preserve"> the</w:t>
            </w:r>
            <w:proofErr w:type="gramEnd"/>
            <w:r>
              <w:rPr>
                <w:rFonts w:eastAsiaTheme="minorEastAsia"/>
              </w:rPr>
              <w:t xml:space="preserve"> agreed Set 1 value should be a reference or a baseline</w:t>
            </w:r>
            <w:r>
              <w:rPr>
                <w:rFonts w:eastAsiaTheme="minorEastAsia" w:hint="eastAsia"/>
              </w:rPr>
              <w:t xml:space="preserve"> for other reference configuration sets</w:t>
            </w:r>
            <w:r>
              <w:rPr>
                <w:rFonts w:eastAsiaTheme="minorEastAsia"/>
              </w:rPr>
              <w:t>.</w:t>
            </w:r>
          </w:p>
          <w:p w14:paraId="2B10558E" w14:textId="77777777" w:rsidR="000C0EBB" w:rsidRDefault="008266D5">
            <w:pPr>
              <w:spacing w:after="0"/>
              <w:jc w:val="left"/>
              <w:rPr>
                <w:rFonts w:eastAsiaTheme="minorEastAsia"/>
              </w:rPr>
            </w:pPr>
            <w:r>
              <w:rPr>
                <w:rFonts w:eastAsiaTheme="minorEastAsia" w:hint="eastAsia"/>
              </w:rPr>
              <w:t xml:space="preserve">For the transition time and associated power values of sleep modes for set 2(FR1 FDD) and (set </w:t>
            </w:r>
            <w:proofErr w:type="gramStart"/>
            <w:r>
              <w:rPr>
                <w:rFonts w:eastAsiaTheme="minorEastAsia" w:hint="eastAsia"/>
              </w:rPr>
              <w:t>3)FR</w:t>
            </w:r>
            <w:proofErr w:type="gramEnd"/>
            <w:r>
              <w:rPr>
                <w:rFonts w:eastAsiaTheme="minorEastAsia" w:hint="eastAsia"/>
              </w:rPr>
              <w:t>2 should be the same with  set 1(FR1 TDD). Therefore, the duplicated discussion about these values can be avoided.</w:t>
            </w:r>
          </w:p>
          <w:p w14:paraId="2CAEE5BB" w14:textId="77777777" w:rsidR="000C0EBB" w:rsidRDefault="000C0EBB">
            <w:pPr>
              <w:spacing w:after="0"/>
              <w:jc w:val="left"/>
              <w:rPr>
                <w:rFonts w:eastAsiaTheme="minorEastAsia"/>
              </w:rPr>
            </w:pPr>
          </w:p>
          <w:p w14:paraId="4CAFF2CD" w14:textId="77777777" w:rsidR="000C0EBB" w:rsidRDefault="008266D5">
            <w:pPr>
              <w:spacing w:after="0"/>
              <w:jc w:val="left"/>
              <w:rPr>
                <w:rFonts w:eastAsiaTheme="minorEastAsia"/>
              </w:rPr>
            </w:pPr>
            <w:proofErr w:type="spellStart"/>
            <w:proofErr w:type="gramStart"/>
            <w:r>
              <w:rPr>
                <w:rFonts w:eastAsiaTheme="minorEastAsia" w:hint="eastAsia"/>
              </w:rPr>
              <w:t>Moreover,our</w:t>
            </w:r>
            <w:proofErr w:type="spellEnd"/>
            <w:proofErr w:type="gramEnd"/>
            <w:r>
              <w:rPr>
                <w:rFonts w:eastAsiaTheme="minorEastAsia" w:hint="eastAsia"/>
              </w:rPr>
              <w:t xml:space="preserve">  values have been added in the draft folder. The suggested values should be updated accordingly.</w:t>
            </w:r>
          </w:p>
        </w:tc>
      </w:tr>
      <w:tr w:rsidR="00AA4C40" w14:paraId="176F77B1" w14:textId="77777777" w:rsidTr="00AA4C40">
        <w:tc>
          <w:tcPr>
            <w:tcW w:w="1305" w:type="dxa"/>
          </w:tcPr>
          <w:p w14:paraId="635E694B" w14:textId="77777777" w:rsidR="00AA4C40" w:rsidRDefault="00AA4C40" w:rsidP="00142827">
            <w:pPr>
              <w:spacing w:after="0"/>
              <w:jc w:val="center"/>
              <w:rPr>
                <w:rFonts w:eastAsiaTheme="minorEastAsia"/>
              </w:rPr>
            </w:pPr>
            <w:r>
              <w:rPr>
                <w:rFonts w:eastAsiaTheme="minorEastAsia"/>
              </w:rPr>
              <w:t>CATT</w:t>
            </w:r>
          </w:p>
        </w:tc>
        <w:tc>
          <w:tcPr>
            <w:tcW w:w="8329" w:type="dxa"/>
          </w:tcPr>
          <w:p w14:paraId="37FA4680" w14:textId="77777777" w:rsidR="00AA4C40" w:rsidRDefault="00AA4C40" w:rsidP="00142827">
            <w:pPr>
              <w:spacing w:after="0"/>
              <w:jc w:val="left"/>
              <w:rPr>
                <w:rFonts w:eastAsiaTheme="minorEastAsia"/>
              </w:rPr>
            </w:pPr>
            <w:r>
              <w:rPr>
                <w:rFonts w:eastAsiaTheme="minorEastAsia"/>
              </w:rPr>
              <w:t xml:space="preserve">We are OK with Set 3.  Since the values of Set 2 is quite close to those of Set 1, we suggest </w:t>
            </w:r>
            <w:proofErr w:type="gramStart"/>
            <w:r>
              <w:rPr>
                <w:rFonts w:eastAsiaTheme="minorEastAsia"/>
              </w:rPr>
              <w:t>to have</w:t>
            </w:r>
            <w:proofErr w:type="gramEnd"/>
            <w:r>
              <w:rPr>
                <w:rFonts w:eastAsiaTheme="minorEastAsia"/>
              </w:rPr>
              <w:t xml:space="preserve"> same value as that of Set 1 since there is negligible difference in gNB design in support of TDD and FDD in FR1.   This would help to compare the results of FDD and TDD in FR1.  </w:t>
            </w:r>
          </w:p>
        </w:tc>
      </w:tr>
      <w:tr w:rsidR="005D2B86" w14:paraId="3E739FA6" w14:textId="77777777" w:rsidTr="00AA4C40">
        <w:tc>
          <w:tcPr>
            <w:tcW w:w="1305" w:type="dxa"/>
          </w:tcPr>
          <w:p w14:paraId="167D80B7" w14:textId="7A99EF6C" w:rsidR="005D2B86" w:rsidRDefault="005D2B86" w:rsidP="00142827">
            <w:pPr>
              <w:spacing w:after="0"/>
              <w:jc w:val="center"/>
              <w:rPr>
                <w:rFonts w:eastAsiaTheme="minorEastAsia"/>
              </w:rPr>
            </w:pPr>
            <w:r>
              <w:rPr>
                <w:rFonts w:eastAsiaTheme="minorEastAsia"/>
              </w:rPr>
              <w:t>Intel</w:t>
            </w:r>
          </w:p>
        </w:tc>
        <w:tc>
          <w:tcPr>
            <w:tcW w:w="8329" w:type="dxa"/>
          </w:tcPr>
          <w:p w14:paraId="67BFA6EC" w14:textId="07AE90A7" w:rsidR="005D2B86" w:rsidRDefault="00E021A2" w:rsidP="00142827">
            <w:pPr>
              <w:spacing w:after="0"/>
              <w:jc w:val="left"/>
              <w:rPr>
                <w:rFonts w:eastAsiaTheme="minorEastAsia"/>
              </w:rPr>
            </w:pPr>
            <w:r>
              <w:rPr>
                <w:rFonts w:eastAsiaTheme="minorEastAsia"/>
              </w:rPr>
              <w:t xml:space="preserve">For sleep mode power and transition times for different categories, we suggest </w:t>
            </w:r>
            <w:proofErr w:type="gramStart"/>
            <w:r>
              <w:rPr>
                <w:rFonts w:eastAsiaTheme="minorEastAsia"/>
              </w:rPr>
              <w:t>to keep</w:t>
            </w:r>
            <w:proofErr w:type="gramEnd"/>
            <w:r>
              <w:rPr>
                <w:rFonts w:eastAsiaTheme="minorEastAsia"/>
              </w:rPr>
              <w:t xml:space="preserve"> the values agreed for Set 1 TDD. Few seconds is not precise enough for evaluation, </w:t>
            </w:r>
            <w:proofErr w:type="spellStart"/>
            <w:r>
              <w:rPr>
                <w:rFonts w:eastAsiaTheme="minorEastAsia"/>
              </w:rPr>
              <w:t>eg.</w:t>
            </w:r>
            <w:proofErr w:type="spellEnd"/>
            <w:r>
              <w:rPr>
                <w:rFonts w:eastAsiaTheme="minorEastAsia"/>
              </w:rPr>
              <w:t xml:space="preserve">, in Set 3. We are Ok </w:t>
            </w:r>
            <w:r>
              <w:rPr>
                <w:rFonts w:eastAsiaTheme="minorEastAsia"/>
              </w:rPr>
              <w:lastRenderedPageBreak/>
              <w:t>with active state power values.</w:t>
            </w:r>
          </w:p>
        </w:tc>
      </w:tr>
      <w:tr w:rsidR="00914403" w14:paraId="4C6D6D3C" w14:textId="77777777" w:rsidTr="00AA4C40">
        <w:tc>
          <w:tcPr>
            <w:tcW w:w="1305" w:type="dxa"/>
          </w:tcPr>
          <w:p w14:paraId="14992411" w14:textId="665C7AEE" w:rsidR="00914403" w:rsidRDefault="00914403" w:rsidP="00142827">
            <w:pPr>
              <w:spacing w:after="0"/>
              <w:jc w:val="center"/>
              <w:rPr>
                <w:rFonts w:eastAsiaTheme="minorEastAsia"/>
              </w:rPr>
            </w:pPr>
            <w:r>
              <w:rPr>
                <w:rFonts w:eastAsiaTheme="minorEastAsia"/>
              </w:rPr>
              <w:lastRenderedPageBreak/>
              <w:t>Ericsson2</w:t>
            </w:r>
          </w:p>
        </w:tc>
        <w:tc>
          <w:tcPr>
            <w:tcW w:w="8329" w:type="dxa"/>
          </w:tcPr>
          <w:p w14:paraId="346BF67B" w14:textId="37330157" w:rsidR="00914403" w:rsidRDefault="00914403" w:rsidP="00142827">
            <w:pPr>
              <w:spacing w:after="0"/>
              <w:jc w:val="left"/>
              <w:rPr>
                <w:rFonts w:eastAsiaTheme="minorEastAsia"/>
              </w:rPr>
            </w:pPr>
            <w:r>
              <w:rPr>
                <w:rFonts w:eastAsiaTheme="minorEastAsia"/>
              </w:rPr>
              <w:t xml:space="preserve">Not OK. Our proposed values for Set 2 and Set 3 are as follows (added in the excel sheet, and as per R1-2207437). </w:t>
            </w:r>
            <w:r w:rsidR="00AE1DE8">
              <w:rPr>
                <w:rFonts w:eastAsiaTheme="minorEastAsia"/>
              </w:rPr>
              <w:t xml:space="preserve">Transition times for light sleep and deep sleep should be 5ms (also OK with 6ms) and 50ms. </w:t>
            </w:r>
          </w:p>
          <w:p w14:paraId="7E31DB25" w14:textId="77777777" w:rsidR="00914403" w:rsidRDefault="00914403" w:rsidP="00142827">
            <w:pPr>
              <w:spacing w:after="0"/>
              <w:jc w:val="left"/>
              <w:rPr>
                <w:rFonts w:eastAsiaTheme="minorEastAsia"/>
              </w:rPr>
            </w:pPr>
          </w:p>
          <w:tbl>
            <w:tblPr>
              <w:tblW w:w="4811" w:type="dxa"/>
              <w:tblLook w:val="04A0" w:firstRow="1" w:lastRow="0" w:firstColumn="1" w:lastColumn="0" w:noHBand="0" w:noVBand="1"/>
            </w:tblPr>
            <w:tblGrid>
              <w:gridCol w:w="1627"/>
              <w:gridCol w:w="1594"/>
              <w:gridCol w:w="1590"/>
            </w:tblGrid>
            <w:tr w:rsidR="00914403" w:rsidRPr="00914403" w14:paraId="175D2C9D" w14:textId="77777777" w:rsidTr="00914403">
              <w:trPr>
                <w:trHeight w:val="251"/>
              </w:trPr>
              <w:tc>
                <w:tcPr>
                  <w:tcW w:w="162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0ED538" w14:textId="77777777" w:rsidR="00914403" w:rsidRPr="00914403" w:rsidRDefault="00914403" w:rsidP="00914403">
                  <w:pPr>
                    <w:autoSpaceDE/>
                    <w:autoSpaceDN/>
                    <w:adjustRightInd/>
                    <w:snapToGrid/>
                    <w:spacing w:after="0" w:line="240" w:lineRule="auto"/>
                    <w:jc w:val="center"/>
                    <w:rPr>
                      <w:rFonts w:ascii="Arial" w:eastAsia="Times New Roman" w:hAnsi="Arial" w:cs="Arial"/>
                      <w:b/>
                      <w:bCs/>
                      <w:color w:val="000000"/>
                      <w:sz w:val="22"/>
                      <w:szCs w:val="22"/>
                      <w:lang w:eastAsia="en-US"/>
                    </w:rPr>
                  </w:pPr>
                  <w:r w:rsidRPr="00914403">
                    <w:rPr>
                      <w:rFonts w:ascii="Arial" w:eastAsia="Times New Roman" w:hAnsi="Arial" w:cs="Arial"/>
                      <w:b/>
                      <w:bCs/>
                      <w:color w:val="000000"/>
                      <w:sz w:val="22"/>
                      <w:szCs w:val="22"/>
                      <w:lang w:eastAsia="en-US"/>
                    </w:rPr>
                    <w:t> </w:t>
                  </w:r>
                </w:p>
              </w:tc>
              <w:tc>
                <w:tcPr>
                  <w:tcW w:w="1594" w:type="dxa"/>
                  <w:tcBorders>
                    <w:top w:val="single" w:sz="8" w:space="0" w:color="auto"/>
                    <w:left w:val="nil"/>
                    <w:bottom w:val="single" w:sz="8" w:space="0" w:color="auto"/>
                    <w:right w:val="single" w:sz="8" w:space="0" w:color="auto"/>
                  </w:tcBorders>
                  <w:shd w:val="clear" w:color="auto" w:fill="auto"/>
                  <w:vAlign w:val="center"/>
                  <w:hideMark/>
                </w:tcPr>
                <w:p w14:paraId="4C16AAF2" w14:textId="77777777" w:rsidR="00914403" w:rsidRPr="00914403" w:rsidRDefault="00914403" w:rsidP="00914403">
                  <w:pPr>
                    <w:autoSpaceDE/>
                    <w:autoSpaceDN/>
                    <w:adjustRightInd/>
                    <w:snapToGrid/>
                    <w:spacing w:after="0" w:line="240" w:lineRule="auto"/>
                    <w:jc w:val="center"/>
                    <w:rPr>
                      <w:rFonts w:ascii="Arial" w:eastAsia="Times New Roman" w:hAnsi="Arial" w:cs="Arial"/>
                      <w:b/>
                      <w:bCs/>
                      <w:color w:val="000000"/>
                      <w:sz w:val="22"/>
                      <w:szCs w:val="22"/>
                      <w:lang w:eastAsia="en-US"/>
                    </w:rPr>
                  </w:pPr>
                  <w:r w:rsidRPr="00914403">
                    <w:rPr>
                      <w:rFonts w:ascii="Arial" w:eastAsia="Times New Roman" w:hAnsi="Arial" w:cs="Arial"/>
                      <w:b/>
                      <w:bCs/>
                      <w:color w:val="000000"/>
                      <w:sz w:val="22"/>
                      <w:szCs w:val="22"/>
                      <w:lang w:val="en-GB" w:eastAsia="ja-JP"/>
                    </w:rPr>
                    <w:t>Set2</w:t>
                  </w:r>
                </w:p>
              </w:tc>
              <w:tc>
                <w:tcPr>
                  <w:tcW w:w="1590" w:type="dxa"/>
                  <w:tcBorders>
                    <w:top w:val="single" w:sz="8" w:space="0" w:color="auto"/>
                    <w:left w:val="nil"/>
                    <w:bottom w:val="single" w:sz="8" w:space="0" w:color="auto"/>
                    <w:right w:val="single" w:sz="8" w:space="0" w:color="auto"/>
                  </w:tcBorders>
                  <w:shd w:val="clear" w:color="auto" w:fill="auto"/>
                  <w:vAlign w:val="center"/>
                  <w:hideMark/>
                </w:tcPr>
                <w:p w14:paraId="1CA8EB72" w14:textId="77777777" w:rsidR="00914403" w:rsidRPr="00914403" w:rsidRDefault="00914403" w:rsidP="00914403">
                  <w:pPr>
                    <w:autoSpaceDE/>
                    <w:autoSpaceDN/>
                    <w:adjustRightInd/>
                    <w:snapToGrid/>
                    <w:spacing w:after="0" w:line="240" w:lineRule="auto"/>
                    <w:jc w:val="center"/>
                    <w:rPr>
                      <w:rFonts w:ascii="Arial" w:eastAsia="Times New Roman" w:hAnsi="Arial" w:cs="Arial"/>
                      <w:b/>
                      <w:bCs/>
                      <w:color w:val="000000"/>
                      <w:sz w:val="22"/>
                      <w:szCs w:val="22"/>
                      <w:lang w:eastAsia="en-US"/>
                    </w:rPr>
                  </w:pPr>
                  <w:r w:rsidRPr="00914403">
                    <w:rPr>
                      <w:rFonts w:ascii="Arial" w:eastAsia="Times New Roman" w:hAnsi="Arial" w:cs="Arial"/>
                      <w:b/>
                      <w:bCs/>
                      <w:color w:val="000000"/>
                      <w:sz w:val="22"/>
                      <w:szCs w:val="22"/>
                      <w:lang w:val="en-GB" w:eastAsia="ja-JP"/>
                    </w:rPr>
                    <w:t>Set 3</w:t>
                  </w:r>
                </w:p>
              </w:tc>
            </w:tr>
            <w:tr w:rsidR="00914403" w:rsidRPr="00914403" w14:paraId="1E839C16" w14:textId="77777777" w:rsidTr="00914403">
              <w:trPr>
                <w:trHeight w:val="477"/>
              </w:trPr>
              <w:tc>
                <w:tcPr>
                  <w:tcW w:w="1627" w:type="dxa"/>
                  <w:tcBorders>
                    <w:top w:val="nil"/>
                    <w:left w:val="single" w:sz="8" w:space="0" w:color="auto"/>
                    <w:bottom w:val="single" w:sz="8" w:space="0" w:color="auto"/>
                    <w:right w:val="single" w:sz="8" w:space="0" w:color="auto"/>
                  </w:tcBorders>
                  <w:shd w:val="clear" w:color="auto" w:fill="auto"/>
                  <w:vAlign w:val="center"/>
                  <w:hideMark/>
                </w:tcPr>
                <w:p w14:paraId="6C853F5A"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Active DL</w:t>
                  </w:r>
                </w:p>
              </w:tc>
              <w:tc>
                <w:tcPr>
                  <w:tcW w:w="1594" w:type="dxa"/>
                  <w:tcBorders>
                    <w:top w:val="nil"/>
                    <w:left w:val="nil"/>
                    <w:bottom w:val="single" w:sz="8" w:space="0" w:color="auto"/>
                    <w:right w:val="single" w:sz="8" w:space="0" w:color="auto"/>
                  </w:tcBorders>
                  <w:shd w:val="clear" w:color="auto" w:fill="auto"/>
                  <w:vAlign w:val="center"/>
                  <w:hideMark/>
                </w:tcPr>
                <w:p w14:paraId="4EDC4200"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160</w:t>
                  </w:r>
                </w:p>
              </w:tc>
              <w:tc>
                <w:tcPr>
                  <w:tcW w:w="1590" w:type="dxa"/>
                  <w:tcBorders>
                    <w:top w:val="nil"/>
                    <w:left w:val="nil"/>
                    <w:bottom w:val="single" w:sz="8" w:space="0" w:color="auto"/>
                    <w:right w:val="single" w:sz="8" w:space="0" w:color="auto"/>
                  </w:tcBorders>
                  <w:shd w:val="clear" w:color="auto" w:fill="auto"/>
                  <w:vAlign w:val="center"/>
                  <w:hideMark/>
                </w:tcPr>
                <w:p w14:paraId="72DCDFD3"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70</w:t>
                  </w:r>
                </w:p>
              </w:tc>
            </w:tr>
            <w:tr w:rsidR="00914403" w:rsidRPr="00914403" w14:paraId="3902687C" w14:textId="77777777" w:rsidTr="00914403">
              <w:trPr>
                <w:trHeight w:val="477"/>
              </w:trPr>
              <w:tc>
                <w:tcPr>
                  <w:tcW w:w="1627" w:type="dxa"/>
                  <w:tcBorders>
                    <w:top w:val="nil"/>
                    <w:left w:val="single" w:sz="8" w:space="0" w:color="auto"/>
                    <w:bottom w:val="single" w:sz="8" w:space="0" w:color="auto"/>
                    <w:right w:val="single" w:sz="8" w:space="0" w:color="auto"/>
                  </w:tcBorders>
                  <w:shd w:val="clear" w:color="auto" w:fill="auto"/>
                  <w:vAlign w:val="center"/>
                  <w:hideMark/>
                </w:tcPr>
                <w:p w14:paraId="3A07CA57"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Active UL</w:t>
                  </w:r>
                </w:p>
              </w:tc>
              <w:tc>
                <w:tcPr>
                  <w:tcW w:w="1594" w:type="dxa"/>
                  <w:tcBorders>
                    <w:top w:val="nil"/>
                    <w:left w:val="nil"/>
                    <w:bottom w:val="single" w:sz="8" w:space="0" w:color="auto"/>
                    <w:right w:val="single" w:sz="8" w:space="0" w:color="auto"/>
                  </w:tcBorders>
                  <w:shd w:val="clear" w:color="auto" w:fill="auto"/>
                  <w:vAlign w:val="center"/>
                  <w:hideMark/>
                </w:tcPr>
                <w:p w14:paraId="57EA36FB"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84</w:t>
                  </w:r>
                </w:p>
              </w:tc>
              <w:tc>
                <w:tcPr>
                  <w:tcW w:w="1590" w:type="dxa"/>
                  <w:tcBorders>
                    <w:top w:val="nil"/>
                    <w:left w:val="nil"/>
                    <w:bottom w:val="single" w:sz="8" w:space="0" w:color="auto"/>
                    <w:right w:val="single" w:sz="8" w:space="0" w:color="auto"/>
                  </w:tcBorders>
                  <w:shd w:val="clear" w:color="auto" w:fill="auto"/>
                  <w:vAlign w:val="center"/>
                  <w:hideMark/>
                </w:tcPr>
                <w:p w14:paraId="4F4C310C"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40</w:t>
                  </w:r>
                </w:p>
              </w:tc>
            </w:tr>
            <w:tr w:rsidR="00914403" w:rsidRPr="00914403" w14:paraId="3BB59292" w14:textId="77777777" w:rsidTr="00914403">
              <w:trPr>
                <w:trHeight w:val="477"/>
              </w:trPr>
              <w:tc>
                <w:tcPr>
                  <w:tcW w:w="1627" w:type="dxa"/>
                  <w:tcBorders>
                    <w:top w:val="nil"/>
                    <w:left w:val="single" w:sz="8" w:space="0" w:color="auto"/>
                    <w:bottom w:val="single" w:sz="8" w:space="0" w:color="auto"/>
                    <w:right w:val="single" w:sz="8" w:space="0" w:color="auto"/>
                  </w:tcBorders>
                  <w:shd w:val="clear" w:color="auto" w:fill="auto"/>
                  <w:vAlign w:val="center"/>
                  <w:hideMark/>
                </w:tcPr>
                <w:p w14:paraId="2C6F2FB2"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“Micro”-sleep</w:t>
                  </w:r>
                </w:p>
              </w:tc>
              <w:tc>
                <w:tcPr>
                  <w:tcW w:w="1594" w:type="dxa"/>
                  <w:tcBorders>
                    <w:top w:val="nil"/>
                    <w:left w:val="nil"/>
                    <w:bottom w:val="single" w:sz="8" w:space="0" w:color="auto"/>
                    <w:right w:val="single" w:sz="8" w:space="0" w:color="auto"/>
                  </w:tcBorders>
                  <w:shd w:val="clear" w:color="auto" w:fill="auto"/>
                  <w:vAlign w:val="center"/>
                  <w:hideMark/>
                </w:tcPr>
                <w:p w14:paraId="4085808D"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42</w:t>
                  </w:r>
                </w:p>
              </w:tc>
              <w:tc>
                <w:tcPr>
                  <w:tcW w:w="1590" w:type="dxa"/>
                  <w:tcBorders>
                    <w:top w:val="nil"/>
                    <w:left w:val="nil"/>
                    <w:bottom w:val="single" w:sz="8" w:space="0" w:color="auto"/>
                    <w:right w:val="single" w:sz="8" w:space="0" w:color="auto"/>
                  </w:tcBorders>
                  <w:shd w:val="clear" w:color="auto" w:fill="auto"/>
                  <w:vAlign w:val="center"/>
                  <w:hideMark/>
                </w:tcPr>
                <w:p w14:paraId="5CA18699"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20</w:t>
                  </w:r>
                </w:p>
              </w:tc>
            </w:tr>
            <w:tr w:rsidR="00914403" w:rsidRPr="00914403" w14:paraId="779EE27B" w14:textId="77777777" w:rsidTr="00914403">
              <w:trPr>
                <w:trHeight w:val="477"/>
              </w:trPr>
              <w:tc>
                <w:tcPr>
                  <w:tcW w:w="1627" w:type="dxa"/>
                  <w:tcBorders>
                    <w:top w:val="nil"/>
                    <w:left w:val="single" w:sz="8" w:space="0" w:color="auto"/>
                    <w:bottom w:val="single" w:sz="8" w:space="0" w:color="auto"/>
                    <w:right w:val="single" w:sz="8" w:space="0" w:color="auto"/>
                  </w:tcBorders>
                  <w:shd w:val="clear" w:color="auto" w:fill="auto"/>
                  <w:vAlign w:val="center"/>
                  <w:hideMark/>
                </w:tcPr>
                <w:p w14:paraId="3FC4AF99"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“Light”-sleep</w:t>
                  </w:r>
                </w:p>
              </w:tc>
              <w:tc>
                <w:tcPr>
                  <w:tcW w:w="1594" w:type="dxa"/>
                  <w:tcBorders>
                    <w:top w:val="nil"/>
                    <w:left w:val="nil"/>
                    <w:bottom w:val="single" w:sz="8" w:space="0" w:color="auto"/>
                    <w:right w:val="single" w:sz="8" w:space="0" w:color="auto"/>
                  </w:tcBorders>
                  <w:shd w:val="clear" w:color="auto" w:fill="auto"/>
                  <w:vAlign w:val="center"/>
                  <w:hideMark/>
                </w:tcPr>
                <w:p w14:paraId="77916223"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25</w:t>
                  </w:r>
                </w:p>
              </w:tc>
              <w:tc>
                <w:tcPr>
                  <w:tcW w:w="1590" w:type="dxa"/>
                  <w:tcBorders>
                    <w:top w:val="nil"/>
                    <w:left w:val="nil"/>
                    <w:bottom w:val="single" w:sz="8" w:space="0" w:color="auto"/>
                    <w:right w:val="single" w:sz="8" w:space="0" w:color="auto"/>
                  </w:tcBorders>
                  <w:shd w:val="clear" w:color="auto" w:fill="auto"/>
                  <w:vAlign w:val="center"/>
                  <w:hideMark/>
                </w:tcPr>
                <w:p w14:paraId="1F6EC597"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15</w:t>
                  </w:r>
                </w:p>
              </w:tc>
            </w:tr>
            <w:tr w:rsidR="00914403" w:rsidRPr="00914403" w14:paraId="0892C439" w14:textId="77777777" w:rsidTr="00914403">
              <w:trPr>
                <w:trHeight w:val="477"/>
              </w:trPr>
              <w:tc>
                <w:tcPr>
                  <w:tcW w:w="1627" w:type="dxa"/>
                  <w:tcBorders>
                    <w:top w:val="nil"/>
                    <w:left w:val="single" w:sz="8" w:space="0" w:color="auto"/>
                    <w:bottom w:val="single" w:sz="8" w:space="0" w:color="auto"/>
                    <w:right w:val="single" w:sz="8" w:space="0" w:color="auto"/>
                  </w:tcBorders>
                  <w:shd w:val="clear" w:color="auto" w:fill="auto"/>
                  <w:vAlign w:val="center"/>
                  <w:hideMark/>
                </w:tcPr>
                <w:p w14:paraId="25638478"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“Deep”-sleep</w:t>
                  </w:r>
                </w:p>
              </w:tc>
              <w:tc>
                <w:tcPr>
                  <w:tcW w:w="1594" w:type="dxa"/>
                  <w:tcBorders>
                    <w:top w:val="nil"/>
                    <w:left w:val="nil"/>
                    <w:bottom w:val="single" w:sz="8" w:space="0" w:color="auto"/>
                    <w:right w:val="single" w:sz="8" w:space="0" w:color="auto"/>
                  </w:tcBorders>
                  <w:shd w:val="clear" w:color="auto" w:fill="auto"/>
                  <w:vAlign w:val="center"/>
                  <w:hideMark/>
                </w:tcPr>
                <w:p w14:paraId="75DDA5C4"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1</w:t>
                  </w:r>
                </w:p>
              </w:tc>
              <w:tc>
                <w:tcPr>
                  <w:tcW w:w="1590" w:type="dxa"/>
                  <w:tcBorders>
                    <w:top w:val="nil"/>
                    <w:left w:val="nil"/>
                    <w:bottom w:val="single" w:sz="8" w:space="0" w:color="auto"/>
                    <w:right w:val="single" w:sz="8" w:space="0" w:color="auto"/>
                  </w:tcBorders>
                  <w:shd w:val="clear" w:color="auto" w:fill="auto"/>
                  <w:vAlign w:val="center"/>
                  <w:hideMark/>
                </w:tcPr>
                <w:p w14:paraId="532D368E"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1</w:t>
                  </w:r>
                </w:p>
              </w:tc>
            </w:tr>
          </w:tbl>
          <w:p w14:paraId="52095E24" w14:textId="2CDB900C" w:rsidR="00914403" w:rsidRDefault="00914403" w:rsidP="00142827">
            <w:pPr>
              <w:spacing w:after="0"/>
              <w:jc w:val="left"/>
              <w:rPr>
                <w:rFonts w:eastAsiaTheme="minorEastAsia"/>
              </w:rPr>
            </w:pPr>
          </w:p>
        </w:tc>
      </w:tr>
    </w:tbl>
    <w:p w14:paraId="1C287212" w14:textId="77777777" w:rsidR="000C0EBB" w:rsidRDefault="000C0EBB"/>
    <w:p w14:paraId="157C9052" w14:textId="5DAC953D" w:rsidR="00DD5D4B" w:rsidRDefault="00DD5D4B" w:rsidP="00DD5D4B">
      <w:pPr>
        <w:pStyle w:val="Heading4"/>
      </w:pPr>
      <w:r>
        <w:rPr>
          <w:rFonts w:hint="eastAsia"/>
        </w:rPr>
        <w:t>3</w:t>
      </w:r>
      <w:r w:rsidRPr="00DD5D4B">
        <w:t>rd</w:t>
      </w:r>
      <w:r>
        <w:t xml:space="preserve"> round</w:t>
      </w:r>
    </w:p>
    <w:p w14:paraId="0A680969" w14:textId="1EEF2B6C" w:rsidR="00DD5D4B" w:rsidRDefault="00DD5D4B" w:rsidP="00DD5D4B">
      <w:r>
        <w:rPr>
          <w:rFonts w:hint="eastAsia"/>
        </w:rPr>
        <w:t>B</w:t>
      </w:r>
      <w:r>
        <w:t>ased on the input so far (</w:t>
      </w:r>
      <w:proofErr w:type="spellStart"/>
      <w:r w:rsidR="0053565E">
        <w:fldChar w:fldCharType="begin"/>
      </w:r>
      <w:r w:rsidR="0053565E">
        <w:instrText xml:space="preserve"> HYPERLINK "https://www.3gpp.org/ftp/tsg_ran/WG1_RL1/TSGR1_110/Inbox/drafts/9.7(FS_Netw_Energy_NR)/9.7.1/Post-110-R18-NW_ES2/Template_collection%20of%20relative%20power_EnSav_v06_ZTE_Ericsson.zip" </w:instrText>
      </w:r>
      <w:r w:rsidR="0053565E">
        <w:fldChar w:fldCharType="separate"/>
      </w:r>
      <w:r>
        <w:rPr>
          <w:rStyle w:val="Hyperlink"/>
          <w:sz w:val="19"/>
          <w:szCs w:val="19"/>
        </w:rPr>
        <w:t>Template_collection</w:t>
      </w:r>
      <w:proofErr w:type="spellEnd"/>
      <w:r>
        <w:rPr>
          <w:rStyle w:val="Hyperlink"/>
          <w:sz w:val="19"/>
          <w:szCs w:val="19"/>
        </w:rPr>
        <w:t xml:space="preserve"> of relative power_EnSav_v06_ZTE_Ericsson.zip</w:t>
      </w:r>
      <w:r w:rsidR="0053565E">
        <w:rPr>
          <w:rStyle w:val="Hyperlink"/>
          <w:sz w:val="19"/>
          <w:szCs w:val="19"/>
        </w:rPr>
        <w:fldChar w:fldCharType="end"/>
      </w:r>
      <w:r>
        <w:t xml:space="preserve">), </w:t>
      </w:r>
    </w:p>
    <w:p w14:paraId="5CC5DAC3" w14:textId="2A18E120" w:rsidR="00DD5D4B" w:rsidRPr="008F5411" w:rsidRDefault="008F5411" w:rsidP="00DD5D4B">
      <w:r>
        <w:t>t</w:t>
      </w:r>
      <w:r w:rsidR="00DD5D4B" w:rsidRPr="008F5411">
        <w:t xml:space="preserve">he </w:t>
      </w:r>
      <w:r w:rsidRPr="008F5411">
        <w:t>average</w:t>
      </w:r>
      <w:r w:rsidR="00DD5D4B" w:rsidRPr="008F5411">
        <w:t xml:space="preserve"> values for set 2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DD5D4B" w14:paraId="68ABEABD" w14:textId="77777777" w:rsidTr="00E829C1">
        <w:tc>
          <w:tcPr>
            <w:tcW w:w="1881" w:type="dxa"/>
            <w:vMerge w:val="restart"/>
            <w:tcBorders>
              <w:top w:val="double" w:sz="4" w:space="0" w:color="A5A5A5"/>
              <w:left w:val="double" w:sz="4" w:space="0" w:color="A5A5A5"/>
              <w:right w:val="double" w:sz="4" w:space="0" w:color="A5A5A5"/>
            </w:tcBorders>
          </w:tcPr>
          <w:p w14:paraId="2D66535E" w14:textId="77777777" w:rsidR="00DD5D4B" w:rsidRDefault="00DD5D4B" w:rsidP="00E829C1">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4998FF89" w14:textId="77777777" w:rsidR="00DD5D4B" w:rsidRDefault="00DD5D4B" w:rsidP="00E829C1">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0D900210" w14:textId="77777777" w:rsidR="00DD5D4B" w:rsidRDefault="00DD5D4B" w:rsidP="00E829C1">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DD5D4B" w14:paraId="3A17BAD1" w14:textId="77777777" w:rsidTr="00E829C1">
        <w:tc>
          <w:tcPr>
            <w:tcW w:w="1881" w:type="dxa"/>
            <w:vMerge/>
            <w:tcBorders>
              <w:left w:val="double" w:sz="4" w:space="0" w:color="A5A5A5"/>
              <w:bottom w:val="double" w:sz="4" w:space="0" w:color="A5A5A5"/>
              <w:right w:val="double" w:sz="4" w:space="0" w:color="A5A5A5"/>
            </w:tcBorders>
            <w:vAlign w:val="center"/>
          </w:tcPr>
          <w:p w14:paraId="26594714" w14:textId="77777777" w:rsidR="00DD5D4B" w:rsidRDefault="00DD5D4B" w:rsidP="00E829C1">
            <w:pPr>
              <w:jc w:val="center"/>
            </w:pPr>
          </w:p>
        </w:tc>
        <w:tc>
          <w:tcPr>
            <w:tcW w:w="1881" w:type="dxa"/>
            <w:tcBorders>
              <w:top w:val="double" w:sz="4" w:space="0" w:color="A5A5A5"/>
              <w:left w:val="double" w:sz="4" w:space="0" w:color="A5A5A5"/>
              <w:bottom w:val="double" w:sz="4" w:space="0" w:color="A5A5A5"/>
              <w:right w:val="double" w:sz="4" w:space="0" w:color="A5A5A5"/>
            </w:tcBorders>
          </w:tcPr>
          <w:p w14:paraId="4A088BC1" w14:textId="77777777" w:rsidR="00DD5D4B" w:rsidRDefault="00DD5D4B" w:rsidP="00E829C1">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44E63B83" w14:textId="77777777" w:rsidR="00DD5D4B" w:rsidRDefault="00DD5D4B" w:rsidP="00E829C1">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4F85E69B" w14:textId="77777777" w:rsidR="00DD5D4B" w:rsidRDefault="00DD5D4B" w:rsidP="00E829C1">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5EECB63A" w14:textId="77777777" w:rsidR="00DD5D4B" w:rsidRDefault="00DD5D4B" w:rsidP="00E829C1">
            <w:pPr>
              <w:jc w:val="center"/>
              <w:rPr>
                <w:b/>
              </w:rPr>
            </w:pPr>
            <w:r>
              <w:rPr>
                <w:b/>
              </w:rPr>
              <w:t>Category 2</w:t>
            </w:r>
          </w:p>
        </w:tc>
      </w:tr>
      <w:tr w:rsidR="00DD5D4B" w:rsidRPr="008F5411" w14:paraId="5512A5CE"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3B66C568" w14:textId="77777777" w:rsidR="00DD5D4B" w:rsidRPr="008F5411" w:rsidRDefault="00DD5D4B" w:rsidP="00E829C1">
            <w:pPr>
              <w:jc w:val="center"/>
              <w:rPr>
                <w:rFonts w:ascii="Times" w:eastAsia="Batang" w:hAnsi="Times"/>
                <w:szCs w:val="24"/>
              </w:rPr>
            </w:pPr>
            <w:r w:rsidRPr="008F5411">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0B00CAE" w14:textId="77777777" w:rsidR="00DD5D4B" w:rsidRPr="008F5411" w:rsidRDefault="00DD5D4B" w:rsidP="00E829C1">
            <w:pPr>
              <w:jc w:val="center"/>
            </w:pPr>
            <w:r w:rsidRPr="008F5411">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2CE3709D" w14:textId="77777777" w:rsidR="00DD5D4B" w:rsidRPr="008F5411" w:rsidRDefault="00DD5D4B" w:rsidP="00E829C1">
            <w:pPr>
              <w:jc w:val="center"/>
            </w:pPr>
            <w:r w:rsidRPr="008F5411">
              <w:rPr>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2C640530" w14:textId="77777777" w:rsidR="00DD5D4B" w:rsidRPr="008F5411" w:rsidRDefault="00DD5D4B" w:rsidP="00E829C1">
            <w:pPr>
              <w:jc w:val="center"/>
            </w:pPr>
            <w:r w:rsidRPr="008F5411">
              <w:rPr>
                <w:rFonts w:hint="eastAsia"/>
                <w:sz w:val="22"/>
                <w:szCs w:val="22"/>
              </w:rPr>
              <w:t>50</w:t>
            </w:r>
            <w:r w:rsidRPr="008F5411">
              <w:rPr>
                <w:sz w:val="22"/>
                <w:szCs w:val="22"/>
              </w:rPr>
              <w:t xml:space="preserve"> </w:t>
            </w:r>
            <w:r w:rsidRPr="008F5411">
              <w:rPr>
                <w:rFonts w:hint="eastAsia"/>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1427C73A" w14:textId="09749D64" w:rsidR="00DD5D4B" w:rsidRPr="008F5411" w:rsidRDefault="008F5411" w:rsidP="00E829C1">
            <w:pPr>
              <w:jc w:val="center"/>
            </w:pPr>
            <w:r w:rsidRPr="008F5411">
              <w:rPr>
                <w:sz w:val="22"/>
                <w:szCs w:val="22"/>
              </w:rPr>
              <w:t>12</w:t>
            </w:r>
            <w:r w:rsidR="00DD5D4B" w:rsidRPr="008F5411">
              <w:rPr>
                <w:sz w:val="22"/>
                <w:szCs w:val="22"/>
              </w:rPr>
              <w:t xml:space="preserve"> s</w:t>
            </w:r>
          </w:p>
        </w:tc>
      </w:tr>
      <w:tr w:rsidR="00DD5D4B" w:rsidRPr="008F5411" w14:paraId="6C7A58D6"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476FB058" w14:textId="77777777" w:rsidR="00DD5D4B" w:rsidRPr="008F5411" w:rsidRDefault="00DD5D4B" w:rsidP="00E829C1">
            <w:pPr>
              <w:jc w:val="center"/>
            </w:pPr>
            <w:r w:rsidRPr="008F5411">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22CCF803" w14:textId="6857CA96" w:rsidR="00DD5D4B" w:rsidRPr="008F5411" w:rsidRDefault="008F5411" w:rsidP="00E829C1">
            <w:pPr>
              <w:jc w:val="center"/>
            </w:pPr>
            <w:r w:rsidRPr="008F5411">
              <w:rPr>
                <w:sz w:val="22"/>
                <w:szCs w:val="22"/>
              </w:rPr>
              <w:t>23.3</w:t>
            </w:r>
          </w:p>
        </w:tc>
        <w:tc>
          <w:tcPr>
            <w:tcW w:w="1881" w:type="dxa"/>
            <w:tcBorders>
              <w:top w:val="double" w:sz="4" w:space="0" w:color="A5A5A5"/>
              <w:left w:val="double" w:sz="4" w:space="0" w:color="A5A5A5"/>
              <w:bottom w:val="double" w:sz="4" w:space="0" w:color="A5A5A5"/>
              <w:right w:val="double" w:sz="4" w:space="0" w:color="A5A5A5"/>
            </w:tcBorders>
            <w:vAlign w:val="center"/>
          </w:tcPr>
          <w:p w14:paraId="2C534EFA" w14:textId="6FF4DBB0" w:rsidR="00DD5D4B" w:rsidRPr="008F5411" w:rsidRDefault="008F5411" w:rsidP="00E829C1">
            <w:pPr>
              <w:jc w:val="center"/>
            </w:pPr>
            <w:r w:rsidRPr="008F5411">
              <w:rPr>
                <w:sz w:val="22"/>
                <w:szCs w:val="22"/>
              </w:rPr>
              <w:t>2.63</w:t>
            </w:r>
          </w:p>
        </w:tc>
        <w:tc>
          <w:tcPr>
            <w:tcW w:w="1881" w:type="dxa"/>
            <w:tcBorders>
              <w:top w:val="double" w:sz="4" w:space="0" w:color="A5A5A5"/>
              <w:left w:val="double" w:sz="4" w:space="0" w:color="A5A5A5"/>
              <w:bottom w:val="double" w:sz="4" w:space="0" w:color="A5A5A5"/>
              <w:right w:val="double" w:sz="4" w:space="0" w:color="A5A5A5"/>
            </w:tcBorders>
            <w:vAlign w:val="bottom"/>
          </w:tcPr>
          <w:p w14:paraId="13099607" w14:textId="77777777" w:rsidR="00DD5D4B" w:rsidRPr="008F5411" w:rsidRDefault="00DD5D4B" w:rsidP="00E829C1">
            <w:pPr>
              <w:jc w:val="center"/>
            </w:pPr>
            <w:r w:rsidRPr="008F5411">
              <w:rPr>
                <w:rFonts w:hint="eastAsia"/>
                <w:sz w:val="22"/>
                <w:szCs w:val="22"/>
              </w:rPr>
              <w:t>6</w:t>
            </w:r>
            <w:r w:rsidRPr="008F5411">
              <w:rPr>
                <w:sz w:val="22"/>
                <w:szCs w:val="22"/>
              </w:rPr>
              <w:t xml:space="preserve"> </w:t>
            </w:r>
            <w:r w:rsidRPr="008F5411">
              <w:rPr>
                <w:rFonts w:hint="eastAsia"/>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71CD4FC6" w14:textId="43CCCB62" w:rsidR="00DD5D4B" w:rsidRPr="008F5411" w:rsidRDefault="008F5411" w:rsidP="00E829C1">
            <w:pPr>
              <w:jc w:val="center"/>
            </w:pPr>
            <w:r w:rsidRPr="008F5411">
              <w:rPr>
                <w:sz w:val="22"/>
                <w:szCs w:val="22"/>
              </w:rPr>
              <w:t>1.4 s</w:t>
            </w:r>
          </w:p>
        </w:tc>
      </w:tr>
      <w:tr w:rsidR="00DD5D4B" w:rsidRPr="008F5411" w14:paraId="21F3FFDE"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2CAEF7F7" w14:textId="77777777" w:rsidR="00DD5D4B" w:rsidRPr="008F5411" w:rsidRDefault="00DD5D4B" w:rsidP="00E829C1">
            <w:pPr>
              <w:jc w:val="center"/>
            </w:pPr>
            <w:r w:rsidRPr="008F5411">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4F6B79B3" w14:textId="16F45032" w:rsidR="00DD5D4B" w:rsidRPr="008F5411" w:rsidRDefault="008F5411" w:rsidP="00E829C1">
            <w:pPr>
              <w:jc w:val="center"/>
            </w:pPr>
            <w:r w:rsidRPr="008F5411">
              <w:rPr>
                <w:sz w:val="22"/>
                <w:szCs w:val="22"/>
              </w:rPr>
              <w:t>49</w:t>
            </w:r>
          </w:p>
        </w:tc>
        <w:tc>
          <w:tcPr>
            <w:tcW w:w="1881" w:type="dxa"/>
            <w:tcBorders>
              <w:top w:val="double" w:sz="4" w:space="0" w:color="A5A5A5"/>
              <w:left w:val="double" w:sz="4" w:space="0" w:color="A5A5A5"/>
              <w:bottom w:val="double" w:sz="4" w:space="0" w:color="A5A5A5"/>
              <w:right w:val="double" w:sz="4" w:space="0" w:color="A5A5A5"/>
            </w:tcBorders>
            <w:vAlign w:val="center"/>
          </w:tcPr>
          <w:p w14:paraId="69289FFE" w14:textId="655B2B0A" w:rsidR="00DD5D4B" w:rsidRPr="008F5411" w:rsidRDefault="008F5411" w:rsidP="00E829C1">
            <w:pPr>
              <w:jc w:val="center"/>
            </w:pPr>
            <w:r w:rsidRPr="008F5411">
              <w:rPr>
                <w:sz w:val="22"/>
                <w:szCs w:val="22"/>
              </w:rPr>
              <w:t>4.9</w:t>
            </w:r>
          </w:p>
        </w:tc>
        <w:tc>
          <w:tcPr>
            <w:tcW w:w="1881" w:type="dxa"/>
            <w:tcBorders>
              <w:top w:val="double" w:sz="4" w:space="0" w:color="A5A5A5"/>
              <w:left w:val="double" w:sz="4" w:space="0" w:color="A5A5A5"/>
              <w:bottom w:val="double" w:sz="4" w:space="0" w:color="A5A5A5"/>
              <w:right w:val="double" w:sz="4" w:space="0" w:color="A5A5A5"/>
            </w:tcBorders>
          </w:tcPr>
          <w:p w14:paraId="568EB68D" w14:textId="77777777" w:rsidR="00DD5D4B" w:rsidRPr="008F5411" w:rsidRDefault="00DD5D4B" w:rsidP="00E829C1">
            <w:pPr>
              <w:jc w:val="center"/>
            </w:pPr>
            <w:r w:rsidRPr="008F5411">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3BFE32EA" w14:textId="77777777" w:rsidR="00DD5D4B" w:rsidRPr="008F5411" w:rsidRDefault="00DD5D4B" w:rsidP="00E829C1">
            <w:pPr>
              <w:jc w:val="center"/>
            </w:pPr>
            <w:r w:rsidRPr="008F5411">
              <w:rPr>
                <w:rFonts w:hint="eastAsia"/>
              </w:rPr>
              <w:t>0</w:t>
            </w:r>
          </w:p>
        </w:tc>
      </w:tr>
      <w:tr w:rsidR="00DD5D4B" w:rsidRPr="008F5411" w14:paraId="2047702C"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28ABBEB8" w14:textId="77777777" w:rsidR="00DD5D4B" w:rsidRPr="008F5411" w:rsidRDefault="00DD5D4B" w:rsidP="00E829C1">
            <w:pPr>
              <w:jc w:val="center"/>
            </w:pPr>
            <w:r w:rsidRPr="008F5411">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5FC04EDE" w14:textId="3EBBB271" w:rsidR="00DD5D4B" w:rsidRPr="008F5411" w:rsidRDefault="00DD5D4B" w:rsidP="008F5411">
            <w:pPr>
              <w:jc w:val="center"/>
            </w:pPr>
            <w:r w:rsidRPr="008F5411">
              <w:rPr>
                <w:rFonts w:hint="eastAsia"/>
                <w:sz w:val="22"/>
                <w:szCs w:val="22"/>
              </w:rPr>
              <w:t>2</w:t>
            </w:r>
            <w:r w:rsidR="008F5411" w:rsidRPr="008F5411">
              <w:rPr>
                <w:sz w:val="22"/>
                <w:szCs w:val="22"/>
              </w:rPr>
              <w:t>37</w:t>
            </w:r>
          </w:p>
        </w:tc>
        <w:tc>
          <w:tcPr>
            <w:tcW w:w="1881" w:type="dxa"/>
            <w:tcBorders>
              <w:top w:val="double" w:sz="4" w:space="0" w:color="A5A5A5"/>
              <w:left w:val="double" w:sz="4" w:space="0" w:color="A5A5A5"/>
              <w:bottom w:val="double" w:sz="4" w:space="0" w:color="A5A5A5"/>
              <w:right w:val="double" w:sz="4" w:space="0" w:color="A5A5A5"/>
            </w:tcBorders>
            <w:vAlign w:val="center"/>
          </w:tcPr>
          <w:p w14:paraId="6F9E7310" w14:textId="134E0D5D" w:rsidR="00DD5D4B" w:rsidRPr="008F5411" w:rsidRDefault="008F5411" w:rsidP="008F5411">
            <w:pPr>
              <w:jc w:val="center"/>
            </w:pPr>
            <w:r w:rsidRPr="008F5411">
              <w:rPr>
                <w:sz w:val="22"/>
                <w:szCs w:val="22"/>
              </w:rPr>
              <w:t>39.4</w:t>
            </w:r>
            <w:r w:rsidR="00DD5D4B" w:rsidRPr="008F5411">
              <w:rPr>
                <w:sz w:val="22"/>
                <w:szCs w:val="22"/>
              </w:rPr>
              <w:t xml:space="preserve"> </w:t>
            </w:r>
          </w:p>
        </w:tc>
        <w:tc>
          <w:tcPr>
            <w:tcW w:w="3762" w:type="dxa"/>
            <w:gridSpan w:val="2"/>
            <w:vMerge w:val="restart"/>
            <w:tcBorders>
              <w:top w:val="double" w:sz="4" w:space="0" w:color="A5A5A5"/>
              <w:left w:val="double" w:sz="4" w:space="0" w:color="A5A5A5"/>
              <w:right w:val="double" w:sz="4" w:space="0" w:color="A5A5A5"/>
            </w:tcBorders>
          </w:tcPr>
          <w:p w14:paraId="2CB1138A" w14:textId="77777777" w:rsidR="00DD5D4B" w:rsidRPr="008F5411" w:rsidRDefault="00DD5D4B" w:rsidP="00E829C1">
            <w:pPr>
              <w:jc w:val="center"/>
            </w:pPr>
            <w:r w:rsidRPr="008F5411">
              <w:rPr>
                <w:rFonts w:hint="eastAsia"/>
              </w:rPr>
              <w:t>N</w:t>
            </w:r>
            <w:r w:rsidRPr="008F5411">
              <w:t>.A.</w:t>
            </w:r>
          </w:p>
        </w:tc>
      </w:tr>
      <w:tr w:rsidR="00DD5D4B" w:rsidRPr="008F5411" w14:paraId="4FE805CA"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6FA7160F" w14:textId="77777777" w:rsidR="00DD5D4B" w:rsidRPr="008F5411" w:rsidRDefault="00DD5D4B" w:rsidP="00E829C1">
            <w:pPr>
              <w:jc w:val="center"/>
            </w:pPr>
            <w:r w:rsidRPr="008F5411">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780621A0" w14:textId="37258840" w:rsidR="00DD5D4B" w:rsidRPr="008F5411" w:rsidRDefault="00DD5D4B" w:rsidP="00E829C1">
            <w:pPr>
              <w:jc w:val="center"/>
            </w:pPr>
            <w:r w:rsidRPr="008F5411">
              <w:rPr>
                <w:sz w:val="22"/>
                <w:szCs w:val="22"/>
              </w:rPr>
              <w:t>9</w:t>
            </w:r>
            <w:r w:rsidR="008F5411" w:rsidRPr="008F5411">
              <w:rPr>
                <w:sz w:val="22"/>
                <w:szCs w:val="22"/>
              </w:rPr>
              <w:t>1.3</w:t>
            </w:r>
          </w:p>
        </w:tc>
        <w:tc>
          <w:tcPr>
            <w:tcW w:w="1881" w:type="dxa"/>
            <w:tcBorders>
              <w:top w:val="double" w:sz="4" w:space="0" w:color="A5A5A5"/>
              <w:left w:val="double" w:sz="4" w:space="0" w:color="A5A5A5"/>
              <w:bottom w:val="double" w:sz="4" w:space="0" w:color="A5A5A5"/>
              <w:right w:val="double" w:sz="4" w:space="0" w:color="A5A5A5"/>
            </w:tcBorders>
            <w:vAlign w:val="center"/>
          </w:tcPr>
          <w:p w14:paraId="1E44F1C9" w14:textId="04538626" w:rsidR="00DD5D4B" w:rsidRPr="008F5411" w:rsidRDefault="00DD5D4B" w:rsidP="008F5411">
            <w:pPr>
              <w:jc w:val="center"/>
            </w:pPr>
            <w:r w:rsidRPr="008F5411">
              <w:rPr>
                <w:sz w:val="22"/>
                <w:szCs w:val="22"/>
              </w:rPr>
              <w:t xml:space="preserve"> </w:t>
            </w:r>
            <w:r w:rsidR="008F5411" w:rsidRPr="008F5411">
              <w:rPr>
                <w:sz w:val="22"/>
                <w:szCs w:val="22"/>
              </w:rPr>
              <w:t>5.73</w:t>
            </w:r>
            <w:r w:rsidRPr="008F5411">
              <w:rPr>
                <w:sz w:val="22"/>
                <w:szCs w:val="22"/>
              </w:rPr>
              <w:t xml:space="preserve"> </w:t>
            </w:r>
          </w:p>
        </w:tc>
        <w:tc>
          <w:tcPr>
            <w:tcW w:w="3762" w:type="dxa"/>
            <w:gridSpan w:val="2"/>
            <w:vMerge/>
            <w:tcBorders>
              <w:left w:val="double" w:sz="4" w:space="0" w:color="A5A5A5"/>
              <w:bottom w:val="double" w:sz="4" w:space="0" w:color="A5A5A5"/>
              <w:right w:val="double" w:sz="4" w:space="0" w:color="A5A5A5"/>
            </w:tcBorders>
          </w:tcPr>
          <w:p w14:paraId="55FC6CD5" w14:textId="77777777" w:rsidR="00DD5D4B" w:rsidRPr="008F5411" w:rsidRDefault="00DD5D4B" w:rsidP="00E829C1"/>
        </w:tc>
      </w:tr>
    </w:tbl>
    <w:p w14:paraId="1332EB21" w14:textId="77777777" w:rsidR="00DD5D4B" w:rsidRPr="008F5411" w:rsidRDefault="00DD5D4B" w:rsidP="00DD5D4B"/>
    <w:p w14:paraId="2A6195EA" w14:textId="57CE165F" w:rsidR="008F5411" w:rsidRPr="008F5411" w:rsidRDefault="008F5411" w:rsidP="008F5411">
      <w:r>
        <w:t>t</w:t>
      </w:r>
      <w:r w:rsidRPr="008F5411">
        <w:t xml:space="preserve">he average values for set </w:t>
      </w:r>
      <w:r>
        <w:t>3</w:t>
      </w:r>
      <w:r w:rsidRPr="008F5411">
        <w:t xml:space="preserv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DD5D4B" w:rsidRPr="008F5411" w14:paraId="10827024" w14:textId="77777777" w:rsidTr="00E829C1">
        <w:tc>
          <w:tcPr>
            <w:tcW w:w="1881" w:type="dxa"/>
            <w:vMerge w:val="restart"/>
            <w:tcBorders>
              <w:top w:val="double" w:sz="4" w:space="0" w:color="A5A5A5"/>
              <w:left w:val="double" w:sz="4" w:space="0" w:color="A5A5A5"/>
              <w:right w:val="double" w:sz="4" w:space="0" w:color="A5A5A5"/>
            </w:tcBorders>
          </w:tcPr>
          <w:p w14:paraId="11001E11" w14:textId="77777777" w:rsidR="00DD5D4B" w:rsidRPr="008F5411" w:rsidRDefault="00DD5D4B" w:rsidP="00E829C1">
            <w:pPr>
              <w:jc w:val="center"/>
            </w:pPr>
            <w:r w:rsidRPr="008F5411">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4C8E26ED" w14:textId="77777777" w:rsidR="00DD5D4B" w:rsidRPr="008F5411" w:rsidRDefault="00DD5D4B" w:rsidP="00E829C1">
            <w:pPr>
              <w:jc w:val="center"/>
              <w:rPr>
                <w:rFonts w:ascii="Calibri" w:eastAsia="Malgun Gothic" w:hAnsi="Calibri"/>
                <w:b/>
                <w:bCs/>
                <w:kern w:val="2"/>
                <w:szCs w:val="22"/>
              </w:rPr>
            </w:pPr>
            <w:r w:rsidRPr="008F5411">
              <w:rPr>
                <w:rFonts w:ascii="Calibri" w:eastAsia="Malgun Gothic" w:hAnsi="Calibri"/>
                <w:b/>
                <w:bCs/>
                <w:kern w:val="2"/>
                <w:szCs w:val="22"/>
              </w:rPr>
              <w:t xml:space="preserve">Relative Power </w:t>
            </w:r>
            <w:r w:rsidRPr="008F5411">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04782725" w14:textId="77777777" w:rsidR="00DD5D4B" w:rsidRPr="008F5411" w:rsidRDefault="00DD5D4B" w:rsidP="00E829C1">
            <w:pPr>
              <w:jc w:val="center"/>
              <w:rPr>
                <w:rFonts w:ascii="Calibri" w:eastAsia="Malgun Gothic" w:hAnsi="Calibri"/>
                <w:b/>
                <w:bCs/>
                <w:kern w:val="2"/>
                <w:szCs w:val="22"/>
              </w:rPr>
            </w:pPr>
            <w:r w:rsidRPr="008F5411">
              <w:rPr>
                <w:rFonts w:ascii="Calibri" w:eastAsia="Malgun Gothic" w:hAnsi="Calibri"/>
                <w:b/>
                <w:bCs/>
                <w:kern w:val="2"/>
                <w:szCs w:val="22"/>
              </w:rPr>
              <w:t xml:space="preserve">Total transition time </w:t>
            </w:r>
            <w:r w:rsidRPr="008F5411">
              <w:rPr>
                <w:rFonts w:ascii="Calibri" w:eastAsia="Malgun Gothic" w:hAnsi="Calibri"/>
                <w:b/>
                <w:bCs/>
                <w:i/>
                <w:kern w:val="2"/>
                <w:szCs w:val="22"/>
              </w:rPr>
              <w:t>T</w:t>
            </w:r>
          </w:p>
        </w:tc>
      </w:tr>
      <w:tr w:rsidR="00DD5D4B" w:rsidRPr="008F5411" w14:paraId="5FB8E6D9" w14:textId="77777777" w:rsidTr="00E829C1">
        <w:tc>
          <w:tcPr>
            <w:tcW w:w="1881" w:type="dxa"/>
            <w:vMerge/>
            <w:tcBorders>
              <w:left w:val="double" w:sz="4" w:space="0" w:color="A5A5A5"/>
              <w:bottom w:val="double" w:sz="4" w:space="0" w:color="A5A5A5"/>
              <w:right w:val="double" w:sz="4" w:space="0" w:color="A5A5A5"/>
            </w:tcBorders>
            <w:vAlign w:val="center"/>
          </w:tcPr>
          <w:p w14:paraId="7714C34E" w14:textId="77777777" w:rsidR="00DD5D4B" w:rsidRPr="008F5411" w:rsidRDefault="00DD5D4B" w:rsidP="00E829C1">
            <w:pPr>
              <w:jc w:val="center"/>
            </w:pPr>
          </w:p>
        </w:tc>
        <w:tc>
          <w:tcPr>
            <w:tcW w:w="1881" w:type="dxa"/>
            <w:tcBorders>
              <w:top w:val="double" w:sz="4" w:space="0" w:color="A5A5A5"/>
              <w:left w:val="double" w:sz="4" w:space="0" w:color="A5A5A5"/>
              <w:bottom w:val="double" w:sz="4" w:space="0" w:color="A5A5A5"/>
              <w:right w:val="double" w:sz="4" w:space="0" w:color="A5A5A5"/>
            </w:tcBorders>
          </w:tcPr>
          <w:p w14:paraId="72958A4F" w14:textId="77777777" w:rsidR="00DD5D4B" w:rsidRPr="008F5411" w:rsidRDefault="00DD5D4B" w:rsidP="00E829C1">
            <w:pPr>
              <w:jc w:val="center"/>
              <w:rPr>
                <w:b/>
              </w:rPr>
            </w:pPr>
            <w:r w:rsidRPr="008F5411">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6DE7E604" w14:textId="77777777" w:rsidR="00DD5D4B" w:rsidRPr="008F5411" w:rsidRDefault="00DD5D4B" w:rsidP="00E829C1">
            <w:pPr>
              <w:jc w:val="center"/>
              <w:rPr>
                <w:b/>
              </w:rPr>
            </w:pPr>
            <w:r w:rsidRPr="008F5411">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74702841" w14:textId="77777777" w:rsidR="00DD5D4B" w:rsidRPr="008F5411" w:rsidRDefault="00DD5D4B" w:rsidP="00E829C1">
            <w:pPr>
              <w:jc w:val="center"/>
              <w:rPr>
                <w:b/>
              </w:rPr>
            </w:pPr>
            <w:r w:rsidRPr="008F5411">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0DC528BF" w14:textId="77777777" w:rsidR="00DD5D4B" w:rsidRPr="008F5411" w:rsidRDefault="00DD5D4B" w:rsidP="00E829C1">
            <w:pPr>
              <w:jc w:val="center"/>
              <w:rPr>
                <w:b/>
              </w:rPr>
            </w:pPr>
            <w:r w:rsidRPr="008F5411">
              <w:rPr>
                <w:b/>
              </w:rPr>
              <w:t>Category 2</w:t>
            </w:r>
          </w:p>
        </w:tc>
      </w:tr>
      <w:tr w:rsidR="00DD5D4B" w:rsidRPr="008F5411" w14:paraId="747FF069"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537D0D44" w14:textId="77777777" w:rsidR="00DD5D4B" w:rsidRPr="008F5411" w:rsidRDefault="00DD5D4B" w:rsidP="00E829C1">
            <w:pPr>
              <w:jc w:val="center"/>
              <w:rPr>
                <w:rFonts w:ascii="Times" w:eastAsia="Batang" w:hAnsi="Times"/>
                <w:szCs w:val="24"/>
              </w:rPr>
            </w:pPr>
            <w:r w:rsidRPr="008F5411">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F72BBE5" w14:textId="77777777" w:rsidR="00DD5D4B" w:rsidRPr="008F5411" w:rsidRDefault="00DD5D4B" w:rsidP="00E829C1">
            <w:pPr>
              <w:jc w:val="center"/>
            </w:pPr>
            <w:r w:rsidRPr="008F5411">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6F9F4A5B" w14:textId="77777777" w:rsidR="00DD5D4B" w:rsidRPr="008F5411" w:rsidRDefault="00DD5D4B" w:rsidP="00E829C1">
            <w:pPr>
              <w:jc w:val="center"/>
            </w:pPr>
            <w:r w:rsidRPr="008F5411">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4CF4832A" w14:textId="77777777" w:rsidR="00DD5D4B" w:rsidRPr="008F5411" w:rsidRDefault="00DD5D4B" w:rsidP="00E829C1">
            <w:pPr>
              <w:jc w:val="center"/>
            </w:pPr>
            <w:r w:rsidRPr="008F5411">
              <w:rPr>
                <w:rFonts w:hint="eastAsia"/>
                <w:sz w:val="22"/>
                <w:szCs w:val="22"/>
              </w:rPr>
              <w:t>50</w:t>
            </w:r>
            <w:r w:rsidRPr="008F5411">
              <w:rPr>
                <w:sz w:val="22"/>
                <w:szCs w:val="22"/>
              </w:rPr>
              <w:t xml:space="preserve"> </w:t>
            </w:r>
            <w:r w:rsidRPr="008F5411">
              <w:rPr>
                <w:rFonts w:hint="eastAsia"/>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5B58B0B5" w14:textId="77777777" w:rsidR="00DD5D4B" w:rsidRPr="008F5411" w:rsidRDefault="00DD5D4B" w:rsidP="00E829C1">
            <w:pPr>
              <w:jc w:val="center"/>
            </w:pPr>
            <w:r w:rsidRPr="008F5411">
              <w:rPr>
                <w:sz w:val="22"/>
                <w:szCs w:val="22"/>
              </w:rPr>
              <w:t>10 s</w:t>
            </w:r>
          </w:p>
        </w:tc>
      </w:tr>
      <w:tr w:rsidR="00DD5D4B" w:rsidRPr="008F5411" w14:paraId="4061CDB8"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6B36D21F" w14:textId="77777777" w:rsidR="00DD5D4B" w:rsidRPr="008F5411" w:rsidRDefault="00DD5D4B" w:rsidP="00E829C1">
            <w:pPr>
              <w:jc w:val="center"/>
            </w:pPr>
            <w:r w:rsidRPr="008F5411">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3127D158" w14:textId="6BB1D925" w:rsidR="00DD5D4B" w:rsidRPr="008F5411" w:rsidRDefault="00DD5D4B" w:rsidP="00E829C1">
            <w:pPr>
              <w:jc w:val="center"/>
            </w:pPr>
            <w:r w:rsidRPr="008F5411">
              <w:rPr>
                <w:rFonts w:hint="eastAsia"/>
                <w:sz w:val="22"/>
                <w:szCs w:val="22"/>
              </w:rPr>
              <w:t>2</w:t>
            </w:r>
            <w:r w:rsidR="008F5411" w:rsidRPr="008F5411">
              <w:rPr>
                <w:sz w:val="22"/>
                <w:szCs w:val="22"/>
              </w:rPr>
              <w:t>0</w:t>
            </w:r>
          </w:p>
        </w:tc>
        <w:tc>
          <w:tcPr>
            <w:tcW w:w="1881" w:type="dxa"/>
            <w:tcBorders>
              <w:top w:val="double" w:sz="4" w:space="0" w:color="A5A5A5"/>
              <w:left w:val="double" w:sz="4" w:space="0" w:color="A5A5A5"/>
              <w:bottom w:val="double" w:sz="4" w:space="0" w:color="A5A5A5"/>
              <w:right w:val="double" w:sz="4" w:space="0" w:color="A5A5A5"/>
            </w:tcBorders>
          </w:tcPr>
          <w:p w14:paraId="5F96EDF7" w14:textId="77777777" w:rsidR="00DD5D4B" w:rsidRPr="008F5411" w:rsidRDefault="00DD5D4B" w:rsidP="00E829C1">
            <w:pPr>
              <w:jc w:val="center"/>
            </w:pPr>
            <w:r w:rsidRPr="008F5411">
              <w:rPr>
                <w:rFonts w:hint="eastAsia"/>
              </w:rPr>
              <w:t>1</w:t>
            </w:r>
            <w:r w:rsidRPr="008F5411">
              <w:t>.75</w:t>
            </w:r>
          </w:p>
        </w:tc>
        <w:tc>
          <w:tcPr>
            <w:tcW w:w="1881" w:type="dxa"/>
            <w:tcBorders>
              <w:top w:val="double" w:sz="4" w:space="0" w:color="A5A5A5"/>
              <w:left w:val="double" w:sz="4" w:space="0" w:color="A5A5A5"/>
              <w:bottom w:val="double" w:sz="4" w:space="0" w:color="A5A5A5"/>
              <w:right w:val="double" w:sz="4" w:space="0" w:color="A5A5A5"/>
            </w:tcBorders>
            <w:vAlign w:val="bottom"/>
          </w:tcPr>
          <w:p w14:paraId="3C340422" w14:textId="38ED3047" w:rsidR="00DD5D4B" w:rsidRPr="008F5411" w:rsidRDefault="008F5411" w:rsidP="00E829C1">
            <w:pPr>
              <w:jc w:val="center"/>
            </w:pPr>
            <w:r w:rsidRPr="008F5411">
              <w:rPr>
                <w:sz w:val="22"/>
                <w:szCs w:val="22"/>
              </w:rPr>
              <w:t>5.5</w:t>
            </w:r>
            <w:r w:rsidR="00DD5D4B" w:rsidRPr="008F5411">
              <w:rPr>
                <w:sz w:val="22"/>
                <w:szCs w:val="22"/>
              </w:rPr>
              <w:t xml:space="preserve"> </w:t>
            </w:r>
            <w:r w:rsidR="00DD5D4B" w:rsidRPr="008F5411">
              <w:rPr>
                <w:rFonts w:hint="eastAsia"/>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328F594E" w14:textId="2E29A752" w:rsidR="00DD5D4B" w:rsidRPr="008F5411" w:rsidRDefault="008F5411" w:rsidP="008F5411">
            <w:pPr>
              <w:jc w:val="center"/>
            </w:pPr>
            <w:r w:rsidRPr="008F5411">
              <w:rPr>
                <w:sz w:val="22"/>
                <w:szCs w:val="22"/>
              </w:rPr>
              <w:t xml:space="preserve">2 </w:t>
            </w:r>
            <w:r w:rsidR="00DD5D4B" w:rsidRPr="008F5411">
              <w:rPr>
                <w:sz w:val="22"/>
                <w:szCs w:val="22"/>
              </w:rPr>
              <w:t>s</w:t>
            </w:r>
          </w:p>
        </w:tc>
      </w:tr>
      <w:tr w:rsidR="00DD5D4B" w:rsidRPr="008F5411" w14:paraId="01A57C17"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031DD128" w14:textId="77777777" w:rsidR="00DD5D4B" w:rsidRPr="008F5411" w:rsidRDefault="00DD5D4B" w:rsidP="00E829C1">
            <w:pPr>
              <w:jc w:val="center"/>
            </w:pPr>
            <w:r w:rsidRPr="008F5411">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29ED9FAF" w14:textId="1337B6F7" w:rsidR="00DD5D4B" w:rsidRPr="008F5411" w:rsidRDefault="008F5411" w:rsidP="00E829C1">
            <w:pPr>
              <w:jc w:val="center"/>
            </w:pPr>
            <w:r w:rsidRPr="008F5411">
              <w:rPr>
                <w:sz w:val="22"/>
                <w:szCs w:val="22"/>
              </w:rPr>
              <w:t>37.5</w:t>
            </w:r>
          </w:p>
        </w:tc>
        <w:tc>
          <w:tcPr>
            <w:tcW w:w="1881" w:type="dxa"/>
            <w:tcBorders>
              <w:top w:val="double" w:sz="4" w:space="0" w:color="A5A5A5"/>
              <w:left w:val="double" w:sz="4" w:space="0" w:color="A5A5A5"/>
              <w:bottom w:val="double" w:sz="4" w:space="0" w:color="A5A5A5"/>
              <w:right w:val="double" w:sz="4" w:space="0" w:color="A5A5A5"/>
            </w:tcBorders>
          </w:tcPr>
          <w:p w14:paraId="1C13C03D" w14:textId="77777777" w:rsidR="00DD5D4B" w:rsidRPr="008F5411" w:rsidRDefault="00DD5D4B" w:rsidP="00E829C1">
            <w:pPr>
              <w:jc w:val="center"/>
            </w:pPr>
            <w:r w:rsidRPr="008F5411">
              <w:rPr>
                <w:rFonts w:hint="eastAsia"/>
              </w:rPr>
              <w:t>3</w:t>
            </w:r>
          </w:p>
        </w:tc>
        <w:tc>
          <w:tcPr>
            <w:tcW w:w="1881" w:type="dxa"/>
            <w:tcBorders>
              <w:top w:val="double" w:sz="4" w:space="0" w:color="A5A5A5"/>
              <w:left w:val="double" w:sz="4" w:space="0" w:color="A5A5A5"/>
              <w:bottom w:val="double" w:sz="4" w:space="0" w:color="A5A5A5"/>
              <w:right w:val="double" w:sz="4" w:space="0" w:color="A5A5A5"/>
            </w:tcBorders>
          </w:tcPr>
          <w:p w14:paraId="3CC2AF77" w14:textId="77777777" w:rsidR="00DD5D4B" w:rsidRPr="008F5411" w:rsidRDefault="00DD5D4B" w:rsidP="00E829C1">
            <w:pPr>
              <w:jc w:val="center"/>
            </w:pPr>
            <w:r w:rsidRPr="008F5411">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13D230C4" w14:textId="77777777" w:rsidR="00DD5D4B" w:rsidRPr="008F5411" w:rsidRDefault="00DD5D4B" w:rsidP="00E829C1">
            <w:pPr>
              <w:jc w:val="center"/>
            </w:pPr>
            <w:r w:rsidRPr="008F5411">
              <w:rPr>
                <w:rFonts w:hint="eastAsia"/>
              </w:rPr>
              <w:t>0</w:t>
            </w:r>
          </w:p>
        </w:tc>
      </w:tr>
      <w:tr w:rsidR="00DD5D4B" w:rsidRPr="008F5411" w14:paraId="74C00198"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44962A43" w14:textId="77777777" w:rsidR="00DD5D4B" w:rsidRPr="008F5411" w:rsidRDefault="00DD5D4B" w:rsidP="00E829C1">
            <w:pPr>
              <w:jc w:val="center"/>
            </w:pPr>
            <w:r w:rsidRPr="008F5411">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4FE0371D" w14:textId="4DE4EED8" w:rsidR="00DD5D4B" w:rsidRPr="008F5411" w:rsidRDefault="008F5411" w:rsidP="00E829C1">
            <w:pPr>
              <w:jc w:val="center"/>
            </w:pPr>
            <w:r w:rsidRPr="008F5411">
              <w:rPr>
                <w:sz w:val="22"/>
                <w:szCs w:val="22"/>
              </w:rPr>
              <w:t>152.5</w:t>
            </w:r>
          </w:p>
        </w:tc>
        <w:tc>
          <w:tcPr>
            <w:tcW w:w="1881" w:type="dxa"/>
            <w:tcBorders>
              <w:top w:val="double" w:sz="4" w:space="0" w:color="A5A5A5"/>
              <w:left w:val="double" w:sz="4" w:space="0" w:color="A5A5A5"/>
              <w:bottom w:val="double" w:sz="4" w:space="0" w:color="A5A5A5"/>
              <w:right w:val="double" w:sz="4" w:space="0" w:color="A5A5A5"/>
            </w:tcBorders>
          </w:tcPr>
          <w:p w14:paraId="67AF329E" w14:textId="77777777" w:rsidR="00DD5D4B" w:rsidRPr="008F5411" w:rsidRDefault="00DD5D4B" w:rsidP="00E829C1">
            <w:pPr>
              <w:jc w:val="center"/>
            </w:pPr>
            <w:r w:rsidRPr="008F5411">
              <w:rPr>
                <w:rFonts w:hint="eastAsia"/>
              </w:rPr>
              <w:t>8</w:t>
            </w:r>
            <w:r w:rsidRPr="008F5411">
              <w:t>.4</w:t>
            </w:r>
          </w:p>
        </w:tc>
        <w:tc>
          <w:tcPr>
            <w:tcW w:w="3762" w:type="dxa"/>
            <w:gridSpan w:val="2"/>
            <w:vMerge w:val="restart"/>
            <w:tcBorders>
              <w:top w:val="double" w:sz="4" w:space="0" w:color="A5A5A5"/>
              <w:left w:val="double" w:sz="4" w:space="0" w:color="A5A5A5"/>
              <w:right w:val="double" w:sz="4" w:space="0" w:color="A5A5A5"/>
            </w:tcBorders>
          </w:tcPr>
          <w:p w14:paraId="4735C47E" w14:textId="77777777" w:rsidR="00DD5D4B" w:rsidRPr="008F5411" w:rsidRDefault="00DD5D4B" w:rsidP="00E829C1">
            <w:pPr>
              <w:jc w:val="center"/>
            </w:pPr>
            <w:r w:rsidRPr="008F5411">
              <w:rPr>
                <w:rFonts w:hint="eastAsia"/>
              </w:rPr>
              <w:t>N</w:t>
            </w:r>
            <w:r w:rsidRPr="008F5411">
              <w:t>.A.</w:t>
            </w:r>
          </w:p>
        </w:tc>
      </w:tr>
      <w:tr w:rsidR="00DD5D4B" w14:paraId="07372F0D"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050A0CAC" w14:textId="77777777" w:rsidR="00DD5D4B" w:rsidRDefault="00DD5D4B" w:rsidP="00E829C1">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6D94DE0D" w14:textId="538865B6" w:rsidR="00DD5D4B" w:rsidRDefault="008F5411" w:rsidP="00E829C1">
            <w:pPr>
              <w:jc w:val="center"/>
            </w:pPr>
            <w:r w:rsidRPr="008F5411">
              <w:rPr>
                <w:color w:val="000000"/>
                <w:sz w:val="22"/>
                <w:szCs w:val="22"/>
              </w:rPr>
              <w:t>82.5</w:t>
            </w:r>
          </w:p>
        </w:tc>
        <w:tc>
          <w:tcPr>
            <w:tcW w:w="1881" w:type="dxa"/>
            <w:tcBorders>
              <w:top w:val="double" w:sz="4" w:space="0" w:color="A5A5A5"/>
              <w:left w:val="double" w:sz="4" w:space="0" w:color="A5A5A5"/>
              <w:bottom w:val="double" w:sz="4" w:space="0" w:color="A5A5A5"/>
              <w:right w:val="double" w:sz="4" w:space="0" w:color="A5A5A5"/>
            </w:tcBorders>
          </w:tcPr>
          <w:p w14:paraId="03178213" w14:textId="77777777" w:rsidR="00DD5D4B" w:rsidRDefault="00DD5D4B" w:rsidP="00E829C1">
            <w:pPr>
              <w:jc w:val="center"/>
            </w:pPr>
            <w:r>
              <w:rPr>
                <w:rFonts w:hint="eastAsia"/>
              </w:rPr>
              <w:t>4</w:t>
            </w:r>
            <w:r>
              <w:t>.25</w:t>
            </w:r>
          </w:p>
        </w:tc>
        <w:tc>
          <w:tcPr>
            <w:tcW w:w="3762" w:type="dxa"/>
            <w:gridSpan w:val="2"/>
            <w:vMerge/>
            <w:tcBorders>
              <w:left w:val="double" w:sz="4" w:space="0" w:color="A5A5A5"/>
              <w:bottom w:val="double" w:sz="4" w:space="0" w:color="A5A5A5"/>
              <w:right w:val="double" w:sz="4" w:space="0" w:color="A5A5A5"/>
            </w:tcBorders>
          </w:tcPr>
          <w:p w14:paraId="37E5D55D" w14:textId="77777777" w:rsidR="00DD5D4B" w:rsidRDefault="00DD5D4B" w:rsidP="00E829C1"/>
        </w:tc>
      </w:tr>
    </w:tbl>
    <w:p w14:paraId="6B14BD2B" w14:textId="77777777" w:rsidR="00DD5D4B" w:rsidRDefault="00DD5D4B" w:rsidP="00DD5D4B"/>
    <w:p w14:paraId="183D0D76" w14:textId="53D2393C" w:rsidR="008F5411" w:rsidRDefault="008F5411" w:rsidP="00DD5D4B">
      <w:r>
        <w:rPr>
          <w:rFonts w:hint="eastAsia"/>
        </w:rPr>
        <w:t>G</w:t>
      </w:r>
      <w:r>
        <w:t>iven companies preference/comments to take values close to that for set 1 or with same logic as that for set 1 to keep consistence, the following may be considered</w:t>
      </w:r>
      <w:r w:rsidR="007C3EB7">
        <w:t xml:space="preserve">. Note if it is not agreeable to you, please suggest a way forward that you think all may be acceptable, using a </w:t>
      </w:r>
      <w:proofErr w:type="gramStart"/>
      <w:r w:rsidR="007C3EB7">
        <w:t>simply</w:t>
      </w:r>
      <w:proofErr w:type="gramEnd"/>
      <w:r w:rsidR="007C3EB7">
        <w:t xml:space="preserve"> principle, e.g. reuse all the values for set 1, strictly use the average values from the input, or etc. Note the proposal is to take it as WA so we still have chance to correct it next meeting. </w:t>
      </w:r>
    </w:p>
    <w:p w14:paraId="67AF8653" w14:textId="421468F8" w:rsidR="008F5411" w:rsidRDefault="008F5411" w:rsidP="008F5411">
      <w:pPr>
        <w:rPr>
          <w:b/>
        </w:rPr>
      </w:pPr>
      <w:r>
        <w:rPr>
          <w:rFonts w:hint="eastAsia"/>
          <w:b/>
        </w:rPr>
        <w:t>P</w:t>
      </w:r>
      <w:r>
        <w:rPr>
          <w:b/>
        </w:rPr>
        <w:t xml:space="preserve">roposed </w:t>
      </w:r>
      <w:r w:rsidRPr="007C3EB7">
        <w:rPr>
          <w:b/>
          <w:color w:val="FF0000"/>
          <w:u w:val="single"/>
        </w:rPr>
        <w:t>working assumption</w:t>
      </w:r>
      <w:r>
        <w:rPr>
          <w:b/>
        </w:rPr>
        <w:t xml:space="preserve"> 2.1.4.2-1</w:t>
      </w:r>
    </w:p>
    <w:p w14:paraId="0DEE0E5A" w14:textId="4578AE65" w:rsidR="008F5411" w:rsidRPr="007C3EB7" w:rsidRDefault="007C3EB7" w:rsidP="007C3EB7">
      <w:pPr>
        <w:pStyle w:val="ListParagraph"/>
        <w:numPr>
          <w:ilvl w:val="0"/>
          <w:numId w:val="38"/>
        </w:numPr>
        <w:rPr>
          <w:b/>
        </w:rPr>
      </w:pPr>
      <w:r w:rsidRPr="007C3EB7">
        <w:rPr>
          <w:rFonts w:hint="eastAsia"/>
          <w:b/>
        </w:rPr>
        <w:t>T</w:t>
      </w:r>
      <w:r w:rsidRPr="007C3EB7">
        <w:rPr>
          <w:b/>
        </w:rPr>
        <w:t xml:space="preserve">he relative power values for reference configuration set 2 and set 3 is </w:t>
      </w:r>
    </w:p>
    <w:tbl>
      <w:tblPr>
        <w:tblW w:w="940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7C3EB7" w14:paraId="0434E8F5" w14:textId="49898BB9" w:rsidTr="007C3EB7">
        <w:tc>
          <w:tcPr>
            <w:tcW w:w="1881" w:type="dxa"/>
            <w:vMerge w:val="restart"/>
            <w:tcBorders>
              <w:top w:val="double" w:sz="4" w:space="0" w:color="A5A5A5"/>
              <w:left w:val="double" w:sz="4" w:space="0" w:color="A5A5A5"/>
              <w:right w:val="double" w:sz="4" w:space="0" w:color="A5A5A5"/>
            </w:tcBorders>
          </w:tcPr>
          <w:p w14:paraId="53D87EDF" w14:textId="77777777" w:rsidR="007C3EB7" w:rsidRDefault="007C3EB7" w:rsidP="007C3EB7">
            <w:pPr>
              <w:jc w:val="center"/>
            </w:pPr>
            <w:r>
              <w:rPr>
                <w:rFonts w:ascii="Calibri" w:eastAsia="Malgun Gothic" w:hAnsi="Calibri"/>
                <w:b/>
                <w:bCs/>
                <w:kern w:val="2"/>
                <w:szCs w:val="22"/>
              </w:rPr>
              <w:lastRenderedPageBreak/>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33880502" w14:textId="23BB7AFC" w:rsidR="007C3EB7" w:rsidRPr="007C3EB7" w:rsidRDefault="007C3EB7" w:rsidP="007C3EB7">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r>
              <w:rPr>
                <w:rFonts w:ascii="Calibri" w:eastAsia="Malgun Gothic" w:hAnsi="Calibri"/>
                <w:b/>
                <w:bCs/>
                <w:kern w:val="2"/>
                <w:szCs w:val="22"/>
              </w:rPr>
              <w:t xml:space="preserve"> for Category 1</w:t>
            </w:r>
          </w:p>
        </w:tc>
        <w:tc>
          <w:tcPr>
            <w:tcW w:w="3762" w:type="dxa"/>
            <w:gridSpan w:val="2"/>
            <w:tcBorders>
              <w:top w:val="double" w:sz="4" w:space="0" w:color="A5A5A5"/>
              <w:left w:val="double" w:sz="4" w:space="0" w:color="A5A5A5"/>
              <w:bottom w:val="double" w:sz="4" w:space="0" w:color="A5A5A5"/>
              <w:right w:val="double" w:sz="4" w:space="0" w:color="A5A5A5"/>
            </w:tcBorders>
          </w:tcPr>
          <w:p w14:paraId="3CC20A54" w14:textId="2DFCA5E2" w:rsidR="007C3EB7" w:rsidRDefault="007C3EB7" w:rsidP="007C3EB7">
            <w:pPr>
              <w:jc w:val="center"/>
              <w:rPr>
                <w:rFonts w:ascii="Calibri" w:eastAsia="Malgun Gothic" w:hAnsi="Calibri"/>
                <w:b/>
                <w:bCs/>
                <w:kern w:val="2"/>
                <w:szCs w:val="22"/>
              </w:rPr>
            </w:pPr>
            <w:r w:rsidRPr="008F5411">
              <w:rPr>
                <w:rFonts w:ascii="Calibri" w:eastAsia="Malgun Gothic" w:hAnsi="Calibri"/>
                <w:b/>
                <w:bCs/>
                <w:kern w:val="2"/>
                <w:szCs w:val="22"/>
              </w:rPr>
              <w:t xml:space="preserve">Relative Power </w:t>
            </w:r>
            <w:r w:rsidRPr="008F5411">
              <w:rPr>
                <w:rFonts w:ascii="Calibri" w:eastAsia="Malgun Gothic" w:hAnsi="Calibri"/>
                <w:b/>
                <w:bCs/>
                <w:i/>
                <w:kern w:val="2"/>
                <w:szCs w:val="22"/>
              </w:rPr>
              <w:t>P</w:t>
            </w:r>
            <w:r>
              <w:rPr>
                <w:rFonts w:ascii="Calibri" w:eastAsia="Malgun Gothic" w:hAnsi="Calibri"/>
                <w:b/>
                <w:bCs/>
                <w:i/>
                <w:kern w:val="2"/>
                <w:szCs w:val="22"/>
              </w:rPr>
              <w:t xml:space="preserve"> </w:t>
            </w:r>
            <w:r>
              <w:rPr>
                <w:rFonts w:ascii="Calibri" w:eastAsia="Malgun Gothic" w:hAnsi="Calibri"/>
                <w:b/>
                <w:bCs/>
                <w:kern w:val="2"/>
                <w:szCs w:val="22"/>
              </w:rPr>
              <w:t>for Category 2</w:t>
            </w:r>
          </w:p>
        </w:tc>
      </w:tr>
      <w:tr w:rsidR="007C3EB7" w14:paraId="254F75DE" w14:textId="77777777" w:rsidTr="007C3EB7">
        <w:tc>
          <w:tcPr>
            <w:tcW w:w="1881" w:type="dxa"/>
            <w:vMerge/>
            <w:tcBorders>
              <w:left w:val="double" w:sz="4" w:space="0" w:color="A5A5A5"/>
              <w:bottom w:val="double" w:sz="4" w:space="0" w:color="A5A5A5"/>
              <w:right w:val="double" w:sz="4" w:space="0" w:color="A5A5A5"/>
            </w:tcBorders>
            <w:vAlign w:val="center"/>
          </w:tcPr>
          <w:p w14:paraId="7CD9C090" w14:textId="77777777" w:rsidR="007C3EB7" w:rsidRDefault="007C3EB7" w:rsidP="007C3EB7">
            <w:pPr>
              <w:jc w:val="center"/>
            </w:pPr>
          </w:p>
        </w:tc>
        <w:tc>
          <w:tcPr>
            <w:tcW w:w="1881" w:type="dxa"/>
            <w:tcBorders>
              <w:top w:val="double" w:sz="4" w:space="0" w:color="A5A5A5"/>
              <w:left w:val="double" w:sz="4" w:space="0" w:color="A5A5A5"/>
              <w:bottom w:val="double" w:sz="4" w:space="0" w:color="A5A5A5"/>
              <w:right w:val="double" w:sz="4" w:space="0" w:color="A5A5A5"/>
            </w:tcBorders>
          </w:tcPr>
          <w:p w14:paraId="48BD520B" w14:textId="29798936" w:rsidR="007C3EB7" w:rsidRDefault="007C3EB7" w:rsidP="007C3EB7">
            <w:pPr>
              <w:jc w:val="center"/>
              <w:rPr>
                <w:b/>
              </w:rPr>
            </w:pPr>
            <w:r>
              <w:rPr>
                <w:b/>
              </w:rPr>
              <w:t>Set 2</w:t>
            </w:r>
          </w:p>
        </w:tc>
        <w:tc>
          <w:tcPr>
            <w:tcW w:w="1881" w:type="dxa"/>
            <w:tcBorders>
              <w:top w:val="double" w:sz="4" w:space="0" w:color="A5A5A5"/>
              <w:left w:val="double" w:sz="4" w:space="0" w:color="A5A5A5"/>
              <w:bottom w:val="double" w:sz="4" w:space="0" w:color="A5A5A5"/>
              <w:right w:val="double" w:sz="4" w:space="0" w:color="A5A5A5"/>
            </w:tcBorders>
          </w:tcPr>
          <w:p w14:paraId="4040B11A" w14:textId="256E9B23" w:rsidR="007C3EB7" w:rsidRDefault="007C3EB7" w:rsidP="007C3EB7">
            <w:pPr>
              <w:jc w:val="center"/>
              <w:rPr>
                <w:b/>
              </w:rPr>
            </w:pPr>
            <w:r>
              <w:rPr>
                <w:b/>
              </w:rPr>
              <w:t>Set</w:t>
            </w:r>
            <w:r w:rsidRPr="008F5411">
              <w:rPr>
                <w:b/>
              </w:rPr>
              <w:t xml:space="preserve"> </w:t>
            </w:r>
            <w:r>
              <w:rPr>
                <w:b/>
              </w:rPr>
              <w:t>3</w:t>
            </w:r>
          </w:p>
        </w:tc>
        <w:tc>
          <w:tcPr>
            <w:tcW w:w="1881" w:type="dxa"/>
            <w:tcBorders>
              <w:top w:val="double" w:sz="4" w:space="0" w:color="A5A5A5"/>
              <w:left w:val="double" w:sz="4" w:space="0" w:color="A5A5A5"/>
              <w:bottom w:val="double" w:sz="4" w:space="0" w:color="A5A5A5"/>
              <w:right w:val="double" w:sz="4" w:space="0" w:color="A5A5A5"/>
            </w:tcBorders>
          </w:tcPr>
          <w:p w14:paraId="0CD6F73C" w14:textId="0AB320DD" w:rsidR="007C3EB7" w:rsidRDefault="007C3EB7" w:rsidP="007C3EB7">
            <w:pPr>
              <w:jc w:val="center"/>
              <w:rPr>
                <w:b/>
              </w:rPr>
            </w:pPr>
            <w:r>
              <w:rPr>
                <w:b/>
              </w:rPr>
              <w:t>Set 2</w:t>
            </w:r>
          </w:p>
        </w:tc>
        <w:tc>
          <w:tcPr>
            <w:tcW w:w="1881" w:type="dxa"/>
            <w:tcBorders>
              <w:top w:val="double" w:sz="4" w:space="0" w:color="A5A5A5"/>
              <w:left w:val="double" w:sz="4" w:space="0" w:color="A5A5A5"/>
              <w:bottom w:val="double" w:sz="4" w:space="0" w:color="A5A5A5"/>
              <w:right w:val="double" w:sz="4" w:space="0" w:color="A5A5A5"/>
            </w:tcBorders>
          </w:tcPr>
          <w:p w14:paraId="2201420B" w14:textId="50241477" w:rsidR="007C3EB7" w:rsidRDefault="007C3EB7" w:rsidP="007C3EB7">
            <w:pPr>
              <w:jc w:val="center"/>
              <w:rPr>
                <w:b/>
              </w:rPr>
            </w:pPr>
            <w:r>
              <w:rPr>
                <w:b/>
              </w:rPr>
              <w:t>Set</w:t>
            </w:r>
            <w:r w:rsidRPr="008F5411">
              <w:rPr>
                <w:b/>
              </w:rPr>
              <w:t xml:space="preserve"> </w:t>
            </w:r>
            <w:r>
              <w:rPr>
                <w:b/>
              </w:rPr>
              <w:t>3</w:t>
            </w:r>
          </w:p>
        </w:tc>
      </w:tr>
      <w:tr w:rsidR="007C3EB7" w:rsidRPr="008F5411" w14:paraId="66AF49DA"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74697F44" w14:textId="77777777" w:rsidR="007C3EB7" w:rsidRPr="008F5411" w:rsidRDefault="007C3EB7" w:rsidP="007C3EB7">
            <w:pPr>
              <w:jc w:val="center"/>
              <w:rPr>
                <w:rFonts w:ascii="Times" w:eastAsia="Batang" w:hAnsi="Times"/>
                <w:szCs w:val="24"/>
              </w:rPr>
            </w:pPr>
            <w:r w:rsidRPr="008F5411">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0E4447B2" w14:textId="77777777" w:rsidR="007C3EB7" w:rsidRPr="008F5411" w:rsidRDefault="007C3EB7" w:rsidP="007C3EB7">
            <w:pPr>
              <w:jc w:val="center"/>
            </w:pPr>
            <w:r w:rsidRPr="008F5411">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3AEBDBEA" w14:textId="2F6E6663" w:rsidR="007C3EB7" w:rsidRPr="008F5411" w:rsidRDefault="007C3EB7" w:rsidP="007C3EB7">
            <w:pPr>
              <w:jc w:val="center"/>
              <w:rPr>
                <w:sz w:val="22"/>
                <w:szCs w:val="22"/>
              </w:rPr>
            </w:pPr>
            <w:r w:rsidRPr="008F5411">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0560780D" w14:textId="3C42AF90" w:rsidR="007C3EB7" w:rsidRPr="008F5411" w:rsidRDefault="007C3EB7" w:rsidP="007C3EB7">
            <w:pPr>
              <w:jc w:val="center"/>
              <w:rPr>
                <w:sz w:val="22"/>
                <w:szCs w:val="22"/>
              </w:rPr>
            </w:pPr>
            <w:r w:rsidRPr="008F5411">
              <w:rPr>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6C7F3208" w14:textId="5AB76787" w:rsidR="007C3EB7" w:rsidRPr="008F5411" w:rsidRDefault="007C3EB7" w:rsidP="007C3EB7">
            <w:pPr>
              <w:jc w:val="center"/>
            </w:pPr>
            <w:r w:rsidRPr="008F5411">
              <w:t>1</w:t>
            </w:r>
          </w:p>
        </w:tc>
      </w:tr>
      <w:tr w:rsidR="007C3EB7" w:rsidRPr="008F5411" w14:paraId="349BC0E0"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6DB10E3A" w14:textId="77777777" w:rsidR="007C3EB7" w:rsidRPr="008F5411" w:rsidRDefault="007C3EB7" w:rsidP="007C3EB7">
            <w:pPr>
              <w:jc w:val="center"/>
            </w:pPr>
            <w:r w:rsidRPr="008F5411">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3C7BC5B3" w14:textId="77777777" w:rsidR="007C3EB7" w:rsidRPr="008F5411" w:rsidRDefault="007C3EB7" w:rsidP="007C3EB7">
            <w:pPr>
              <w:jc w:val="center"/>
            </w:pPr>
            <w:r w:rsidRPr="008F5411">
              <w:rPr>
                <w:sz w:val="22"/>
                <w:szCs w:val="22"/>
              </w:rPr>
              <w:t>2</w:t>
            </w:r>
            <w:r>
              <w:rPr>
                <w:sz w:val="22"/>
                <w:szCs w:val="22"/>
              </w:rPr>
              <w:t>3</w:t>
            </w:r>
          </w:p>
        </w:tc>
        <w:tc>
          <w:tcPr>
            <w:tcW w:w="1881" w:type="dxa"/>
            <w:tcBorders>
              <w:top w:val="double" w:sz="4" w:space="0" w:color="A5A5A5"/>
              <w:left w:val="double" w:sz="4" w:space="0" w:color="A5A5A5"/>
              <w:bottom w:val="double" w:sz="4" w:space="0" w:color="A5A5A5"/>
              <w:right w:val="double" w:sz="4" w:space="0" w:color="A5A5A5"/>
            </w:tcBorders>
            <w:vAlign w:val="bottom"/>
          </w:tcPr>
          <w:p w14:paraId="17D67FE1" w14:textId="69A35455" w:rsidR="007C3EB7" w:rsidRPr="008F5411" w:rsidRDefault="007C3EB7" w:rsidP="007C3EB7">
            <w:pPr>
              <w:jc w:val="center"/>
              <w:rPr>
                <w:sz w:val="22"/>
                <w:szCs w:val="22"/>
              </w:rPr>
            </w:pPr>
            <w:r w:rsidRPr="008F5411">
              <w:rPr>
                <w:rFonts w:hint="eastAsia"/>
                <w:sz w:val="22"/>
                <w:szCs w:val="22"/>
              </w:rPr>
              <w:t>2</w:t>
            </w:r>
            <w:r w:rsidRPr="008F5411">
              <w:rPr>
                <w:sz w:val="22"/>
                <w:szCs w:val="22"/>
              </w:rPr>
              <w:t>0</w:t>
            </w:r>
          </w:p>
        </w:tc>
        <w:tc>
          <w:tcPr>
            <w:tcW w:w="1881" w:type="dxa"/>
            <w:tcBorders>
              <w:top w:val="double" w:sz="4" w:space="0" w:color="A5A5A5"/>
              <w:left w:val="double" w:sz="4" w:space="0" w:color="A5A5A5"/>
              <w:bottom w:val="double" w:sz="4" w:space="0" w:color="A5A5A5"/>
              <w:right w:val="double" w:sz="4" w:space="0" w:color="A5A5A5"/>
            </w:tcBorders>
            <w:vAlign w:val="center"/>
          </w:tcPr>
          <w:p w14:paraId="1AF49FFA" w14:textId="2DE498F2" w:rsidR="007C3EB7" w:rsidRPr="008F5411" w:rsidRDefault="007C3EB7" w:rsidP="007C3EB7">
            <w:pPr>
              <w:jc w:val="center"/>
              <w:rPr>
                <w:sz w:val="22"/>
                <w:szCs w:val="22"/>
              </w:rPr>
            </w:pPr>
            <w:r w:rsidRPr="008F5411">
              <w:rPr>
                <w:sz w:val="22"/>
                <w:szCs w:val="22"/>
              </w:rPr>
              <w:t>2.6</w:t>
            </w:r>
          </w:p>
        </w:tc>
        <w:tc>
          <w:tcPr>
            <w:tcW w:w="1881" w:type="dxa"/>
            <w:tcBorders>
              <w:top w:val="double" w:sz="4" w:space="0" w:color="A5A5A5"/>
              <w:left w:val="double" w:sz="4" w:space="0" w:color="A5A5A5"/>
              <w:bottom w:val="double" w:sz="4" w:space="0" w:color="A5A5A5"/>
              <w:right w:val="double" w:sz="4" w:space="0" w:color="A5A5A5"/>
            </w:tcBorders>
          </w:tcPr>
          <w:p w14:paraId="735C3CF7" w14:textId="5BFBD2D4" w:rsidR="007C3EB7" w:rsidRPr="008F5411" w:rsidRDefault="007C3EB7" w:rsidP="007C3EB7">
            <w:pPr>
              <w:jc w:val="center"/>
            </w:pPr>
            <w:r w:rsidRPr="008F5411">
              <w:rPr>
                <w:rFonts w:hint="eastAsia"/>
              </w:rPr>
              <w:t>1</w:t>
            </w:r>
            <w:r w:rsidRPr="008F5411">
              <w:t>.</w:t>
            </w:r>
            <w:r>
              <w:t>8</w:t>
            </w:r>
          </w:p>
        </w:tc>
      </w:tr>
      <w:tr w:rsidR="007C3EB7" w:rsidRPr="008F5411" w14:paraId="73E1C10E"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56430FA4" w14:textId="77777777" w:rsidR="007C3EB7" w:rsidRPr="008F5411" w:rsidRDefault="007C3EB7" w:rsidP="007C3EB7">
            <w:pPr>
              <w:jc w:val="center"/>
            </w:pPr>
            <w:r w:rsidRPr="008F5411">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65BBDE3E" w14:textId="77777777" w:rsidR="007C3EB7" w:rsidRPr="008F5411" w:rsidRDefault="007C3EB7" w:rsidP="007C3EB7">
            <w:pPr>
              <w:jc w:val="center"/>
            </w:pPr>
            <w:r>
              <w:rPr>
                <w:sz w:val="22"/>
                <w:szCs w:val="22"/>
              </w:rPr>
              <w:t>50</w:t>
            </w:r>
          </w:p>
        </w:tc>
        <w:tc>
          <w:tcPr>
            <w:tcW w:w="1881" w:type="dxa"/>
            <w:tcBorders>
              <w:top w:val="double" w:sz="4" w:space="0" w:color="A5A5A5"/>
              <w:left w:val="double" w:sz="4" w:space="0" w:color="A5A5A5"/>
              <w:bottom w:val="double" w:sz="4" w:space="0" w:color="A5A5A5"/>
              <w:right w:val="double" w:sz="4" w:space="0" w:color="A5A5A5"/>
            </w:tcBorders>
            <w:vAlign w:val="bottom"/>
          </w:tcPr>
          <w:p w14:paraId="520FD925" w14:textId="75F268BB" w:rsidR="007C3EB7" w:rsidRDefault="007C3EB7" w:rsidP="007C3EB7">
            <w:pPr>
              <w:jc w:val="center"/>
              <w:rPr>
                <w:sz w:val="22"/>
                <w:szCs w:val="22"/>
              </w:rPr>
            </w:pPr>
            <w:r w:rsidRPr="008F5411">
              <w:rPr>
                <w:sz w:val="22"/>
                <w:szCs w:val="22"/>
              </w:rPr>
              <w:t>3</w:t>
            </w:r>
            <w:r>
              <w:rPr>
                <w:sz w:val="22"/>
                <w:szCs w:val="22"/>
              </w:rPr>
              <w:t>8</w:t>
            </w:r>
          </w:p>
        </w:tc>
        <w:tc>
          <w:tcPr>
            <w:tcW w:w="1881" w:type="dxa"/>
            <w:tcBorders>
              <w:top w:val="double" w:sz="4" w:space="0" w:color="A5A5A5"/>
              <w:left w:val="double" w:sz="4" w:space="0" w:color="A5A5A5"/>
              <w:bottom w:val="double" w:sz="4" w:space="0" w:color="A5A5A5"/>
              <w:right w:val="double" w:sz="4" w:space="0" w:color="A5A5A5"/>
            </w:tcBorders>
            <w:vAlign w:val="center"/>
          </w:tcPr>
          <w:p w14:paraId="450A3ABB" w14:textId="7B2ADCF9" w:rsidR="007C3EB7" w:rsidRDefault="007C3EB7" w:rsidP="007C3EB7">
            <w:pPr>
              <w:jc w:val="center"/>
              <w:rPr>
                <w:sz w:val="22"/>
                <w:szCs w:val="22"/>
              </w:rPr>
            </w:pPr>
            <w:r>
              <w:rPr>
                <w:sz w:val="22"/>
                <w:szCs w:val="22"/>
              </w:rPr>
              <w:t>5</w:t>
            </w:r>
          </w:p>
        </w:tc>
        <w:tc>
          <w:tcPr>
            <w:tcW w:w="1881" w:type="dxa"/>
            <w:tcBorders>
              <w:top w:val="double" w:sz="4" w:space="0" w:color="A5A5A5"/>
              <w:left w:val="double" w:sz="4" w:space="0" w:color="A5A5A5"/>
              <w:bottom w:val="double" w:sz="4" w:space="0" w:color="A5A5A5"/>
              <w:right w:val="double" w:sz="4" w:space="0" w:color="A5A5A5"/>
            </w:tcBorders>
          </w:tcPr>
          <w:p w14:paraId="7349DE4A" w14:textId="6D36AD18" w:rsidR="007C3EB7" w:rsidRPr="008F5411" w:rsidRDefault="007C3EB7" w:rsidP="007C3EB7">
            <w:pPr>
              <w:jc w:val="center"/>
            </w:pPr>
            <w:r w:rsidRPr="008F5411">
              <w:rPr>
                <w:rFonts w:hint="eastAsia"/>
              </w:rPr>
              <w:t>3</w:t>
            </w:r>
          </w:p>
        </w:tc>
      </w:tr>
      <w:tr w:rsidR="007C3EB7" w:rsidRPr="008F5411" w14:paraId="1A06881C"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36B81FD0" w14:textId="77777777" w:rsidR="007C3EB7" w:rsidRPr="008F5411" w:rsidRDefault="007C3EB7" w:rsidP="007C3EB7">
            <w:pPr>
              <w:jc w:val="center"/>
            </w:pPr>
            <w:r w:rsidRPr="008F5411">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50A92D6D" w14:textId="77777777" w:rsidR="007C3EB7" w:rsidRPr="008F5411" w:rsidRDefault="007C3EB7" w:rsidP="007C3EB7">
            <w:pPr>
              <w:jc w:val="center"/>
            </w:pPr>
            <w:r w:rsidRPr="008F5411">
              <w:rPr>
                <w:rFonts w:hint="eastAsia"/>
                <w:sz w:val="22"/>
                <w:szCs w:val="22"/>
              </w:rPr>
              <w:t>2</w:t>
            </w:r>
            <w:r>
              <w:rPr>
                <w:sz w:val="22"/>
                <w:szCs w:val="22"/>
              </w:rPr>
              <w:t>40</w:t>
            </w:r>
          </w:p>
        </w:tc>
        <w:tc>
          <w:tcPr>
            <w:tcW w:w="1881" w:type="dxa"/>
            <w:tcBorders>
              <w:top w:val="double" w:sz="4" w:space="0" w:color="A5A5A5"/>
              <w:left w:val="double" w:sz="4" w:space="0" w:color="A5A5A5"/>
              <w:bottom w:val="double" w:sz="4" w:space="0" w:color="A5A5A5"/>
              <w:right w:val="double" w:sz="4" w:space="0" w:color="A5A5A5"/>
            </w:tcBorders>
            <w:vAlign w:val="bottom"/>
          </w:tcPr>
          <w:p w14:paraId="1141F2C1" w14:textId="39BF690D" w:rsidR="007C3EB7" w:rsidRDefault="007C3EB7" w:rsidP="007C3EB7">
            <w:pPr>
              <w:jc w:val="center"/>
              <w:rPr>
                <w:sz w:val="22"/>
                <w:szCs w:val="22"/>
              </w:rPr>
            </w:pPr>
            <w:r w:rsidRPr="008F5411">
              <w:rPr>
                <w:sz w:val="22"/>
                <w:szCs w:val="22"/>
              </w:rPr>
              <w:t>152</w:t>
            </w:r>
          </w:p>
        </w:tc>
        <w:tc>
          <w:tcPr>
            <w:tcW w:w="1881" w:type="dxa"/>
            <w:tcBorders>
              <w:top w:val="double" w:sz="4" w:space="0" w:color="A5A5A5"/>
              <w:left w:val="double" w:sz="4" w:space="0" w:color="A5A5A5"/>
              <w:bottom w:val="double" w:sz="4" w:space="0" w:color="A5A5A5"/>
              <w:right w:val="double" w:sz="4" w:space="0" w:color="A5A5A5"/>
            </w:tcBorders>
            <w:vAlign w:val="center"/>
          </w:tcPr>
          <w:p w14:paraId="2A0A803A" w14:textId="6E691348" w:rsidR="007C3EB7" w:rsidRDefault="007C3EB7" w:rsidP="007C3EB7">
            <w:pPr>
              <w:jc w:val="center"/>
              <w:rPr>
                <w:sz w:val="22"/>
                <w:szCs w:val="22"/>
              </w:rPr>
            </w:pPr>
            <w:r>
              <w:rPr>
                <w:sz w:val="22"/>
                <w:szCs w:val="22"/>
              </w:rPr>
              <w:t>40</w:t>
            </w:r>
            <w:r w:rsidRPr="008F5411">
              <w:rPr>
                <w:sz w:val="22"/>
                <w:szCs w:val="22"/>
              </w:rPr>
              <w:t xml:space="preserve"> </w:t>
            </w:r>
          </w:p>
        </w:tc>
        <w:tc>
          <w:tcPr>
            <w:tcW w:w="1881" w:type="dxa"/>
            <w:tcBorders>
              <w:top w:val="double" w:sz="4" w:space="0" w:color="A5A5A5"/>
              <w:left w:val="double" w:sz="4" w:space="0" w:color="A5A5A5"/>
              <w:bottom w:val="double" w:sz="4" w:space="0" w:color="A5A5A5"/>
              <w:right w:val="double" w:sz="4" w:space="0" w:color="A5A5A5"/>
            </w:tcBorders>
          </w:tcPr>
          <w:p w14:paraId="054097A7" w14:textId="1731DF46" w:rsidR="007C3EB7" w:rsidRPr="008F5411" w:rsidRDefault="007C3EB7" w:rsidP="007C3EB7">
            <w:pPr>
              <w:jc w:val="center"/>
            </w:pPr>
            <w:r w:rsidRPr="008F5411">
              <w:rPr>
                <w:rFonts w:hint="eastAsia"/>
              </w:rPr>
              <w:t>8</w:t>
            </w:r>
            <w:r w:rsidRPr="008F5411">
              <w:t>.4</w:t>
            </w:r>
          </w:p>
        </w:tc>
      </w:tr>
      <w:tr w:rsidR="007C3EB7" w:rsidRPr="008F5411" w14:paraId="338392B3"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07A0549F" w14:textId="77777777" w:rsidR="007C3EB7" w:rsidRPr="008F5411" w:rsidRDefault="007C3EB7" w:rsidP="007C3EB7">
            <w:pPr>
              <w:jc w:val="center"/>
            </w:pPr>
            <w:r w:rsidRPr="008F5411">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2CDAFEF3" w14:textId="77777777" w:rsidR="007C3EB7" w:rsidRPr="008F5411" w:rsidRDefault="007C3EB7" w:rsidP="007C3EB7">
            <w:pPr>
              <w:jc w:val="center"/>
            </w:pPr>
            <w:r w:rsidRPr="008F5411">
              <w:rPr>
                <w:sz w:val="22"/>
                <w:szCs w:val="22"/>
              </w:rPr>
              <w:t>9</w:t>
            </w:r>
            <w:r>
              <w:rPr>
                <w:sz w:val="22"/>
                <w:szCs w:val="22"/>
              </w:rPr>
              <w:t>0</w:t>
            </w:r>
          </w:p>
        </w:tc>
        <w:tc>
          <w:tcPr>
            <w:tcW w:w="1881" w:type="dxa"/>
            <w:tcBorders>
              <w:top w:val="double" w:sz="4" w:space="0" w:color="A5A5A5"/>
              <w:left w:val="double" w:sz="4" w:space="0" w:color="A5A5A5"/>
              <w:bottom w:val="double" w:sz="4" w:space="0" w:color="A5A5A5"/>
              <w:right w:val="double" w:sz="4" w:space="0" w:color="A5A5A5"/>
            </w:tcBorders>
            <w:vAlign w:val="bottom"/>
          </w:tcPr>
          <w:p w14:paraId="61F65B19" w14:textId="1CB09FFE" w:rsidR="007C3EB7" w:rsidRPr="008F5411" w:rsidRDefault="007C3EB7" w:rsidP="007C3EB7">
            <w:pPr>
              <w:jc w:val="center"/>
              <w:rPr>
                <w:sz w:val="22"/>
                <w:szCs w:val="22"/>
              </w:rPr>
            </w:pPr>
            <w:r w:rsidRPr="008F5411">
              <w:rPr>
                <w:color w:val="000000"/>
                <w:sz w:val="22"/>
                <w:szCs w:val="22"/>
              </w:rPr>
              <w:t>8</w:t>
            </w:r>
            <w:r>
              <w:rPr>
                <w:color w:val="000000"/>
                <w:sz w:val="22"/>
                <w:szCs w:val="22"/>
              </w:rPr>
              <w:t>0</w:t>
            </w:r>
          </w:p>
        </w:tc>
        <w:tc>
          <w:tcPr>
            <w:tcW w:w="1881" w:type="dxa"/>
            <w:tcBorders>
              <w:top w:val="double" w:sz="4" w:space="0" w:color="A5A5A5"/>
              <w:left w:val="double" w:sz="4" w:space="0" w:color="A5A5A5"/>
              <w:bottom w:val="double" w:sz="4" w:space="0" w:color="A5A5A5"/>
              <w:right w:val="double" w:sz="4" w:space="0" w:color="A5A5A5"/>
            </w:tcBorders>
            <w:vAlign w:val="center"/>
          </w:tcPr>
          <w:p w14:paraId="4311BA34" w14:textId="688D2769" w:rsidR="007C3EB7" w:rsidRPr="008F5411" w:rsidRDefault="007C3EB7" w:rsidP="007C3EB7">
            <w:pPr>
              <w:jc w:val="center"/>
              <w:rPr>
                <w:sz w:val="22"/>
                <w:szCs w:val="22"/>
              </w:rPr>
            </w:pPr>
            <w:r w:rsidRPr="008F5411">
              <w:rPr>
                <w:sz w:val="22"/>
                <w:szCs w:val="22"/>
              </w:rPr>
              <w:t xml:space="preserve"> </w:t>
            </w:r>
            <w:r>
              <w:rPr>
                <w:sz w:val="22"/>
                <w:szCs w:val="22"/>
              </w:rPr>
              <w:t>5.8</w:t>
            </w:r>
          </w:p>
        </w:tc>
        <w:tc>
          <w:tcPr>
            <w:tcW w:w="1881" w:type="dxa"/>
            <w:tcBorders>
              <w:top w:val="double" w:sz="4" w:space="0" w:color="A5A5A5"/>
              <w:left w:val="double" w:sz="4" w:space="0" w:color="A5A5A5"/>
              <w:bottom w:val="double" w:sz="4" w:space="0" w:color="A5A5A5"/>
              <w:right w:val="double" w:sz="4" w:space="0" w:color="A5A5A5"/>
            </w:tcBorders>
          </w:tcPr>
          <w:p w14:paraId="68738A0A" w14:textId="500514BB" w:rsidR="007C3EB7" w:rsidRPr="008F5411" w:rsidRDefault="007C3EB7" w:rsidP="007C3EB7">
            <w:pPr>
              <w:jc w:val="center"/>
            </w:pPr>
            <w:r>
              <w:rPr>
                <w:rFonts w:hint="eastAsia"/>
              </w:rPr>
              <w:t>4</w:t>
            </w:r>
            <w:r>
              <w:t>.2</w:t>
            </w:r>
          </w:p>
        </w:tc>
      </w:tr>
    </w:tbl>
    <w:p w14:paraId="3EA32565" w14:textId="77777777" w:rsidR="007C3EB7" w:rsidRDefault="007C3EB7" w:rsidP="007C3EB7">
      <w:pPr>
        <w:pStyle w:val="ListParagraph"/>
        <w:ind w:left="420"/>
        <w:rPr>
          <w:b/>
        </w:rPr>
      </w:pPr>
    </w:p>
    <w:p w14:paraId="66B95475" w14:textId="13DE69F0" w:rsidR="00DD5D4B" w:rsidRPr="007C3EB7" w:rsidRDefault="007C3EB7" w:rsidP="007C3EB7">
      <w:pPr>
        <w:pStyle w:val="ListParagraph"/>
        <w:numPr>
          <w:ilvl w:val="0"/>
          <w:numId w:val="38"/>
        </w:numPr>
        <w:rPr>
          <w:b/>
        </w:rPr>
      </w:pPr>
      <w:r w:rsidRPr="007C3EB7">
        <w:rPr>
          <w:rFonts w:hint="eastAsia"/>
          <w:b/>
        </w:rPr>
        <w:t>T</w:t>
      </w:r>
      <w:r w:rsidRPr="007C3EB7">
        <w:rPr>
          <w:b/>
        </w:rPr>
        <w:t xml:space="preserve">he </w:t>
      </w:r>
      <w:r>
        <w:rPr>
          <w:b/>
        </w:rPr>
        <w:t xml:space="preserve">total </w:t>
      </w:r>
      <w:r w:rsidRPr="007C3EB7">
        <w:rPr>
          <w:b/>
        </w:rPr>
        <w:t>transition time for set 2 and set 3 is the same as that for set 1</w:t>
      </w:r>
      <w:r>
        <w:rPr>
          <w:b/>
        </w:rPr>
        <w:t>.</w:t>
      </w:r>
    </w:p>
    <w:p w14:paraId="6EE9EEF5" w14:textId="77777777" w:rsidR="00DD5D4B" w:rsidRDefault="00DD5D4B">
      <w:pPr>
        <w:rPr>
          <w:lang w:val="en-GB"/>
        </w:rPr>
      </w:pPr>
    </w:p>
    <w:tbl>
      <w:tblPr>
        <w:tblStyle w:val="TableGrid"/>
        <w:tblW w:w="9634" w:type="dxa"/>
        <w:tblLook w:val="04A0" w:firstRow="1" w:lastRow="0" w:firstColumn="1" w:lastColumn="0" w:noHBand="0" w:noVBand="1"/>
      </w:tblPr>
      <w:tblGrid>
        <w:gridCol w:w="1305"/>
        <w:gridCol w:w="8329"/>
      </w:tblGrid>
      <w:tr w:rsidR="007C3EB7" w14:paraId="3E31E18D" w14:textId="77777777" w:rsidTr="00E829C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1E8A14A" w14:textId="77777777" w:rsidR="007C3EB7" w:rsidRDefault="007C3EB7" w:rsidP="00E829C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806F12" w14:textId="77777777" w:rsidR="007C3EB7" w:rsidRDefault="007C3EB7" w:rsidP="00E829C1">
            <w:pPr>
              <w:spacing w:after="0"/>
              <w:jc w:val="center"/>
              <w:rPr>
                <w:b/>
                <w:bCs/>
              </w:rPr>
            </w:pPr>
            <w:r>
              <w:rPr>
                <w:b/>
                <w:bCs/>
              </w:rPr>
              <w:t>Comments</w:t>
            </w:r>
          </w:p>
        </w:tc>
      </w:tr>
      <w:tr w:rsidR="007C3EB7" w14:paraId="0C47158C" w14:textId="77777777" w:rsidTr="00E829C1">
        <w:tc>
          <w:tcPr>
            <w:tcW w:w="1305" w:type="dxa"/>
            <w:tcBorders>
              <w:top w:val="single" w:sz="4" w:space="0" w:color="auto"/>
              <w:left w:val="single" w:sz="4" w:space="0" w:color="auto"/>
              <w:bottom w:val="single" w:sz="4" w:space="0" w:color="auto"/>
              <w:right w:val="single" w:sz="4" w:space="0" w:color="auto"/>
            </w:tcBorders>
          </w:tcPr>
          <w:p w14:paraId="1AA6BA2A" w14:textId="34D27A7C" w:rsidR="007C3EB7" w:rsidRDefault="001D4B3C" w:rsidP="00E829C1">
            <w:pPr>
              <w:spacing w:after="0"/>
              <w:jc w:val="center"/>
              <w:rPr>
                <w:rFonts w:eastAsia="Malgun Gothic"/>
                <w:lang w:eastAsia="ko-KR"/>
              </w:rPr>
            </w:pPr>
            <w:r>
              <w:rPr>
                <w:rFonts w:eastAsia="Malgun Gothic"/>
                <w:lang w:eastAsia="ko-KR"/>
              </w:rPr>
              <w:t>Intel</w:t>
            </w:r>
          </w:p>
        </w:tc>
        <w:tc>
          <w:tcPr>
            <w:tcW w:w="8329" w:type="dxa"/>
            <w:tcBorders>
              <w:top w:val="single" w:sz="4" w:space="0" w:color="auto"/>
              <w:left w:val="single" w:sz="4" w:space="0" w:color="auto"/>
              <w:bottom w:val="single" w:sz="4" w:space="0" w:color="auto"/>
              <w:right w:val="single" w:sz="4" w:space="0" w:color="auto"/>
            </w:tcBorders>
          </w:tcPr>
          <w:p w14:paraId="0AFFA419" w14:textId="2CEDF3E9" w:rsidR="007C3EB7" w:rsidRDefault="001D4B3C" w:rsidP="00E829C1">
            <w:pPr>
              <w:spacing w:after="0"/>
              <w:jc w:val="left"/>
              <w:rPr>
                <w:rFonts w:eastAsiaTheme="minorEastAsia"/>
              </w:rPr>
            </w:pPr>
            <w:r>
              <w:rPr>
                <w:rFonts w:eastAsiaTheme="minorEastAsia"/>
              </w:rPr>
              <w:t>OK with WA for progress</w:t>
            </w:r>
          </w:p>
        </w:tc>
      </w:tr>
      <w:tr w:rsidR="007C3EB7" w14:paraId="402BBCF2" w14:textId="77777777" w:rsidTr="00E829C1">
        <w:tc>
          <w:tcPr>
            <w:tcW w:w="1305" w:type="dxa"/>
          </w:tcPr>
          <w:p w14:paraId="1E1253C2" w14:textId="2F966B34" w:rsidR="007C3EB7" w:rsidRDefault="00DA18CE" w:rsidP="00E829C1">
            <w:pPr>
              <w:spacing w:after="0"/>
              <w:jc w:val="center"/>
              <w:rPr>
                <w:rFonts w:eastAsiaTheme="minorEastAsia"/>
              </w:rPr>
            </w:pPr>
            <w:r>
              <w:rPr>
                <w:rFonts w:eastAsiaTheme="minorEastAsia"/>
              </w:rPr>
              <w:t>CATT</w:t>
            </w:r>
          </w:p>
        </w:tc>
        <w:tc>
          <w:tcPr>
            <w:tcW w:w="8329" w:type="dxa"/>
          </w:tcPr>
          <w:p w14:paraId="40240049" w14:textId="51DE5B4B" w:rsidR="007C3EB7" w:rsidRDefault="00DA18CE" w:rsidP="00E829C1">
            <w:pPr>
              <w:spacing w:after="0"/>
              <w:jc w:val="left"/>
              <w:rPr>
                <w:rFonts w:eastAsiaTheme="minorEastAsia"/>
              </w:rPr>
            </w:pPr>
            <w:r>
              <w:rPr>
                <w:rFonts w:eastAsiaTheme="minorEastAsia"/>
              </w:rPr>
              <w:t xml:space="preserve">We still think that the values of Set 2 should be same as those of Set 1.  However, we are OK if no companies object on it.  </w:t>
            </w:r>
          </w:p>
        </w:tc>
      </w:tr>
      <w:tr w:rsidR="00E829C1" w14:paraId="3A85C4FE" w14:textId="77777777" w:rsidTr="00E829C1">
        <w:tc>
          <w:tcPr>
            <w:tcW w:w="1305" w:type="dxa"/>
          </w:tcPr>
          <w:p w14:paraId="59DFCD06" w14:textId="38E3248F" w:rsidR="00E829C1" w:rsidRPr="00E829C1" w:rsidRDefault="00E829C1" w:rsidP="00E829C1">
            <w:pPr>
              <w:spacing w:after="0"/>
              <w:jc w:val="center"/>
              <w:rPr>
                <w:rFonts w:eastAsia="Malgun Gothic"/>
                <w:lang w:eastAsia="ko-KR"/>
              </w:rPr>
            </w:pPr>
            <w:r>
              <w:rPr>
                <w:rFonts w:eastAsia="Malgun Gothic" w:hint="eastAsia"/>
                <w:lang w:eastAsia="ko-KR"/>
              </w:rPr>
              <w:t>LG Electronics</w:t>
            </w:r>
          </w:p>
        </w:tc>
        <w:tc>
          <w:tcPr>
            <w:tcW w:w="8329" w:type="dxa"/>
          </w:tcPr>
          <w:p w14:paraId="79C94C6C" w14:textId="3708C8FB" w:rsidR="00E829C1" w:rsidRPr="00E829C1" w:rsidRDefault="00E829C1" w:rsidP="00E829C1">
            <w:pPr>
              <w:spacing w:after="0"/>
              <w:jc w:val="left"/>
              <w:rPr>
                <w:rFonts w:eastAsia="Malgun Gothic"/>
                <w:lang w:eastAsia="ko-KR"/>
              </w:rPr>
            </w:pPr>
            <w:r>
              <w:rPr>
                <w:rFonts w:eastAsia="Malgun Gothic" w:hint="eastAsia"/>
                <w:lang w:eastAsia="ko-KR"/>
              </w:rPr>
              <w:t xml:space="preserve">We are OK with </w:t>
            </w:r>
            <w:r>
              <w:rPr>
                <w:rFonts w:eastAsia="Malgun Gothic"/>
                <w:lang w:eastAsia="ko-KR"/>
              </w:rPr>
              <w:t>proposed</w:t>
            </w:r>
            <w:r>
              <w:rPr>
                <w:rFonts w:eastAsia="Malgun Gothic" w:hint="eastAsia"/>
                <w:lang w:eastAsia="ko-KR"/>
              </w:rPr>
              <w:t xml:space="preserve"> </w:t>
            </w:r>
            <w:r>
              <w:rPr>
                <w:rFonts w:eastAsia="Malgun Gothic"/>
                <w:lang w:eastAsia="ko-KR"/>
              </w:rPr>
              <w:t>working assumption.</w:t>
            </w:r>
          </w:p>
        </w:tc>
      </w:tr>
      <w:tr w:rsidR="001F0F38" w14:paraId="0B7189E7" w14:textId="77777777" w:rsidTr="00E829C1">
        <w:tc>
          <w:tcPr>
            <w:tcW w:w="1305" w:type="dxa"/>
          </w:tcPr>
          <w:p w14:paraId="2CC8FA07" w14:textId="4F706FBD" w:rsidR="001F0F38" w:rsidRDefault="001F0F38" w:rsidP="001F0F38">
            <w:pPr>
              <w:spacing w:after="0"/>
              <w:jc w:val="center"/>
              <w:rPr>
                <w:rFonts w:eastAsia="Malgun Gothic"/>
                <w:lang w:eastAsia="ko-KR"/>
              </w:rPr>
            </w:pPr>
            <w:r>
              <w:rPr>
                <w:rFonts w:eastAsia="Malgun Gothic" w:hint="eastAsia"/>
                <w:lang w:eastAsia="ko-KR"/>
              </w:rPr>
              <w:t>Samsung</w:t>
            </w:r>
          </w:p>
        </w:tc>
        <w:tc>
          <w:tcPr>
            <w:tcW w:w="8329" w:type="dxa"/>
          </w:tcPr>
          <w:p w14:paraId="352C9C36" w14:textId="277B905C" w:rsidR="001F0F38" w:rsidRDefault="001F0F38" w:rsidP="001F0F38">
            <w:pPr>
              <w:spacing w:after="0"/>
              <w:jc w:val="left"/>
              <w:rPr>
                <w:rFonts w:eastAsia="Malgun Gothic"/>
                <w:lang w:eastAsia="ko-KR"/>
              </w:rPr>
            </w:pPr>
            <w:r>
              <w:rPr>
                <w:rFonts w:eastAsia="Malgun Gothic" w:hint="eastAsia"/>
                <w:lang w:eastAsia="ko-KR"/>
              </w:rPr>
              <w:t>Fine with working assumption</w:t>
            </w:r>
            <w:r>
              <w:rPr>
                <w:rFonts w:eastAsia="Malgun Gothic"/>
                <w:lang w:eastAsia="ko-KR"/>
              </w:rPr>
              <w:t>.</w:t>
            </w:r>
          </w:p>
        </w:tc>
      </w:tr>
      <w:tr w:rsidR="0053565E" w14:paraId="5599FF5F" w14:textId="77777777" w:rsidTr="00E829C1">
        <w:tc>
          <w:tcPr>
            <w:tcW w:w="1305" w:type="dxa"/>
          </w:tcPr>
          <w:p w14:paraId="29284DF4" w14:textId="511C25AE" w:rsidR="0053565E" w:rsidRDefault="0053565E" w:rsidP="0053565E">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0A435ED6" w14:textId="3FDE6A43" w:rsidR="0053565E" w:rsidRDefault="0053565E" w:rsidP="0053565E">
            <w:pPr>
              <w:spacing w:after="0"/>
              <w:jc w:val="left"/>
              <w:rPr>
                <w:rFonts w:eastAsia="Malgun Gothic"/>
                <w:lang w:eastAsia="ko-KR"/>
              </w:rPr>
            </w:pPr>
            <w:r>
              <w:rPr>
                <w:rFonts w:eastAsia="MS Mincho" w:hint="eastAsia"/>
                <w:lang w:eastAsia="ja-JP"/>
              </w:rPr>
              <w:t>F</w:t>
            </w:r>
            <w:r>
              <w:rPr>
                <w:rFonts w:eastAsia="MS Mincho"/>
                <w:lang w:eastAsia="ja-JP"/>
              </w:rPr>
              <w:t>ine with WA.</w:t>
            </w:r>
          </w:p>
        </w:tc>
      </w:tr>
      <w:tr w:rsidR="000A564C" w14:paraId="4039D8C4" w14:textId="77777777" w:rsidTr="00E829C1">
        <w:tc>
          <w:tcPr>
            <w:tcW w:w="1305" w:type="dxa"/>
          </w:tcPr>
          <w:p w14:paraId="626FF03F" w14:textId="7FE1A6D2" w:rsidR="000A564C" w:rsidRPr="000A564C" w:rsidRDefault="000A564C" w:rsidP="0053565E">
            <w:pPr>
              <w:spacing w:after="0"/>
              <w:jc w:val="center"/>
              <w:rPr>
                <w:rFonts w:eastAsiaTheme="minorEastAsia"/>
              </w:rPr>
            </w:pPr>
            <w:r>
              <w:rPr>
                <w:rFonts w:eastAsiaTheme="minorEastAsia" w:hint="eastAsia"/>
              </w:rPr>
              <w:t>v</w:t>
            </w:r>
            <w:r>
              <w:rPr>
                <w:rFonts w:eastAsiaTheme="minorEastAsia"/>
              </w:rPr>
              <w:t>ivo</w:t>
            </w:r>
          </w:p>
        </w:tc>
        <w:tc>
          <w:tcPr>
            <w:tcW w:w="8329" w:type="dxa"/>
          </w:tcPr>
          <w:p w14:paraId="7B6080CB" w14:textId="3B7E6B91" w:rsidR="000A564C" w:rsidRPr="000A564C" w:rsidRDefault="000A564C" w:rsidP="0053565E">
            <w:pPr>
              <w:spacing w:after="0"/>
              <w:jc w:val="left"/>
              <w:rPr>
                <w:rFonts w:eastAsiaTheme="minorEastAsia"/>
              </w:rPr>
            </w:pPr>
            <w:r>
              <w:rPr>
                <w:rFonts w:eastAsiaTheme="minorEastAsia" w:hint="eastAsia"/>
              </w:rPr>
              <w:t>O</w:t>
            </w:r>
            <w:r>
              <w:rPr>
                <w:rFonts w:eastAsiaTheme="minorEastAsia"/>
              </w:rPr>
              <w:t>K with the WA</w:t>
            </w:r>
          </w:p>
        </w:tc>
      </w:tr>
      <w:tr w:rsidR="000F6DDD" w14:paraId="1D17D674" w14:textId="77777777" w:rsidTr="00E829C1">
        <w:tc>
          <w:tcPr>
            <w:tcW w:w="1305" w:type="dxa"/>
          </w:tcPr>
          <w:p w14:paraId="2D0EAD16" w14:textId="6E3B63E0" w:rsidR="000F6DDD" w:rsidRDefault="000F6DDD" w:rsidP="000F6DDD">
            <w:pPr>
              <w:spacing w:after="0"/>
              <w:jc w:val="center"/>
              <w:rPr>
                <w:rFonts w:eastAsiaTheme="minorEastAsia"/>
              </w:rPr>
            </w:pPr>
            <w:r w:rsidRPr="00F55536">
              <w:rPr>
                <w:rFonts w:eastAsia="Malgun Gothic"/>
                <w:lang w:eastAsia="ko-KR"/>
              </w:rPr>
              <w:t>MediaTek</w:t>
            </w:r>
          </w:p>
        </w:tc>
        <w:tc>
          <w:tcPr>
            <w:tcW w:w="8329" w:type="dxa"/>
          </w:tcPr>
          <w:p w14:paraId="2712F398" w14:textId="77737D69" w:rsidR="000F6DDD" w:rsidRDefault="000F6DDD" w:rsidP="000F6DDD">
            <w:pPr>
              <w:spacing w:after="0"/>
              <w:jc w:val="left"/>
              <w:rPr>
                <w:rFonts w:eastAsiaTheme="minorEastAsia"/>
              </w:rPr>
            </w:pPr>
            <w:r>
              <w:rPr>
                <w:rFonts w:eastAsia="Malgun Gothic"/>
                <w:lang w:eastAsia="ko-KR"/>
              </w:rPr>
              <w:t xml:space="preserve">Okay </w:t>
            </w:r>
          </w:p>
        </w:tc>
      </w:tr>
      <w:tr w:rsidR="006420DF" w14:paraId="5FA53668" w14:textId="77777777" w:rsidTr="00E829C1">
        <w:tc>
          <w:tcPr>
            <w:tcW w:w="1305" w:type="dxa"/>
          </w:tcPr>
          <w:p w14:paraId="439B51EE" w14:textId="1B39FE8C" w:rsidR="006420DF" w:rsidRPr="00F55536" w:rsidRDefault="006420DF" w:rsidP="006420DF">
            <w:pPr>
              <w:spacing w:after="0"/>
              <w:jc w:val="center"/>
              <w:rPr>
                <w:rFonts w:eastAsia="Malgun Gothic"/>
                <w:lang w:eastAsia="ko-KR"/>
              </w:rPr>
            </w:pPr>
            <w:r>
              <w:rPr>
                <w:rFonts w:eastAsia="Malgun Gothic"/>
                <w:lang w:eastAsia="ko-KR"/>
              </w:rPr>
              <w:t>Nokia/</w:t>
            </w:r>
            <w:proofErr w:type="spellStart"/>
            <w:r>
              <w:rPr>
                <w:rFonts w:eastAsia="Malgun Gothic"/>
                <w:lang w:eastAsia="ko-KR"/>
              </w:rPr>
              <w:t>Nsb</w:t>
            </w:r>
            <w:proofErr w:type="spellEnd"/>
          </w:p>
        </w:tc>
        <w:tc>
          <w:tcPr>
            <w:tcW w:w="8329" w:type="dxa"/>
          </w:tcPr>
          <w:p w14:paraId="1AE6F9E2" w14:textId="77777777" w:rsidR="006420DF" w:rsidRDefault="006420DF" w:rsidP="006420DF">
            <w:pPr>
              <w:spacing w:after="0"/>
              <w:jc w:val="left"/>
              <w:rPr>
                <w:rFonts w:eastAsiaTheme="minorEastAsia"/>
              </w:rPr>
            </w:pPr>
            <w:r>
              <w:rPr>
                <w:rFonts w:eastAsiaTheme="minorEastAsia"/>
              </w:rPr>
              <w:t>Regarding Set 2, we cannot support it for this meeting.</w:t>
            </w:r>
          </w:p>
          <w:p w14:paraId="2A0D0F58" w14:textId="77777777" w:rsidR="006420DF" w:rsidRDefault="006420DF" w:rsidP="006420DF">
            <w:pPr>
              <w:spacing w:after="0"/>
              <w:jc w:val="left"/>
              <w:rPr>
                <w:rFonts w:eastAsiaTheme="minorEastAsia"/>
              </w:rPr>
            </w:pPr>
          </w:p>
          <w:p w14:paraId="52127E4E" w14:textId="77777777" w:rsidR="006420DF" w:rsidRDefault="006420DF" w:rsidP="006420DF">
            <w:pPr>
              <w:spacing w:after="0"/>
              <w:jc w:val="left"/>
              <w:rPr>
                <w:rFonts w:eastAsiaTheme="minorEastAsia"/>
              </w:rPr>
            </w:pPr>
            <w:r>
              <w:rPr>
                <w:rFonts w:eastAsiaTheme="minorEastAsia"/>
              </w:rPr>
              <w:t>Especially for Category 2, some company provides a set of values, which is too much bias from other companies’ proposed value. It happened for Set1, and it should be avoided for Set 2.</w:t>
            </w:r>
          </w:p>
          <w:p w14:paraId="2A846049" w14:textId="77777777" w:rsidR="006420DF" w:rsidRDefault="006420DF" w:rsidP="006420DF">
            <w:pPr>
              <w:spacing w:after="0"/>
              <w:jc w:val="left"/>
              <w:rPr>
                <w:rFonts w:eastAsiaTheme="minorEastAsia"/>
              </w:rPr>
            </w:pPr>
          </w:p>
          <w:p w14:paraId="336EA437" w14:textId="77777777" w:rsidR="006420DF" w:rsidRDefault="006420DF" w:rsidP="006420DF">
            <w:pPr>
              <w:spacing w:after="0"/>
              <w:jc w:val="left"/>
              <w:rPr>
                <w:rFonts w:eastAsiaTheme="minorEastAsia"/>
              </w:rPr>
            </w:pPr>
            <w:r>
              <w:rPr>
                <w:rFonts w:eastAsiaTheme="minorEastAsia"/>
              </w:rPr>
              <w:t xml:space="preserve">More precisely, we can’t agree on some power consumption values provided by companies which are identical between Set 1 and Set 2. We expect to see lower values for set 2, as we consider lower number of Tx, lower total DL transmit power. </w:t>
            </w:r>
          </w:p>
          <w:p w14:paraId="369EA7B3" w14:textId="77777777" w:rsidR="006420DF" w:rsidRDefault="006420DF" w:rsidP="006420DF">
            <w:pPr>
              <w:spacing w:after="0"/>
              <w:jc w:val="left"/>
              <w:rPr>
                <w:rFonts w:eastAsiaTheme="minorEastAsia"/>
              </w:rPr>
            </w:pPr>
            <w:r>
              <w:rPr>
                <w:rFonts w:eastAsiaTheme="minorEastAsia"/>
              </w:rPr>
              <w:t>However, for the transition time, we propose to have the same values for Set 2 as for Set 1 (as it was proposed for category 1).</w:t>
            </w:r>
          </w:p>
          <w:p w14:paraId="7F945012" w14:textId="77777777" w:rsidR="006420DF" w:rsidRDefault="006420DF" w:rsidP="006420DF">
            <w:pPr>
              <w:spacing w:after="0"/>
              <w:jc w:val="left"/>
              <w:rPr>
                <w:rFonts w:eastAsiaTheme="minorEastAsia"/>
              </w:rPr>
            </w:pPr>
          </w:p>
          <w:p w14:paraId="77D0BEC4" w14:textId="77777777" w:rsidR="006420DF" w:rsidRDefault="006420DF" w:rsidP="006420DF">
            <w:pPr>
              <w:spacing w:after="0"/>
              <w:jc w:val="left"/>
              <w:rPr>
                <w:rFonts w:eastAsiaTheme="minorEastAsia"/>
              </w:rPr>
            </w:pPr>
            <w:r>
              <w:rPr>
                <w:rFonts w:eastAsiaTheme="minorEastAsia"/>
              </w:rPr>
              <w:t>We prefer to come back for this at next meeting</w:t>
            </w:r>
          </w:p>
          <w:p w14:paraId="38A2FBDE" w14:textId="77777777" w:rsidR="006420DF" w:rsidRDefault="006420DF" w:rsidP="006420DF">
            <w:pPr>
              <w:spacing w:after="0"/>
              <w:jc w:val="left"/>
              <w:rPr>
                <w:rFonts w:eastAsia="Malgun Gothic"/>
                <w:lang w:eastAsia="ko-KR"/>
              </w:rPr>
            </w:pPr>
          </w:p>
        </w:tc>
      </w:tr>
    </w:tbl>
    <w:p w14:paraId="2C59F701" w14:textId="77777777" w:rsidR="007C3EB7" w:rsidRPr="007C3EB7" w:rsidRDefault="007C3EB7"/>
    <w:p w14:paraId="1265AE9E" w14:textId="77777777" w:rsidR="007C3EB7" w:rsidRPr="007C3EB7" w:rsidRDefault="007C3EB7">
      <w:pPr>
        <w:rPr>
          <w:lang w:val="en-GB"/>
        </w:rPr>
      </w:pPr>
    </w:p>
    <w:p w14:paraId="56ACEE5C" w14:textId="77777777" w:rsidR="000C0EBB" w:rsidRDefault="008266D5">
      <w:pPr>
        <w:pStyle w:val="Heading2"/>
      </w:pPr>
      <w:r>
        <w:t>Scaling</w:t>
      </w:r>
    </w:p>
    <w:p w14:paraId="434126C0" w14:textId="77777777" w:rsidR="000C0EBB" w:rsidRDefault="008266D5">
      <w:pPr>
        <w:spacing w:after="0"/>
      </w:pPr>
      <w:r>
        <w:rPr>
          <w:rFonts w:hint="eastAsia"/>
        </w:rPr>
        <w:t>T</w:t>
      </w:r>
      <w:r>
        <w:t xml:space="preserve">he scaling based on a single formula gains general support in the </w:t>
      </w:r>
      <w:proofErr w:type="gramStart"/>
      <w:r>
        <w:t>first round</w:t>
      </w:r>
      <w:proofErr w:type="gramEnd"/>
      <w:r>
        <w:t xml:space="preserve"> while three companies prefer per domain scaling in the second round. Further offline of offline discussion led to three alternatives to be further discussed (see Recommendation part in the </w:t>
      </w:r>
      <w:hyperlink r:id="rId20" w:history="1">
        <w:r>
          <w:rPr>
            <w:rStyle w:val="Hyperlink"/>
          </w:rPr>
          <w:t>document</w:t>
        </w:r>
      </w:hyperlink>
      <w:r>
        <w:t xml:space="preserve">), which seems to bring the discussion back to the starting point: slot level </w:t>
      </w:r>
      <w:proofErr w:type="spellStart"/>
      <w:r>
        <w:t>v.s</w:t>
      </w:r>
      <w:proofErr w:type="spellEnd"/>
      <w:r>
        <w:t xml:space="preserve">. symbol level, jointly </w:t>
      </w:r>
      <w:proofErr w:type="spellStart"/>
      <w:r>
        <w:t>v.s</w:t>
      </w:r>
      <w:proofErr w:type="spellEnd"/>
      <w:r>
        <w:t xml:space="preserve">. separately. Also, the Alt 4 recorded in the documents seems incomplete, so further clarification/corrections may be required. </w:t>
      </w:r>
    </w:p>
    <w:p w14:paraId="357859BC" w14:textId="77777777" w:rsidR="000C0EBB" w:rsidRDefault="008266D5">
      <w:pPr>
        <w:spacing w:after="0"/>
      </w:pPr>
      <w:r>
        <w:t xml:space="preserve">The attempt to address the non-linear PA is expected, which is FFS in previous proposal and draw an increased interest from the feedback. Some clarification may be useful on how some proposed scaling methods can accurately reflect the non-linear effects and/or whether simplified approach </w:t>
      </w:r>
      <w:proofErr w:type="gramStart"/>
      <w:r>
        <w:t>e.g.</w:t>
      </w:r>
      <w:proofErr w:type="gramEnd"/>
      <w:r>
        <w:t xml:space="preserve"> by jointly scaling is sufficient. Both jointly </w:t>
      </w:r>
      <w:proofErr w:type="gramStart"/>
      <w:r>
        <w:t>or</w:t>
      </w:r>
      <w:proofErr w:type="gramEnd"/>
      <w:r>
        <w:t xml:space="preserve"> separately scaling approach could work</w:t>
      </w:r>
      <w:r>
        <w:rPr>
          <w:rFonts w:hint="eastAsia"/>
        </w:rPr>
        <w:t>.</w:t>
      </w:r>
      <w:r>
        <w:t xml:space="preserve"> With properly selected factors these two may not differ greatly, given low load as the primary study interest. </w:t>
      </w:r>
    </w:p>
    <w:p w14:paraId="65174DCC" w14:textId="77777777" w:rsidR="000C0EBB" w:rsidRDefault="008266D5">
      <w:pPr>
        <w:spacing w:after="0"/>
      </w:pPr>
      <w:r>
        <w:t xml:space="preserve">Comments for CA, time-domain may be addressed separately. </w:t>
      </w:r>
    </w:p>
    <w:p w14:paraId="4A107668" w14:textId="77777777" w:rsidR="000C0EBB" w:rsidRDefault="000C0EBB">
      <w:pPr>
        <w:spacing w:after="0"/>
      </w:pPr>
    </w:p>
    <w:p w14:paraId="749B51D0" w14:textId="77777777" w:rsidR="000C0EBB" w:rsidRDefault="000C0EBB">
      <w:pPr>
        <w:spacing w:after="0"/>
        <w:rPr>
          <w:rFonts w:eastAsiaTheme="minorEastAsia"/>
          <w:b/>
          <w:lang w:val="en-GB"/>
        </w:rPr>
      </w:pPr>
    </w:p>
    <w:p w14:paraId="059E9732" w14:textId="77777777" w:rsidR="000C0EBB" w:rsidRDefault="008266D5">
      <w:pPr>
        <w:spacing w:after="0"/>
        <w:rPr>
          <w:rFonts w:eastAsiaTheme="minorEastAsia"/>
          <w:b/>
          <w:lang w:val="en-GB"/>
        </w:rPr>
      </w:pPr>
      <w:r>
        <w:rPr>
          <w:rFonts w:eastAsiaTheme="minorEastAsia"/>
          <w:b/>
          <w:lang w:val="en-GB"/>
        </w:rPr>
        <w:lastRenderedPageBreak/>
        <w:t>Proposal 2.2-1</w:t>
      </w:r>
    </w:p>
    <w:p w14:paraId="301B0BBE" w14:textId="77777777" w:rsidR="000C0EBB" w:rsidRDefault="008266D5">
      <w:pPr>
        <w:pStyle w:val="ListParagraph"/>
        <w:numPr>
          <w:ilvl w:val="0"/>
          <w:numId w:val="10"/>
        </w:numPr>
        <w:spacing w:after="0"/>
        <w:rPr>
          <w:b/>
        </w:rPr>
      </w:pPr>
      <w:r>
        <w:rPr>
          <w:b/>
        </w:rPr>
        <w:t>The BS power consumption for active DL is provided by</w:t>
      </w:r>
    </w:p>
    <w:p w14:paraId="189E42CE" w14:textId="77777777" w:rsidR="000C0EBB" w:rsidRDefault="008266D5">
      <w:pPr>
        <w:pStyle w:val="ListParagraph"/>
        <w:numPr>
          <w:ilvl w:val="1"/>
          <w:numId w:val="11"/>
        </w:numPr>
        <w:rPr>
          <w:b/>
        </w:rPr>
      </w:pPr>
      <w:r>
        <w:rPr>
          <w:b/>
        </w:rPr>
        <w:t xml:space="preserve">Alt 1: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0A7596F5" w14:textId="77777777" w:rsidR="000C0EBB" w:rsidRDefault="008C05F2">
      <w:pPr>
        <w:pStyle w:val="ListParagraph"/>
        <w:numPr>
          <w:ilvl w:val="2"/>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8266D5">
        <w:rPr>
          <w:lang w:eastAsia="zh-CN"/>
        </w:rPr>
        <w:t>:</w:t>
      </w:r>
      <w:r w:rsidR="008266D5">
        <w:rPr>
          <w:rFonts w:eastAsia="Malgun Gothic"/>
          <w:lang w:eastAsia="ko-KR"/>
        </w:rPr>
        <w:t xml:space="preserve"> a static part of which the power is not scaled based on reference configurations. Value is to be determined based on</w:t>
      </w:r>
    </w:p>
    <w:p w14:paraId="5C2CD85E" w14:textId="77777777" w:rsidR="000C0EBB" w:rsidRDefault="008266D5">
      <w:pPr>
        <w:pStyle w:val="ListParagraph"/>
        <w:numPr>
          <w:ilvl w:val="3"/>
          <w:numId w:val="11"/>
        </w:numPr>
        <w:rPr>
          <w:rFonts w:eastAsia="Malgun Gothic"/>
          <w:lang w:eastAsia="ko-KR"/>
        </w:rPr>
      </w:pPr>
      <w:r>
        <w:t>Option 1:</w:t>
      </w:r>
      <w:r>
        <w:rPr>
          <w:rFonts w:eastAsia="Malgun Gothic"/>
          <w:lang w:eastAsia="ko-KR"/>
        </w:rPr>
        <w:t xml:space="preserve"> P3</w:t>
      </w:r>
    </w:p>
    <w:p w14:paraId="3F758429" w14:textId="77777777" w:rsidR="000C0EBB" w:rsidRDefault="008266D5">
      <w:pPr>
        <w:pStyle w:val="ListParagraph"/>
        <w:numPr>
          <w:ilvl w:val="3"/>
          <w:numId w:val="11"/>
        </w:numPr>
        <w:rPr>
          <w:rFonts w:eastAsia="Malgun Gothic"/>
          <w:lang w:eastAsia="ko-KR"/>
        </w:rPr>
      </w:pPr>
      <w:r>
        <w:t>Option 2:</w:t>
      </w:r>
      <w:r>
        <w:rPr>
          <w:rFonts w:eastAsia="Malgun Gothic"/>
          <w:lang w:eastAsia="ko-KR"/>
        </w:rPr>
        <w:t xml:space="preserve"> a*P4 where a&lt;1</w:t>
      </w:r>
    </w:p>
    <w:p w14:paraId="1A5BF5F5" w14:textId="77777777" w:rsidR="000C0EBB" w:rsidRDefault="008266D5">
      <w:pPr>
        <w:pStyle w:val="ListParagraph"/>
        <w:numPr>
          <w:ilvl w:val="3"/>
          <w:numId w:val="11"/>
        </w:numPr>
        <w:rPr>
          <w:rFonts w:eastAsia="Malgun Gothic"/>
          <w:lang w:eastAsia="ko-KR"/>
        </w:rPr>
      </w:pPr>
      <w:r>
        <w:rPr>
          <w:rFonts w:eastAsiaTheme="minorEastAsia" w:hint="eastAsia"/>
          <w:lang w:eastAsia="zh-CN"/>
        </w:rPr>
        <w:t>N</w:t>
      </w:r>
      <w:r>
        <w:rPr>
          <w:rFonts w:eastAsiaTheme="minorEastAsia"/>
          <w:lang w:eastAsia="zh-CN"/>
        </w:rPr>
        <w:t xml:space="preserve">ote Option 1 and Option 2 are listed for the purpose of deriving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and is not to be reflected once the value of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is obtained.</w:t>
      </w:r>
    </w:p>
    <w:p w14:paraId="54F78268" w14:textId="77777777" w:rsidR="000C0EBB" w:rsidRDefault="008C05F2">
      <w:pPr>
        <w:pStyle w:val="ListParagraph"/>
        <w:numPr>
          <w:ilvl w:val="2"/>
          <w:numId w:val="10"/>
        </w:numPr>
        <w:spacing w:after="0"/>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a dynamic part of the power that is scaled based on reference configurations, given by</w:t>
      </w:r>
    </w:p>
    <w:p w14:paraId="3652B7C8" w14:textId="77777777" w:rsidR="000C0EBB" w:rsidRDefault="008266D5">
      <w:pPr>
        <w:pStyle w:val="ListParagraph"/>
        <w:numPr>
          <w:ilvl w:val="3"/>
          <w:numId w:val="10"/>
        </w:numPr>
        <w:spacing w:after="0"/>
        <w:rPr>
          <w:b/>
        </w:rPr>
      </w:pPr>
      <w:r>
        <w:rPr>
          <w:rFonts w:hint="eastAsia"/>
          <w:b/>
          <w:iCs/>
          <w:sz w:val="21"/>
          <w:lang w:eastAsia="zh-CN"/>
        </w:rPr>
        <w:t>A</w:t>
      </w:r>
      <w:r>
        <w:rPr>
          <w:b/>
          <w:iCs/>
          <w:sz w:val="21"/>
          <w:lang w:eastAsia="zh-CN"/>
        </w:rPr>
        <w:t xml:space="preserve">lt 1-1: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sSub>
          <m:sSubPr>
            <m:ctrlPr>
              <w:rPr>
                <w:rFonts w:ascii="Cambria Math" w:hAnsi="Cambria Math"/>
                <w:b/>
                <w:i/>
                <w:iCs/>
                <w:sz w:val="21"/>
                <w:lang w:eastAsia="zh-CN"/>
              </w:rPr>
            </m:ctrlPr>
          </m:sSubPr>
          <m:e>
            <m:r>
              <m:rPr>
                <m:sty m:val="bi"/>
              </m:rPr>
              <w:rPr>
                <w:rFonts w:ascii="Cambria Math" w:hAnsi="Cambria Math"/>
                <w:sz w:val="21"/>
                <w:lang w:eastAsia="zh-CN"/>
              </w:rPr>
              <m:t>*</m:t>
            </m:r>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p>
    <w:p w14:paraId="1E6151FE" w14:textId="77777777" w:rsidR="000C0EBB" w:rsidRDefault="008266D5">
      <w:pPr>
        <w:pStyle w:val="ListParagraph"/>
        <w:numPr>
          <w:ilvl w:val="3"/>
          <w:numId w:val="10"/>
        </w:numPr>
        <w:rPr>
          <w:b/>
        </w:rPr>
      </w:pPr>
      <w:r>
        <w:rPr>
          <w:rFonts w:hint="eastAsia"/>
          <w:b/>
          <w:lang w:eastAsia="zh-CN"/>
        </w:rPr>
        <w:t>A</w:t>
      </w:r>
      <w:r>
        <w:rPr>
          <w:b/>
          <w:lang w:eastAsia="zh-CN"/>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szCs w:val="21"/>
          </w:rPr>
          <m:t xml:space="preserve"> )</m:t>
        </m:r>
      </m:oMath>
      <w:r>
        <w:rPr>
          <w:b/>
          <w:lang w:eastAsia="zh-CN"/>
        </w:rPr>
        <w:t xml:space="preserve"> </w:t>
      </w:r>
    </w:p>
    <w:p w14:paraId="16934B0D" w14:textId="77777777" w:rsidR="000C0EBB" w:rsidRDefault="008C05F2">
      <w:pPr>
        <w:pStyle w:val="ListParagraph"/>
        <w:numPr>
          <w:ilvl w:val="3"/>
          <w:numId w:val="10"/>
        </w:numPr>
        <w:spacing w:after="0"/>
        <w:rPr>
          <w:b/>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8266D5">
        <w:rPr>
          <w:rFonts w:hint="eastAsia"/>
          <w:iCs/>
          <w:sz w:val="21"/>
          <w:lang w:eastAsia="zh-CN"/>
        </w:rPr>
        <w:t>,</w:t>
      </w:r>
      <w:r w:rsidR="008266D5">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8266D5">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8266D5">
        <w:rPr>
          <w:rFonts w:hint="eastAsia"/>
          <w:iCs/>
          <w:sz w:val="21"/>
          <w:lang w:eastAsia="zh-CN"/>
        </w:rPr>
        <w:t xml:space="preserve"> </w:t>
      </w:r>
      <w:r w:rsidR="008266D5">
        <w:rPr>
          <w:iCs/>
          <w:sz w:val="21"/>
          <w:lang w:eastAsia="zh-CN"/>
        </w:rPr>
        <w:t xml:space="preserve">is the percentage of active </w:t>
      </w:r>
      <w:proofErr w:type="spellStart"/>
      <w:r w:rsidR="008266D5">
        <w:rPr>
          <w:iCs/>
          <w:sz w:val="21"/>
          <w:lang w:eastAsia="zh-CN"/>
        </w:rPr>
        <w:t>TRxRUs</w:t>
      </w:r>
      <w:proofErr w:type="spellEnd"/>
      <w:r w:rsidR="008266D5">
        <w:rPr>
          <w:iCs/>
          <w:sz w:val="21"/>
          <w:lang w:eastAsia="zh-CN"/>
        </w:rPr>
        <w:t>, resource usage in frequency domain and scaling factors in power domain.</w:t>
      </w:r>
    </w:p>
    <w:p w14:paraId="2BB2FA08" w14:textId="77777777" w:rsidR="000C0EBB" w:rsidRDefault="008266D5">
      <w:pPr>
        <w:pStyle w:val="ListParagraph"/>
        <w:numPr>
          <w:ilvl w:val="3"/>
          <w:numId w:val="10"/>
        </w:numPr>
        <w:spacing w:after="0"/>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hint="eastAsia"/>
          <w:sz w:val="21"/>
          <w:lang w:eastAsia="zh-CN"/>
        </w:rPr>
        <w:t xml:space="preserve"> </w:t>
      </w:r>
      <w:r>
        <w:rPr>
          <w:sz w:val="21"/>
          <w:lang w:eastAsia="zh-CN"/>
        </w:rPr>
        <w:t>is PA efficiency, for simplicity, may be a fixed value for certain load</w:t>
      </w:r>
    </w:p>
    <w:p w14:paraId="0C2EC340" w14:textId="77777777" w:rsidR="000C0EBB" w:rsidRDefault="000C0EBB">
      <w:pPr>
        <w:pStyle w:val="ListParagraph"/>
        <w:ind w:left="2100"/>
      </w:pPr>
    </w:p>
    <w:p w14:paraId="79052685" w14:textId="77777777" w:rsidR="000C0EBB" w:rsidRDefault="008266D5">
      <w:pPr>
        <w:pStyle w:val="ListParagraph"/>
        <w:numPr>
          <w:ilvl w:val="1"/>
          <w:numId w:val="11"/>
        </w:numPr>
        <w:spacing w:after="0"/>
      </w:pPr>
      <w:r>
        <w:rPr>
          <w:b/>
        </w:rPr>
        <w:t>Alt 2:</w:t>
      </w:r>
      <w:r>
        <w:rPr>
          <w:b/>
          <w:sz w:val="21"/>
          <w:szCs w:val="21"/>
        </w:rPr>
        <w:t xml:space="preserve"> </w:t>
      </w:r>
      <m:oMath>
        <m:r>
          <m:rPr>
            <m:sty m:val="bi"/>
          </m:rPr>
          <w:rPr>
            <w:rFonts w:ascii="Cambria Math" w:hAnsi="Cambria Math"/>
            <w:sz w:val="21"/>
            <w:szCs w:val="21"/>
          </w:rPr>
          <m:t>P(</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f</m:t>
            </m:r>
          </m:sub>
        </m:sSub>
        <m:r>
          <m:rPr>
            <m:sty m:val="bi"/>
          </m:rPr>
          <w:rPr>
            <w:rFonts w:ascii="Cambria Math" w:hAnsi="Cambria Math"/>
            <w:sz w:val="21"/>
            <w:szCs w:val="21"/>
          </w:rPr>
          <m:t xml:space="preserve">+ </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F)(</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sSub>
          <m:sSubPr>
            <m:ctrlPr>
              <w:rPr>
                <w:rFonts w:ascii="Cambria Math" w:hAnsi="Cambria Math"/>
                <w:b/>
                <w:i/>
                <w:sz w:val="21"/>
                <w:szCs w:val="21"/>
              </w:rPr>
            </m:ctrlPr>
          </m:sSubPr>
          <m:e>
            <m:r>
              <m:rPr>
                <m:sty m:val="bi"/>
              </m:rPr>
              <w:rPr>
                <w:rFonts w:ascii="Cambria Math" w:hAnsi="Cambria Math"/>
                <w:sz w:val="21"/>
                <w:szCs w:val="21"/>
              </w:rPr>
              <m:t>N</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p</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p</m:t>
            </m:r>
          </m:sub>
        </m:sSub>
        <m:r>
          <m:rPr>
            <m:sty m:val="bi"/>
          </m:rPr>
          <w:rPr>
            <w:rFonts w:ascii="Cambria Math" w:hAnsi="Cambria Math"/>
            <w:sz w:val="21"/>
            <w:szCs w:val="21"/>
          </w:rPr>
          <m:t>P)</m:t>
        </m:r>
      </m:oMath>
    </w:p>
    <w:p w14:paraId="55A3A5F7" w14:textId="77777777" w:rsidR="000C0EBB" w:rsidRDefault="008C05F2">
      <w:pPr>
        <w:pStyle w:val="ListParagraph"/>
        <w:numPr>
          <w:ilvl w:val="2"/>
          <w:numId w:val="11"/>
        </w:numPr>
        <w:spacing w:after="0"/>
      </w:pP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sidR="008266D5">
        <w:rPr>
          <w:rFonts w:hint="eastAsia"/>
          <w:sz w:val="21"/>
          <w:szCs w:val="21"/>
          <w:lang w:eastAsia="zh-CN"/>
        </w:rPr>
        <w:t>,</w:t>
      </w:r>
      <w:r w:rsidR="008266D5">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sidR="008266D5">
        <w:rPr>
          <w:rFonts w:hint="eastAsia"/>
          <w:sz w:val="21"/>
          <w:szCs w:val="21"/>
          <w:lang w:eastAsia="zh-CN"/>
        </w:rPr>
        <w:t>,</w:t>
      </w:r>
      <w:r w:rsidR="008266D5">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sidR="008266D5">
        <w:rPr>
          <w:rFonts w:hint="eastAsia"/>
          <w:sz w:val="21"/>
          <w:szCs w:val="21"/>
          <w:lang w:eastAsia="zh-CN"/>
        </w:rPr>
        <w:t xml:space="preserve"> </w:t>
      </w:r>
      <w:r w:rsidR="008266D5">
        <w:rPr>
          <w:sz w:val="21"/>
          <w:szCs w:val="21"/>
          <w:lang w:eastAsia="zh-CN"/>
        </w:rPr>
        <w:t xml:space="preserve">is the static part, and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sidR="008266D5">
        <w:rPr>
          <w:rFonts w:hint="eastAsia"/>
          <w:sz w:val="21"/>
          <w:szCs w:val="21"/>
          <w:lang w:eastAsia="zh-CN"/>
        </w:rPr>
        <w:t>,</w:t>
      </w:r>
      <w:r w:rsidR="008266D5">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sidR="008266D5">
        <w:rPr>
          <w:rFonts w:hint="eastAsia"/>
          <w:sz w:val="21"/>
          <w:szCs w:val="21"/>
          <w:lang w:eastAsia="zh-CN"/>
        </w:rPr>
        <w:t>,</w:t>
      </w:r>
      <w:r w:rsidR="008266D5">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sidR="008266D5">
        <w:rPr>
          <w:rFonts w:hint="eastAsia"/>
          <w:sz w:val="21"/>
          <w:szCs w:val="21"/>
          <w:lang w:eastAsia="zh-CN"/>
        </w:rPr>
        <w:t xml:space="preserve"> </w:t>
      </w:r>
      <w:r w:rsidR="008266D5">
        <w:rPr>
          <w:sz w:val="21"/>
          <w:szCs w:val="21"/>
          <w:lang w:eastAsia="zh-CN"/>
        </w:rPr>
        <w:t>is the scaling factor of frequency/spatial/power domain, respectively</w:t>
      </w:r>
    </w:p>
    <w:p w14:paraId="0222D312" w14:textId="77777777" w:rsidR="000C0EBB" w:rsidRDefault="008266D5">
      <w:pPr>
        <w:pStyle w:val="ListParagraph"/>
        <w:numPr>
          <w:ilvl w:val="2"/>
          <w:numId w:val="11"/>
        </w:numPr>
        <w:spacing w:after="0"/>
        <w:rPr>
          <w:rFonts w:eastAsia="Malgun Gothic"/>
          <w:lang w:eastAsia="ko-KR"/>
        </w:rPr>
      </w:pPr>
      <w:r>
        <w:rPr>
          <w:rFonts w:eastAsia="Malgun Gothic"/>
          <w:lang w:eastAsia="ko-KR"/>
        </w:rPr>
        <w:t xml:space="preserve">In time domain, </w:t>
      </w:r>
    </w:p>
    <w:p w14:paraId="0D0800F4" w14:textId="77777777" w:rsidR="000C0EBB" w:rsidRDefault="008266D5">
      <w:pPr>
        <w:pStyle w:val="ListParagraph"/>
        <w:numPr>
          <w:ilvl w:val="3"/>
          <w:numId w:val="11"/>
        </w:numPr>
        <w:spacing w:after="0"/>
        <w:rPr>
          <w:rFonts w:eastAsia="Malgun Gothic"/>
          <w:lang w:eastAsia="ko-KR"/>
        </w:rPr>
      </w:pPr>
      <w:r>
        <w:t>when slot level model is provided, a time domain scaling factor is linearly applied using the number of active symbols within a slot. Companies to describe how</w:t>
      </w:r>
      <w:r>
        <w:rPr>
          <w:rFonts w:eastAsia="Times New Roman"/>
        </w:rPr>
        <w:t xml:space="preserve"> to scale for symbols with different frequency domain allocations.</w:t>
      </w:r>
    </w:p>
    <w:p w14:paraId="071958F4" w14:textId="77777777" w:rsidR="000C0EBB" w:rsidRDefault="008266D5">
      <w:pPr>
        <w:pStyle w:val="ListParagraph"/>
        <w:numPr>
          <w:ilvl w:val="3"/>
          <w:numId w:val="11"/>
        </w:numPr>
        <w:spacing w:after="0"/>
        <w:rPr>
          <w:rFonts w:eastAsia="Malgun Gothic"/>
          <w:lang w:eastAsia="ko-KR"/>
        </w:rPr>
      </w:pPr>
      <w:r>
        <w:t>If an explicit symbol level model is provided, scaling is not applied</w:t>
      </w:r>
    </w:p>
    <w:p w14:paraId="7276379C" w14:textId="77777777" w:rsidR="000C0EBB" w:rsidRDefault="000C0EBB">
      <w:pPr>
        <w:pStyle w:val="ListParagraph"/>
        <w:spacing w:after="0"/>
        <w:ind w:left="1680"/>
        <w:rPr>
          <w:rFonts w:eastAsia="Malgun Gothic"/>
          <w:lang w:eastAsia="ko-KR"/>
        </w:rPr>
      </w:pPr>
    </w:p>
    <w:p w14:paraId="3C404859" w14:textId="77777777" w:rsidR="000C0EBB" w:rsidRDefault="008266D5">
      <w:pPr>
        <w:pStyle w:val="ListParagraph"/>
        <w:numPr>
          <w:ilvl w:val="1"/>
          <w:numId w:val="11"/>
        </w:numPr>
        <w:rPr>
          <w:b/>
        </w:rPr>
      </w:pPr>
      <w:r>
        <w:rPr>
          <w:rFonts w:hint="eastAsia"/>
          <w:b/>
          <w:lang w:eastAsia="zh-CN"/>
        </w:rPr>
        <w:t>A</w:t>
      </w:r>
      <w:r>
        <w:rPr>
          <w:b/>
          <w:lang w:eastAsia="zh-CN"/>
        </w:rPr>
        <w:t>lt 3: (1-</w:t>
      </w:r>
      <w:proofErr w:type="gramStart"/>
      <w:r>
        <w:rPr>
          <w:b/>
          <w:lang w:eastAsia="zh-CN"/>
        </w:rPr>
        <w:t>x)*</w:t>
      </w:r>
      <w:proofErr w:type="gramEnd"/>
      <w:r>
        <w:rPr>
          <w:b/>
          <w:lang w:eastAsia="zh-CN"/>
        </w:rPr>
        <w:t>P3 + x*(a + (1-a)*</w:t>
      </w:r>
      <m:oMath>
        <m:r>
          <m:rPr>
            <m:sty m:val="bi"/>
          </m:rPr>
          <w:rPr>
            <w:rFonts w:ascii="Cambria Math" w:hAnsi="Cambria Math"/>
            <w:sz w:val="21"/>
            <w:lang w:eastAsia="zh-CN"/>
          </w:rPr>
          <m:t xml:space="preserve"> η</m:t>
        </m:r>
      </m:oMath>
      <w:r>
        <w:rPr>
          <w:b/>
          <w:lang w:eastAsia="zh-CN"/>
        </w:rPr>
        <w:t>)*P4</w:t>
      </w:r>
    </w:p>
    <w:p w14:paraId="092447D7" w14:textId="77777777" w:rsidR="000C0EBB" w:rsidRDefault="008266D5">
      <w:pPr>
        <w:pStyle w:val="ListParagraph"/>
        <w:numPr>
          <w:ilvl w:val="2"/>
          <w:numId w:val="11"/>
        </w:numPr>
      </w:pPr>
      <w:r>
        <w:rPr>
          <w:lang w:eastAsia="zh-CN"/>
        </w:rPr>
        <w:t xml:space="preserve">x is resource usage, </w:t>
      </w:r>
      <w:r>
        <w:rPr>
          <w:rFonts w:hint="eastAsia"/>
          <w:lang w:eastAsia="zh-CN"/>
        </w:rPr>
        <w:t>in</w:t>
      </w:r>
      <w:r>
        <w:rPr>
          <w:lang w:eastAsia="zh-CN"/>
        </w:rPr>
        <w:t xml:space="preserve"> percentage</w:t>
      </w:r>
    </w:p>
    <w:p w14:paraId="4FE4BDD9" w14:textId="77777777" w:rsidR="000C0EBB" w:rsidRDefault="008266D5">
      <w:pPr>
        <w:pStyle w:val="ListParagraph"/>
        <w:numPr>
          <w:ilvl w:val="2"/>
          <w:numId w:val="11"/>
        </w:numPr>
      </w:pPr>
      <w:r>
        <w:rPr>
          <w:lang w:eastAsia="zh-CN"/>
        </w:rPr>
        <w:t xml:space="preserve">a &lt; 1, </w:t>
      </w:r>
      <w:proofErr w:type="gramStart"/>
      <w:r>
        <w:rPr>
          <w:lang w:eastAsia="zh-CN"/>
        </w:rPr>
        <w:t>e.g.</w:t>
      </w:r>
      <w:proofErr w:type="gramEnd"/>
      <w:r>
        <w:rPr>
          <w:lang w:eastAsia="zh-CN"/>
        </w:rPr>
        <w:t xml:space="preserve"> =0.3</w:t>
      </w:r>
    </w:p>
    <w:p w14:paraId="15541742" w14:textId="77777777" w:rsidR="000C0EBB" w:rsidRDefault="008266D5">
      <w:pPr>
        <w:pStyle w:val="ListParagraph"/>
        <w:numPr>
          <w:ilvl w:val="2"/>
          <w:numId w:val="11"/>
        </w:numPr>
      </w:pPr>
      <m:oMath>
        <m:r>
          <w:rPr>
            <w:rFonts w:ascii="Cambria Math" w:hAnsi="Cambria Math"/>
            <w:sz w:val="21"/>
            <w:lang w:eastAsia="zh-CN"/>
          </w:rPr>
          <m:t>η</m:t>
        </m:r>
      </m:oMath>
      <w:r>
        <w:rPr>
          <w:lang w:eastAsia="zh-CN"/>
        </w:rPr>
        <w:t xml:space="preserve"> is function of PA efficiency</w:t>
      </w:r>
    </w:p>
    <w:p w14:paraId="560D0841" w14:textId="77777777" w:rsidR="000C0EBB" w:rsidRDefault="000C0EBB">
      <w:pPr>
        <w:pStyle w:val="ListParagraph"/>
        <w:ind w:left="840"/>
        <w:rPr>
          <w:b/>
        </w:rPr>
      </w:pPr>
    </w:p>
    <w:p w14:paraId="4D02982E" w14:textId="77777777" w:rsidR="000C0EBB" w:rsidRDefault="008266D5">
      <w:pPr>
        <w:pStyle w:val="ListParagraph"/>
        <w:numPr>
          <w:ilvl w:val="1"/>
          <w:numId w:val="11"/>
        </w:numPr>
        <w:rPr>
          <w:b/>
        </w:rPr>
      </w:pPr>
      <w:r>
        <w:rPr>
          <w:b/>
        </w:rPr>
        <w:t>Additional notes applicable for all alternatives,</w:t>
      </w:r>
    </w:p>
    <w:p w14:paraId="7794EC22" w14:textId="77777777" w:rsidR="000C0EBB" w:rsidRDefault="008266D5">
      <w:pPr>
        <w:pStyle w:val="ListParagraph"/>
        <w:numPr>
          <w:ilvl w:val="2"/>
          <w:numId w:val="11"/>
        </w:numPr>
        <w:spacing w:after="0"/>
        <w:rPr>
          <w:rFonts w:eastAsia="Malgun Gothic"/>
          <w:lang w:eastAsia="ko-KR"/>
        </w:rPr>
      </w:pPr>
      <w:r>
        <w:rPr>
          <w:rFonts w:eastAsia="Malgun Gothic"/>
          <w:lang w:eastAsia="ko-KR"/>
        </w:rPr>
        <w:t xml:space="preserve">In time domain, </w:t>
      </w:r>
    </w:p>
    <w:p w14:paraId="2733C2DF" w14:textId="77777777" w:rsidR="000C0EBB" w:rsidRDefault="008266D5">
      <w:pPr>
        <w:pStyle w:val="ListParagraph"/>
        <w:numPr>
          <w:ilvl w:val="3"/>
          <w:numId w:val="11"/>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the number of active symbols within a slot. Companies to describe how</w:t>
      </w:r>
      <w:r>
        <w:rPr>
          <w:rFonts w:eastAsia="Times New Roman"/>
        </w:rPr>
        <w:t xml:space="preserve"> to scale for symbols with different frequency domain allocations.</w:t>
      </w:r>
    </w:p>
    <w:p w14:paraId="07C7BBDB" w14:textId="77777777" w:rsidR="000C0EBB" w:rsidRDefault="008266D5">
      <w:pPr>
        <w:pStyle w:val="ListParagraph"/>
        <w:numPr>
          <w:ilvl w:val="3"/>
          <w:numId w:val="11"/>
        </w:numPr>
      </w:pPr>
      <w:r>
        <w:t>If an explicit symbol level model is provided, scaling is not applied.</w:t>
      </w:r>
    </w:p>
    <w:p w14:paraId="147E880B" w14:textId="77777777" w:rsidR="000C0EBB" w:rsidRDefault="008266D5">
      <w:pPr>
        <w:pStyle w:val="ListParagraph"/>
        <w:numPr>
          <w:ilvl w:val="2"/>
          <w:numId w:val="11"/>
        </w:numPr>
        <w:rPr>
          <w:rFonts w:eastAsia="Malgun Gothic"/>
          <w:lang w:eastAsia="ko-KR"/>
        </w:rPr>
      </w:pPr>
      <w:r>
        <w:rPr>
          <w:rFonts w:eastAsia="Malgun Gothic"/>
          <w:lang w:eastAsia="ko-KR"/>
        </w:rPr>
        <w:t>In frequency domain, f</w:t>
      </w:r>
      <w:r>
        <w:rPr>
          <w:rFonts w:eastAsia="Malgun Gothic" w:hint="eastAsia"/>
          <w:lang w:eastAsia="ko-KR"/>
        </w:rPr>
        <w:t>or inter-band CA, the power consumption i</w:t>
      </w:r>
      <w:r>
        <w:rPr>
          <w:rFonts w:eastAsia="Malgun Gothic"/>
          <w:lang w:eastAsia="ko-KR"/>
        </w:rPr>
        <w:t>s assumed as</w:t>
      </w:r>
      <w:r>
        <w:rPr>
          <w:rFonts w:eastAsia="Malgun Gothic" w:hint="eastAsia"/>
          <w:lang w:eastAsia="ko-KR"/>
        </w:rPr>
        <w:t xml:space="preserve"> </w:t>
      </w:r>
    </w:p>
    <w:p w14:paraId="5535CC69" w14:textId="77777777" w:rsidR="000C0EBB" w:rsidRDefault="008266D5">
      <w:pPr>
        <w:pStyle w:val="ListParagraph"/>
        <w:numPr>
          <w:ilvl w:val="1"/>
          <w:numId w:val="10"/>
        </w:numPr>
        <w:spacing w:after="0"/>
        <w:ind w:leftChars="610" w:left="1640"/>
      </w:pPr>
      <w:r>
        <w:t xml:space="preserve">Alt 1-F-1: </w:t>
      </w:r>
      <w:r>
        <w:rPr>
          <w:rFonts w:hint="eastAsia"/>
        </w:rPr>
        <w:t>the sum of the power consumption of each cell</w:t>
      </w:r>
    </w:p>
    <w:p w14:paraId="0BEFBDC0" w14:textId="77777777" w:rsidR="000C0EBB" w:rsidRDefault="008266D5">
      <w:pPr>
        <w:pStyle w:val="ListParagraph"/>
        <w:numPr>
          <w:ilvl w:val="1"/>
          <w:numId w:val="10"/>
        </w:numPr>
        <w:spacing w:after="0"/>
        <w:ind w:leftChars="610" w:left="1640"/>
      </w:pPr>
      <w:r>
        <w:t>Alt 1-F-2: using a scaling factor that can be &gt;1</w:t>
      </w:r>
    </w:p>
    <w:p w14:paraId="074F2DEB" w14:textId="77777777" w:rsidR="000C0EBB" w:rsidRDefault="008266D5">
      <w:pPr>
        <w:pStyle w:val="ListParagraph"/>
        <w:numPr>
          <w:ilvl w:val="2"/>
          <w:numId w:val="11"/>
        </w:numPr>
        <w:rPr>
          <w:rFonts w:eastAsia="Malgun Gothic"/>
          <w:lang w:eastAsia="ko-KR"/>
        </w:rPr>
      </w:pPr>
      <w:r>
        <w:rPr>
          <w:rFonts w:eastAsia="Malgun Gothic"/>
          <w:lang w:eastAsia="ko-KR"/>
        </w:rPr>
        <w:t xml:space="preserve">In spatial domain, for M-TRP, </w:t>
      </w:r>
      <w:r>
        <w:rPr>
          <w:rFonts w:eastAsia="Malgun Gothic" w:hint="eastAsia"/>
          <w:lang w:eastAsia="ko-KR"/>
        </w:rPr>
        <w:t>the power consumption i</w:t>
      </w:r>
      <w:r>
        <w:rPr>
          <w:rFonts w:eastAsia="Malgun Gothic"/>
          <w:lang w:eastAsia="ko-KR"/>
        </w:rPr>
        <w:t>s assumed as</w:t>
      </w:r>
    </w:p>
    <w:p w14:paraId="03A14892" w14:textId="77777777" w:rsidR="000C0EBB" w:rsidRDefault="008266D5">
      <w:pPr>
        <w:pStyle w:val="ListParagraph"/>
        <w:numPr>
          <w:ilvl w:val="1"/>
          <w:numId w:val="10"/>
        </w:numPr>
        <w:spacing w:after="0"/>
        <w:ind w:leftChars="610" w:left="1640"/>
      </w:pPr>
      <w:r>
        <w:t>Alt 1-S-1: the sum of the power consumption of each TRP</w:t>
      </w:r>
    </w:p>
    <w:p w14:paraId="5D69C55B" w14:textId="77777777" w:rsidR="000C0EBB" w:rsidRDefault="008266D5">
      <w:pPr>
        <w:pStyle w:val="ListParagraph"/>
        <w:numPr>
          <w:ilvl w:val="1"/>
          <w:numId w:val="10"/>
        </w:numPr>
        <w:spacing w:after="0"/>
        <w:ind w:leftChars="610" w:left="1640"/>
      </w:pPr>
      <w:r>
        <w:t>Alt 1-S-2: using a scaling factor that can be &gt;1</w:t>
      </w:r>
    </w:p>
    <w:p w14:paraId="3DC5165D" w14:textId="77777777" w:rsidR="000C0EBB" w:rsidRDefault="008266D5">
      <w:pPr>
        <w:pStyle w:val="ListParagraph"/>
        <w:numPr>
          <w:ilvl w:val="2"/>
          <w:numId w:val="11"/>
        </w:numPr>
      </w:pPr>
      <w:r>
        <w:t>Note: system simulation evaluations can be per slot regardless of detailed approach for calculating symbol-level power consumption (already agreed).</w:t>
      </w:r>
    </w:p>
    <w:p w14:paraId="4CF7D39D" w14:textId="77777777" w:rsidR="000C0EBB" w:rsidRDefault="000C0EBB">
      <w:pPr>
        <w:spacing w:after="0"/>
        <w:rPr>
          <w:b/>
          <w:lang w:eastAsia="ja-JP"/>
        </w:rPr>
      </w:pPr>
    </w:p>
    <w:tbl>
      <w:tblPr>
        <w:tblStyle w:val="TableGrid"/>
        <w:tblW w:w="9634" w:type="dxa"/>
        <w:tblLook w:val="04A0" w:firstRow="1" w:lastRow="0" w:firstColumn="1" w:lastColumn="0" w:noHBand="0" w:noVBand="1"/>
      </w:tblPr>
      <w:tblGrid>
        <w:gridCol w:w="1305"/>
        <w:gridCol w:w="8329"/>
      </w:tblGrid>
      <w:tr w:rsidR="000C0EBB" w14:paraId="038B422C"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A7E021A"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239802" w14:textId="77777777" w:rsidR="000C0EBB" w:rsidRDefault="008266D5">
            <w:pPr>
              <w:spacing w:after="0"/>
              <w:jc w:val="center"/>
              <w:rPr>
                <w:b/>
                <w:bCs/>
              </w:rPr>
            </w:pPr>
            <w:r>
              <w:rPr>
                <w:b/>
                <w:bCs/>
              </w:rPr>
              <w:t>Comments</w:t>
            </w:r>
          </w:p>
        </w:tc>
      </w:tr>
      <w:tr w:rsidR="000C0EBB" w14:paraId="5C31317F" w14:textId="77777777">
        <w:tc>
          <w:tcPr>
            <w:tcW w:w="1305" w:type="dxa"/>
            <w:tcBorders>
              <w:top w:val="single" w:sz="4" w:space="0" w:color="auto"/>
              <w:left w:val="single" w:sz="4" w:space="0" w:color="auto"/>
              <w:bottom w:val="single" w:sz="4" w:space="0" w:color="auto"/>
              <w:right w:val="single" w:sz="4" w:space="0" w:color="auto"/>
            </w:tcBorders>
          </w:tcPr>
          <w:p w14:paraId="1076435E"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2403152A" w14:textId="77777777" w:rsidR="000C0EBB" w:rsidRDefault="008266D5">
            <w:pPr>
              <w:spacing w:after="0"/>
              <w:jc w:val="left"/>
              <w:rPr>
                <w:rFonts w:eastAsiaTheme="minorEastAsia"/>
              </w:rPr>
            </w:pPr>
            <w:r>
              <w:rPr>
                <w:rFonts w:eastAsiaTheme="minorEastAsia"/>
              </w:rPr>
              <w:t xml:space="preserve">The power scaling model should be defined for individual domain, e.g., time, frequency, spatial, and power with simple model of static component + dynamic component.  </w:t>
            </w:r>
          </w:p>
          <w:p w14:paraId="254F9F96" w14:textId="77777777" w:rsidR="000C0EBB" w:rsidRDefault="000C0EBB">
            <w:pPr>
              <w:spacing w:after="0"/>
              <w:jc w:val="left"/>
              <w:rPr>
                <w:rFonts w:eastAsiaTheme="minorEastAsia"/>
              </w:rPr>
            </w:pPr>
          </w:p>
          <w:p w14:paraId="7AAA0139" w14:textId="77777777" w:rsidR="000C0EBB" w:rsidRDefault="008266D5">
            <w:pPr>
              <w:spacing w:after="0"/>
              <w:jc w:val="left"/>
              <w:rPr>
                <w:rFonts w:eastAsiaTheme="minorEastAsia"/>
              </w:rPr>
            </w:pPr>
            <w:r>
              <w:rPr>
                <w:rFonts w:eastAsiaTheme="minorEastAsia"/>
              </w:rPr>
              <w:t xml:space="preserve">The static component is the fraction of fixed power consumption associated with the overall power consumption </w:t>
            </w:r>
            <w:proofErr w:type="gramStart"/>
            <w:r>
              <w:rPr>
                <w:rFonts w:eastAsiaTheme="minorEastAsia"/>
              </w:rPr>
              <w:t>in a given</w:t>
            </w:r>
            <w:proofErr w:type="gramEnd"/>
            <w:r>
              <w:rPr>
                <w:rFonts w:eastAsiaTheme="minorEastAsia"/>
              </w:rPr>
              <w:t xml:space="preserve"> domain.   When the power scaling in time domain to derive the power consumption for fractions number of the Tx symbols in a slot, the static component is the power consumption of option 1 of micro sleep “P3”.  However, the static component of frequency, spatial </w:t>
            </w:r>
            <w:r>
              <w:rPr>
                <w:rFonts w:eastAsiaTheme="minorEastAsia"/>
              </w:rPr>
              <w:lastRenderedPageBreak/>
              <w:t xml:space="preserve">and power domain scaling is not equal to “P3” since they are the fraction of total active Tx/Rx, which is option 2 of a*P4.  </w:t>
            </w:r>
          </w:p>
          <w:p w14:paraId="66FDEFB3" w14:textId="77777777" w:rsidR="000C0EBB" w:rsidRDefault="000C0EBB">
            <w:pPr>
              <w:spacing w:after="0"/>
              <w:jc w:val="left"/>
              <w:rPr>
                <w:rFonts w:eastAsiaTheme="minorEastAsia"/>
              </w:rPr>
            </w:pPr>
          </w:p>
          <w:p w14:paraId="36E199F1" w14:textId="77777777" w:rsidR="000C0EBB" w:rsidRDefault="008266D5">
            <w:pPr>
              <w:spacing w:after="0"/>
              <w:jc w:val="left"/>
              <w:rPr>
                <w:rFonts w:eastAsiaTheme="minorEastAsia"/>
              </w:rPr>
            </w:pPr>
            <w:r>
              <w:rPr>
                <w:rFonts w:eastAsiaTheme="minorEastAsia"/>
              </w:rPr>
              <w:t xml:space="preserve"> The dynamic component would be defined in association with the variation in time, frequency, spatial and power domain.   </w:t>
            </w:r>
          </w:p>
          <w:p w14:paraId="07DB8C52" w14:textId="77777777" w:rsidR="000C0EBB" w:rsidRDefault="000C0EBB">
            <w:pPr>
              <w:spacing w:after="0"/>
              <w:jc w:val="left"/>
              <w:rPr>
                <w:rFonts w:eastAsiaTheme="minorEastAsia"/>
              </w:rPr>
            </w:pPr>
          </w:p>
          <w:p w14:paraId="0CA2CA22" w14:textId="77777777" w:rsidR="000C0EBB" w:rsidRDefault="008266D5">
            <w:pPr>
              <w:spacing w:after="0"/>
              <w:jc w:val="left"/>
              <w:rPr>
                <w:rFonts w:eastAsiaTheme="minorEastAsia"/>
              </w:rPr>
            </w:pPr>
            <w:r>
              <w:rPr>
                <w:rFonts w:eastAsiaTheme="minorEastAsia"/>
              </w:rPr>
              <w:t xml:space="preserve">For joint power scaling model, we should discuss it once we finalize the individual power scaling for each domain.  </w:t>
            </w:r>
          </w:p>
        </w:tc>
      </w:tr>
      <w:tr w:rsidR="000C0EBB" w14:paraId="55F06BE4" w14:textId="77777777">
        <w:tc>
          <w:tcPr>
            <w:tcW w:w="1305" w:type="dxa"/>
          </w:tcPr>
          <w:p w14:paraId="6644C959" w14:textId="77777777" w:rsidR="000C0EBB" w:rsidRDefault="008266D5">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Pr>
          <w:p w14:paraId="77ED50F7" w14:textId="77777777" w:rsidR="000C0EBB" w:rsidRDefault="000C0EBB">
            <w:pPr>
              <w:spacing w:after="0"/>
              <w:jc w:val="left"/>
              <w:rPr>
                <w:rFonts w:eastAsiaTheme="minorEastAsia"/>
              </w:rPr>
            </w:pPr>
          </w:p>
          <w:p w14:paraId="66481AAD" w14:textId="77777777" w:rsidR="000C0EBB" w:rsidRDefault="008266D5">
            <w:pPr>
              <w:spacing w:after="0"/>
              <w:rPr>
                <w:rFonts w:eastAsiaTheme="minorEastAsia"/>
              </w:rPr>
            </w:pPr>
            <w:r>
              <w:rPr>
                <w:rFonts w:eastAsiaTheme="minorEastAsia" w:hint="eastAsia"/>
              </w:rPr>
              <w:t>For Alt 1-</w:t>
            </w:r>
            <w:proofErr w:type="gramStart"/>
            <w:r>
              <w:rPr>
                <w:rFonts w:eastAsiaTheme="minorEastAsia" w:hint="eastAsia"/>
              </w:rPr>
              <w:t>1,  regarding</w:t>
            </w:r>
            <w:proofErr w:type="gramEnd"/>
            <w:r>
              <w:rPr>
                <w:rFonts w:eastAsiaTheme="minorEastAsia" w:hint="eastAsia"/>
              </w:rPr>
              <w:t xml:space="preserve"> the static part of the power, P3 is a good choice because the power consumption of micro sleep should be the minimum value of the power consumption of active DL. For the dynamic part, Alt 1-1 can reflect the impact of the frequency domain, spatial domain, and power domain on the power consumption of active DL.</w:t>
            </w:r>
          </w:p>
          <w:p w14:paraId="77343DEE" w14:textId="77777777" w:rsidR="000C0EBB" w:rsidRDefault="000C0EBB">
            <w:pPr>
              <w:spacing w:after="0"/>
              <w:rPr>
                <w:rFonts w:eastAsiaTheme="minorEastAsia"/>
              </w:rPr>
            </w:pPr>
          </w:p>
          <w:p w14:paraId="2A38C08F" w14:textId="77777777" w:rsidR="000C0EBB" w:rsidRDefault="008266D5">
            <w:pPr>
              <w:spacing w:after="0"/>
              <w:rPr>
                <w:rFonts w:eastAsiaTheme="minorEastAsia"/>
              </w:rPr>
            </w:pPr>
            <w:r>
              <w:rPr>
                <w:rFonts w:eastAsiaTheme="minorEastAsia" w:hint="eastAsia"/>
              </w:rPr>
              <w:t xml:space="preserve">For Alt 2, it is similar with UE power consumption model. It is assumed that scaling factor of </w:t>
            </w:r>
            <w:r>
              <w:rPr>
                <w:rFonts w:eastAsiaTheme="minorEastAsia"/>
              </w:rPr>
              <w:t>individual domain</w:t>
            </w:r>
            <w:r>
              <w:rPr>
                <w:rFonts w:eastAsiaTheme="minorEastAsia" w:hint="eastAsia"/>
              </w:rPr>
              <w:t xml:space="preserve"> can be directly multiplied if adaptation in multiple domains is considered in the evaluation. It should be noted that with this assumption, it should be additionally consider a lower bound of scaling, i.e., the active DL power consumption should be larger than micro sleep </w:t>
            </w:r>
            <w:proofErr w:type="gramStart"/>
            <w:r>
              <w:rPr>
                <w:rFonts w:eastAsiaTheme="minorEastAsia" w:hint="eastAsia"/>
              </w:rPr>
              <w:t>even  adaptation</w:t>
            </w:r>
            <w:proofErr w:type="gramEnd"/>
            <w:r>
              <w:rPr>
                <w:rFonts w:eastAsiaTheme="minorEastAsia" w:hint="eastAsia"/>
              </w:rPr>
              <w:t xml:space="preserve"> in multiple domains is used. That is, the power consumption of active DL is equal to </w:t>
            </w:r>
            <w:proofErr w:type="gramStart"/>
            <w:r>
              <w:rPr>
                <w:rFonts w:eastAsiaTheme="minorEastAsia" w:hint="eastAsia"/>
              </w:rPr>
              <w:t>min(</w:t>
            </w:r>
            <w:proofErr w:type="gramEnd"/>
            <w:r>
              <w:rPr>
                <w:rFonts w:eastAsiaTheme="minorEastAsia" w:hint="eastAsia"/>
              </w:rPr>
              <w:t>P3, Alt 2).</w:t>
            </w:r>
          </w:p>
          <w:p w14:paraId="5E3FF368" w14:textId="77777777" w:rsidR="000C0EBB" w:rsidRDefault="000C0EBB">
            <w:pPr>
              <w:spacing w:after="0"/>
              <w:jc w:val="left"/>
              <w:rPr>
                <w:rFonts w:eastAsiaTheme="minorEastAsia"/>
              </w:rPr>
            </w:pPr>
          </w:p>
          <w:p w14:paraId="5669C53B" w14:textId="77777777" w:rsidR="000C0EBB" w:rsidRDefault="008266D5">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 xml:space="preserve">s more, with </w:t>
            </w:r>
            <w:proofErr w:type="gramStart"/>
            <w:r>
              <w:rPr>
                <w:rFonts w:eastAsiaTheme="minorEastAsia" w:hint="eastAsia"/>
              </w:rPr>
              <w:t>a  proper</w:t>
            </w:r>
            <w:proofErr w:type="gramEnd"/>
            <w:r>
              <w:rPr>
                <w:rFonts w:eastAsiaTheme="minorEastAsia" w:hint="eastAsia"/>
              </w:rPr>
              <w:t xml:space="preserve"> design, Alt 1 and Alt 2 may not differ greatly from evaluation respective. Considering the scaling factor calculation for multi-domain adaption, alt-1 is slightly preferred. And we are also okay with the majority views.</w:t>
            </w:r>
          </w:p>
          <w:p w14:paraId="32C04A37" w14:textId="77777777" w:rsidR="000C0EBB" w:rsidRDefault="000C0EBB">
            <w:pPr>
              <w:spacing w:after="0"/>
              <w:jc w:val="left"/>
              <w:rPr>
                <w:rFonts w:eastAsiaTheme="minorEastAsia"/>
              </w:rPr>
            </w:pPr>
          </w:p>
          <w:p w14:paraId="15EBFB65" w14:textId="77777777" w:rsidR="000C0EBB" w:rsidRDefault="008266D5">
            <w:pPr>
              <w:spacing w:after="0"/>
              <w:jc w:val="left"/>
              <w:rPr>
                <w:rFonts w:eastAsiaTheme="minorEastAsia"/>
              </w:rPr>
            </w:pPr>
            <w:r>
              <w:rPr>
                <w:rFonts w:eastAsiaTheme="minorEastAsia" w:hint="eastAsia"/>
              </w:rPr>
              <w:t>For the power consumption model, slot level is simple and preferred.</w:t>
            </w:r>
          </w:p>
          <w:p w14:paraId="19181C3F" w14:textId="77777777" w:rsidR="000C0EBB" w:rsidRDefault="008266D5">
            <w:pPr>
              <w:spacing w:after="0"/>
              <w:jc w:val="left"/>
              <w:rPr>
                <w:sz w:val="21"/>
                <w:szCs w:val="21"/>
              </w:rPr>
            </w:pPr>
            <w:r>
              <w:rPr>
                <w:rFonts w:eastAsiaTheme="minorEastAsia" w:hint="eastAsia"/>
              </w:rPr>
              <w:t xml:space="preserve">For the time domain </w:t>
            </w:r>
            <w:proofErr w:type="gramStart"/>
            <w:r>
              <w:rPr>
                <w:rFonts w:eastAsiaTheme="minorEastAsia" w:hint="eastAsia"/>
              </w:rPr>
              <w:t>scaling,  the</w:t>
            </w:r>
            <w:proofErr w:type="gramEnd"/>
            <w:r>
              <w:rPr>
                <w:rFonts w:eastAsiaTheme="minorEastAsia" w:hint="eastAsia"/>
              </w:rPr>
              <w:t xml:space="preserve"> power consumption should be calculated according to the number of active symbols within a slot. And the symbol without active DL should be treated as micro sleep. Therefore, the time domain scaling can be </w:t>
            </w:r>
            <w:r>
              <w:rPr>
                <w:sz w:val="21"/>
                <w:szCs w:val="21"/>
              </w:rPr>
              <w:t>α</w:t>
            </w:r>
            <w:r>
              <w:rPr>
                <w:rFonts w:hint="eastAsia"/>
                <w:sz w:val="21"/>
                <w:szCs w:val="21"/>
              </w:rPr>
              <w:t>*P4+(1-</w:t>
            </w:r>
            <w:proofErr w:type="gramStart"/>
            <w:r>
              <w:rPr>
                <w:sz w:val="21"/>
                <w:szCs w:val="21"/>
              </w:rPr>
              <w:t>α</w:t>
            </w:r>
            <w:r>
              <w:rPr>
                <w:rFonts w:hint="eastAsia"/>
                <w:sz w:val="21"/>
                <w:szCs w:val="21"/>
              </w:rPr>
              <w:t>)*</w:t>
            </w:r>
            <w:proofErr w:type="gramEnd"/>
            <w:r>
              <w:rPr>
                <w:rFonts w:hint="eastAsia"/>
                <w:sz w:val="21"/>
                <w:szCs w:val="21"/>
              </w:rPr>
              <w:t xml:space="preserve">P3, wherein P4 is the power for active DL, P3 is the power of micro-sleep, </w:t>
            </w:r>
            <w:r>
              <w:rPr>
                <w:sz w:val="21"/>
                <w:szCs w:val="21"/>
              </w:rPr>
              <w:t>α</w:t>
            </w:r>
            <w:r>
              <w:rPr>
                <w:rFonts w:hint="eastAsia"/>
                <w:sz w:val="21"/>
                <w:szCs w:val="21"/>
              </w:rPr>
              <w:t xml:space="preserve"> is the ratio of active DL occupation within a slot.</w:t>
            </w:r>
          </w:p>
          <w:p w14:paraId="4D006C76" w14:textId="77777777" w:rsidR="000C0EBB" w:rsidRDefault="000C0EBB">
            <w:pPr>
              <w:spacing w:after="0"/>
              <w:jc w:val="left"/>
              <w:rPr>
                <w:sz w:val="21"/>
                <w:szCs w:val="21"/>
              </w:rPr>
            </w:pPr>
          </w:p>
          <w:p w14:paraId="244DC0F6" w14:textId="77777777" w:rsidR="000C0EBB" w:rsidRDefault="008266D5">
            <w:pPr>
              <w:spacing w:after="0"/>
              <w:jc w:val="left"/>
              <w:rPr>
                <w:szCs w:val="21"/>
              </w:rPr>
            </w:pPr>
            <w:r>
              <w:rPr>
                <w:rFonts w:hint="eastAsia"/>
                <w:sz w:val="21"/>
                <w:szCs w:val="21"/>
              </w:rPr>
              <w:t xml:space="preserve">For the scaling of inter-band CA, Alt 1-F-1is preferred. For </w:t>
            </w:r>
            <w:r>
              <w:rPr>
                <w:szCs w:val="21"/>
              </w:rPr>
              <w:t>inter-band CA, the RF chains and other components of difference cells are independent.</w:t>
            </w:r>
            <w:r>
              <w:rPr>
                <w:rFonts w:hint="eastAsia"/>
                <w:szCs w:val="21"/>
              </w:rPr>
              <w:t xml:space="preserve"> Therefore, the </w:t>
            </w:r>
            <w:r>
              <w:rPr>
                <w:szCs w:val="21"/>
              </w:rPr>
              <w:t xml:space="preserve">total </w:t>
            </w:r>
            <w:r>
              <w:rPr>
                <w:rFonts w:hint="eastAsia"/>
                <w:szCs w:val="21"/>
              </w:rPr>
              <w:t>energy consumption of multiple cells is basically equal to the sum of the power consumption of each cell.</w:t>
            </w:r>
          </w:p>
        </w:tc>
      </w:tr>
      <w:tr w:rsidR="000C0EBB" w14:paraId="5B20ACF8" w14:textId="77777777">
        <w:tc>
          <w:tcPr>
            <w:tcW w:w="1305" w:type="dxa"/>
          </w:tcPr>
          <w:p w14:paraId="0367F175" w14:textId="77777777" w:rsidR="000C0EBB" w:rsidRDefault="008266D5">
            <w:pPr>
              <w:spacing w:after="0"/>
              <w:jc w:val="center"/>
              <w:rPr>
                <w:rFonts w:eastAsiaTheme="minorEastAsia"/>
              </w:rPr>
            </w:pPr>
            <w:r>
              <w:rPr>
                <w:rFonts w:eastAsia="Malgun Gothic" w:hint="eastAsia"/>
                <w:lang w:eastAsia="ko-KR"/>
              </w:rPr>
              <w:t>Samsung</w:t>
            </w:r>
          </w:p>
        </w:tc>
        <w:tc>
          <w:tcPr>
            <w:tcW w:w="8329" w:type="dxa"/>
          </w:tcPr>
          <w:p w14:paraId="45A6D0FF" w14:textId="77777777" w:rsidR="000C0EBB" w:rsidRDefault="008266D5">
            <w:pPr>
              <w:spacing w:after="0"/>
              <w:jc w:val="left"/>
              <w:rPr>
                <w:rFonts w:eastAsia="Malgun Gothic"/>
                <w:lang w:eastAsia="ko-KR"/>
              </w:rPr>
            </w:pPr>
            <w:r>
              <w:rPr>
                <w:rFonts w:eastAsia="Malgun Gothic" w:hint="eastAsia"/>
                <w:lang w:eastAsia="ko-KR"/>
              </w:rPr>
              <w:t xml:space="preserve">We slightly prefer </w:t>
            </w:r>
            <w:r>
              <w:rPr>
                <w:rFonts w:eastAsia="Malgun Gothic"/>
                <w:b/>
                <w:lang w:eastAsia="ko-KR"/>
              </w:rPr>
              <w:t>Alt 1</w:t>
            </w:r>
            <w:r>
              <w:rPr>
                <w:rFonts w:eastAsia="Malgun Gothic"/>
                <w:lang w:eastAsia="ko-KR"/>
              </w:rPr>
              <w:t xml:space="preserve"> for scaling for active DL.</w:t>
            </w:r>
          </w:p>
          <w:p w14:paraId="2BACA905" w14:textId="77777777" w:rsidR="000C0EBB" w:rsidRDefault="000C0EBB">
            <w:pPr>
              <w:spacing w:after="0"/>
              <w:jc w:val="left"/>
              <w:rPr>
                <w:rFonts w:eastAsia="Malgun Gothic"/>
                <w:lang w:eastAsia="ko-KR"/>
              </w:rPr>
            </w:pPr>
          </w:p>
          <w:p w14:paraId="19DCEB40" w14:textId="77777777" w:rsidR="000C0EBB" w:rsidRDefault="008266D5">
            <w:pPr>
              <w:spacing w:after="0"/>
              <w:jc w:val="left"/>
              <w:rPr>
                <w:rFonts w:eastAsia="Malgun Gothic"/>
                <w:iCs/>
                <w:sz w:val="21"/>
                <w:lang w:eastAsia="ko-KR"/>
              </w:rPr>
            </w:pPr>
            <w:r>
              <w:rPr>
                <w:rFonts w:eastAsia="Malgun Gothic" w:hint="eastAsia"/>
                <w:lang w:eastAsia="ko-KR"/>
              </w:rPr>
              <w:t xml:space="preserve">Regarding </w:t>
            </w:r>
            <w:r>
              <w:rPr>
                <w:rFonts w:eastAsia="Malgun Gothic"/>
                <w:lang w:eastAsia="ko-KR"/>
              </w:rPr>
              <w:t>the</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iCs/>
                <w:sz w:val="21"/>
                <w:lang w:eastAsia="ko-KR"/>
              </w:rPr>
              <w:t xml:space="preserve">, we think </w:t>
            </w:r>
            <w:r>
              <w:rPr>
                <w:rFonts w:eastAsia="Malgun Gothic"/>
                <w:b/>
                <w:iCs/>
                <w:sz w:val="21"/>
                <w:lang w:eastAsia="ko-KR"/>
              </w:rPr>
              <w:t>P3</w:t>
            </w:r>
            <w:r>
              <w:rPr>
                <w:rFonts w:eastAsia="Malgun Gothic"/>
                <w:iCs/>
                <w:sz w:val="21"/>
                <w:lang w:eastAsia="ko-KR"/>
              </w:rPr>
              <w:t xml:space="preserve"> in Option 1 seems reasonable. During micro sleep mode, we are assuming the gNB consumes minimum power to stand by the transmission or reception. </w:t>
            </w:r>
            <w:proofErr w:type="gramStart"/>
            <w:r>
              <w:rPr>
                <w:rFonts w:eastAsia="Malgun Gothic"/>
                <w:iCs/>
                <w:sz w:val="21"/>
                <w:lang w:eastAsia="ko-KR"/>
              </w:rPr>
              <w:t>It’s would be</w:t>
            </w:r>
            <w:proofErr w:type="gramEnd"/>
            <w:r>
              <w:rPr>
                <w:rFonts w:eastAsia="Malgun Gothic"/>
                <w:iCs/>
                <w:sz w:val="21"/>
                <w:lang w:eastAsia="ko-KR"/>
              </w:rPr>
              <w:t xml:space="preserve"> not affected by the scaling in the any domains. So, we support Option1.</w:t>
            </w:r>
          </w:p>
          <w:p w14:paraId="4B39C633" w14:textId="77777777" w:rsidR="000C0EBB" w:rsidRDefault="000C0EBB">
            <w:pPr>
              <w:spacing w:after="0"/>
              <w:jc w:val="left"/>
              <w:rPr>
                <w:rFonts w:eastAsia="Malgun Gothic"/>
                <w:iCs/>
                <w:sz w:val="21"/>
                <w:lang w:eastAsia="ko-KR"/>
              </w:rPr>
            </w:pPr>
          </w:p>
          <w:p w14:paraId="0275651A" w14:textId="77777777" w:rsidR="000C0EBB" w:rsidRDefault="008266D5">
            <w:pPr>
              <w:spacing w:after="0"/>
              <w:jc w:val="left"/>
              <w:rPr>
                <w:rFonts w:eastAsia="Malgun Gothic"/>
                <w:iCs/>
                <w:sz w:val="21"/>
                <w:lang w:eastAsia="ko-KR"/>
              </w:rPr>
            </w:pPr>
            <w:r>
              <w:rPr>
                <w:rFonts w:eastAsia="Malgun Gothic"/>
                <w:iCs/>
                <w:sz w:val="21"/>
                <w:lang w:eastAsia="ko-KR"/>
              </w:rPr>
              <w:t xml:space="preserve">In terms of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r>
                <m:rPr>
                  <m:sty m:val="bi"/>
                </m:rPr>
                <w:rPr>
                  <w:rFonts w:ascii="Cambria Math" w:hAnsi="Cambria Math"/>
                  <w:sz w:val="21"/>
                </w:rPr>
                <m:t>,</m:t>
              </m:r>
            </m:oMath>
            <w:r>
              <w:rPr>
                <w:rFonts w:eastAsia="Malgun Gothic" w:hint="eastAsia"/>
                <w:b/>
                <w:iCs/>
                <w:sz w:val="21"/>
                <w:lang w:eastAsia="ko-KR"/>
              </w:rPr>
              <w:t xml:space="preserve"> </w:t>
            </w:r>
            <w:r>
              <w:rPr>
                <w:rFonts w:eastAsia="Malgun Gothic"/>
                <w:iCs/>
                <w:sz w:val="21"/>
                <w:lang w:eastAsia="ko-KR"/>
              </w:rPr>
              <w:t xml:space="preserve">to simplify the power consumption, we support </w:t>
            </w:r>
            <w:r>
              <w:rPr>
                <w:rFonts w:eastAsia="Malgun Gothic"/>
                <w:b/>
                <w:iCs/>
                <w:sz w:val="21"/>
                <w:lang w:eastAsia="ko-KR"/>
              </w:rPr>
              <w:t xml:space="preserve">Alt 1-2 </w:t>
            </w:r>
            <w:r>
              <w:rPr>
                <w:rFonts w:eastAsia="Malgun Gothic"/>
                <w:iCs/>
                <w:sz w:val="21"/>
                <w:lang w:eastAsia="ko-KR"/>
              </w:rPr>
              <w:t xml:space="preserve">for evaluation with the following further clarification. Given Alt 1-2, the scaling factor of power domain can be reflected in conjunction with </w:t>
            </w:r>
            <w:r>
              <w:rPr>
                <w:rFonts w:eastAsia="Malgun Gothic" w:hint="eastAsia"/>
                <w:iCs/>
                <w:sz w:val="21"/>
                <w:lang w:eastAsia="ko-KR"/>
              </w:rPr>
              <w:t xml:space="preserve">the scaling </w:t>
            </w:r>
            <w:r>
              <w:rPr>
                <w:rFonts w:eastAsia="Malgun Gothic"/>
                <w:iCs/>
                <w:sz w:val="21"/>
                <w:lang w:eastAsia="ko-KR"/>
              </w:rPr>
              <w:t>factor</w:t>
            </w:r>
            <w:r>
              <w:rPr>
                <w:rFonts w:eastAsia="Malgun Gothic" w:hint="eastAsia"/>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rFonts w:eastAsia="Malgun Gothic" w:hint="eastAsia"/>
                <w:iCs/>
                <w:sz w:val="21"/>
                <w:lang w:eastAsia="ko-KR"/>
              </w:rPr>
              <w:t xml:space="preserve"> </w:t>
            </w:r>
            <w:r>
              <w:rPr>
                <w:rFonts w:eastAsia="Malgun Gothic"/>
                <w:iCs/>
                <w:sz w:val="21"/>
                <w:lang w:eastAsia="ko-KR"/>
              </w:rPr>
              <w:t xml:space="preserve">of frequency domain. Also, PA efficiency have already considered to determine the </w:t>
            </w:r>
            <w:r>
              <w:rPr>
                <w:rFonts w:eastAsia="Malgun Gothic"/>
                <w:b/>
                <w:iCs/>
                <w:sz w:val="21"/>
                <w:lang w:eastAsia="ko-KR"/>
              </w:rPr>
              <w:t>P3</w:t>
            </w:r>
            <w:r>
              <w:rPr>
                <w:rFonts w:eastAsia="Malgun Gothic"/>
                <w:iCs/>
                <w:sz w:val="21"/>
                <w:lang w:eastAsia="ko-KR"/>
              </w:rPr>
              <w:t xml:space="preserve"> and </w:t>
            </w:r>
            <w:r>
              <w:rPr>
                <w:rFonts w:eastAsia="Malgun Gothic"/>
                <w:b/>
                <w:iCs/>
                <w:sz w:val="21"/>
                <w:lang w:eastAsia="ko-KR"/>
              </w:rPr>
              <w:t>P4</w:t>
            </w:r>
            <w:r>
              <w:rPr>
                <w:rFonts w:eastAsia="Malgun Gothic"/>
                <w:iCs/>
                <w:sz w:val="21"/>
                <w:lang w:eastAsia="ko-KR"/>
              </w:rPr>
              <w:t xml:space="preserve">. </w:t>
            </w:r>
          </w:p>
          <w:p w14:paraId="6CB4505D" w14:textId="77777777" w:rsidR="000C0EBB" w:rsidRDefault="000C0EBB">
            <w:pPr>
              <w:spacing w:after="0"/>
              <w:jc w:val="left"/>
              <w:rPr>
                <w:rFonts w:eastAsia="Malgun Gothic"/>
                <w:iCs/>
                <w:sz w:val="21"/>
                <w:lang w:eastAsia="ko-KR"/>
              </w:rPr>
            </w:pPr>
          </w:p>
          <w:p w14:paraId="5C7BE949" w14:textId="77777777" w:rsidR="000C0EBB" w:rsidRDefault="008266D5">
            <w:pPr>
              <w:spacing w:after="0"/>
              <w:jc w:val="left"/>
              <w:rPr>
                <w:rFonts w:eastAsia="Malgun Gothic"/>
                <w:iCs/>
                <w:sz w:val="21"/>
                <w:lang w:eastAsia="ko-KR"/>
              </w:rPr>
            </w:pPr>
            <w:r>
              <w:rPr>
                <w:rFonts w:eastAsia="Malgun Gothic" w:hint="eastAsia"/>
                <w:lang w:eastAsia="ko-KR"/>
              </w:rPr>
              <w:t xml:space="preserve">In time domain, </w:t>
            </w:r>
            <w:r>
              <w:rPr>
                <w:rFonts w:eastAsia="Malgun Gothic"/>
                <w:lang w:eastAsia="ko-KR"/>
              </w:rPr>
              <w:t xml:space="preserve">we also think </w:t>
            </w:r>
            <w:r>
              <w:rPr>
                <w:rFonts w:eastAsia="Malgun Gothic" w:hint="eastAsia"/>
                <w:lang w:eastAsia="ko-KR"/>
              </w:rPr>
              <w:t xml:space="preserve">the scaling should be applied only to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hint="eastAsia"/>
                <w:iCs/>
                <w:sz w:val="21"/>
                <w:lang w:eastAsia="ko-KR"/>
              </w:rPr>
              <w:t>.</w:t>
            </w:r>
            <w:r>
              <w:rPr>
                <w:rFonts w:eastAsia="Malgun Gothic"/>
                <w:iCs/>
                <w:sz w:val="21"/>
                <w:lang w:eastAsia="ko-KR"/>
              </w:rPr>
              <w:t xml:space="preserve"> In the cases with different frequency domain allocations, total power consumption from each power consumption of different frequency domain allocations in symbol level, are calculated, and it would be normalized to 14 symbols in a slot.</w:t>
            </w:r>
          </w:p>
          <w:p w14:paraId="18B17CD9" w14:textId="77777777" w:rsidR="000C0EBB" w:rsidRDefault="000C0EBB">
            <w:pPr>
              <w:spacing w:after="0"/>
              <w:jc w:val="left"/>
              <w:rPr>
                <w:rFonts w:eastAsia="Malgun Gothic"/>
                <w:iCs/>
                <w:sz w:val="21"/>
                <w:lang w:eastAsia="ko-KR"/>
              </w:rPr>
            </w:pPr>
          </w:p>
          <w:p w14:paraId="6C0F56D0" w14:textId="77777777" w:rsidR="000C0EBB" w:rsidRDefault="008266D5">
            <w:pPr>
              <w:spacing w:after="0"/>
              <w:jc w:val="left"/>
              <w:rPr>
                <w:rFonts w:eastAsia="Malgun Gothic"/>
                <w:lang w:eastAsia="ko-KR"/>
              </w:rPr>
            </w:pPr>
            <w:r>
              <w:rPr>
                <w:rFonts w:eastAsia="Malgun Gothic"/>
                <w:iCs/>
                <w:sz w:val="21"/>
                <w:lang w:eastAsia="ko-KR"/>
              </w:rPr>
              <w:t>Regarding the frequency domain in additional notes, we don’t think it is necessary to be restricted only for inter-band CA. Hence, we would like to generalize the wording from for inter-band CA to CA.</w:t>
            </w:r>
          </w:p>
          <w:p w14:paraId="23825C6E" w14:textId="77777777" w:rsidR="000C0EBB" w:rsidRDefault="000C0EBB">
            <w:pPr>
              <w:spacing w:after="0"/>
              <w:jc w:val="left"/>
              <w:rPr>
                <w:rFonts w:eastAsiaTheme="minorEastAsia"/>
              </w:rPr>
            </w:pPr>
          </w:p>
        </w:tc>
      </w:tr>
      <w:tr w:rsidR="000C0EBB" w14:paraId="35B2CD5A" w14:textId="77777777">
        <w:tc>
          <w:tcPr>
            <w:tcW w:w="1305" w:type="dxa"/>
          </w:tcPr>
          <w:p w14:paraId="0F988B1A" w14:textId="77777777" w:rsidR="000C0EBB" w:rsidRDefault="008266D5">
            <w:pPr>
              <w:spacing w:after="0"/>
              <w:jc w:val="center"/>
              <w:rPr>
                <w:rFonts w:eastAsia="Malgun Gothic"/>
                <w:lang w:eastAsia="ko-KR"/>
              </w:rPr>
            </w:pPr>
            <w:r>
              <w:rPr>
                <w:rFonts w:eastAsia="Malgun Gothic"/>
                <w:lang w:eastAsia="ko-KR"/>
              </w:rPr>
              <w:t>Intel</w:t>
            </w:r>
          </w:p>
        </w:tc>
        <w:tc>
          <w:tcPr>
            <w:tcW w:w="8329" w:type="dxa"/>
          </w:tcPr>
          <w:p w14:paraId="6A1D1239" w14:textId="77777777" w:rsidR="000C0EBB" w:rsidRDefault="008266D5">
            <w:pPr>
              <w:spacing w:after="0"/>
              <w:jc w:val="left"/>
              <w:rPr>
                <w:rFonts w:eastAsia="Malgun Gothic"/>
                <w:lang w:eastAsia="ko-KR"/>
              </w:rPr>
            </w:pPr>
            <w:r>
              <w:rPr>
                <w:rFonts w:eastAsiaTheme="minorEastAsia"/>
              </w:rPr>
              <w:t xml:space="preserve">We support Alt 1, where we are fine with either Option 1 or 2 for the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Pr>
                <w:rFonts w:eastAsiaTheme="minorEastAsia"/>
                <w:b/>
                <w:iCs/>
                <w:sz w:val="21"/>
              </w:rPr>
              <w:t xml:space="preserve"> , </w:t>
            </w:r>
            <w:r>
              <w:rPr>
                <w:rFonts w:eastAsiaTheme="minorEastAsia"/>
              </w:rPr>
              <w:t xml:space="preserve">assuming 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 xml:space="preserve">a*P4   </w:t>
            </w:r>
            <w:r>
              <w:rPr>
                <w:rFonts w:eastAsia="Malgun Gothic"/>
                <w:lang w:eastAsia="ko-KR"/>
              </w:rPr>
              <w:lastRenderedPageBreak/>
              <w:t xml:space="preserve">for the chosen a. For example, a = 19.6% results in </w:t>
            </w:r>
            <w:r>
              <w:rPr>
                <w:rFonts w:eastAsiaTheme="minorEastAsia"/>
              </w:rPr>
              <w:t xml:space="preserve">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a*P4 for FR1 Set 1 scenario.</w:t>
            </w:r>
          </w:p>
          <w:p w14:paraId="7851143B" w14:textId="77777777" w:rsidR="000C0EBB" w:rsidRDefault="000C0EBB">
            <w:pPr>
              <w:spacing w:after="0"/>
              <w:jc w:val="left"/>
              <w:rPr>
                <w:rFonts w:eastAsiaTheme="minorEastAsia"/>
              </w:rPr>
            </w:pPr>
          </w:p>
          <w:p w14:paraId="5982217B" w14:textId="77777777" w:rsidR="000C0EBB" w:rsidRDefault="008266D5">
            <w:pPr>
              <w:spacing w:after="0"/>
              <w:jc w:val="left"/>
              <w:rPr>
                <w:rFonts w:eastAsiaTheme="minorEastAsia"/>
              </w:rPr>
            </w:pPr>
            <w:r>
              <w:rPr>
                <w:rFonts w:eastAsiaTheme="minorEastAsia"/>
              </w:rPr>
              <w:t xml:space="preserve">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 </w:t>
            </w:r>
            <w:r>
              <w:rPr>
                <w:rFonts w:eastAsiaTheme="minorEastAsia"/>
              </w:rPr>
              <w:t>our view is power and frequency domain scaling can be jointly modeled. For example, we can assume fixed PSD and power consumed can be scaled linearly with occupied BW.</w:t>
            </w:r>
          </w:p>
          <w:p w14:paraId="704B43DF" w14:textId="77777777" w:rsidR="000C0EBB" w:rsidRDefault="008266D5">
            <w:pPr>
              <w:spacing w:before="60" w:after="60"/>
              <w:rPr>
                <w:lang w:val="en-GB"/>
              </w:rPr>
            </w:pPr>
            <w:r>
              <w:rPr>
                <w:rFonts w:eastAsiaTheme="minorEastAsia"/>
              </w:rPr>
              <w:t xml:space="preserve">We support </w:t>
            </w:r>
            <w:r>
              <w:rPr>
                <w:rFonts w:hint="eastAsia"/>
                <w:b/>
              </w:rPr>
              <w:t>A</w:t>
            </w:r>
            <w:r>
              <w:rPr>
                <w:b/>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rPr>
              <w:t>,</w:t>
            </w:r>
            <w:r>
              <w:rPr>
                <w:b/>
              </w:rPr>
              <w:br/>
            </w:r>
            <w:r>
              <w:rPr>
                <w:bCs/>
                <w:sz w:val="21"/>
                <w:szCs w:val="21"/>
              </w:rPr>
              <w:t>where</w:t>
            </w:r>
            <w:r>
              <w:rPr>
                <w:b/>
                <w:sz w:val="21"/>
                <w:szCs w:val="21"/>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=b+c . X/100</m:t>
              </m:r>
            </m:oMath>
            <w:r>
              <w:rPr>
                <w:b/>
              </w:rPr>
              <w:t xml:space="preserve">  , b</w:t>
            </w:r>
            <w:r>
              <w:rPr>
                <w:bCs/>
              </w:rPr>
              <w:t xml:space="preserve"> and </w:t>
            </w:r>
            <w:proofErr w:type="gramStart"/>
            <w:r>
              <w:rPr>
                <w:b/>
              </w:rPr>
              <w:t>c</w:t>
            </w:r>
            <w:r>
              <w:rPr>
                <w:bCs/>
              </w:rPr>
              <w:t xml:space="preserve">  are</w:t>
            </w:r>
            <w:proofErr w:type="gramEnd"/>
            <w:r>
              <w:rPr>
                <w:bCs/>
              </w:rPr>
              <w:t xml:space="preserve"> constants that correspond to % power consumed due to fixed and variable components where BW is scaled from reference configuration. For example, b = 0.6, c can be 0.4. </w:t>
            </w:r>
            <w:r>
              <w:rPr>
                <w:lang w:val="en-GB"/>
              </w:rPr>
              <w:t xml:space="preserve">Valid values of </w:t>
            </w:r>
            <w:proofErr w:type="gramStart"/>
            <w:r>
              <w:rPr>
                <w:lang w:val="en-GB"/>
              </w:rPr>
              <w:t>X  are</w:t>
            </w:r>
            <w:proofErr w:type="gramEnd"/>
            <w:r>
              <w:rPr>
                <w:lang w:val="en-GB"/>
              </w:rPr>
              <w:t xml:space="preserve"> {5, 10, 20, 40, 80, 100 MHz}. Values of b and c can be further discussed. </w:t>
            </w:r>
            <w:r>
              <w:rPr>
                <w:bCs/>
              </w:rPr>
              <w:t>If changes to PSD needs to be modeled, then companies could potentially use the occupied bandwidth ratio, X/100, as the changes to the total power (stemming from changes to PSD) as an approximation. For example, if PSD is decreased by 50%, then X = 50 can be used.</w:t>
            </w:r>
          </w:p>
          <w:p w14:paraId="1277BA33" w14:textId="77777777" w:rsidR="000C0EBB" w:rsidRDefault="008266D5">
            <w:pPr>
              <w:spacing w:before="60" w:after="60"/>
              <w:rPr>
                <w:lang w:val="en-GB"/>
              </w:rPr>
            </w:pPr>
            <w:r>
              <w:rPr>
                <w:lang w:val="en-GB"/>
              </w:rPr>
              <w:t xml:space="preserve">And,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oMath>
            <w:r>
              <w:rPr>
                <w:b/>
                <w:sz w:val="21"/>
                <w:szCs w:val="21"/>
              </w:rPr>
              <w:t xml:space="preserve"> = </w:t>
            </w:r>
            <w:r>
              <w:rPr>
                <w:lang w:val="en-GB"/>
              </w:rPr>
              <w:t>0.7</w:t>
            </w:r>
            <w:proofErr w:type="gramStart"/>
            <w:r>
              <w:rPr>
                <w:lang w:val="en-GB"/>
              </w:rPr>
              <w:t>^(</w:t>
            </w:r>
            <w:proofErr w:type="gramEnd"/>
            <w:r>
              <w:rPr>
                <w:lang w:val="en-GB"/>
              </w:rPr>
              <w:t>64/N – 1), valid values of N = 32, 16, 8, 4.</w:t>
            </w:r>
          </w:p>
          <w:p w14:paraId="162EF77E" w14:textId="77777777" w:rsidR="000C0EBB" w:rsidRDefault="000C0EBB">
            <w:pPr>
              <w:spacing w:before="60" w:after="60"/>
              <w:rPr>
                <w:lang w:val="en-GB"/>
              </w:rPr>
            </w:pPr>
          </w:p>
          <w:p w14:paraId="22D962C2" w14:textId="77777777" w:rsidR="000C0EBB" w:rsidRDefault="008266D5">
            <w:pPr>
              <w:spacing w:before="60" w:after="60"/>
              <w:rPr>
                <w:bCs/>
                <w:iCs/>
                <w:sz w:val="21"/>
              </w:rPr>
            </w:pPr>
            <w:r>
              <w:rPr>
                <w:lang w:val="en-GB"/>
              </w:rPr>
              <w:t xml:space="preserve">Assuming slot level power modelling, as agreed in RAN1 # 109, </w:t>
            </w:r>
            <w:r>
              <w:t xml:space="preserve">a time domain scaling factor such as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 xml:space="preserve"> </m:t>
              </m:r>
            </m:oMath>
            <w:r>
              <w:t xml:space="preserve">is linearly applied on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b/>
                <w:iCs/>
                <w:sz w:val="21"/>
              </w:rPr>
              <w:t xml:space="preserve">  </w:t>
            </w:r>
            <w:r>
              <w:rPr>
                <w:bCs/>
                <w:iCs/>
                <w:sz w:val="21"/>
              </w:rPr>
              <w:t xml:space="preserve">, based on number of active symbols in the slot. Below, we provide a simple illustration and an example for relative power per slot for 5MHz, 4 OS, 32 antenna </w:t>
            </w:r>
            <w:proofErr w:type="gramStart"/>
            <w:r>
              <w:rPr>
                <w:bCs/>
                <w:iCs/>
                <w:sz w:val="21"/>
              </w:rPr>
              <w:t>transmission</w:t>
            </w:r>
            <w:proofErr w:type="gramEnd"/>
            <w:r>
              <w:rPr>
                <w:bCs/>
                <w:iCs/>
                <w:sz w:val="21"/>
              </w:rPr>
              <w:t xml:space="preserve"> in a slot.</w:t>
            </w:r>
          </w:p>
          <w:p w14:paraId="08AE78FB" w14:textId="77777777" w:rsidR="000C0EBB" w:rsidRDefault="008266D5">
            <w:pPr>
              <w:spacing w:before="60" w:after="60"/>
              <w:rPr>
                <w:b/>
              </w:rPr>
            </w:pPr>
            <w:r>
              <w:rPr>
                <w:lang w:val="en-GB"/>
              </w:rPr>
              <w:br/>
            </w:r>
            <w:r>
              <w:rPr>
                <w:bCs/>
              </w:rPr>
              <w:t>P = P</w:t>
            </w:r>
            <w:proofErr w:type="gramStart"/>
            <w:r>
              <w:rPr>
                <w:bCs/>
              </w:rPr>
              <w:t>3  +</w:t>
            </w:r>
            <w:proofErr w:type="gramEnd"/>
            <w:r>
              <w:rPr>
                <w:bCs/>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sz w:val="21"/>
                <w:szCs w:val="21"/>
              </w:rPr>
              <w:t xml:space="preserve"> = 55 +  </w:t>
            </w:r>
            <m:oMath>
              <m:f>
                <m:fPr>
                  <m:ctrlPr>
                    <w:rPr>
                      <w:rFonts w:ascii="Cambria Math" w:hAnsi="Cambria Math"/>
                      <w:b/>
                      <w:i/>
                      <w:sz w:val="21"/>
                      <w:szCs w:val="21"/>
                    </w:rPr>
                  </m:ctrlPr>
                </m:fPr>
                <m:num>
                  <m:r>
                    <m:rPr>
                      <m:sty m:val="bi"/>
                    </m:rPr>
                    <w:rPr>
                      <w:rFonts w:ascii="Cambria Math" w:hAnsi="Cambria Math"/>
                      <w:sz w:val="21"/>
                      <w:szCs w:val="21"/>
                    </w:rPr>
                    <m:t>4</m:t>
                  </m:r>
                </m:num>
                <m:den>
                  <m:r>
                    <m:rPr>
                      <m:sty m:val="bi"/>
                    </m:rPr>
                    <w:rPr>
                      <w:rFonts w:ascii="Cambria Math" w:hAnsi="Cambria Math"/>
                      <w:sz w:val="21"/>
                      <w:szCs w:val="21"/>
                    </w:rPr>
                    <m:t>14</m:t>
                  </m:r>
                </m:den>
              </m:f>
              <m:r>
                <m:rPr>
                  <m:sty m:val="bi"/>
                </m:rPr>
                <w:rPr>
                  <w:rFonts w:ascii="Cambria Math" w:hAnsi="Cambria Math"/>
                  <w:sz w:val="21"/>
                  <w:szCs w:val="21"/>
                </w:rPr>
                <m:t>*</m:t>
              </m:r>
              <m:d>
                <m:dPr>
                  <m:ctrlPr>
                    <w:rPr>
                      <w:rFonts w:ascii="Cambria Math" w:hAnsi="Cambria Math"/>
                      <w:b/>
                      <w:i/>
                      <w:sz w:val="21"/>
                      <w:szCs w:val="21"/>
                    </w:rPr>
                  </m:ctrlPr>
                </m:dPr>
                <m:e>
                  <m:r>
                    <m:rPr>
                      <m:sty m:val="bi"/>
                    </m:rPr>
                    <w:rPr>
                      <w:rFonts w:ascii="Cambria Math" w:hAnsi="Cambria Math"/>
                      <w:sz w:val="21"/>
                      <w:szCs w:val="21"/>
                    </w:rPr>
                    <m:t>0.6+0.4*0.05</m:t>
                  </m:r>
                </m:e>
              </m:d>
              <m:r>
                <m:rPr>
                  <m:sty m:val="bi"/>
                </m:rPr>
                <w:rPr>
                  <w:rFonts w:ascii="Cambria Math" w:hAnsi="Cambria Math"/>
                  <w:sz w:val="21"/>
                  <w:szCs w:val="21"/>
                </w:rPr>
                <m:t xml:space="preserve">*0.7*225 </m:t>
              </m:r>
            </m:oMath>
            <w:r>
              <w:rPr>
                <w:b/>
                <w:sz w:val="21"/>
                <w:szCs w:val="21"/>
              </w:rPr>
              <w:t xml:space="preserve"> = 82.9</w:t>
            </w:r>
          </w:p>
          <w:p w14:paraId="2863FA1F" w14:textId="77777777" w:rsidR="000C0EBB" w:rsidRDefault="000C0EBB">
            <w:pPr>
              <w:spacing w:after="0"/>
              <w:jc w:val="left"/>
              <w:rPr>
                <w:rFonts w:eastAsiaTheme="minorEastAsia"/>
              </w:rPr>
            </w:pPr>
          </w:p>
          <w:p w14:paraId="1E7F2EF0" w14:textId="77777777" w:rsidR="000C0EBB" w:rsidRDefault="008266D5">
            <w:pPr>
              <w:spacing w:after="0"/>
              <w:jc w:val="left"/>
              <w:rPr>
                <w:rFonts w:eastAsiaTheme="minorEastAsia"/>
              </w:rPr>
            </w:pPr>
            <w:r>
              <w:rPr>
                <w:rFonts w:eastAsiaTheme="minorEastAsia"/>
              </w:rPr>
              <w:t xml:space="preserve"> </w:t>
            </w:r>
            <w:r>
              <w:rPr>
                <w:rFonts w:eastAsiaTheme="minorEastAsia"/>
                <w:noProof/>
              </w:rPr>
              <w:drawing>
                <wp:inline distT="0" distB="0" distL="0" distR="0" wp14:anchorId="5E21BE59" wp14:editId="4F903259">
                  <wp:extent cx="3070225" cy="188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91375" cy="1902244"/>
                          </a:xfrm>
                          <a:prstGeom prst="rect">
                            <a:avLst/>
                          </a:prstGeom>
                          <a:noFill/>
                        </pic:spPr>
                      </pic:pic>
                    </a:graphicData>
                  </a:graphic>
                </wp:inline>
              </w:drawing>
            </w:r>
          </w:p>
          <w:p w14:paraId="10385F18" w14:textId="77777777" w:rsidR="000C0EBB" w:rsidRDefault="008266D5">
            <w:pPr>
              <w:spacing w:after="0"/>
              <w:jc w:val="left"/>
              <w:rPr>
                <w:rFonts w:eastAsiaTheme="minorEastAsia"/>
              </w:rPr>
            </w:pPr>
            <w:r>
              <w:rPr>
                <w:rFonts w:eastAsiaTheme="minorEastAsia"/>
              </w:rPr>
              <w:t xml:space="preserve">It is not clear what resource usage </w:t>
            </w:r>
            <w:r>
              <w:rPr>
                <w:rFonts w:eastAsiaTheme="minorEastAsia"/>
                <w:i/>
                <w:iCs/>
              </w:rPr>
              <w:t>x</w:t>
            </w:r>
            <w:r>
              <w:rPr>
                <w:rFonts w:eastAsiaTheme="minorEastAsia"/>
              </w:rPr>
              <w:t xml:space="preserve"> implies (time or frequency or both) in Alt-3 and why/how static component would vary with resource usage. Different alternatives were intended to model scaling in frequency and spatial domains only, and time domain scaling is to be applied afterwards based on notes after “</w:t>
            </w:r>
            <w:r>
              <w:rPr>
                <w:b/>
              </w:rPr>
              <w:t>Additional notes applicable for all alternatives</w:t>
            </w:r>
            <w:r>
              <w:rPr>
                <w:rFonts w:eastAsiaTheme="minorEastAsia"/>
              </w:rPr>
              <w:t>”.</w:t>
            </w:r>
          </w:p>
          <w:p w14:paraId="5DA4CE25" w14:textId="77777777" w:rsidR="000C0EBB" w:rsidRDefault="000C0EBB">
            <w:pPr>
              <w:spacing w:after="0"/>
              <w:jc w:val="left"/>
              <w:rPr>
                <w:rFonts w:eastAsiaTheme="minorEastAsia"/>
              </w:rPr>
            </w:pPr>
          </w:p>
          <w:p w14:paraId="168544A6" w14:textId="77777777" w:rsidR="000C0EBB" w:rsidRDefault="008266D5">
            <w:pPr>
              <w:spacing w:after="0"/>
            </w:pPr>
            <w:r>
              <w:rPr>
                <w:rFonts w:eastAsiaTheme="minorEastAsia"/>
              </w:rPr>
              <w:t xml:space="preserve">Before discussing inter-band CA, we need to confirm scaling for intra-band CA first since the above alternatives only consider single cell case. We are OK to consider </w:t>
            </w:r>
            <w:r>
              <w:t xml:space="preserve">Alt 1-F-1: </w:t>
            </w:r>
            <w:r>
              <w:rPr>
                <w:rFonts w:hint="eastAsia"/>
              </w:rPr>
              <w:t>the sum of the power consumption of each cell</w:t>
            </w:r>
            <w:r>
              <w:t xml:space="preserve">   for </w:t>
            </w:r>
            <w:r>
              <w:rPr>
                <w:rFonts w:eastAsiaTheme="minorEastAsia"/>
              </w:rPr>
              <w:t>inter-band CA.</w:t>
            </w:r>
          </w:p>
          <w:p w14:paraId="11A75AAA" w14:textId="77777777" w:rsidR="000C0EBB" w:rsidRDefault="000C0EBB">
            <w:pPr>
              <w:spacing w:after="0"/>
              <w:jc w:val="left"/>
              <w:rPr>
                <w:rFonts w:eastAsiaTheme="minorEastAsia"/>
              </w:rPr>
            </w:pPr>
          </w:p>
          <w:p w14:paraId="5C4DF4BD" w14:textId="77777777" w:rsidR="000C0EBB" w:rsidRDefault="008266D5">
            <w:pPr>
              <w:spacing w:after="0"/>
              <w:jc w:val="left"/>
              <w:rPr>
                <w:rFonts w:eastAsia="Malgun Gothic"/>
                <w:lang w:eastAsia="ko-KR"/>
              </w:rPr>
            </w:pPr>
            <w:r>
              <w:rPr>
                <w:rFonts w:eastAsiaTheme="minorEastAsia"/>
              </w:rPr>
              <w:t xml:space="preserve">For </w:t>
            </w:r>
            <w:r>
              <w:rPr>
                <w:rFonts w:eastAsia="Malgun Gothic"/>
                <w:lang w:eastAsia="ko-KR"/>
              </w:rPr>
              <w:t xml:space="preserve">M-TRP, we support </w:t>
            </w:r>
            <w:r>
              <w:t xml:space="preserve">Alt 1-S-1: the sum of the power consumption of each TRP. In our view, different TRPs can be in active state and micro-sleep independently depending on activity. In other words, P = </w:t>
            </w:r>
            <w:proofErr w:type="spellStart"/>
            <w:r>
              <w:t>P</w:t>
            </w:r>
            <w:r>
              <w:rPr>
                <w:vertAlign w:val="subscript"/>
              </w:rPr>
              <w:t>static</w:t>
            </w:r>
            <w:proofErr w:type="spellEnd"/>
            <w:r>
              <w:t xml:space="preserve"> + </w:t>
            </w:r>
            <w:proofErr w:type="spellStart"/>
            <w:r>
              <w:t>P</w:t>
            </w:r>
            <w:r>
              <w:rPr>
                <w:vertAlign w:val="subscript"/>
              </w:rPr>
              <w:t>dynamic</w:t>
            </w:r>
            <w:proofErr w:type="spellEnd"/>
            <w:r>
              <w:t xml:space="preserve"> is computed separately for each TRP, and then added up.</w:t>
            </w:r>
          </w:p>
        </w:tc>
      </w:tr>
      <w:tr w:rsidR="000C0EBB" w14:paraId="648A2595" w14:textId="77777777">
        <w:tc>
          <w:tcPr>
            <w:tcW w:w="1305" w:type="dxa"/>
          </w:tcPr>
          <w:p w14:paraId="277CD59B" w14:textId="77777777" w:rsidR="000C0EBB" w:rsidRDefault="008266D5">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7B1B61F6" w14:textId="77777777" w:rsidR="000C0EBB" w:rsidRDefault="008266D5">
            <w:pPr>
              <w:spacing w:after="0"/>
              <w:jc w:val="left"/>
              <w:rPr>
                <w:rFonts w:eastAsia="Malgun Gothic"/>
                <w:lang w:eastAsia="ko-KR"/>
              </w:rPr>
            </w:pPr>
            <w:r>
              <w:rPr>
                <w:rFonts w:eastAsia="Malgun Gothic" w:hint="eastAsia"/>
                <w:lang w:eastAsia="ko-KR"/>
              </w:rPr>
              <w:t xml:space="preserve">We support Alt 1-2 </w:t>
            </w:r>
            <w:r>
              <w:rPr>
                <w:rFonts w:eastAsia="Malgun Gothic"/>
                <w:lang w:eastAsia="ko-KR"/>
              </w:rPr>
              <w:t xml:space="preserve">in favor of </w:t>
            </w:r>
            <w:r>
              <w:t xml:space="preserve">per domain scaling with the slot-level. </w:t>
            </w:r>
            <w:proofErr w:type="spellStart"/>
            <w:r>
              <w:rPr>
                <w:b/>
                <w:i/>
              </w:rPr>
              <w:t>P</w:t>
            </w:r>
            <w:r>
              <w:rPr>
                <w:b/>
                <w:vertAlign w:val="subscript"/>
              </w:rPr>
              <w:t>dynamic</w:t>
            </w:r>
            <w:proofErr w:type="spellEnd"/>
            <w:r>
              <w:t xml:space="preserve"> can be linearly scaled by the number of active </w:t>
            </w:r>
            <w:proofErr w:type="spellStart"/>
            <w:r>
              <w:t>TRxRUs</w:t>
            </w:r>
            <w:proofErr w:type="spellEnd"/>
            <w:r>
              <w:t>, resource usage and scaling factor in power domain.</w:t>
            </w:r>
          </w:p>
        </w:tc>
      </w:tr>
      <w:tr w:rsidR="000C0EBB" w14:paraId="3156B20A" w14:textId="77777777">
        <w:tc>
          <w:tcPr>
            <w:tcW w:w="1305" w:type="dxa"/>
          </w:tcPr>
          <w:p w14:paraId="22D0B1DA"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3B43C12D" w14:textId="77777777" w:rsidR="000C0EBB" w:rsidRDefault="008266D5">
            <w:pPr>
              <w:spacing w:after="0"/>
              <w:jc w:val="left"/>
              <w:rPr>
                <w:rFonts w:eastAsia="Malgun Gothic"/>
                <w:lang w:eastAsia="ko-KR"/>
              </w:rPr>
            </w:pPr>
            <w:r>
              <w:rPr>
                <w:rFonts w:eastAsia="Malgun Gothic"/>
                <w:lang w:eastAsia="ko-KR"/>
              </w:rPr>
              <w:t xml:space="preserve">We prefer Alt-2 for its simplicity. </w:t>
            </w:r>
          </w:p>
        </w:tc>
      </w:tr>
      <w:tr w:rsidR="000C0EBB" w14:paraId="3B3DAF8F" w14:textId="77777777">
        <w:tc>
          <w:tcPr>
            <w:tcW w:w="1305" w:type="dxa"/>
          </w:tcPr>
          <w:p w14:paraId="65F9098A" w14:textId="77777777" w:rsidR="000C0EBB" w:rsidRDefault="008266D5">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1DEFE028" w14:textId="77777777" w:rsidR="000C0EBB" w:rsidRDefault="008266D5">
            <w:pPr>
              <w:spacing w:after="0"/>
              <w:jc w:val="left"/>
              <w:rPr>
                <w:rFonts w:eastAsiaTheme="minorEastAsia"/>
              </w:rPr>
            </w:pPr>
            <w:r>
              <w:rPr>
                <w:rFonts w:eastAsiaTheme="minorEastAsia" w:hint="eastAsia"/>
              </w:rPr>
              <w:t>W</w:t>
            </w:r>
            <w:r>
              <w:rPr>
                <w:rFonts w:eastAsiaTheme="minorEastAsia"/>
              </w:rPr>
              <w:t>e prefer Alt. 1-1 since it can handle scaling in spatial, frequency and power domain. For Alt. 1-1, we have the following comments:</w:t>
            </w:r>
          </w:p>
          <w:p w14:paraId="16771D06" w14:textId="77777777" w:rsidR="000C0EBB" w:rsidRDefault="008266D5">
            <w:pPr>
              <w:pStyle w:val="ListParagraph"/>
              <w:numPr>
                <w:ilvl w:val="0"/>
                <w:numId w:val="12"/>
              </w:numPr>
              <w:spacing w:after="0"/>
              <w:rPr>
                <w:rFonts w:eastAsiaTheme="minorEastAsia"/>
              </w:rPr>
            </w:pPr>
            <w:r>
              <w:rPr>
                <w:rFonts w:eastAsiaTheme="minorEastAsia" w:hint="eastAsia"/>
                <w:lang w:eastAsia="zh-CN"/>
              </w:rPr>
              <w:t>D</w:t>
            </w:r>
            <w:r>
              <w:rPr>
                <w:rFonts w:eastAsiaTheme="minorEastAsia"/>
                <w:lang w:eastAsia="zh-CN"/>
              </w:rPr>
              <w:t xml:space="preserve">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Theme="minorEastAsia" w:hint="eastAsia"/>
                <w:iCs/>
                <w:sz w:val="21"/>
                <w:lang w:eastAsia="zh-CN"/>
              </w:rPr>
              <w:t xml:space="preserve"> </w:t>
            </w:r>
            <w:r>
              <w:rPr>
                <w:rFonts w:eastAsiaTheme="minorEastAsia"/>
                <w:iCs/>
                <w:sz w:val="21"/>
                <w:lang w:eastAsia="zh-CN"/>
              </w:rPr>
              <w:t xml:space="preserve">is not clear. Is it the ratio of PSD between this transmission and reference </w:t>
            </w:r>
            <w:proofErr w:type="gramStart"/>
            <w:r>
              <w:rPr>
                <w:rFonts w:eastAsiaTheme="minorEastAsia"/>
                <w:iCs/>
                <w:sz w:val="21"/>
                <w:lang w:eastAsia="zh-CN"/>
              </w:rPr>
              <w:t>configuration.</w:t>
            </w:r>
            <w:proofErr w:type="gramEnd"/>
          </w:p>
          <w:p w14:paraId="72A13562" w14:textId="77777777" w:rsidR="000C0EBB" w:rsidRDefault="008266D5">
            <w:pPr>
              <w:pStyle w:val="ListParagraph"/>
              <w:numPr>
                <w:ilvl w:val="0"/>
                <w:numId w:val="12"/>
              </w:numPr>
              <w:spacing w:after="0"/>
              <w:rPr>
                <w:rFonts w:eastAsiaTheme="minorEastAsia"/>
              </w:rPr>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eastAsiaTheme="minorEastAsia" w:hint="eastAsia"/>
                <w:sz w:val="21"/>
                <w:lang w:eastAsia="zh-CN"/>
              </w:rPr>
              <w:t xml:space="preserve"> </w:t>
            </w:r>
            <w:r>
              <w:rPr>
                <w:rFonts w:eastAsiaTheme="minorEastAsia"/>
                <w:sz w:val="21"/>
                <w:lang w:eastAsia="zh-CN"/>
              </w:rPr>
              <w:t>is preferred to be a fixed value.</w:t>
            </w:r>
          </w:p>
          <w:p w14:paraId="2D89F860" w14:textId="77777777" w:rsidR="000C0EBB" w:rsidRDefault="000C0EBB">
            <w:pPr>
              <w:spacing w:after="0"/>
              <w:rPr>
                <w:rFonts w:eastAsiaTheme="minorEastAsia"/>
              </w:rPr>
            </w:pPr>
          </w:p>
          <w:p w14:paraId="210A3373" w14:textId="77777777" w:rsidR="000C0EBB" w:rsidRDefault="008266D5">
            <w:pPr>
              <w:spacing w:after="0"/>
              <w:rPr>
                <w:rFonts w:eastAsiaTheme="minorEastAsia"/>
              </w:rPr>
            </w:pPr>
            <w:r>
              <w:rPr>
                <w:rFonts w:eastAsiaTheme="minorEastAsia" w:hint="eastAsia"/>
              </w:rPr>
              <w:lastRenderedPageBreak/>
              <w:t>F</w:t>
            </w:r>
            <w:r>
              <w:rPr>
                <w:rFonts w:eastAsiaTheme="minorEastAsia"/>
              </w:rPr>
              <w:t>or Alt. 1-2, it seems a transmission with different PSD compared to reference configuration can’t be handled.</w:t>
            </w:r>
          </w:p>
          <w:p w14:paraId="1F647B93" w14:textId="77777777" w:rsidR="000C0EBB" w:rsidRDefault="000C0EBB">
            <w:pPr>
              <w:spacing w:after="0"/>
              <w:rPr>
                <w:rFonts w:eastAsiaTheme="minorEastAsia"/>
              </w:rPr>
            </w:pPr>
          </w:p>
          <w:p w14:paraId="6CE5841A" w14:textId="77777777" w:rsidR="000C0EBB" w:rsidRDefault="008266D5">
            <w:pPr>
              <w:spacing w:after="0"/>
              <w:rPr>
                <w:rFonts w:eastAsiaTheme="minorEastAsia"/>
              </w:rPr>
            </w:pPr>
            <w:r>
              <w:rPr>
                <w:rFonts w:eastAsiaTheme="minorEastAsia" w:hint="eastAsia"/>
              </w:rPr>
              <w:t>F</w:t>
            </w:r>
            <w:r>
              <w:rPr>
                <w:rFonts w:eastAsiaTheme="minorEastAsia"/>
              </w:rPr>
              <w:t>or Alt. 2, the formula seems not correct and the definition of F, N and P are not clear.</w:t>
            </w:r>
          </w:p>
          <w:p w14:paraId="3C09C126" w14:textId="77777777" w:rsidR="000C0EBB" w:rsidRDefault="000C0EBB">
            <w:pPr>
              <w:spacing w:after="0"/>
              <w:rPr>
                <w:rFonts w:eastAsiaTheme="minorEastAsia"/>
              </w:rPr>
            </w:pPr>
          </w:p>
          <w:p w14:paraId="5D439144" w14:textId="77777777" w:rsidR="000C0EBB" w:rsidRDefault="008266D5">
            <w:pPr>
              <w:spacing w:after="0"/>
              <w:rPr>
                <w:rFonts w:eastAsiaTheme="minorEastAsia"/>
              </w:rPr>
            </w:pPr>
            <w:r>
              <w:rPr>
                <w:rFonts w:eastAsiaTheme="minorEastAsia" w:hint="eastAsia"/>
              </w:rPr>
              <w:t>F</w:t>
            </w:r>
            <w:r>
              <w:rPr>
                <w:rFonts w:eastAsiaTheme="minorEastAsia"/>
              </w:rPr>
              <w:t xml:space="preserve">or Alt. 1-3, it is not clear to handle scaling of </w:t>
            </w:r>
            <w:proofErr w:type="spellStart"/>
            <w:r>
              <w:rPr>
                <w:rFonts w:eastAsiaTheme="minorEastAsia"/>
              </w:rPr>
              <w:t>TxRUs</w:t>
            </w:r>
            <w:proofErr w:type="spellEnd"/>
            <w:r>
              <w:rPr>
                <w:rFonts w:eastAsiaTheme="minorEastAsia"/>
              </w:rPr>
              <w:t xml:space="preserve"> and PSD.</w:t>
            </w:r>
          </w:p>
          <w:p w14:paraId="0428BBF8" w14:textId="77777777" w:rsidR="000C0EBB" w:rsidRDefault="000C0EBB">
            <w:pPr>
              <w:spacing w:after="0"/>
              <w:rPr>
                <w:rFonts w:eastAsiaTheme="minorEastAsia"/>
              </w:rPr>
            </w:pPr>
          </w:p>
          <w:p w14:paraId="29BFB98A" w14:textId="77777777" w:rsidR="000C0EBB" w:rsidRDefault="008266D5">
            <w:pPr>
              <w:spacing w:after="0"/>
              <w:jc w:val="left"/>
              <w:rPr>
                <w:rFonts w:eastAsia="Malgun Gothic"/>
                <w:lang w:eastAsia="ko-KR"/>
              </w:rPr>
            </w:pPr>
            <w:r>
              <w:rPr>
                <w:rFonts w:eastAsiaTheme="minorEastAsia" w:hint="eastAsia"/>
              </w:rPr>
              <w:t>F</w:t>
            </w:r>
            <w:r>
              <w:rPr>
                <w:rFonts w:eastAsiaTheme="minorEastAsia"/>
              </w:rPr>
              <w:t xml:space="preserve">or Inter-band CA, we support </w:t>
            </w:r>
            <w:r>
              <w:t>Alt 1-F-1 since the RF is not shared between carriers.</w:t>
            </w:r>
          </w:p>
        </w:tc>
      </w:tr>
      <w:tr w:rsidR="000C0EBB" w14:paraId="1707FB46" w14:textId="77777777">
        <w:tc>
          <w:tcPr>
            <w:tcW w:w="1305" w:type="dxa"/>
          </w:tcPr>
          <w:p w14:paraId="4884E547" w14:textId="77777777" w:rsidR="000C0EBB" w:rsidRDefault="008266D5">
            <w:pPr>
              <w:spacing w:after="0"/>
              <w:jc w:val="center"/>
              <w:rPr>
                <w:rFonts w:eastAsiaTheme="minorEastAsia"/>
              </w:rPr>
            </w:pPr>
            <w:r>
              <w:rPr>
                <w:rFonts w:eastAsia="MS Mincho" w:hint="eastAsia"/>
                <w:lang w:eastAsia="ja-JP"/>
              </w:rPr>
              <w:lastRenderedPageBreak/>
              <w:t>D</w:t>
            </w:r>
            <w:r>
              <w:rPr>
                <w:rFonts w:eastAsia="MS Mincho"/>
                <w:lang w:eastAsia="ja-JP"/>
              </w:rPr>
              <w:t>OCOMO</w:t>
            </w:r>
          </w:p>
        </w:tc>
        <w:tc>
          <w:tcPr>
            <w:tcW w:w="8329" w:type="dxa"/>
          </w:tcPr>
          <w:p w14:paraId="2D5CB6F3" w14:textId="77777777" w:rsidR="000C0EBB" w:rsidRDefault="008266D5">
            <w:pPr>
              <w:spacing w:after="0"/>
              <w:jc w:val="left"/>
              <w:rPr>
                <w:rFonts w:eastAsia="MS Mincho"/>
                <w:lang w:eastAsia="ja-JP"/>
              </w:rPr>
            </w:pPr>
            <w:r>
              <w:rPr>
                <w:rFonts w:eastAsia="MS Mincho" w:hint="eastAsia"/>
                <w:lang w:eastAsia="ja-JP"/>
              </w:rPr>
              <w:t>W</w:t>
            </w:r>
            <w:r>
              <w:rPr>
                <w:rFonts w:eastAsia="MS Mincho"/>
                <w:lang w:eastAsia="ja-JP"/>
              </w:rPr>
              <w:t>e slightly prefer Alt.1.</w:t>
            </w:r>
          </w:p>
          <w:p w14:paraId="58E3602B" w14:textId="77777777" w:rsidR="000C0EBB" w:rsidRDefault="008266D5">
            <w:pPr>
              <w:spacing w:after="0"/>
              <w:jc w:val="left"/>
              <w:rPr>
                <w:rFonts w:eastAsia="Malgun Gothic"/>
                <w:iCs/>
                <w:sz w:val="21"/>
                <w:lang w:eastAsia="ko-KR"/>
              </w:rPr>
            </w:pPr>
            <w:r>
              <w:rPr>
                <w:rFonts w:eastAsia="Malgun Gothic" w:hint="eastAsia"/>
                <w:lang w:eastAsia="ko-KR"/>
              </w:rPr>
              <w:t xml:space="preserve">Regarding </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S Mincho" w:hint="eastAsia"/>
                <w:b/>
                <w:iCs/>
                <w:sz w:val="21"/>
                <w:lang w:eastAsia="ja-JP"/>
              </w:rPr>
              <w:t xml:space="preserve"> </w:t>
            </w:r>
            <w:r>
              <w:rPr>
                <w:rFonts w:eastAsia="MS Mincho"/>
                <w:bCs/>
                <w:iCs/>
                <w:sz w:val="21"/>
                <w:lang w:eastAsia="ja-JP"/>
              </w:rPr>
              <w:t>in Alt.1</w:t>
            </w:r>
            <w:r>
              <w:rPr>
                <w:rFonts w:eastAsia="Malgun Gothic"/>
                <w:iCs/>
                <w:sz w:val="21"/>
                <w:lang w:eastAsia="ko-KR"/>
              </w:rPr>
              <w:t>, we think Option 1 is reasonable because the power consumption in micro sleep should reflect the static power consumption in the active DL mode.</w:t>
            </w:r>
          </w:p>
          <w:p w14:paraId="25ED2DEF" w14:textId="77777777" w:rsidR="000C0EBB" w:rsidRDefault="008266D5">
            <w:pPr>
              <w:spacing w:after="0"/>
              <w:jc w:val="left"/>
              <w:rPr>
                <w:rFonts w:eastAsiaTheme="minorEastAsia"/>
              </w:rPr>
            </w:pPr>
            <w:r>
              <w:rPr>
                <w:rFonts w:eastAsia="MS Mincho" w:hint="eastAsia"/>
                <w:lang w:eastAsia="ja-JP"/>
              </w:rPr>
              <w:t>R</w:t>
            </w:r>
            <w:r>
              <w:rPr>
                <w:rFonts w:eastAsia="Malgun Gothic"/>
                <w:lang w:eastAsia="ko-KR"/>
              </w:rPr>
              <w:t xml:space="preserve">egarding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S Mincho" w:hint="eastAsia"/>
                <w:b/>
                <w:iCs/>
                <w:sz w:val="21"/>
                <w:lang w:eastAsia="ja-JP"/>
              </w:rPr>
              <w:t xml:space="preserve"> </w:t>
            </w:r>
            <w:r>
              <w:rPr>
                <w:rFonts w:eastAsia="Malgun Gothic"/>
                <w:lang w:eastAsia="ko-KR"/>
              </w:rPr>
              <w:t>in Alt.1, we would like to hear more companies’ views. For accuracy, we slightly prefer non-linear scaling, but it would be difficult to reach consensus with non-linear model considering the limited time. If so, we are fine to go with liner scaling.</w:t>
            </w:r>
          </w:p>
        </w:tc>
      </w:tr>
      <w:tr w:rsidR="000C0EBB" w14:paraId="6EE408B4" w14:textId="77777777">
        <w:tc>
          <w:tcPr>
            <w:tcW w:w="1305" w:type="dxa"/>
          </w:tcPr>
          <w:p w14:paraId="283F70EA" w14:textId="77777777" w:rsidR="000C0EBB" w:rsidRDefault="008266D5">
            <w:pPr>
              <w:spacing w:after="0"/>
              <w:jc w:val="center"/>
              <w:rPr>
                <w:rFonts w:eastAsiaTheme="minorEastAsia"/>
              </w:rPr>
            </w:pPr>
            <w:r>
              <w:rPr>
                <w:rFonts w:eastAsiaTheme="minorEastAsia" w:hint="eastAsia"/>
              </w:rPr>
              <w:t>Huawei,</w:t>
            </w:r>
            <w:r>
              <w:rPr>
                <w:rFonts w:eastAsiaTheme="minorEastAsia"/>
              </w:rPr>
              <w:t xml:space="preserve"> HiSilicon</w:t>
            </w:r>
          </w:p>
        </w:tc>
        <w:tc>
          <w:tcPr>
            <w:tcW w:w="8329" w:type="dxa"/>
          </w:tcPr>
          <w:p w14:paraId="24DB9B99" w14:textId="77777777" w:rsidR="000C0EBB" w:rsidRDefault="008266D5">
            <w:pPr>
              <w:pStyle w:val="ListParagraph"/>
              <w:numPr>
                <w:ilvl w:val="0"/>
                <w:numId w:val="13"/>
              </w:numPr>
              <w:spacing w:after="0"/>
              <w:rPr>
                <w:rFonts w:eastAsiaTheme="minorEastAsia"/>
              </w:rPr>
            </w:pPr>
            <w:r>
              <w:rPr>
                <w:rFonts w:eastAsiaTheme="minorEastAsia"/>
              </w:rPr>
              <w:t xml:space="preserve">We prefer Alt. 1-1, which is composed of the individual power consumption of corresponding component of gNB, </w:t>
            </w:r>
            <w:proofErr w:type="gramStart"/>
            <w:r>
              <w:rPr>
                <w:rFonts w:eastAsiaTheme="minorEastAsia"/>
              </w:rPr>
              <w:t>e.g.</w:t>
            </w:r>
            <w:proofErr w:type="gramEnd"/>
            <w:r>
              <w:rPr>
                <w:rFonts w:eastAsiaTheme="minorEastAsia"/>
              </w:rPr>
              <w:t xml:space="preserve"> static part that cannot be dynamically switched off, TRX chains a</w:t>
            </w:r>
            <w:r>
              <w:rPr>
                <w:rFonts w:eastAsiaTheme="minorEastAsia" w:hint="eastAsia"/>
                <w:lang w:eastAsia="zh-CN"/>
              </w:rPr>
              <w:t>n</w:t>
            </w:r>
            <w:r>
              <w:rPr>
                <w:rFonts w:eastAsiaTheme="minorEastAsia"/>
                <w:lang w:eastAsia="zh-CN"/>
              </w:rPr>
              <w:t>d PA.</w:t>
            </w:r>
          </w:p>
          <w:p w14:paraId="17ED0737" w14:textId="77777777" w:rsidR="000C0EBB" w:rsidRDefault="008266D5">
            <w:pPr>
              <w:pStyle w:val="ListParagraph"/>
              <w:numPr>
                <w:ilvl w:val="0"/>
                <w:numId w:val="13"/>
              </w:numPr>
              <w:spacing w:after="0"/>
              <w:rPr>
                <w:rFonts w:eastAsiaTheme="minorEastAsia"/>
              </w:rPr>
            </w:pPr>
            <w:r>
              <w:rPr>
                <w:rFonts w:eastAsiaTheme="minorEastAsia"/>
              </w:rPr>
              <w:t xml:space="preserve">Alt.2 assumes each scaling factors in each domain. However, we need to select proper value of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Pr>
                <w:sz w:val="21"/>
                <w:szCs w:val="21"/>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Pr>
                <w:sz w:val="21"/>
                <w:szCs w:val="21"/>
              </w:rPr>
              <w:t xml:space="preserve"> to emulate the gNB power consumption. It would introduce large analysis work based on the power consumption test results. Therefore, it is not preferred.</w:t>
            </w:r>
          </w:p>
          <w:p w14:paraId="7B3A7928" w14:textId="77777777" w:rsidR="000C0EBB" w:rsidRDefault="008266D5">
            <w:pPr>
              <w:pStyle w:val="ListParagraph"/>
              <w:numPr>
                <w:ilvl w:val="0"/>
                <w:numId w:val="13"/>
              </w:numPr>
              <w:spacing w:after="0"/>
              <w:rPr>
                <w:rFonts w:eastAsiaTheme="minorEastAsia"/>
              </w:rPr>
            </w:pPr>
            <w:r>
              <w:rPr>
                <w:rFonts w:eastAsiaTheme="minorEastAsia"/>
              </w:rPr>
              <w:t>Alt.1-2, due to the similar reason as Alt.2, it is not preferred by us. Also, the Alt.1-2 cannot reflect the impact on power consumption due to transmission power adaptation.</w:t>
            </w:r>
          </w:p>
          <w:p w14:paraId="0D46EBDF" w14:textId="77777777" w:rsidR="000C0EBB" w:rsidRDefault="008266D5">
            <w:pPr>
              <w:pStyle w:val="ListParagraph"/>
              <w:numPr>
                <w:ilvl w:val="0"/>
                <w:numId w:val="13"/>
              </w:numPr>
              <w:spacing w:after="0"/>
              <w:rPr>
                <w:rFonts w:eastAsiaTheme="minorEastAsia"/>
              </w:rPr>
            </w:pPr>
            <w:r>
              <w:rPr>
                <w:rFonts w:eastAsiaTheme="minorEastAsia"/>
              </w:rPr>
              <w:t xml:space="preserve">For Alt.3, our understanding </w:t>
            </w:r>
            <w:proofErr w:type="gramStart"/>
            <w:r>
              <w:rPr>
                <w:rFonts w:eastAsiaTheme="minorEastAsia"/>
              </w:rPr>
              <w:t>is ”</w:t>
            </w:r>
            <w:proofErr w:type="gramEnd"/>
            <w:r>
              <w:rPr>
                <w:b/>
                <w:lang w:eastAsia="zh-CN"/>
              </w:rPr>
              <w:t xml:space="preserve"> (a + (1-a)*</w:t>
            </w:r>
            <m:oMath>
              <m:r>
                <m:rPr>
                  <m:sty m:val="bi"/>
                </m:rPr>
                <w:rPr>
                  <w:rFonts w:ascii="Cambria Math" w:hAnsi="Cambria Math"/>
                  <w:sz w:val="21"/>
                  <w:lang w:eastAsia="zh-CN"/>
                </w:rPr>
                <m:t xml:space="preserve"> η</m:t>
              </m:r>
            </m:oMath>
            <w:r>
              <w:rPr>
                <w:b/>
                <w:lang w:eastAsia="zh-CN"/>
              </w:rPr>
              <w:t xml:space="preserve">)*P4” </w:t>
            </w:r>
            <w:r>
              <w:rPr>
                <w:rFonts w:eastAsiaTheme="minorEastAsia"/>
              </w:rPr>
              <w:t xml:space="preserve">in the formula is the power consumption while the gNB is with full bandwidth transmission and full number of TRX chains used in the in reference configuration. </w:t>
            </w:r>
            <w:r>
              <w:rPr>
                <w:rFonts w:eastAsiaTheme="minorEastAsia"/>
                <w:lang w:eastAsia="zh-CN"/>
              </w:rPr>
              <w:t>A</w:t>
            </w:r>
            <w:r>
              <w:rPr>
                <w:rFonts w:eastAsiaTheme="minorEastAsia" w:hint="eastAsia"/>
                <w:lang w:eastAsia="zh-CN"/>
              </w:rPr>
              <w:t>nd</w:t>
            </w:r>
            <w:r>
              <w:rPr>
                <w:rFonts w:eastAsiaTheme="minorEastAsia"/>
              </w:rPr>
              <w:t xml:space="preserve"> </w:t>
            </w:r>
            <w:r>
              <w:rPr>
                <w:rFonts w:eastAsiaTheme="minorEastAsia" w:hint="eastAsia"/>
                <w:lang w:eastAsia="zh-CN"/>
              </w:rPr>
              <w:t>P3</w:t>
            </w:r>
            <w:r>
              <w:rPr>
                <w:rFonts w:eastAsiaTheme="minorEastAsia"/>
              </w:rPr>
              <w:t xml:space="preserve"> is the power consumption of micro sleep state, </w:t>
            </w:r>
            <w:proofErr w:type="gramStart"/>
            <w:r>
              <w:rPr>
                <w:rFonts w:eastAsiaTheme="minorEastAsia"/>
              </w:rPr>
              <w:t>i.e.</w:t>
            </w:r>
            <w:proofErr w:type="gramEnd"/>
            <w:r>
              <w:rPr>
                <w:rFonts w:eastAsiaTheme="minorEastAsia"/>
              </w:rPr>
              <w:t xml:space="preserve"> without any transmission and reception. Alt.3 does a linearly combination between the power consumption without transmission and with transmission with full bandwidth/full TRX chains by using the resource usage ratio of X. Our concern on Alt.3 is it cannot reflect the scaling due to the adaptation of TRX chains in spatial domain and due to the adaption of transmission power. </w:t>
            </w:r>
          </w:p>
          <w:p w14:paraId="74D372B2" w14:textId="77777777" w:rsidR="000C0EBB" w:rsidRDefault="008266D5">
            <w:pPr>
              <w:spacing w:after="0"/>
              <w:rPr>
                <w:rFonts w:eastAsiaTheme="minorEastAsia"/>
              </w:rPr>
            </w:pPr>
            <w:r>
              <w:rPr>
                <w:rFonts w:eastAsiaTheme="minorEastAsia"/>
              </w:rPr>
              <w:t xml:space="preserve">Therefore, we prefer Alt.1-1 considering it can reflect all the scaling in frequency, spatial and power domain. The PA efficiency  </w:t>
            </w:r>
            <w:r>
              <w:rPr>
                <w:b/>
              </w:rPr>
              <w:t xml:space="preserve"> </w:t>
            </w:r>
            <m:oMath>
              <m:r>
                <w:rPr>
                  <w:rFonts w:ascii="Cambria Math" w:hAnsi="Cambria Math"/>
                  <w:sz w:val="21"/>
                </w:rPr>
                <m:t>η</m:t>
              </m:r>
            </m:oMath>
            <w:r>
              <w:t xml:space="preserve"> is </w:t>
            </w:r>
            <w:r>
              <w:rPr>
                <w:rFonts w:hint="eastAsia"/>
              </w:rPr>
              <w:t xml:space="preserve">also </w:t>
            </w:r>
            <w:r>
              <w:t>considered in Alt. 1-1.</w:t>
            </w:r>
          </w:p>
        </w:tc>
      </w:tr>
      <w:tr w:rsidR="000C0EBB" w14:paraId="0894E842" w14:textId="77777777">
        <w:tc>
          <w:tcPr>
            <w:tcW w:w="1305" w:type="dxa"/>
          </w:tcPr>
          <w:p w14:paraId="3D2ECCEA" w14:textId="77777777" w:rsidR="000C0EBB" w:rsidRDefault="008266D5">
            <w:pPr>
              <w:spacing w:after="0"/>
              <w:jc w:val="center"/>
              <w:rPr>
                <w:rFonts w:eastAsiaTheme="minorEastAsia"/>
              </w:rPr>
            </w:pPr>
            <w:r>
              <w:rPr>
                <w:rFonts w:eastAsiaTheme="minorEastAsia"/>
              </w:rPr>
              <w:t>Ericsson1</w:t>
            </w:r>
          </w:p>
        </w:tc>
        <w:tc>
          <w:tcPr>
            <w:tcW w:w="8329" w:type="dxa"/>
          </w:tcPr>
          <w:p w14:paraId="4777F9A9" w14:textId="77777777" w:rsidR="000C0EBB" w:rsidRDefault="008266D5">
            <w:pPr>
              <w:spacing w:after="0"/>
              <w:rPr>
                <w:rFonts w:eastAsiaTheme="minorEastAsia"/>
              </w:rPr>
            </w:pPr>
            <w:r>
              <w:rPr>
                <w:rFonts w:eastAsiaTheme="minorEastAsia"/>
              </w:rPr>
              <w:t xml:space="preserve">Our preference is to agree to scaling with values because it is difficult to compare the different options without understanding the values to be plugged into the formula. Our preference is as below. </w:t>
            </w:r>
          </w:p>
          <w:p w14:paraId="60B19B43" w14:textId="77777777" w:rsidR="000C0EBB" w:rsidRDefault="000C0EBB">
            <w:pPr>
              <w:spacing w:after="0"/>
              <w:rPr>
                <w:rFonts w:eastAsiaTheme="minorEastAsia"/>
              </w:rPr>
            </w:pPr>
          </w:p>
          <w:p w14:paraId="189E5580" w14:textId="77777777" w:rsidR="000C0EBB" w:rsidRDefault="008266D5">
            <w:pPr>
              <w:spacing w:after="0"/>
              <w:rPr>
                <w:rFonts w:ascii="Arial" w:hAnsi="Arial" w:cs="Arial"/>
                <w:lang w:eastAsia="ja-JP"/>
              </w:rPr>
            </w:pPr>
            <w:r>
              <w:rPr>
                <w:rFonts w:eastAsiaTheme="minorEastAsia"/>
              </w:rPr>
              <w:t xml:space="preserve"> P_DL (for FR1 </w:t>
            </w:r>
            <w:proofErr w:type="gramStart"/>
            <w:r>
              <w:rPr>
                <w:rFonts w:eastAsiaTheme="minorEastAsia"/>
              </w:rPr>
              <w:t>TDD)=</w:t>
            </w:r>
            <w:proofErr w:type="gramEnd"/>
            <w:r>
              <w:rPr>
                <w:rFonts w:eastAsiaTheme="minorEastAsia"/>
              </w:rPr>
              <w:t xml:space="preserve"> P4 * ( </w:t>
            </w:r>
            <w:r>
              <w:rPr>
                <w:rFonts w:ascii="Arial" w:hAnsi="Arial" w:cs="Arial"/>
                <w:lang w:eastAsia="ja-JP"/>
              </w:rPr>
              <w:t>[0.4] + [0.6] * s</w:t>
            </w:r>
            <w:r>
              <w:rPr>
                <w:rFonts w:ascii="Arial" w:hAnsi="Arial" w:cs="Arial"/>
                <w:vertAlign w:val="subscript"/>
                <w:lang w:eastAsia="ja-JP"/>
              </w:rPr>
              <w:t>f</w:t>
            </w:r>
            <w:r>
              <w:rPr>
                <w:rFonts w:ascii="Arial" w:hAnsi="Arial" w:cs="Arial"/>
                <w:lang w:eastAsia="ja-JP"/>
              </w:rPr>
              <w:t>*</w:t>
            </w:r>
            <w:proofErr w:type="spellStart"/>
            <w:r>
              <w:rPr>
                <w:rFonts w:ascii="Arial" w:hAnsi="Arial" w:cs="Arial"/>
                <w:lang w:eastAsia="ja-JP"/>
              </w:rPr>
              <w:t>s</w:t>
            </w:r>
            <w:r>
              <w:rPr>
                <w:rFonts w:ascii="Arial" w:hAnsi="Arial" w:cs="Arial"/>
                <w:vertAlign w:val="subscript"/>
                <w:lang w:eastAsia="ja-JP"/>
              </w:rPr>
              <w:t>p</w:t>
            </w:r>
            <w:proofErr w:type="spellEnd"/>
            <w:r>
              <w:rPr>
                <w:rFonts w:ascii="Arial" w:hAnsi="Arial" w:cs="Arial"/>
                <w:lang w:eastAsia="ja-JP"/>
              </w:rPr>
              <w:t>) * ([0.4] + [0.6]*</w:t>
            </w:r>
            <w:proofErr w:type="spellStart"/>
            <w:r>
              <w:rPr>
                <w:rFonts w:ascii="Arial" w:hAnsi="Arial" w:cs="Arial"/>
                <w:lang w:eastAsia="ja-JP"/>
              </w:rPr>
              <w:t>s</w:t>
            </w:r>
            <w:r>
              <w:rPr>
                <w:rFonts w:ascii="Arial" w:hAnsi="Arial" w:cs="Arial"/>
                <w:vertAlign w:val="subscript"/>
                <w:lang w:eastAsia="ja-JP"/>
              </w:rPr>
              <w:t>a</w:t>
            </w:r>
            <w:proofErr w:type="spellEnd"/>
            <w:r>
              <w:rPr>
                <w:rFonts w:ascii="Arial" w:hAnsi="Arial" w:cs="Arial"/>
                <w:lang w:eastAsia="ja-JP"/>
              </w:rPr>
              <w:t>)</w:t>
            </w:r>
          </w:p>
          <w:p w14:paraId="0D42C228" w14:textId="77777777" w:rsidR="000C0EBB" w:rsidRDefault="008C05F2">
            <w:pPr>
              <w:pStyle w:val="ListParagraph"/>
              <w:numPr>
                <w:ilvl w:val="0"/>
                <w:numId w:val="10"/>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8266D5">
              <w:rPr>
                <w:rFonts w:hint="eastAsia"/>
                <w:iCs/>
                <w:lang w:eastAsia="zh-CN"/>
              </w:rPr>
              <w:t>,</w:t>
            </w:r>
            <w:r w:rsidR="008266D5">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8266D5">
              <w:rPr>
                <w:rFonts w:hint="eastAsia"/>
                <w:iCs/>
                <w:lang w:eastAsia="zh-CN"/>
              </w:rPr>
              <w:t>,</w:t>
            </w:r>
            <m:oMath>
              <m:r>
                <m:rPr>
                  <m:sty m:val="p"/>
                </m:rPr>
                <w:rPr>
                  <w:rFonts w:ascii="Cambria Math" w:hAnsi="Cambria Math"/>
                  <w:lang w:eastAsia="zh-CN"/>
                </w:rPr>
                <m:t xml:space="preserve"> </m:t>
              </m:r>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p</m:t>
                  </m:r>
                </m:sub>
              </m:sSub>
            </m:oMath>
            <w:r w:rsidR="008266D5">
              <w:rPr>
                <w:rFonts w:hint="eastAsia"/>
                <w:iCs/>
                <w:lang w:eastAsia="zh-CN"/>
              </w:rPr>
              <w:t xml:space="preserve"> </w:t>
            </w:r>
            <w:r w:rsidR="008266D5">
              <w:rPr>
                <w:iCs/>
                <w:lang w:eastAsia="zh-CN"/>
              </w:rPr>
              <w:t xml:space="preserve">is the percentage of active </w:t>
            </w:r>
            <w:proofErr w:type="spellStart"/>
            <w:r w:rsidR="008266D5">
              <w:rPr>
                <w:iCs/>
                <w:lang w:eastAsia="zh-CN"/>
              </w:rPr>
              <w:t>TRxRUs</w:t>
            </w:r>
            <w:proofErr w:type="spellEnd"/>
            <w:r w:rsidR="008266D5">
              <w:rPr>
                <w:iCs/>
                <w:lang w:eastAsia="zh-CN"/>
              </w:rPr>
              <w:t xml:space="preserve">, resource usage in frequency domain and scaling factors in power domain, respectively. </w:t>
            </w:r>
          </w:p>
          <w:p w14:paraId="551F23EA" w14:textId="77777777" w:rsidR="000C0EBB" w:rsidRDefault="000C0EBB">
            <w:pPr>
              <w:spacing w:after="0"/>
              <w:rPr>
                <w:b/>
              </w:rPr>
            </w:pPr>
          </w:p>
          <w:p w14:paraId="26B1A85E" w14:textId="77777777" w:rsidR="000C0EBB" w:rsidRDefault="000C0EBB">
            <w:pPr>
              <w:spacing w:after="0"/>
              <w:rPr>
                <w:rFonts w:eastAsiaTheme="minorEastAsia"/>
              </w:rPr>
            </w:pPr>
          </w:p>
        </w:tc>
      </w:tr>
      <w:tr w:rsidR="000C0EBB" w14:paraId="503EFCC9" w14:textId="77777777">
        <w:tc>
          <w:tcPr>
            <w:tcW w:w="1305" w:type="dxa"/>
          </w:tcPr>
          <w:p w14:paraId="539ED1BD" w14:textId="77777777" w:rsidR="000C0EBB" w:rsidRDefault="008266D5">
            <w:pPr>
              <w:spacing w:after="0"/>
              <w:jc w:val="center"/>
              <w:rPr>
                <w:rFonts w:eastAsiaTheme="minorEastAsia"/>
              </w:rPr>
            </w:pPr>
            <w:r>
              <w:rPr>
                <w:rFonts w:eastAsiaTheme="minorEastAsia"/>
              </w:rPr>
              <w:t>Qualcomm1</w:t>
            </w:r>
          </w:p>
        </w:tc>
        <w:tc>
          <w:tcPr>
            <w:tcW w:w="8329" w:type="dxa"/>
          </w:tcPr>
          <w:p w14:paraId="0EE12E7B" w14:textId="77777777" w:rsidR="000C0EBB" w:rsidRDefault="008266D5">
            <w:pPr>
              <w:spacing w:after="0"/>
              <w:jc w:val="left"/>
              <w:rPr>
                <w:rFonts w:eastAsiaTheme="minorEastAsia"/>
                <w:u w:val="single"/>
              </w:rPr>
            </w:pPr>
            <w:r>
              <w:rPr>
                <w:rFonts w:eastAsiaTheme="minorEastAsia"/>
                <w:u w:val="single"/>
              </w:rPr>
              <w:t>Joint vs. Split scaling</w:t>
            </w:r>
          </w:p>
          <w:p w14:paraId="6FC0F0F5" w14:textId="77777777" w:rsidR="000C0EBB" w:rsidRDefault="008266D5">
            <w:pPr>
              <w:spacing w:after="0"/>
              <w:jc w:val="left"/>
              <w:rPr>
                <w:rFonts w:eastAsiaTheme="minorEastAsia"/>
              </w:rPr>
            </w:pPr>
            <w:r>
              <w:rPr>
                <w:rFonts w:eastAsiaTheme="minorEastAsia"/>
              </w:rPr>
              <w:t>We support jointly scaling of frequency and power domains, as the power consumption is dependent also on the transmitted power which is a factor of the resource utilization in the frequency domain (e.g., number of PRBs) and the power domain (e.g., PSD).</w:t>
            </w:r>
          </w:p>
          <w:p w14:paraId="57E8E3C2" w14:textId="77777777" w:rsidR="000C0EBB" w:rsidRDefault="000C0EBB">
            <w:pPr>
              <w:spacing w:after="0"/>
              <w:jc w:val="left"/>
              <w:rPr>
                <w:rFonts w:eastAsiaTheme="minorEastAsia"/>
              </w:rPr>
            </w:pPr>
          </w:p>
          <w:p w14:paraId="1C7673F4" w14:textId="77777777" w:rsidR="000C0EBB" w:rsidRDefault="008266D5">
            <w:pPr>
              <w:spacing w:after="0"/>
              <w:jc w:val="left"/>
              <w:rPr>
                <w:rFonts w:eastAsiaTheme="minorEastAsia"/>
              </w:rPr>
            </w:pPr>
            <w:r>
              <w:rPr>
                <w:rFonts w:eastAsiaTheme="minorEastAsia"/>
              </w:rPr>
              <w:t>Separately scaling for frequency and power will not support combined frequency and power scaling (e.g., reducing to 20% of the BW and increasing the PSD by 3dBs).</w:t>
            </w:r>
          </w:p>
          <w:p w14:paraId="074B0F64" w14:textId="77777777" w:rsidR="000C0EBB" w:rsidRDefault="008266D5">
            <w:pPr>
              <w:spacing w:after="0"/>
              <w:jc w:val="left"/>
              <w:rPr>
                <w:rFonts w:eastAsiaTheme="minorEastAsia"/>
              </w:rPr>
            </w:pPr>
            <w:r>
              <w:rPr>
                <w:rFonts w:eastAsiaTheme="minorEastAsia"/>
              </w:rPr>
              <w:t>Even in case of only frequency domain scaling (where the PSD is kept unchanged), the scaling of the frequency domain will have to include transmitted power calculation assuming some nominal PSD</w:t>
            </w:r>
          </w:p>
          <w:p w14:paraId="659A2832" w14:textId="77777777" w:rsidR="000C0EBB" w:rsidRDefault="000C0EBB">
            <w:pPr>
              <w:spacing w:after="0"/>
              <w:jc w:val="left"/>
              <w:rPr>
                <w:rFonts w:eastAsiaTheme="minorEastAsia"/>
              </w:rPr>
            </w:pPr>
          </w:p>
          <w:p w14:paraId="66050132" w14:textId="77777777" w:rsidR="000C0EBB" w:rsidRDefault="008266D5">
            <w:pPr>
              <w:spacing w:after="0"/>
              <w:jc w:val="left"/>
              <w:rPr>
                <w:rFonts w:eastAsiaTheme="minorEastAsia"/>
                <w:u w:val="single"/>
              </w:rPr>
            </w:pPr>
            <w:r>
              <w:rPr>
                <w:rFonts w:eastAsiaTheme="minorEastAsia"/>
                <w:u w:val="single"/>
              </w:rPr>
              <w:t xml:space="preserve">Linear vs nonlinear scaling of the PA </w:t>
            </w:r>
          </w:p>
          <w:p w14:paraId="690BBEBE" w14:textId="77777777" w:rsidR="000C0EBB" w:rsidRDefault="008266D5">
            <w:pPr>
              <w:spacing w:after="0"/>
              <w:jc w:val="left"/>
              <w:rPr>
                <w:rFonts w:eastAsiaTheme="minorEastAsia"/>
              </w:rPr>
            </w:pPr>
            <w:r>
              <w:rPr>
                <w:rFonts w:eastAsiaTheme="minorEastAsia"/>
              </w:rPr>
              <w:t>PA power consumption constitutes the majority of the gNB power consumption and therefore should be modeled correctly. Incorrect modeling will not allow to analyze techniques.</w:t>
            </w:r>
          </w:p>
          <w:p w14:paraId="02A1683A" w14:textId="77777777" w:rsidR="000C0EBB" w:rsidRDefault="000C0EBB">
            <w:pPr>
              <w:spacing w:after="0"/>
              <w:jc w:val="left"/>
              <w:rPr>
                <w:rFonts w:eastAsiaTheme="minorEastAsia"/>
              </w:rPr>
            </w:pPr>
          </w:p>
          <w:p w14:paraId="05282D73" w14:textId="77777777" w:rsidR="000C0EBB" w:rsidRDefault="008266D5">
            <w:pPr>
              <w:spacing w:after="0"/>
              <w:jc w:val="left"/>
              <w:rPr>
                <w:rFonts w:eastAsiaTheme="minorEastAsia"/>
              </w:rPr>
            </w:pPr>
            <w:r>
              <w:rPr>
                <w:rFonts w:eastAsiaTheme="minorEastAsia"/>
              </w:rPr>
              <w:t xml:space="preserve">PA power consumption depends on the transmitted power scaled by a nonlinear factor PAE (PA </w:t>
            </w:r>
            <w:r>
              <w:rPr>
                <w:rFonts w:eastAsiaTheme="minorEastAsia"/>
              </w:rPr>
              <w:lastRenderedPageBreak/>
              <w:t xml:space="preserve">efficiency). The PAE depends on the backoff from a certain reference output power. µ in figure 25 ‘Power amplifier basics’ in our contribution R1-2207246, reflects general PAE curve. Such curves maybe found in any PA datasheet or can be obtain in lab tests for companies with </w:t>
            </w:r>
            <w:r>
              <w:rPr>
                <w:rFonts w:eastAsiaTheme="minorEastAsia" w:hint="cs"/>
              </w:rPr>
              <w:t>appropriate</w:t>
            </w:r>
            <w:r>
              <w:rPr>
                <w:rFonts w:ascii="Assistant" w:hAnsi="Assistant" w:cs="Assistant" w:hint="cs"/>
                <w:color w:val="333333"/>
                <w:sz w:val="21"/>
                <w:szCs w:val="21"/>
                <w:shd w:val="clear" w:color="auto" w:fill="FFFFFF"/>
                <w:rtl/>
                <w:lang w:bidi="he-IL"/>
              </w:rPr>
              <w:t xml:space="preserve"> </w:t>
            </w:r>
            <w:r>
              <w:rPr>
                <w:rFonts w:eastAsiaTheme="minorEastAsia"/>
              </w:rPr>
              <w:t xml:space="preserve">PAs (e.g., NW vendors). </w:t>
            </w:r>
          </w:p>
          <w:p w14:paraId="716446FB" w14:textId="77777777" w:rsidR="000C0EBB" w:rsidRDefault="008266D5">
            <w:pPr>
              <w:spacing w:after="0"/>
              <w:jc w:val="left"/>
              <w:rPr>
                <w:rFonts w:eastAsiaTheme="minorEastAsia"/>
              </w:rPr>
            </w:pPr>
            <w:r>
              <w:rPr>
                <w:rFonts w:eastAsiaTheme="minorEastAsia"/>
              </w:rPr>
              <w:t>The PAE varies with the transmitted power in the non-saturated working range of the PA. Only when in saturation (impacting both gain and impairment introduced by the PA), does the PAE also saturates to a near constant. For simplicity, a nominal PAE value can be taken for full frequency resource utilization and nominal PSD.</w:t>
            </w:r>
          </w:p>
          <w:p w14:paraId="2F03F07B" w14:textId="77777777" w:rsidR="000C0EBB" w:rsidRDefault="000C0EBB">
            <w:pPr>
              <w:spacing w:after="0"/>
              <w:jc w:val="left"/>
              <w:rPr>
                <w:rFonts w:eastAsiaTheme="minorEastAsia"/>
              </w:rPr>
            </w:pPr>
          </w:p>
          <w:p w14:paraId="452D5934" w14:textId="77777777" w:rsidR="000C0EBB" w:rsidRDefault="008266D5">
            <w:pPr>
              <w:spacing w:after="0"/>
              <w:jc w:val="left"/>
              <w:rPr>
                <w:rFonts w:eastAsiaTheme="minorEastAsia"/>
              </w:rPr>
            </w:pPr>
            <w:r>
              <w:rPr>
                <w:rFonts w:eastAsiaTheme="minorEastAsia"/>
              </w:rPr>
              <w:t xml:space="preserve">Given above discussion, we prefer to go with </w:t>
            </w:r>
            <w:r>
              <w:rPr>
                <w:rFonts w:eastAsiaTheme="minorEastAsia"/>
                <w:color w:val="FF0000"/>
              </w:rPr>
              <w:t>updated</w:t>
            </w:r>
            <w:r>
              <w:rPr>
                <w:rFonts w:eastAsiaTheme="minorEastAsia"/>
              </w:rPr>
              <w:t xml:space="preserve"> Alt.3 </w:t>
            </w:r>
          </w:p>
          <w:p w14:paraId="77C3F468" w14:textId="77777777" w:rsidR="000C0EBB" w:rsidRDefault="008266D5">
            <w:pPr>
              <w:pStyle w:val="ListParagraph"/>
              <w:numPr>
                <w:ilvl w:val="1"/>
                <w:numId w:val="11"/>
              </w:numPr>
              <w:rPr>
                <w:b/>
              </w:rPr>
            </w:pPr>
            <w:r>
              <w:rPr>
                <w:rFonts w:hint="eastAsia"/>
                <w:b/>
                <w:lang w:eastAsia="zh-CN"/>
              </w:rPr>
              <w:t>A</w:t>
            </w:r>
            <w:r>
              <w:rPr>
                <w:b/>
                <w:lang w:eastAsia="zh-CN"/>
              </w:rPr>
              <w:t xml:space="preserve">lt 3: </w:t>
            </w:r>
            <w:r>
              <w:rPr>
                <w:b/>
                <w:color w:val="FF0000"/>
                <w:lang w:eastAsia="zh-CN"/>
              </w:rPr>
              <w:t xml:space="preserve">The power consumption of DL transmission for a frequency resource utilization x and a power domain parameter is </w:t>
            </w:r>
            <w:r>
              <w:rPr>
                <w:b/>
                <w:lang w:eastAsia="zh-CN"/>
              </w:rPr>
              <w:t>(1-</w:t>
            </w:r>
            <w:proofErr w:type="gramStart"/>
            <w:r>
              <w:rPr>
                <w:b/>
                <w:lang w:eastAsia="zh-CN"/>
              </w:rPr>
              <w:t>x)*</w:t>
            </w:r>
            <w:proofErr w:type="gramEnd"/>
            <w:r>
              <w:rPr>
                <w:b/>
                <w:lang w:eastAsia="zh-CN"/>
              </w:rPr>
              <w:t>P3 + x*(a + (1-a)*</w:t>
            </w:r>
            <m:oMath>
              <m:r>
                <m:rPr>
                  <m:sty m:val="bi"/>
                </m:rPr>
                <w:rPr>
                  <w:rFonts w:ascii="Cambria Math" w:hAnsi="Cambria Math"/>
                  <w:sz w:val="21"/>
                  <w:lang w:eastAsia="zh-CN"/>
                </w:rPr>
                <m:t xml:space="preserve"> η</m:t>
              </m:r>
              <m:d>
                <m:dPr>
                  <m:ctrlPr>
                    <w:rPr>
                      <w:rFonts w:ascii="Cambria Math" w:hAnsi="Cambria Math"/>
                      <w:b/>
                      <w:i/>
                      <w:color w:val="FF0000"/>
                      <w:sz w:val="21"/>
                      <w:lang w:eastAsia="zh-CN"/>
                    </w:rPr>
                  </m:ctrlPr>
                </m:dPr>
                <m:e>
                  <m:r>
                    <m:rPr>
                      <m:sty m:val="bi"/>
                    </m:rPr>
                    <w:rPr>
                      <w:rFonts w:ascii="Cambria Math" w:hAnsi="Cambria Math"/>
                      <w:color w:val="FF0000"/>
                      <w:sz w:val="21"/>
                      <w:lang w:eastAsia="zh-CN"/>
                    </w:rPr>
                    <m:t>x</m:t>
                  </m:r>
                  <m:sSub>
                    <m:sSubPr>
                      <m:ctrlPr>
                        <w:rPr>
                          <w:rFonts w:ascii="Cambria Math" w:hAnsi="Cambria Math"/>
                          <w:b/>
                          <w:i/>
                          <w:iCs/>
                          <w:color w:val="FF0000"/>
                          <w:sz w:val="21"/>
                          <w:lang w:eastAsia="zh-CN"/>
                        </w:rPr>
                      </m:ctrlPr>
                    </m:sSubPr>
                    <m:e>
                      <m:r>
                        <m:rPr>
                          <m:sty m:val="bi"/>
                        </m:rPr>
                        <w:rPr>
                          <w:rFonts w:ascii="Cambria Math" w:hAnsi="Cambria Math"/>
                          <w:color w:val="FF0000"/>
                          <w:sz w:val="21"/>
                          <w:lang w:eastAsia="zh-CN"/>
                        </w:rPr>
                        <m:t>,  s</m:t>
                      </m:r>
                    </m:e>
                    <m:sub>
                      <m:r>
                        <m:rPr>
                          <m:sty m:val="bi"/>
                        </m:rPr>
                        <w:rPr>
                          <w:rFonts w:ascii="Cambria Math" w:hAnsi="Cambria Math"/>
                          <w:color w:val="FF0000"/>
                          <w:sz w:val="21"/>
                          <w:lang w:eastAsia="zh-CN"/>
                        </w:rPr>
                        <m:t>p</m:t>
                      </m:r>
                    </m:sub>
                  </m:sSub>
                </m:e>
              </m:d>
            </m:oMath>
            <w:r>
              <w:rPr>
                <w:b/>
                <w:lang w:eastAsia="zh-CN"/>
              </w:rPr>
              <w:t>)*P4</w:t>
            </w:r>
          </w:p>
          <w:p w14:paraId="338435CA" w14:textId="77777777" w:rsidR="000C0EBB" w:rsidRDefault="008266D5">
            <w:pPr>
              <w:pStyle w:val="ListParagraph"/>
              <w:numPr>
                <w:ilvl w:val="2"/>
                <w:numId w:val="11"/>
              </w:numPr>
            </w:pPr>
            <w:r>
              <w:rPr>
                <w:lang w:eastAsia="zh-CN"/>
              </w:rPr>
              <w:t xml:space="preserve">x is resource usage, </w:t>
            </w:r>
            <w:r>
              <w:rPr>
                <w:rFonts w:hint="eastAsia"/>
                <w:lang w:eastAsia="zh-CN"/>
              </w:rPr>
              <w:t>in</w:t>
            </w:r>
            <w:r>
              <w:rPr>
                <w:lang w:eastAsia="zh-CN"/>
              </w:rPr>
              <w:t xml:space="preserve"> percentage</w:t>
            </w:r>
          </w:p>
          <w:p w14:paraId="72105188" w14:textId="77777777" w:rsidR="000C0EBB" w:rsidRDefault="008266D5">
            <w:pPr>
              <w:pStyle w:val="ListParagraph"/>
              <w:numPr>
                <w:ilvl w:val="2"/>
                <w:numId w:val="11"/>
              </w:numPr>
            </w:pPr>
            <w:r>
              <w:rPr>
                <w:lang w:eastAsia="zh-CN"/>
              </w:rPr>
              <w:t xml:space="preserve">a &lt; 1, e.g., </w:t>
            </w:r>
            <w:r>
              <w:rPr>
                <w:color w:val="FF0000"/>
                <w:lang w:eastAsia="zh-CN"/>
              </w:rPr>
              <w:t>a</w:t>
            </w:r>
            <w:r>
              <w:rPr>
                <w:lang w:eastAsia="zh-CN"/>
              </w:rPr>
              <w:t xml:space="preserve"> = [0.3]</w:t>
            </w:r>
          </w:p>
          <w:p w14:paraId="7714D5B9" w14:textId="77777777" w:rsidR="000C0EBB" w:rsidRDefault="008266D5">
            <w:pPr>
              <w:pStyle w:val="ListParagraph"/>
              <w:numPr>
                <w:ilvl w:val="2"/>
                <w:numId w:val="11"/>
              </w:numPr>
              <w:rPr>
                <w:color w:val="FF0000"/>
              </w:rPr>
            </w:pPr>
            <w:r>
              <w:rPr>
                <w:b/>
                <w:bCs/>
                <w:color w:val="FF0000"/>
              </w:rPr>
              <w:t>P3</w:t>
            </w:r>
            <w:r>
              <w:rPr>
                <w:color w:val="FF0000"/>
              </w:rPr>
              <w:t xml:space="preserve"> and </w:t>
            </w:r>
            <w:r>
              <w:rPr>
                <w:b/>
                <w:bCs/>
                <w:color w:val="FF0000"/>
              </w:rPr>
              <w:t>P4</w:t>
            </w:r>
            <w:r>
              <w:rPr>
                <w:color w:val="FF0000"/>
              </w:rPr>
              <w:t xml:space="preserve"> are relative power values of micro sleep and active DL transmission, respectively</w:t>
            </w:r>
          </w:p>
          <w:p w14:paraId="75581C34" w14:textId="77777777" w:rsidR="000C0EBB" w:rsidRDefault="008266D5">
            <w:pPr>
              <w:pStyle w:val="ListParagraph"/>
              <w:numPr>
                <w:ilvl w:val="2"/>
                <w:numId w:val="11"/>
              </w:numPr>
              <w:rPr>
                <w:color w:val="FF0000"/>
              </w:rPr>
            </w:pPr>
            <m:oMath>
              <m:r>
                <m:rPr>
                  <m:sty m:val="bi"/>
                </m:rPr>
                <w:rPr>
                  <w:rFonts w:ascii="Cambria Math" w:hAnsi="Cambria Math"/>
                  <w:color w:val="FF0000"/>
                  <w:sz w:val="21"/>
                </w:rPr>
                <m:t>η</m:t>
              </m:r>
              <m:d>
                <m:dPr>
                  <m:ctrlPr>
                    <w:rPr>
                      <w:rFonts w:ascii="Cambria Math" w:hAnsi="Cambria Math"/>
                      <w:b/>
                      <w:i/>
                      <w:color w:val="FF0000"/>
                      <w:sz w:val="21"/>
                    </w:rPr>
                  </m:ctrlPr>
                </m:dPr>
                <m:e>
                  <m:r>
                    <m:rPr>
                      <m:sty m:val="bi"/>
                    </m:rPr>
                    <w:rPr>
                      <w:rFonts w:ascii="Cambria Math" w:hAnsi="Cambria Math"/>
                      <w:color w:val="FF0000"/>
                      <w:sz w:val="21"/>
                    </w:rPr>
                    <m:t>x</m:t>
                  </m:r>
                  <m:sSub>
                    <m:sSubPr>
                      <m:ctrlPr>
                        <w:rPr>
                          <w:rFonts w:ascii="Cambria Math" w:hAnsi="Cambria Math"/>
                          <w:b/>
                          <w:i/>
                          <w:iCs/>
                          <w:color w:val="FF0000"/>
                          <w:sz w:val="21"/>
                        </w:rPr>
                      </m:ctrlPr>
                    </m:sSubPr>
                    <m:e>
                      <m:r>
                        <m:rPr>
                          <m:sty m:val="bi"/>
                        </m:rPr>
                        <w:rPr>
                          <w:rFonts w:ascii="Cambria Math" w:hAnsi="Cambria Math"/>
                          <w:color w:val="FF0000"/>
                          <w:sz w:val="21"/>
                        </w:rPr>
                        <m:t>,  s</m:t>
                      </m:r>
                    </m:e>
                    <m:sub>
                      <m:r>
                        <m:rPr>
                          <m:sty m:val="bi"/>
                        </m:rPr>
                        <w:rPr>
                          <w:rFonts w:ascii="Cambria Math" w:hAnsi="Cambria Math"/>
                          <w:color w:val="FF0000"/>
                          <w:sz w:val="21"/>
                        </w:rPr>
                        <m:t>p</m:t>
                      </m:r>
                    </m:sub>
                  </m:sSub>
                </m:e>
              </m:d>
            </m:oMath>
            <w:r>
              <w:rPr>
                <w:color w:val="FF0000"/>
              </w:rPr>
              <w:t xml:space="preserve"> is function of frequency resource utilization </w:t>
            </w:r>
            <m:oMath>
              <m:r>
                <m:rPr>
                  <m:sty m:val="bi"/>
                </m:rPr>
                <w:rPr>
                  <w:rFonts w:ascii="Cambria Math" w:hAnsi="Cambria Math"/>
                  <w:color w:val="FF0000"/>
                  <w:sz w:val="21"/>
                </w:rPr>
                <m:t>x</m:t>
              </m:r>
            </m:oMath>
            <w:r>
              <w:rPr>
                <w:color w:val="FF0000"/>
              </w:rPr>
              <w:t xml:space="preserve"> and power domain parameter </w:t>
            </w:r>
            <m:oMath>
              <m:sSub>
                <m:sSubPr>
                  <m:ctrlPr>
                    <w:rPr>
                      <w:rFonts w:ascii="Cambria Math" w:hAnsi="Cambria Math"/>
                      <w:b/>
                      <w:i/>
                      <w:iCs/>
                      <w:color w:val="FF0000"/>
                      <w:sz w:val="21"/>
                    </w:rPr>
                  </m:ctrlPr>
                </m:sSubPr>
                <m:e>
                  <m:r>
                    <m:rPr>
                      <m:sty m:val="bi"/>
                    </m:rPr>
                    <w:rPr>
                      <w:rFonts w:ascii="Cambria Math" w:hAnsi="Cambria Math"/>
                      <w:color w:val="FF0000"/>
                      <w:sz w:val="21"/>
                    </w:rPr>
                    <m:t xml:space="preserve"> s</m:t>
                  </m:r>
                </m:e>
                <m:sub>
                  <m:r>
                    <m:rPr>
                      <m:sty m:val="bi"/>
                    </m:rPr>
                    <w:rPr>
                      <w:rFonts w:ascii="Cambria Math" w:hAnsi="Cambria Math"/>
                      <w:color w:val="FF0000"/>
                      <w:sz w:val="21"/>
                    </w:rPr>
                    <m:t>p</m:t>
                  </m:r>
                </m:sub>
              </m:sSub>
            </m:oMath>
            <w:r>
              <w:rPr>
                <w:color w:val="FF0000"/>
              </w:rPr>
              <w:t xml:space="preserve"> </w:t>
            </w:r>
          </w:p>
        </w:tc>
      </w:tr>
    </w:tbl>
    <w:p w14:paraId="1B749BA4" w14:textId="77777777" w:rsidR="000C0EBB" w:rsidRDefault="000C0EBB">
      <w:pPr>
        <w:spacing w:after="0"/>
        <w:rPr>
          <w:rFonts w:eastAsiaTheme="minorEastAsia"/>
          <w:b/>
        </w:rPr>
      </w:pPr>
    </w:p>
    <w:p w14:paraId="63839647" w14:textId="77777777" w:rsidR="000C0EBB" w:rsidRDefault="000C0EBB">
      <w:pPr>
        <w:spacing w:after="0"/>
        <w:rPr>
          <w:rFonts w:eastAsiaTheme="minorEastAsia"/>
          <w:b/>
        </w:rPr>
      </w:pPr>
    </w:p>
    <w:p w14:paraId="4A29085F" w14:textId="77777777" w:rsidR="000C0EBB" w:rsidRDefault="008266D5">
      <w:pPr>
        <w:spacing w:after="0"/>
      </w:pPr>
      <w:r>
        <w:rPr>
          <w:rFonts w:hint="eastAsia"/>
        </w:rPr>
        <w:t>F</w:t>
      </w:r>
      <w:r>
        <w:t>or active UL, since PA is not concerned, the scaling approach may be simplified as below, with “</w:t>
      </w:r>
      <w:r>
        <w:rPr>
          <w:b/>
        </w:rPr>
        <w:t>Additional notes applicable for</w:t>
      </w:r>
      <w:r>
        <w:rPr>
          <w:b/>
          <w:lang w:eastAsia="ja-JP"/>
        </w:rPr>
        <w:t xml:space="preserve"> all alternatives</w:t>
      </w:r>
      <w:r>
        <w:t>” applied as well.</w:t>
      </w:r>
    </w:p>
    <w:p w14:paraId="2332F18A" w14:textId="77777777" w:rsidR="000C0EBB" w:rsidRDefault="000C0EBB">
      <w:pPr>
        <w:spacing w:after="0"/>
      </w:pPr>
    </w:p>
    <w:p w14:paraId="74690A7B" w14:textId="77777777" w:rsidR="000C0EBB" w:rsidRDefault="008266D5">
      <w:pPr>
        <w:spacing w:after="0"/>
        <w:rPr>
          <w:rFonts w:eastAsiaTheme="minorEastAsia"/>
          <w:b/>
          <w:lang w:val="en-GB"/>
        </w:rPr>
      </w:pPr>
      <w:r>
        <w:rPr>
          <w:rFonts w:eastAsiaTheme="minorEastAsia"/>
          <w:b/>
          <w:lang w:val="en-GB"/>
        </w:rPr>
        <w:t>Proposal 2.2-2</w:t>
      </w:r>
    </w:p>
    <w:p w14:paraId="7CC3F83B" w14:textId="77777777" w:rsidR="000C0EBB" w:rsidRDefault="008266D5">
      <w:pPr>
        <w:pStyle w:val="ListParagraph"/>
        <w:numPr>
          <w:ilvl w:val="0"/>
          <w:numId w:val="10"/>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0516F0D7" w14:textId="77777777" w:rsidR="000C0EBB" w:rsidRDefault="000C0EBB">
      <w:pPr>
        <w:pStyle w:val="ListParagraph"/>
        <w:spacing w:after="0"/>
        <w:ind w:left="420"/>
        <w:rPr>
          <w:b/>
        </w:rPr>
      </w:pPr>
    </w:p>
    <w:tbl>
      <w:tblPr>
        <w:tblStyle w:val="TableGrid"/>
        <w:tblW w:w="9634" w:type="dxa"/>
        <w:tblLook w:val="04A0" w:firstRow="1" w:lastRow="0" w:firstColumn="1" w:lastColumn="0" w:noHBand="0" w:noVBand="1"/>
      </w:tblPr>
      <w:tblGrid>
        <w:gridCol w:w="1305"/>
        <w:gridCol w:w="8329"/>
      </w:tblGrid>
      <w:tr w:rsidR="000C0EBB" w14:paraId="253BAEEC"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C220FE4"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1C888FA" w14:textId="77777777" w:rsidR="000C0EBB" w:rsidRDefault="008266D5">
            <w:pPr>
              <w:spacing w:after="0"/>
              <w:jc w:val="center"/>
              <w:rPr>
                <w:b/>
                <w:bCs/>
              </w:rPr>
            </w:pPr>
            <w:r>
              <w:rPr>
                <w:b/>
                <w:bCs/>
              </w:rPr>
              <w:t>Comments</w:t>
            </w:r>
          </w:p>
        </w:tc>
      </w:tr>
      <w:tr w:rsidR="000C0EBB" w14:paraId="2B26249E" w14:textId="77777777">
        <w:tc>
          <w:tcPr>
            <w:tcW w:w="1305" w:type="dxa"/>
            <w:tcBorders>
              <w:top w:val="single" w:sz="4" w:space="0" w:color="auto"/>
              <w:left w:val="single" w:sz="4" w:space="0" w:color="auto"/>
              <w:bottom w:val="single" w:sz="4" w:space="0" w:color="auto"/>
              <w:right w:val="single" w:sz="4" w:space="0" w:color="auto"/>
            </w:tcBorders>
          </w:tcPr>
          <w:p w14:paraId="7DB24DE0"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3C6288C8" w14:textId="77777777" w:rsidR="000C0EBB" w:rsidRDefault="008266D5">
            <w:pPr>
              <w:spacing w:after="0"/>
              <w:jc w:val="left"/>
              <w:rPr>
                <w:rFonts w:eastAsiaTheme="minorEastAsia"/>
              </w:rPr>
            </w:pPr>
            <w:r>
              <w:rPr>
                <w:rFonts w:eastAsiaTheme="minorEastAsia"/>
              </w:rPr>
              <w:t xml:space="preserve">We need to discuss the UL power scaling </w:t>
            </w:r>
            <w:proofErr w:type="gramStart"/>
            <w:r>
              <w:rPr>
                <w:rFonts w:eastAsiaTheme="minorEastAsia"/>
              </w:rPr>
              <w:t>similar to</w:t>
            </w:r>
            <w:proofErr w:type="gramEnd"/>
            <w:r>
              <w:rPr>
                <w:rFonts w:eastAsiaTheme="minorEastAsia"/>
              </w:rPr>
              <w:t xml:space="preserve"> DL power scaling. </w:t>
            </w:r>
          </w:p>
        </w:tc>
      </w:tr>
      <w:tr w:rsidR="000C0EBB" w14:paraId="73411CF2" w14:textId="77777777">
        <w:tc>
          <w:tcPr>
            <w:tcW w:w="1305" w:type="dxa"/>
          </w:tcPr>
          <w:p w14:paraId="71579192"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47787584" w14:textId="77777777" w:rsidR="000C0EBB" w:rsidRDefault="008266D5">
            <w:pPr>
              <w:spacing w:after="0"/>
              <w:jc w:val="left"/>
              <w:rPr>
                <w:rFonts w:eastAsiaTheme="minorEastAsia"/>
              </w:rPr>
            </w:pPr>
            <w:r>
              <w:rPr>
                <w:rFonts w:eastAsiaTheme="minorEastAsia" w:hint="eastAsia"/>
              </w:rPr>
              <w:t>Compared with DL transmission, the power consumption of UL reception is very low. Since the PA can be muted when there is no DL transmission, the scaling rule/factor for UL is different from DL</w:t>
            </w:r>
          </w:p>
        </w:tc>
      </w:tr>
      <w:tr w:rsidR="000C0EBB" w14:paraId="7E958CC9" w14:textId="77777777">
        <w:tc>
          <w:tcPr>
            <w:tcW w:w="1305" w:type="dxa"/>
          </w:tcPr>
          <w:p w14:paraId="24006182" w14:textId="77777777" w:rsidR="000C0EBB" w:rsidRDefault="008266D5">
            <w:pPr>
              <w:spacing w:after="0"/>
              <w:jc w:val="center"/>
              <w:rPr>
                <w:rFonts w:eastAsiaTheme="minorEastAsia"/>
              </w:rPr>
            </w:pPr>
            <w:r>
              <w:rPr>
                <w:rFonts w:eastAsia="Malgun Gothic" w:hint="eastAsia"/>
                <w:lang w:eastAsia="ko-KR"/>
              </w:rPr>
              <w:t>Samsung</w:t>
            </w:r>
          </w:p>
        </w:tc>
        <w:tc>
          <w:tcPr>
            <w:tcW w:w="8329" w:type="dxa"/>
          </w:tcPr>
          <w:p w14:paraId="3DA979CA" w14:textId="77777777" w:rsidR="000C0EBB" w:rsidRDefault="008266D5">
            <w:pPr>
              <w:spacing w:after="0"/>
              <w:jc w:val="left"/>
              <w:rPr>
                <w:rFonts w:eastAsia="Malgun Gothic"/>
                <w:lang w:eastAsia="ko-KR"/>
              </w:rPr>
            </w:pPr>
            <w:r>
              <w:rPr>
                <w:rFonts w:eastAsia="Malgun Gothic" w:hint="eastAsia"/>
                <w:lang w:eastAsia="ko-KR"/>
              </w:rPr>
              <w:t>We are okay with FL</w:t>
            </w:r>
            <w:r>
              <w:rPr>
                <w:rFonts w:eastAsia="Malgun Gothic"/>
                <w:lang w:eastAsia="ko-KR"/>
              </w:rPr>
              <w:t>’s proposal with minor updates to align with BS power consumption for DL.</w:t>
            </w:r>
          </w:p>
          <w:p w14:paraId="29B211C0" w14:textId="77777777" w:rsidR="000C0EBB" w:rsidRDefault="000C0EBB">
            <w:pPr>
              <w:spacing w:after="0"/>
              <w:jc w:val="left"/>
              <w:rPr>
                <w:rFonts w:eastAsia="Malgun Gothic"/>
                <w:lang w:eastAsia="ko-KR"/>
              </w:rPr>
            </w:pPr>
          </w:p>
          <w:p w14:paraId="2F5FC4A6" w14:textId="77777777" w:rsidR="000C0EBB" w:rsidRDefault="008266D5">
            <w:pPr>
              <w:spacing w:after="0"/>
              <w:rPr>
                <w:rFonts w:eastAsiaTheme="minorEastAsia"/>
                <w:b/>
                <w:lang w:val="en-GB"/>
              </w:rPr>
            </w:pPr>
            <w:r>
              <w:rPr>
                <w:rFonts w:eastAsiaTheme="minorEastAsia"/>
                <w:b/>
                <w:color w:val="FF0000"/>
                <w:lang w:val="en-GB"/>
              </w:rPr>
              <w:t>Rev</w:t>
            </w:r>
            <w:r>
              <w:rPr>
                <w:rFonts w:eastAsiaTheme="minorEastAsia"/>
                <w:b/>
                <w:lang w:val="en-GB"/>
              </w:rPr>
              <w:t xml:space="preserve"> Proposal 2.2-2</w:t>
            </w:r>
          </w:p>
          <w:p w14:paraId="0807DC3D" w14:textId="77777777" w:rsidR="000C0EBB" w:rsidRDefault="008266D5">
            <w:pPr>
              <w:pStyle w:val="ListParagraph"/>
              <w:numPr>
                <w:ilvl w:val="0"/>
                <w:numId w:val="10"/>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3098D206" w14:textId="77777777" w:rsidR="000C0EBB" w:rsidRDefault="000C0EBB">
            <w:pPr>
              <w:spacing w:after="0"/>
              <w:jc w:val="left"/>
              <w:rPr>
                <w:rFonts w:eastAsia="Malgun Gothic"/>
                <w:lang w:val="en-GB" w:eastAsia="ko-KR"/>
              </w:rPr>
            </w:pPr>
          </w:p>
          <w:p w14:paraId="71BDFD0E" w14:textId="77777777" w:rsidR="000C0EBB" w:rsidRDefault="008266D5">
            <w:pPr>
              <w:spacing w:after="0"/>
              <w:jc w:val="left"/>
              <w:rPr>
                <w:rFonts w:eastAsia="Malgun Gothic"/>
                <w:iCs/>
                <w:sz w:val="21"/>
                <w:lang w:eastAsia="ko-KR"/>
              </w:rPr>
            </w:pPr>
            <w:r>
              <w:rPr>
                <w:rFonts w:eastAsia="Malgun Gothic" w:hint="eastAsia"/>
                <w:lang w:eastAsia="ko-KR"/>
              </w:rPr>
              <w:t xml:space="preserve">Regarding the </w:t>
            </w:r>
            <m:oMath>
              <m:sSubSup>
                <m:sSubSupPr>
                  <m:ctrlPr>
                    <w:rPr>
                      <w:rFonts w:ascii="Cambria Math" w:hAnsi="Cambria Math"/>
                      <w:b/>
                      <w:i/>
                      <w:iCs/>
                      <w:sz w:val="21"/>
                    </w:rPr>
                  </m:ctrlPr>
                </m:sSubSupPr>
                <m:e>
                  <m:r>
                    <m:rPr>
                      <m:sty m:val="bi"/>
                    </m:rPr>
                    <w:rPr>
                      <w:rFonts w:ascii="Cambria Math" w:hAnsi="Cambria Math"/>
                      <w:sz w:val="21"/>
                    </w:rPr>
                    <m:t>P</m:t>
                  </m:r>
                </m:e>
                <m:sub>
                  <m:r>
                    <m:rPr>
                      <m:sty m:val="bi"/>
                    </m:rPr>
                    <w:rPr>
                      <w:rFonts w:ascii="Cambria Math" w:hAnsi="Cambria Math"/>
                      <w:sz w:val="21"/>
                    </w:rPr>
                    <m:t>static</m:t>
                  </m:r>
                </m:sub>
                <m:sup>
                  <m:r>
                    <m:rPr>
                      <m:sty m:val="bi"/>
                    </m:rPr>
                    <w:rPr>
                      <w:rFonts w:ascii="Cambria Math" w:hAnsi="Cambria Math"/>
                      <w:sz w:val="21"/>
                    </w:rPr>
                    <m:t>UL</m:t>
                  </m:r>
                </m:sup>
              </m:sSubSup>
            </m:oMath>
            <w:r>
              <w:rPr>
                <w:rFonts w:eastAsia="Malgun Gothic" w:hint="eastAsia"/>
                <w:b/>
                <w:iCs/>
                <w:sz w:val="21"/>
                <w:lang w:eastAsia="ko-KR"/>
              </w:rPr>
              <w:t xml:space="preserve">, </w:t>
            </w:r>
            <w:r>
              <w:rPr>
                <w:rFonts w:eastAsia="Malgun Gothic"/>
                <w:iCs/>
                <w:sz w:val="21"/>
                <w:lang w:eastAsia="ko-KR"/>
              </w:rPr>
              <w:t>it can be equal to</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hint="eastAsia"/>
                <w:iCs/>
                <w:sz w:val="21"/>
                <w:lang w:eastAsia="ko-KR"/>
              </w:rPr>
              <w:t xml:space="preserve"> for active DL</w:t>
            </w:r>
            <w:r>
              <w:rPr>
                <w:rFonts w:eastAsia="Malgun Gothic"/>
                <w:iCs/>
                <w:sz w:val="21"/>
                <w:lang w:eastAsia="ko-KR"/>
              </w:rPr>
              <w:t>.</w:t>
            </w:r>
          </w:p>
          <w:p w14:paraId="20A1E9DD" w14:textId="77777777" w:rsidR="000C0EBB" w:rsidRDefault="000C0EBB">
            <w:pPr>
              <w:spacing w:after="0"/>
              <w:jc w:val="left"/>
              <w:rPr>
                <w:rFonts w:eastAsiaTheme="minorEastAsia"/>
              </w:rPr>
            </w:pPr>
          </w:p>
        </w:tc>
      </w:tr>
      <w:tr w:rsidR="000C0EBB" w14:paraId="643E0105" w14:textId="77777777">
        <w:tc>
          <w:tcPr>
            <w:tcW w:w="1305" w:type="dxa"/>
          </w:tcPr>
          <w:p w14:paraId="4A47027D" w14:textId="77777777" w:rsidR="000C0EBB" w:rsidRDefault="008266D5">
            <w:pPr>
              <w:spacing w:after="0"/>
              <w:jc w:val="center"/>
              <w:rPr>
                <w:rFonts w:eastAsia="Malgun Gothic"/>
                <w:lang w:eastAsia="ko-KR"/>
              </w:rPr>
            </w:pPr>
            <w:r>
              <w:rPr>
                <w:rFonts w:eastAsia="Malgun Gothic"/>
                <w:lang w:eastAsia="ko-KR"/>
              </w:rPr>
              <w:t>Intel</w:t>
            </w:r>
          </w:p>
        </w:tc>
        <w:tc>
          <w:tcPr>
            <w:tcW w:w="8329" w:type="dxa"/>
          </w:tcPr>
          <w:p w14:paraId="21375ED6" w14:textId="77777777" w:rsidR="000C0EBB" w:rsidRDefault="008266D5">
            <w:pPr>
              <w:spacing w:after="0"/>
              <w:jc w:val="left"/>
              <w:rPr>
                <w:rFonts w:eastAsia="Malgun Gothic"/>
                <w:lang w:eastAsia="ko-KR"/>
              </w:rPr>
            </w:pPr>
            <w:r>
              <w:rPr>
                <w:rFonts w:eastAsiaTheme="minorEastAsia"/>
              </w:rPr>
              <w:t>Support the proposal, assuming time domain, carrier domain scaling is not considered above.</w:t>
            </w:r>
          </w:p>
        </w:tc>
      </w:tr>
      <w:tr w:rsidR="000C0EBB" w14:paraId="6A0DBEB2" w14:textId="77777777">
        <w:tc>
          <w:tcPr>
            <w:tcW w:w="1305" w:type="dxa"/>
          </w:tcPr>
          <w:p w14:paraId="39BA0F62"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29" w:type="dxa"/>
          </w:tcPr>
          <w:p w14:paraId="31ECF207" w14:textId="77777777" w:rsidR="000C0EBB" w:rsidRDefault="008266D5">
            <w:pPr>
              <w:spacing w:after="0"/>
              <w:jc w:val="left"/>
              <w:rPr>
                <w:rFonts w:eastAsiaTheme="minorEastAsia"/>
              </w:rPr>
            </w:pPr>
            <w:r>
              <w:rPr>
                <w:rFonts w:eastAsia="Malgun Gothic"/>
                <w:lang w:eastAsia="ko-KR"/>
              </w:rPr>
              <w:t>After the details of DL scaling are defined, BS power consumption for active UL can be similarly discussed.</w:t>
            </w:r>
          </w:p>
        </w:tc>
      </w:tr>
      <w:tr w:rsidR="000C0EBB" w14:paraId="01AAEDAA" w14:textId="77777777">
        <w:tc>
          <w:tcPr>
            <w:tcW w:w="1305" w:type="dxa"/>
          </w:tcPr>
          <w:p w14:paraId="2C59AFCC"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07B9E5A0" w14:textId="77777777" w:rsidR="000C0EBB" w:rsidRDefault="008266D5">
            <w:pPr>
              <w:spacing w:after="0"/>
              <w:jc w:val="left"/>
              <w:rPr>
                <w:rFonts w:eastAsia="Malgun Gothic"/>
                <w:lang w:eastAsia="ko-KR"/>
              </w:rPr>
            </w:pPr>
            <w:r>
              <w:rPr>
                <w:rFonts w:eastAsia="Malgun Gothic"/>
                <w:lang w:eastAsia="ko-KR"/>
              </w:rPr>
              <w:t>OK</w:t>
            </w:r>
          </w:p>
        </w:tc>
      </w:tr>
      <w:tr w:rsidR="000C0EBB" w14:paraId="2444F45E" w14:textId="77777777">
        <w:tc>
          <w:tcPr>
            <w:tcW w:w="1305" w:type="dxa"/>
          </w:tcPr>
          <w:p w14:paraId="156C51A0" w14:textId="77777777" w:rsidR="000C0EBB" w:rsidRDefault="008266D5">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778429CF" w14:textId="77777777" w:rsidR="000C0EBB" w:rsidRDefault="008266D5">
            <w:pPr>
              <w:spacing w:after="0"/>
              <w:jc w:val="left"/>
              <w:rPr>
                <w:rFonts w:eastAsia="Malgun Gothic"/>
                <w:lang w:eastAsia="ko-KR"/>
              </w:rPr>
            </w:pPr>
            <w:r>
              <w:rPr>
                <w:rFonts w:eastAsia="MS Mincho" w:hint="eastAsia"/>
                <w:lang w:eastAsia="ja-JP"/>
              </w:rPr>
              <w:t>I</w:t>
            </w:r>
            <w:r>
              <w:rPr>
                <w:rFonts w:eastAsia="MS Mincho"/>
                <w:lang w:eastAsia="ja-JP"/>
              </w:rPr>
              <w:t>t would be better to discuss BS power consumption for active UL based on the outcome from that of DL.</w:t>
            </w:r>
          </w:p>
        </w:tc>
      </w:tr>
      <w:tr w:rsidR="000C0EBB" w14:paraId="023B7A52" w14:textId="77777777">
        <w:tc>
          <w:tcPr>
            <w:tcW w:w="1305" w:type="dxa"/>
          </w:tcPr>
          <w:p w14:paraId="045F91E5" w14:textId="77777777" w:rsidR="000C0EBB" w:rsidRDefault="008266D5">
            <w:pPr>
              <w:spacing w:after="0"/>
              <w:jc w:val="center"/>
              <w:rPr>
                <w:rFonts w:eastAsia="MS Mincho"/>
                <w:lang w:eastAsia="ja-JP"/>
              </w:rPr>
            </w:pPr>
            <w:r>
              <w:rPr>
                <w:rFonts w:eastAsia="MS Mincho"/>
                <w:lang w:eastAsia="ja-JP"/>
              </w:rPr>
              <w:t>Ericsson1</w:t>
            </w:r>
          </w:p>
        </w:tc>
        <w:tc>
          <w:tcPr>
            <w:tcW w:w="8329" w:type="dxa"/>
          </w:tcPr>
          <w:p w14:paraId="616CA634" w14:textId="77777777" w:rsidR="000C0EBB" w:rsidRDefault="008266D5">
            <w:pPr>
              <w:spacing w:after="0"/>
              <w:rPr>
                <w:rFonts w:eastAsiaTheme="minorEastAsia"/>
              </w:rPr>
            </w:pPr>
            <w:r>
              <w:rPr>
                <w:rFonts w:eastAsiaTheme="minorEastAsia"/>
              </w:rPr>
              <w:t xml:space="preserve">Similar comment as DL. Our preference is as follows. </w:t>
            </w:r>
          </w:p>
          <w:p w14:paraId="2030F295" w14:textId="77777777" w:rsidR="000C0EBB" w:rsidRDefault="000C0EBB">
            <w:pPr>
              <w:spacing w:after="0"/>
              <w:rPr>
                <w:rFonts w:eastAsiaTheme="minorEastAsia"/>
              </w:rPr>
            </w:pPr>
          </w:p>
          <w:p w14:paraId="10D701DE" w14:textId="77777777" w:rsidR="000C0EBB" w:rsidRDefault="008266D5">
            <w:pPr>
              <w:spacing w:after="0"/>
              <w:rPr>
                <w:rFonts w:ascii="Arial" w:hAnsi="Arial" w:cs="Arial"/>
                <w:lang w:eastAsia="ja-JP"/>
              </w:rPr>
            </w:pPr>
            <w:r>
              <w:rPr>
                <w:rFonts w:eastAsiaTheme="minorEastAsia"/>
              </w:rPr>
              <w:t xml:space="preserve">P_UL (for FR1 TDD) = P5 * </w:t>
            </w:r>
            <w:proofErr w:type="gramStart"/>
            <w:r>
              <w:rPr>
                <w:rFonts w:eastAsiaTheme="minorEastAsia"/>
              </w:rPr>
              <w:t xml:space="preserve">( </w:t>
            </w:r>
            <w:r>
              <w:rPr>
                <w:rFonts w:ascii="Arial" w:hAnsi="Arial" w:cs="Arial"/>
                <w:lang w:eastAsia="ja-JP"/>
              </w:rPr>
              <w:t>[</w:t>
            </w:r>
            <w:proofErr w:type="gramEnd"/>
            <w:r>
              <w:rPr>
                <w:rFonts w:ascii="Arial" w:hAnsi="Arial" w:cs="Arial"/>
                <w:lang w:eastAsia="ja-JP"/>
              </w:rPr>
              <w:t>0.8] + [0.2] * s</w:t>
            </w:r>
            <w:r>
              <w:rPr>
                <w:rFonts w:ascii="Arial" w:hAnsi="Arial" w:cs="Arial"/>
                <w:vertAlign w:val="subscript"/>
                <w:lang w:eastAsia="ja-JP"/>
              </w:rPr>
              <w:t>f</w:t>
            </w:r>
            <w:r>
              <w:rPr>
                <w:rFonts w:ascii="Arial" w:hAnsi="Arial" w:cs="Arial"/>
                <w:lang w:eastAsia="ja-JP"/>
              </w:rPr>
              <w:t>) * ([0.4] + [0.6]*</w:t>
            </w:r>
            <w:proofErr w:type="spellStart"/>
            <w:r>
              <w:rPr>
                <w:rFonts w:ascii="Arial" w:hAnsi="Arial" w:cs="Arial"/>
                <w:lang w:eastAsia="ja-JP"/>
              </w:rPr>
              <w:t>s</w:t>
            </w:r>
            <w:r>
              <w:rPr>
                <w:rFonts w:ascii="Arial" w:hAnsi="Arial" w:cs="Arial"/>
                <w:vertAlign w:val="subscript"/>
                <w:lang w:eastAsia="ja-JP"/>
              </w:rPr>
              <w:t>a</w:t>
            </w:r>
            <w:proofErr w:type="spellEnd"/>
            <w:r>
              <w:rPr>
                <w:rFonts w:ascii="Arial" w:hAnsi="Arial" w:cs="Arial"/>
                <w:lang w:eastAsia="ja-JP"/>
              </w:rPr>
              <w:t>)</w:t>
            </w:r>
          </w:p>
          <w:p w14:paraId="236F5CEB" w14:textId="77777777" w:rsidR="000C0EBB" w:rsidRDefault="000C0EBB">
            <w:pPr>
              <w:spacing w:after="0"/>
              <w:rPr>
                <w:rFonts w:ascii="Arial" w:hAnsi="Arial" w:cs="Arial"/>
                <w:lang w:eastAsia="ja-JP"/>
              </w:rPr>
            </w:pPr>
          </w:p>
          <w:p w14:paraId="024C70DA" w14:textId="77777777" w:rsidR="000C0EBB" w:rsidRDefault="008C05F2">
            <w:pPr>
              <w:pStyle w:val="ListParagraph"/>
              <w:widowControl/>
              <w:numPr>
                <w:ilvl w:val="0"/>
                <w:numId w:val="10"/>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8266D5">
              <w:rPr>
                <w:rFonts w:hint="eastAsia"/>
                <w:iCs/>
                <w:lang w:eastAsia="zh-CN"/>
              </w:rPr>
              <w:t>,</w:t>
            </w:r>
            <w:r w:rsidR="008266D5">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8266D5">
              <w:rPr>
                <w:rFonts w:hint="eastAsia"/>
                <w:iCs/>
                <w:lang w:eastAsia="zh-CN"/>
              </w:rPr>
              <w:t xml:space="preserve"> </w:t>
            </w:r>
            <w:r w:rsidR="008266D5">
              <w:rPr>
                <w:iCs/>
                <w:lang w:eastAsia="zh-CN"/>
              </w:rPr>
              <w:t xml:space="preserve">is the percentage of active </w:t>
            </w:r>
            <w:proofErr w:type="spellStart"/>
            <w:r w:rsidR="008266D5">
              <w:rPr>
                <w:iCs/>
                <w:lang w:eastAsia="zh-CN"/>
              </w:rPr>
              <w:t>TRxRUs</w:t>
            </w:r>
            <w:proofErr w:type="spellEnd"/>
            <w:r w:rsidR="008266D5">
              <w:rPr>
                <w:iCs/>
                <w:lang w:eastAsia="zh-CN"/>
              </w:rPr>
              <w:t xml:space="preserve"> and resource usage in frequency domain, respectively. </w:t>
            </w:r>
          </w:p>
          <w:p w14:paraId="499207A1" w14:textId="77777777" w:rsidR="000C0EBB" w:rsidRDefault="000C0EBB">
            <w:pPr>
              <w:spacing w:after="0"/>
              <w:jc w:val="left"/>
              <w:rPr>
                <w:rFonts w:eastAsia="MS Mincho"/>
                <w:lang w:eastAsia="ja-JP"/>
              </w:rPr>
            </w:pPr>
          </w:p>
        </w:tc>
      </w:tr>
      <w:tr w:rsidR="000C0EBB" w14:paraId="6D4325A4" w14:textId="77777777">
        <w:tc>
          <w:tcPr>
            <w:tcW w:w="1305" w:type="dxa"/>
          </w:tcPr>
          <w:p w14:paraId="3ED04334" w14:textId="77777777" w:rsidR="000C0EBB" w:rsidRDefault="008266D5">
            <w:pPr>
              <w:spacing w:after="0"/>
              <w:jc w:val="center"/>
              <w:rPr>
                <w:rFonts w:eastAsia="MS Mincho"/>
                <w:lang w:eastAsia="ja-JP"/>
              </w:rPr>
            </w:pPr>
            <w:r>
              <w:rPr>
                <w:rFonts w:eastAsia="MS Mincho"/>
                <w:lang w:eastAsia="ja-JP"/>
              </w:rPr>
              <w:t>Qualcomm1</w:t>
            </w:r>
          </w:p>
        </w:tc>
        <w:tc>
          <w:tcPr>
            <w:tcW w:w="8329" w:type="dxa"/>
          </w:tcPr>
          <w:p w14:paraId="56AEEA33" w14:textId="77777777" w:rsidR="000C0EBB" w:rsidRDefault="008266D5">
            <w:pPr>
              <w:spacing w:after="0"/>
              <w:rPr>
                <w:rFonts w:eastAsiaTheme="minorEastAsia"/>
              </w:rPr>
            </w:pPr>
            <w:r>
              <w:rPr>
                <w:rFonts w:eastAsiaTheme="minorEastAsia"/>
              </w:rPr>
              <w:t>Our reference for scaling power consumption of uplink reception P5 in terms of frequency resource utilization and antenna as follows:</w:t>
            </w:r>
          </w:p>
          <w:p w14:paraId="0F5B7BE0" w14:textId="77777777" w:rsidR="000C0EBB" w:rsidRDefault="000C0EBB">
            <w:pPr>
              <w:spacing w:after="0"/>
              <w:rPr>
                <w:rFonts w:eastAsiaTheme="minorEastAsia"/>
              </w:rPr>
            </w:pPr>
          </w:p>
          <w:p w14:paraId="43ABEF94" w14:textId="77777777" w:rsidR="000C0EBB" w:rsidRDefault="008266D5">
            <w:pPr>
              <w:spacing w:after="0"/>
              <w:rPr>
                <w:rFonts w:ascii="Arial" w:hAnsi="Arial" w:cs="Arial"/>
                <w:lang w:eastAsia="ja-JP"/>
              </w:rPr>
            </w:pPr>
            <w:proofErr w:type="gramStart"/>
            <w:r>
              <w:rPr>
                <w:rFonts w:eastAsiaTheme="minorEastAsia"/>
              </w:rPr>
              <w:t>P(</w:t>
            </w:r>
            <w:proofErr w:type="gramEnd"/>
            <w:r>
              <w:rPr>
                <w:rFonts w:ascii="Arial" w:hAnsi="Arial" w:cs="Arial"/>
                <w:lang w:eastAsia="ja-JP"/>
              </w:rPr>
              <w:t>s</w:t>
            </w:r>
            <w:r>
              <w:rPr>
                <w:rFonts w:ascii="Arial" w:hAnsi="Arial" w:cs="Arial"/>
                <w:vertAlign w:val="subscript"/>
                <w:lang w:eastAsia="ja-JP"/>
              </w:rPr>
              <w:t>f</w:t>
            </w:r>
            <w:r>
              <w:rPr>
                <w:rFonts w:eastAsiaTheme="minorEastAsia"/>
              </w:rPr>
              <w:t xml:space="preserve">, </w:t>
            </w:r>
            <w:proofErr w:type="spellStart"/>
            <w:r>
              <w:rPr>
                <w:rFonts w:ascii="Arial" w:hAnsi="Arial" w:cs="Arial"/>
                <w:lang w:eastAsia="ja-JP"/>
              </w:rPr>
              <w:t>s</w:t>
            </w:r>
            <w:r>
              <w:rPr>
                <w:rFonts w:ascii="Arial" w:hAnsi="Arial" w:cs="Arial"/>
                <w:vertAlign w:val="subscript"/>
                <w:lang w:eastAsia="ja-JP"/>
              </w:rPr>
              <w:t>a</w:t>
            </w:r>
            <w:proofErr w:type="spellEnd"/>
            <w:r>
              <w:rPr>
                <w:rFonts w:eastAsiaTheme="minorEastAsia"/>
              </w:rPr>
              <w:t xml:space="preserve">) = P5 * ( </w:t>
            </w:r>
            <w:r>
              <w:rPr>
                <w:rFonts w:ascii="Arial" w:hAnsi="Arial" w:cs="Arial"/>
                <w:lang w:eastAsia="ja-JP"/>
              </w:rPr>
              <w:t>[0.8] + [0.2] * s</w:t>
            </w:r>
            <w:r>
              <w:rPr>
                <w:rFonts w:ascii="Arial" w:hAnsi="Arial" w:cs="Arial"/>
                <w:vertAlign w:val="subscript"/>
                <w:lang w:eastAsia="ja-JP"/>
              </w:rPr>
              <w:t>f</w:t>
            </w:r>
            <w:r>
              <w:rPr>
                <w:rFonts w:ascii="Arial" w:hAnsi="Arial" w:cs="Arial"/>
                <w:lang w:eastAsia="ja-JP"/>
              </w:rPr>
              <w:t>) * ([0.1] + [0.9]*</w:t>
            </w:r>
            <w:proofErr w:type="spellStart"/>
            <w:r>
              <w:rPr>
                <w:rFonts w:ascii="Arial" w:hAnsi="Arial" w:cs="Arial"/>
                <w:lang w:eastAsia="ja-JP"/>
              </w:rPr>
              <w:t>s</w:t>
            </w:r>
            <w:r>
              <w:rPr>
                <w:rFonts w:ascii="Arial" w:hAnsi="Arial" w:cs="Arial"/>
                <w:vertAlign w:val="subscript"/>
                <w:lang w:eastAsia="ja-JP"/>
              </w:rPr>
              <w:t>a</w:t>
            </w:r>
            <w:proofErr w:type="spellEnd"/>
            <w:r>
              <w:rPr>
                <w:rFonts w:ascii="Arial" w:hAnsi="Arial" w:cs="Arial"/>
                <w:lang w:eastAsia="ja-JP"/>
              </w:rPr>
              <w:t>)</w:t>
            </w:r>
          </w:p>
          <w:p w14:paraId="3612EB3D" w14:textId="77777777" w:rsidR="000C0EBB" w:rsidRDefault="000C0EBB">
            <w:pPr>
              <w:spacing w:after="0"/>
              <w:rPr>
                <w:rFonts w:ascii="Arial" w:hAnsi="Arial" w:cs="Arial"/>
                <w:lang w:eastAsia="ja-JP"/>
              </w:rPr>
            </w:pPr>
          </w:p>
          <w:p w14:paraId="0ED76146" w14:textId="77777777" w:rsidR="000C0EBB" w:rsidRDefault="008C05F2">
            <w:pPr>
              <w:pStyle w:val="ListParagraph"/>
              <w:widowControl/>
              <w:numPr>
                <w:ilvl w:val="0"/>
                <w:numId w:val="10"/>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8266D5">
              <w:rPr>
                <w:rFonts w:hint="eastAsia"/>
                <w:iCs/>
                <w:lang w:eastAsia="zh-CN"/>
              </w:rPr>
              <w:t>,</w:t>
            </w:r>
            <w:r w:rsidR="008266D5">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8266D5">
              <w:rPr>
                <w:rFonts w:hint="eastAsia"/>
                <w:iCs/>
                <w:lang w:eastAsia="zh-CN"/>
              </w:rPr>
              <w:t xml:space="preserve"> </w:t>
            </w:r>
            <w:r w:rsidR="008266D5">
              <w:rPr>
                <w:iCs/>
                <w:lang w:eastAsia="zh-CN"/>
              </w:rPr>
              <w:t xml:space="preserve">is the percentage of active </w:t>
            </w:r>
            <w:proofErr w:type="spellStart"/>
            <w:r w:rsidR="008266D5">
              <w:rPr>
                <w:iCs/>
                <w:lang w:eastAsia="zh-CN"/>
              </w:rPr>
              <w:t>TRxRUs</w:t>
            </w:r>
            <w:proofErr w:type="spellEnd"/>
            <w:r w:rsidR="008266D5">
              <w:rPr>
                <w:iCs/>
                <w:lang w:eastAsia="zh-CN"/>
              </w:rPr>
              <w:t xml:space="preserve"> and frequency domain resource, respectively. </w:t>
            </w:r>
          </w:p>
          <w:p w14:paraId="77BB734C" w14:textId="77777777" w:rsidR="000C0EBB" w:rsidRDefault="000C0EBB">
            <w:pPr>
              <w:spacing w:after="0"/>
              <w:rPr>
                <w:rFonts w:eastAsiaTheme="minorEastAsia"/>
              </w:rPr>
            </w:pPr>
          </w:p>
        </w:tc>
      </w:tr>
    </w:tbl>
    <w:p w14:paraId="4407E84F" w14:textId="77777777" w:rsidR="000C0EBB" w:rsidRDefault="000C0EBB">
      <w:pPr>
        <w:spacing w:after="0"/>
        <w:rPr>
          <w:rFonts w:eastAsiaTheme="minorEastAsia"/>
          <w:b/>
        </w:rPr>
      </w:pPr>
    </w:p>
    <w:p w14:paraId="7E67EF8B" w14:textId="77777777" w:rsidR="000C0EBB" w:rsidRDefault="008266D5">
      <w:pPr>
        <w:pStyle w:val="Heading3"/>
      </w:pPr>
      <w:r>
        <w:t>Second round for DL</w:t>
      </w:r>
    </w:p>
    <w:p w14:paraId="745DA752" w14:textId="77777777" w:rsidR="000C0EBB" w:rsidRDefault="008266D5">
      <w:r>
        <w:t xml:space="preserve">There is clear majority preferring Alt 1 while half-half between alt 1-1 and alt 1-2. As a reading, FL consider </w:t>
      </w:r>
      <w:proofErr w:type="gramStart"/>
      <w:r>
        <w:t>to start</w:t>
      </w:r>
      <w:proofErr w:type="gramEnd"/>
      <w:r>
        <w:t xml:space="preserve"> with Alt 1-1, since it reflects the power domain adaptation explicitly in the formula, and include an attempt for addressing PA efficiency. For further progress, it is important to agree on the values, therefore some tentative values are added with square bracket. Please comment.</w:t>
      </w:r>
    </w:p>
    <w:p w14:paraId="47E8F07F" w14:textId="77777777" w:rsidR="000C0EBB" w:rsidRDefault="008266D5">
      <w:r>
        <w:t xml:space="preserve">For the study, it needs to be clear on what a function is – therefore, both alt 1-1 </w:t>
      </w:r>
      <w:proofErr w:type="gramStart"/>
      <w:r>
        <w:t>or</w:t>
      </w:r>
      <w:proofErr w:type="gramEnd"/>
      <w:r>
        <w:t xml:space="preserve"> alt 3 has the willingness to look into PA efficiency, however are incomplete as the function is missing in details. Some companies commented the value can be fixed in Alt 1-1, which might be also the case for Alt 3 however then it seems lose its most valuable point. For initial evaluations, FL consider we could use a fixed value for now and keep the possibility to further investigate non-linear effect by the function.</w:t>
      </w:r>
    </w:p>
    <w:p w14:paraId="4E5F0DC7" w14:textId="77777777" w:rsidR="000C0EBB" w:rsidRDefault="008266D5">
      <w:r>
        <w:t>Other comments for CA/</w:t>
      </w:r>
      <w:proofErr w:type="spellStart"/>
      <w:r>
        <w:t>mTRP</w:t>
      </w:r>
      <w:proofErr w:type="spellEnd"/>
      <w:r>
        <w:t xml:space="preserve"> can be addressed using a simpler approach. </w:t>
      </w:r>
    </w:p>
    <w:p w14:paraId="2FA07CBC" w14:textId="77777777" w:rsidR="000C0EBB" w:rsidRDefault="000C0EBB"/>
    <w:p w14:paraId="3ADE1249" w14:textId="77777777" w:rsidR="000C0EBB" w:rsidRDefault="008266D5">
      <w:pPr>
        <w:spacing w:after="0"/>
        <w:rPr>
          <w:rFonts w:eastAsiaTheme="minorEastAsia"/>
          <w:b/>
          <w:color w:val="FF0000"/>
          <w:lang w:val="en-GB"/>
        </w:rPr>
      </w:pPr>
      <w:r>
        <w:rPr>
          <w:rFonts w:eastAsiaTheme="minorEastAsia"/>
          <w:b/>
          <w:lang w:val="en-GB"/>
        </w:rPr>
        <w:t>Proposal 2.2-1</w:t>
      </w:r>
      <w:r>
        <w:rPr>
          <w:rFonts w:eastAsiaTheme="minorEastAsia"/>
          <w:b/>
          <w:color w:val="FF0000"/>
          <w:lang w:val="en-GB"/>
        </w:rPr>
        <w:t>-rev</w:t>
      </w:r>
      <w:r>
        <w:rPr>
          <w:rFonts w:eastAsiaTheme="minorEastAsia"/>
          <w:b/>
          <w:color w:val="7030A0"/>
          <w:lang w:val="en-GB"/>
        </w:rPr>
        <w:t>2</w:t>
      </w:r>
      <w:r>
        <w:rPr>
          <w:rFonts w:eastAsiaTheme="minorEastAsia"/>
          <w:b/>
          <w:color w:val="FF0000"/>
          <w:lang w:val="en-GB"/>
        </w:rPr>
        <w:t xml:space="preserve"> </w:t>
      </w:r>
      <w:r>
        <w:rPr>
          <w:rFonts w:eastAsiaTheme="minorEastAsia"/>
          <w:b/>
          <w:strike/>
          <w:color w:val="FF0000"/>
          <w:lang w:val="en-GB"/>
        </w:rPr>
        <w:t>1</w:t>
      </w:r>
    </w:p>
    <w:p w14:paraId="74705A20" w14:textId="77777777" w:rsidR="000C0EBB" w:rsidRDefault="000C0EBB">
      <w:pPr>
        <w:spacing w:after="0"/>
        <w:rPr>
          <w:rFonts w:eastAsiaTheme="minorEastAsia"/>
          <w:b/>
          <w:lang w:val="en-GB"/>
        </w:rPr>
      </w:pPr>
    </w:p>
    <w:p w14:paraId="153E7523" w14:textId="77777777" w:rsidR="000C0EBB" w:rsidRDefault="008266D5">
      <w:pPr>
        <w:spacing w:after="0"/>
        <w:rPr>
          <w:b/>
        </w:rPr>
      </w:pPr>
      <w:r>
        <w:rPr>
          <w:b/>
        </w:rPr>
        <w:t xml:space="preserve">At least for FR1 TDD, </w:t>
      </w:r>
    </w:p>
    <w:p w14:paraId="18208EC4" w14:textId="77777777" w:rsidR="000C0EBB" w:rsidRDefault="008266D5">
      <w:pPr>
        <w:pStyle w:val="ListParagraph"/>
        <w:numPr>
          <w:ilvl w:val="0"/>
          <w:numId w:val="10"/>
        </w:numPr>
        <w:spacing w:after="0"/>
        <w:rPr>
          <w:b/>
        </w:rPr>
      </w:pPr>
      <w:r>
        <w:rPr>
          <w:b/>
        </w:rPr>
        <w:t>the BS power consumption for active DL is provided by</w:t>
      </w:r>
    </w:p>
    <w:p w14:paraId="3411C0E2" w14:textId="77777777" w:rsidR="000C0EBB" w:rsidRDefault="008266D5">
      <w:pPr>
        <w:pStyle w:val="ListParagraph"/>
        <w:numPr>
          <w:ilvl w:val="1"/>
          <w:numId w:val="11"/>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2821631D" w14:textId="77777777" w:rsidR="000C0EBB" w:rsidRDefault="008C05F2">
      <w:pPr>
        <w:pStyle w:val="ListParagraph"/>
        <w:numPr>
          <w:ilvl w:val="2"/>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8266D5">
        <w:rPr>
          <w:lang w:eastAsia="zh-CN"/>
        </w:rPr>
        <w:t>:</w:t>
      </w:r>
      <w:r w:rsidR="008266D5">
        <w:rPr>
          <w:rFonts w:eastAsia="Malgun Gothic"/>
          <w:lang w:eastAsia="ko-KR"/>
        </w:rPr>
        <w:t xml:space="preserve"> a static part of which the power is not scaled based on reference configurations. Value is to be determined based on</w:t>
      </w:r>
    </w:p>
    <w:p w14:paraId="23E40E2D" w14:textId="77777777" w:rsidR="000C0EBB" w:rsidRDefault="008266D5">
      <w:pPr>
        <w:pStyle w:val="ListParagraph"/>
        <w:numPr>
          <w:ilvl w:val="3"/>
          <w:numId w:val="11"/>
        </w:numPr>
        <w:rPr>
          <w:rFonts w:eastAsia="Malgun Gothic"/>
          <w:lang w:eastAsia="ko-KR"/>
        </w:rPr>
      </w:pPr>
      <w:r>
        <w:t>Category 1:</w:t>
      </w:r>
      <w:r>
        <w:rPr>
          <w:rFonts w:eastAsia="Malgun Gothic"/>
          <w:lang w:eastAsia="ko-KR"/>
        </w:rPr>
        <w:t xml:space="preserve"> [55] </w:t>
      </w:r>
      <w:r>
        <w:rPr>
          <w:rFonts w:eastAsia="Malgun Gothic"/>
          <w:strike/>
          <w:lang w:eastAsia="ko-KR"/>
        </w:rPr>
        <w:t>[5.5]</w:t>
      </w:r>
    </w:p>
    <w:p w14:paraId="7F00A87D" w14:textId="77777777" w:rsidR="000C0EBB" w:rsidRDefault="008266D5">
      <w:pPr>
        <w:pStyle w:val="ListParagraph"/>
        <w:numPr>
          <w:ilvl w:val="3"/>
          <w:numId w:val="11"/>
        </w:numPr>
        <w:rPr>
          <w:rFonts w:eastAsia="Malgun Gothic"/>
          <w:lang w:eastAsia="ko-KR"/>
        </w:rPr>
      </w:pPr>
      <w:r>
        <w:t>Category 2:</w:t>
      </w:r>
      <w:r>
        <w:rPr>
          <w:rFonts w:eastAsia="Malgun Gothic"/>
          <w:lang w:eastAsia="ko-KR"/>
        </w:rPr>
        <w:t xml:space="preserve"> [5.5] </w:t>
      </w:r>
      <w:r>
        <w:rPr>
          <w:rFonts w:eastAsia="Malgun Gothic"/>
          <w:strike/>
          <w:lang w:eastAsia="ko-KR"/>
        </w:rPr>
        <w:t>[55]</w:t>
      </w:r>
    </w:p>
    <w:p w14:paraId="574CC2F0" w14:textId="77777777" w:rsidR="000C0EBB" w:rsidRDefault="008C05F2">
      <w:pPr>
        <w:pStyle w:val="ListParagraph"/>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Malgun Gothic" w:hint="eastAsia"/>
          <w:lang w:eastAsia="ko-KR"/>
        </w:rPr>
        <w:t>,</w:t>
      </w:r>
      <w:r w:rsidR="008266D5">
        <w:rPr>
          <w:rFonts w:eastAsia="Malgun Gothic"/>
          <w:lang w:eastAsia="ko-KR"/>
        </w:rPr>
        <w:t xml:space="preserve"> where</w:t>
      </w:r>
    </w:p>
    <w:p w14:paraId="36DF5106" w14:textId="77777777" w:rsidR="000C0EBB" w:rsidRDefault="008C05F2">
      <w:pPr>
        <w:pStyle w:val="ListParagraph"/>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hint="eastAsia"/>
          <w:b/>
          <w:iCs/>
          <w:sz w:val="21"/>
          <w:lang w:eastAsia="zh-CN"/>
        </w:rPr>
        <w:t xml:space="preserve"> </w:t>
      </w:r>
      <w:r w:rsidR="008266D5">
        <w:rPr>
          <w:rFonts w:eastAsia="Malgun Gothic"/>
          <w:lang w:eastAsia="ko-KR"/>
        </w:rPr>
        <w:t xml:space="preserve">is </w:t>
      </w:r>
    </w:p>
    <w:p w14:paraId="303412DF" w14:textId="77777777" w:rsidR="000C0EBB" w:rsidRDefault="008266D5">
      <w:pPr>
        <w:pStyle w:val="ListParagraph"/>
        <w:numPr>
          <w:ilvl w:val="5"/>
          <w:numId w:val="11"/>
        </w:numPr>
        <w:rPr>
          <w:b/>
        </w:rPr>
      </w:pPr>
      <w:r>
        <w:rPr>
          <w:rFonts w:eastAsia="Malgun Gothic"/>
          <w:lang w:eastAsia="ko-KR"/>
        </w:rPr>
        <w:t xml:space="preserve">Category 1: [95] </w:t>
      </w:r>
      <w:r>
        <w:rPr>
          <w:rFonts w:eastAsia="Malgun Gothic"/>
          <w:strike/>
          <w:lang w:eastAsia="ko-KR"/>
        </w:rPr>
        <w:t>[9.5]</w:t>
      </w:r>
    </w:p>
    <w:p w14:paraId="58C4B79F" w14:textId="77777777" w:rsidR="000C0EBB" w:rsidRDefault="008266D5">
      <w:pPr>
        <w:pStyle w:val="ListParagraph"/>
        <w:numPr>
          <w:ilvl w:val="5"/>
          <w:numId w:val="11"/>
        </w:numPr>
        <w:rPr>
          <w:b/>
        </w:rPr>
      </w:pPr>
      <w:r>
        <w:rPr>
          <w:rFonts w:eastAsia="Malgun Gothic"/>
          <w:lang w:eastAsia="ko-KR"/>
        </w:rPr>
        <w:t xml:space="preserve">Category 2: [9.5] </w:t>
      </w:r>
      <w:r>
        <w:rPr>
          <w:rFonts w:eastAsia="Malgun Gothic"/>
          <w:strike/>
          <w:lang w:eastAsia="ko-KR"/>
        </w:rPr>
        <w:t>[95]</w:t>
      </w:r>
    </w:p>
    <w:p w14:paraId="0DC53AF6" w14:textId="77777777" w:rsidR="000C0EBB" w:rsidRDefault="008C05F2">
      <w:pPr>
        <w:pStyle w:val="ListParagraph"/>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hint="eastAsia"/>
          <w:b/>
          <w:iCs/>
          <w:sz w:val="21"/>
          <w:lang w:eastAsia="zh-CN"/>
        </w:rPr>
        <w:t xml:space="preserve"> </w:t>
      </w:r>
      <w:r w:rsidR="008266D5">
        <w:rPr>
          <w:rFonts w:eastAsia="Malgun Gothic"/>
          <w:lang w:eastAsia="ko-KR"/>
        </w:rPr>
        <w:t xml:space="preserve">is </w:t>
      </w:r>
    </w:p>
    <w:p w14:paraId="6273ADEE" w14:textId="77777777" w:rsidR="000C0EBB" w:rsidRDefault="008266D5">
      <w:pPr>
        <w:pStyle w:val="ListParagraph"/>
        <w:numPr>
          <w:ilvl w:val="5"/>
          <w:numId w:val="11"/>
        </w:numPr>
        <w:rPr>
          <w:b/>
        </w:rPr>
      </w:pPr>
      <w:r>
        <w:rPr>
          <w:rFonts w:eastAsia="Malgun Gothic"/>
          <w:lang w:eastAsia="ko-KR"/>
        </w:rPr>
        <w:t xml:space="preserve">Category 1: [65] </w:t>
      </w:r>
      <w:r>
        <w:rPr>
          <w:rFonts w:eastAsia="Malgun Gothic"/>
          <w:strike/>
          <w:lang w:eastAsia="ko-KR"/>
        </w:rPr>
        <w:t>[8.5]</w:t>
      </w:r>
    </w:p>
    <w:p w14:paraId="0AE47701" w14:textId="77777777" w:rsidR="000C0EBB" w:rsidRDefault="008266D5">
      <w:pPr>
        <w:pStyle w:val="ListParagraph"/>
        <w:numPr>
          <w:ilvl w:val="5"/>
          <w:numId w:val="11"/>
        </w:numPr>
        <w:rPr>
          <w:b/>
        </w:rPr>
      </w:pPr>
      <w:r>
        <w:rPr>
          <w:rFonts w:eastAsia="Malgun Gothic"/>
          <w:lang w:eastAsia="ko-KR"/>
        </w:rPr>
        <w:t xml:space="preserve">Category 2: [8.5] </w:t>
      </w:r>
      <w:r>
        <w:rPr>
          <w:rFonts w:eastAsia="Malgun Gothic"/>
          <w:strike/>
          <w:lang w:eastAsia="ko-KR"/>
        </w:rPr>
        <w:t>[65]</w:t>
      </w:r>
      <w:r>
        <w:rPr>
          <w:rFonts w:eastAsia="Malgun Gothic"/>
          <w:lang w:eastAsia="ko-KR"/>
        </w:rPr>
        <w:t xml:space="preserve"> </w:t>
      </w:r>
    </w:p>
    <w:p w14:paraId="79B61848" w14:textId="77777777" w:rsidR="000C0EBB" w:rsidRDefault="008266D5">
      <w:pPr>
        <w:pStyle w:val="ListParagraph"/>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9CE87D4" w14:textId="77777777" w:rsidR="000C0EBB" w:rsidRDefault="008266D5">
      <w:pPr>
        <w:pStyle w:val="ListParagraph"/>
        <w:numPr>
          <w:ilvl w:val="5"/>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color w:val="7030A0"/>
            <w:sz w:val="21"/>
            <w:lang w:eastAsia="zh-CN"/>
          </w:rPr>
          <m:t>[</m:t>
        </m:r>
        <m:r>
          <m:rPr>
            <m:sty m:val="bi"/>
          </m:rPr>
          <w:rPr>
            <w:rFonts w:ascii="Cambria Math" w:hAnsi="Cambria Math"/>
            <w:sz w:val="21"/>
            <w:lang w:eastAsia="zh-CN"/>
          </w:rPr>
          <m:t>0.5</m:t>
        </m:r>
        <m:r>
          <m:rPr>
            <m:sty m:val="bi"/>
          </m:rPr>
          <w:rPr>
            <w:rFonts w:ascii="Cambria Math" w:hAnsi="Cambria Math"/>
            <w:color w:val="7030A0"/>
            <w:sz w:val="21"/>
            <w:lang w:eastAsia="zh-CN"/>
          </w:rPr>
          <m:t>]</m:t>
        </m:r>
      </m:oMath>
    </w:p>
    <w:p w14:paraId="633DABA7" w14:textId="77777777" w:rsidR="000C0EBB" w:rsidRDefault="008266D5">
      <w:pPr>
        <w:pStyle w:val="ListParagraph"/>
        <w:numPr>
          <w:ilvl w:val="5"/>
          <w:numId w:val="11"/>
        </w:numPr>
        <w:rPr>
          <w:rFonts w:eastAsia="Malgun Gothic"/>
          <w:lang w:eastAsia="ko-KR"/>
        </w:rPr>
      </w:pPr>
      <w:r>
        <w:rPr>
          <w:rFonts w:eastAsiaTheme="minorEastAsia" w:hint="eastAsia"/>
          <w:sz w:val="21"/>
          <w:lang w:eastAsia="zh-CN"/>
        </w:rPr>
        <w:t>F</w:t>
      </w:r>
      <w:r>
        <w:rPr>
          <w:rFonts w:eastAsiaTheme="minorEastAsia"/>
          <w:sz w:val="21"/>
          <w:lang w:eastAsia="zh-CN"/>
        </w:rPr>
        <w:t>FS whether/how to use a non-linear function to derive the value.</w:t>
      </w:r>
    </w:p>
    <w:p w14:paraId="4FEF0520" w14:textId="77777777" w:rsidR="000C0EBB" w:rsidRDefault="008C05F2">
      <w:pPr>
        <w:pStyle w:val="ListParagraph"/>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8266D5">
        <w:rPr>
          <w:rFonts w:hint="eastAsia"/>
          <w:iCs/>
          <w:sz w:val="21"/>
          <w:lang w:eastAsia="zh-CN"/>
        </w:rPr>
        <w:t>,</w:t>
      </w:r>
      <w:r w:rsidR="008266D5">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8266D5">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8266D5">
        <w:rPr>
          <w:rFonts w:hint="eastAsia"/>
          <w:iCs/>
          <w:sz w:val="21"/>
          <w:lang w:eastAsia="zh-CN"/>
        </w:rPr>
        <w:t xml:space="preserve"> </w:t>
      </w:r>
      <w:r w:rsidR="008266D5">
        <w:rPr>
          <w:iCs/>
          <w:sz w:val="21"/>
          <w:lang w:eastAsia="zh-CN"/>
        </w:rPr>
        <w:t xml:space="preserve">is the percentage of active </w:t>
      </w:r>
      <w:proofErr w:type="spellStart"/>
      <w:r w:rsidR="008266D5">
        <w:rPr>
          <w:iCs/>
          <w:sz w:val="21"/>
          <w:lang w:eastAsia="zh-CN"/>
        </w:rPr>
        <w:t>TRxRUs</w:t>
      </w:r>
      <w:proofErr w:type="spellEnd"/>
      <w:r w:rsidR="008266D5">
        <w:rPr>
          <w:iCs/>
          <w:sz w:val="21"/>
          <w:lang w:eastAsia="zh-CN"/>
        </w:rPr>
        <w:t xml:space="preserve">, resource usage ratio in frequency domain and ratio of </w:t>
      </w:r>
      <w:r w:rsidR="008266D5">
        <w:rPr>
          <w:iCs/>
          <w:color w:val="7030A0"/>
          <w:sz w:val="21"/>
          <w:lang w:eastAsia="zh-CN"/>
        </w:rPr>
        <w:t>simulated total DL power level</w:t>
      </w:r>
      <w:r w:rsidR="008266D5">
        <w:rPr>
          <w:iCs/>
          <w:sz w:val="21"/>
          <w:lang w:eastAsia="zh-CN"/>
        </w:rPr>
        <w:t xml:space="preserve"> </w:t>
      </w:r>
      <w:r w:rsidR="008266D5">
        <w:rPr>
          <w:iCs/>
          <w:strike/>
          <w:sz w:val="21"/>
          <w:lang w:eastAsia="zh-CN"/>
        </w:rPr>
        <w:t>PSD</w:t>
      </w:r>
      <w:r w:rsidR="008266D5">
        <w:rPr>
          <w:iCs/>
          <w:sz w:val="21"/>
          <w:lang w:eastAsia="zh-CN"/>
        </w:rPr>
        <w:t xml:space="preserve"> between this transmission and reference configuration</w:t>
      </w:r>
    </w:p>
    <w:p w14:paraId="1FA48634" w14:textId="77777777" w:rsidR="000C0EBB" w:rsidRDefault="008266D5">
      <w:pPr>
        <w:pStyle w:val="ListParagraph"/>
        <w:numPr>
          <w:ilvl w:val="0"/>
          <w:numId w:val="10"/>
        </w:numPr>
        <w:spacing w:after="0"/>
        <w:rPr>
          <w:b/>
        </w:rPr>
      </w:pPr>
      <w:r>
        <w:rPr>
          <w:b/>
        </w:rPr>
        <w:t>FFS: the BS power consumption for active UL is provided by</w:t>
      </w:r>
    </w:p>
    <w:p w14:paraId="05BD29BF" w14:textId="77777777" w:rsidR="000C0EBB" w:rsidRDefault="008C05F2">
      <w:pPr>
        <w:pStyle w:val="ListParagraph"/>
        <w:numPr>
          <w:ilvl w:val="1"/>
          <w:numId w:val="11"/>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44F74859" w14:textId="77777777" w:rsidR="000C0EBB" w:rsidRDefault="008C05F2">
      <w:pPr>
        <w:pStyle w:val="ListParagraph"/>
        <w:numPr>
          <w:ilvl w:val="2"/>
          <w:numId w:val="11"/>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5D9F4E81" w14:textId="77777777" w:rsidR="000C0EBB" w:rsidRDefault="008266D5">
      <w:pPr>
        <w:pStyle w:val="ListParagraph"/>
        <w:numPr>
          <w:ilvl w:val="0"/>
          <w:numId w:val="10"/>
        </w:numPr>
        <w:spacing w:after="0"/>
        <w:rPr>
          <w:b/>
        </w:rPr>
      </w:pPr>
      <w:r>
        <w:rPr>
          <w:b/>
        </w:rPr>
        <w:t>Notes,</w:t>
      </w:r>
    </w:p>
    <w:p w14:paraId="43939257" w14:textId="77777777" w:rsidR="000C0EBB" w:rsidRDefault="008266D5">
      <w:pPr>
        <w:pStyle w:val="ListParagraph"/>
        <w:numPr>
          <w:ilvl w:val="1"/>
          <w:numId w:val="11"/>
        </w:numPr>
        <w:spacing w:after="0"/>
        <w:rPr>
          <w:b/>
        </w:rPr>
      </w:pPr>
      <w:r>
        <w:rPr>
          <w:rFonts w:eastAsia="Malgun Gothic"/>
          <w:lang w:eastAsia="ko-KR"/>
        </w:rPr>
        <w:t xml:space="preserve">In time domain, </w:t>
      </w:r>
    </w:p>
    <w:p w14:paraId="0F61E787" w14:textId="77777777" w:rsidR="000C0EBB" w:rsidRDefault="008266D5">
      <w:pPr>
        <w:pStyle w:val="ListParagraph"/>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39FBEA4E" w14:textId="77777777" w:rsidR="000C0EBB" w:rsidRDefault="008266D5">
      <w:pPr>
        <w:pStyle w:val="ListParagraph"/>
        <w:numPr>
          <w:ilvl w:val="3"/>
          <w:numId w:val="14"/>
        </w:numPr>
        <w:spacing w:after="0"/>
        <w:rPr>
          <w:b/>
          <w:color w:val="7030A0"/>
        </w:rPr>
      </w:pPr>
      <w:r>
        <w:rPr>
          <w:b/>
          <w:color w:val="7030A0"/>
        </w:rPr>
        <w:t>(1-</w:t>
      </w:r>
      <w:proofErr w:type="gramStart"/>
      <w:r>
        <w:rPr>
          <w:b/>
          <w:color w:val="7030A0"/>
        </w:rPr>
        <w:t>alpha)*</w:t>
      </w:r>
      <w:proofErr w:type="gramEnd"/>
      <w:r>
        <w:rPr>
          <w:b/>
          <w:color w:val="7030A0"/>
        </w:rPr>
        <w:t xml:space="preserve">P3 + alpha*P4 </w:t>
      </w:r>
      <w:r>
        <w:rPr>
          <w:bCs/>
          <w:color w:val="7030A0"/>
        </w:rPr>
        <w:t>where alpha represents the number of active DL symbols within a slot</w:t>
      </w:r>
    </w:p>
    <w:p w14:paraId="10587806" w14:textId="77777777" w:rsidR="000C0EBB" w:rsidRDefault="008266D5">
      <w:pPr>
        <w:pStyle w:val="ListParagraph"/>
        <w:numPr>
          <w:ilvl w:val="3"/>
          <w:numId w:val="14"/>
        </w:numPr>
        <w:spacing w:after="0"/>
        <w:rPr>
          <w:b/>
        </w:rPr>
      </w:pPr>
      <w:r>
        <w:t xml:space="preserve">The symbol without active DL is to be treated as micro sleep. </w:t>
      </w:r>
    </w:p>
    <w:p w14:paraId="2D012ECF" w14:textId="77777777" w:rsidR="000C0EBB" w:rsidRDefault="008266D5">
      <w:pPr>
        <w:pStyle w:val="ListParagraph"/>
        <w:numPr>
          <w:ilvl w:val="3"/>
          <w:numId w:val="14"/>
        </w:numPr>
        <w:spacing w:after="0"/>
        <w:rPr>
          <w:b/>
        </w:rPr>
      </w:pPr>
      <w:r>
        <w:t>Companies to describe how</w:t>
      </w:r>
      <w:r>
        <w:rPr>
          <w:rFonts w:eastAsia="Times New Roman"/>
        </w:rPr>
        <w:t xml:space="preserve"> to scale for symbols with different frequency domain allocations.</w:t>
      </w:r>
    </w:p>
    <w:p w14:paraId="216D909F" w14:textId="77777777" w:rsidR="000C0EBB" w:rsidRDefault="008266D5">
      <w:pPr>
        <w:pStyle w:val="ListParagraph"/>
        <w:numPr>
          <w:ilvl w:val="2"/>
          <w:numId w:val="14"/>
        </w:numPr>
      </w:pPr>
      <w:r>
        <w:t>If an explicit symbol level model is provided, scaling is not applied</w:t>
      </w:r>
    </w:p>
    <w:p w14:paraId="0351D9F0" w14:textId="77777777" w:rsidR="000C0EBB" w:rsidRDefault="008266D5">
      <w:pPr>
        <w:pStyle w:val="ListParagraph"/>
        <w:numPr>
          <w:ilvl w:val="2"/>
          <w:numId w:val="14"/>
        </w:numPr>
        <w:spacing w:after="0"/>
        <w:rPr>
          <w:rFonts w:eastAsia="Malgun Gothic"/>
          <w:lang w:eastAsia="ko-KR"/>
        </w:rPr>
      </w:pPr>
      <w:r>
        <w:rPr>
          <w:rFonts w:eastAsia="Malgun Gothic"/>
          <w:lang w:eastAsia="ko-KR"/>
        </w:rPr>
        <w:lastRenderedPageBreak/>
        <w:t>(Already agreed) system simulation evaluations can be per slot regardless of detailed approach for calculating symbol-level power consumption</w:t>
      </w:r>
    </w:p>
    <w:p w14:paraId="76228C2C" w14:textId="77777777" w:rsidR="000C0EBB" w:rsidRDefault="008266D5">
      <w:pPr>
        <w:pStyle w:val="ListParagraph"/>
        <w:numPr>
          <w:ilvl w:val="1"/>
          <w:numId w:val="11"/>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w:t>
      </w:r>
      <w:r>
        <w:rPr>
          <w:rFonts w:eastAsia="Malgun Gothic"/>
          <w:color w:val="7030A0"/>
          <w:lang w:eastAsia="ko-KR"/>
        </w:rPr>
        <w:t xml:space="preserve">at least inter-band </w:t>
      </w:r>
      <w:r>
        <w:rPr>
          <w:rFonts w:eastAsia="Malgun Gothic" w:hint="eastAsia"/>
          <w:lang w:eastAsia="ko-KR"/>
        </w:rPr>
        <w:t xml:space="preserve">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266878D6" w14:textId="77777777" w:rsidR="000C0EBB" w:rsidRDefault="008266D5">
      <w:pPr>
        <w:pStyle w:val="ListParagraph"/>
        <w:numPr>
          <w:ilvl w:val="1"/>
          <w:numId w:val="11"/>
        </w:numPr>
        <w:spacing w:after="0"/>
        <w:rPr>
          <w:rFonts w:eastAsia="Malgun Gothic"/>
          <w:lang w:eastAsia="ko-KR"/>
        </w:rPr>
      </w:pPr>
      <w:r>
        <w:rPr>
          <w:rFonts w:eastAsia="Malgun Gothic"/>
          <w:lang w:eastAsia="ko-KR"/>
        </w:rPr>
        <w:t xml:space="preserve">In spatial domain, for M-TRP </w:t>
      </w:r>
      <w:r>
        <w:rPr>
          <w:rFonts w:eastAsia="Malgun Gothic"/>
          <w:color w:val="7030A0"/>
          <w:lang w:eastAsia="ko-KR"/>
        </w:rPr>
        <w:t>at least with separate RF chains</w:t>
      </w:r>
      <w:r>
        <w:rPr>
          <w:rFonts w:eastAsia="Malgun Gothic"/>
          <w:lang w:eastAsia="ko-KR"/>
        </w:rPr>
        <w:t xml:space="preserve">,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10F07619" w14:textId="77777777" w:rsidR="000C0EBB" w:rsidRDefault="000C0EBB">
      <w:pPr>
        <w:rPr>
          <w:rFonts w:eastAsiaTheme="minorEastAsia"/>
          <w:b/>
          <w:lang w:val="en-GB"/>
        </w:rPr>
      </w:pPr>
    </w:p>
    <w:tbl>
      <w:tblPr>
        <w:tblStyle w:val="TableGrid"/>
        <w:tblW w:w="9634" w:type="dxa"/>
        <w:tblLook w:val="04A0" w:firstRow="1" w:lastRow="0" w:firstColumn="1" w:lastColumn="0" w:noHBand="0" w:noVBand="1"/>
      </w:tblPr>
      <w:tblGrid>
        <w:gridCol w:w="1305"/>
        <w:gridCol w:w="8329"/>
      </w:tblGrid>
      <w:tr w:rsidR="000C0EBB" w14:paraId="2FD2D117"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EF5414"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79698B" w14:textId="77777777" w:rsidR="000C0EBB" w:rsidRDefault="008266D5">
            <w:pPr>
              <w:spacing w:after="0"/>
              <w:jc w:val="center"/>
              <w:rPr>
                <w:b/>
                <w:bCs/>
              </w:rPr>
            </w:pPr>
            <w:r>
              <w:rPr>
                <w:b/>
                <w:bCs/>
              </w:rPr>
              <w:t>Comments</w:t>
            </w:r>
          </w:p>
        </w:tc>
      </w:tr>
      <w:tr w:rsidR="000C0EBB" w14:paraId="700A443E" w14:textId="77777777">
        <w:tc>
          <w:tcPr>
            <w:tcW w:w="1305" w:type="dxa"/>
            <w:tcBorders>
              <w:top w:val="single" w:sz="4" w:space="0" w:color="auto"/>
              <w:left w:val="single" w:sz="4" w:space="0" w:color="auto"/>
              <w:bottom w:val="single" w:sz="4" w:space="0" w:color="auto"/>
              <w:right w:val="single" w:sz="4" w:space="0" w:color="auto"/>
            </w:tcBorders>
          </w:tcPr>
          <w:p w14:paraId="45AC1FCB" w14:textId="77777777" w:rsidR="000C0EBB" w:rsidRDefault="008266D5">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74C90AD" w14:textId="77777777" w:rsidR="000C0EBB" w:rsidRDefault="008266D5">
            <w:pPr>
              <w:spacing w:after="0"/>
              <w:jc w:val="left"/>
              <w:rPr>
                <w:rFonts w:eastAsiaTheme="minorEastAsia"/>
              </w:rPr>
            </w:pPr>
            <w:r>
              <w:rPr>
                <w:rFonts w:eastAsia="Malgun Gothic" w:hint="eastAsia"/>
                <w:lang w:eastAsia="ko-KR"/>
              </w:rPr>
              <w:t xml:space="preserve">We have </w:t>
            </w:r>
            <w:r>
              <w:rPr>
                <w:rFonts w:eastAsia="Malgun Gothic"/>
                <w:lang w:eastAsia="ko-KR"/>
              </w:rPr>
              <w:t>three</w:t>
            </w:r>
            <w:r>
              <w:rPr>
                <w:rFonts w:eastAsia="Malgun Gothic" w:hint="eastAsia"/>
                <w:lang w:eastAsia="ko-KR"/>
              </w:rPr>
              <w:t xml:space="preserve"> comments on the below bullets</w:t>
            </w:r>
            <w:r>
              <w:rPr>
                <w:rFonts w:eastAsia="Malgun Gothic"/>
                <w:lang w:eastAsia="ko-KR"/>
              </w:rPr>
              <w:t>.</w:t>
            </w:r>
          </w:p>
          <w:p w14:paraId="4F572632" w14:textId="77777777" w:rsidR="000C0EBB" w:rsidRDefault="008C05F2">
            <w:pPr>
              <w:pStyle w:val="ListParagraph"/>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Malgun Gothic" w:hint="eastAsia"/>
                <w:lang w:eastAsia="ko-KR"/>
              </w:rPr>
              <w:t>,</w:t>
            </w:r>
            <w:r w:rsidR="008266D5">
              <w:rPr>
                <w:rFonts w:eastAsia="Malgun Gothic"/>
                <w:lang w:eastAsia="ko-KR"/>
              </w:rPr>
              <w:t xml:space="preserve"> where</w:t>
            </w:r>
          </w:p>
          <w:p w14:paraId="5D6134FD" w14:textId="77777777" w:rsidR="000C0EBB" w:rsidRDefault="008C05F2">
            <w:pPr>
              <w:pStyle w:val="ListParagraph"/>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hint="eastAsia"/>
                <w:b/>
                <w:iCs/>
                <w:sz w:val="21"/>
                <w:lang w:eastAsia="zh-CN"/>
              </w:rPr>
              <w:t xml:space="preserve"> </w:t>
            </w:r>
            <w:r w:rsidR="008266D5">
              <w:rPr>
                <w:rFonts w:eastAsia="Malgun Gothic"/>
                <w:lang w:eastAsia="ko-KR"/>
              </w:rPr>
              <w:t xml:space="preserve">is </w:t>
            </w:r>
          </w:p>
          <w:p w14:paraId="753AAC2B" w14:textId="77777777" w:rsidR="000C0EBB" w:rsidRDefault="008266D5">
            <w:pPr>
              <w:pStyle w:val="ListParagraph"/>
              <w:numPr>
                <w:ilvl w:val="5"/>
                <w:numId w:val="11"/>
              </w:numPr>
              <w:rPr>
                <w:b/>
              </w:rPr>
            </w:pPr>
            <w:r>
              <w:rPr>
                <w:rFonts w:eastAsia="Malgun Gothic"/>
                <w:highlight w:val="yellow"/>
                <w:lang w:eastAsia="ko-KR"/>
              </w:rPr>
              <w:t>Category 1</w:t>
            </w:r>
            <w:r>
              <w:rPr>
                <w:rFonts w:eastAsia="Malgun Gothic"/>
                <w:lang w:eastAsia="ko-KR"/>
              </w:rPr>
              <w:t>: [9.5]</w:t>
            </w:r>
          </w:p>
          <w:p w14:paraId="66EBDACA" w14:textId="77777777" w:rsidR="000C0EBB" w:rsidRDefault="008266D5">
            <w:pPr>
              <w:pStyle w:val="ListParagraph"/>
              <w:numPr>
                <w:ilvl w:val="5"/>
                <w:numId w:val="11"/>
              </w:numPr>
              <w:rPr>
                <w:b/>
              </w:rPr>
            </w:pPr>
            <w:r>
              <w:rPr>
                <w:rFonts w:eastAsia="Malgun Gothic"/>
                <w:highlight w:val="yellow"/>
                <w:lang w:eastAsia="ko-KR"/>
              </w:rPr>
              <w:t>Category 2</w:t>
            </w:r>
            <w:r>
              <w:rPr>
                <w:rFonts w:eastAsia="Malgun Gothic"/>
                <w:lang w:eastAsia="ko-KR"/>
              </w:rPr>
              <w:t>: [95]</w:t>
            </w:r>
          </w:p>
          <w:p w14:paraId="01356A41" w14:textId="77777777" w:rsidR="000C0EBB" w:rsidRDefault="008C05F2">
            <w:pPr>
              <w:pStyle w:val="ListParagraph"/>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hint="eastAsia"/>
                <w:b/>
                <w:iCs/>
                <w:sz w:val="21"/>
                <w:lang w:eastAsia="zh-CN"/>
              </w:rPr>
              <w:t xml:space="preserve"> </w:t>
            </w:r>
            <w:r w:rsidR="008266D5">
              <w:rPr>
                <w:rFonts w:eastAsia="Malgun Gothic"/>
                <w:lang w:eastAsia="ko-KR"/>
              </w:rPr>
              <w:t xml:space="preserve">is </w:t>
            </w:r>
          </w:p>
          <w:p w14:paraId="7939DE2E" w14:textId="77777777" w:rsidR="000C0EBB" w:rsidRDefault="008266D5">
            <w:pPr>
              <w:pStyle w:val="ListParagraph"/>
              <w:numPr>
                <w:ilvl w:val="5"/>
                <w:numId w:val="11"/>
              </w:numPr>
              <w:rPr>
                <w:b/>
              </w:rPr>
            </w:pPr>
            <w:r>
              <w:rPr>
                <w:rFonts w:eastAsia="Malgun Gothic"/>
                <w:highlight w:val="yellow"/>
                <w:lang w:eastAsia="ko-KR"/>
              </w:rPr>
              <w:t>Category 1</w:t>
            </w:r>
            <w:r>
              <w:rPr>
                <w:rFonts w:eastAsia="Malgun Gothic"/>
                <w:lang w:eastAsia="ko-KR"/>
              </w:rPr>
              <w:t>: [8.5]</w:t>
            </w:r>
          </w:p>
          <w:p w14:paraId="3C0D8F1C" w14:textId="77777777" w:rsidR="000C0EBB" w:rsidRDefault="008266D5">
            <w:pPr>
              <w:pStyle w:val="ListParagraph"/>
              <w:numPr>
                <w:ilvl w:val="5"/>
                <w:numId w:val="11"/>
              </w:numPr>
              <w:rPr>
                <w:b/>
              </w:rPr>
            </w:pPr>
            <w:r>
              <w:rPr>
                <w:rFonts w:eastAsia="Malgun Gothic"/>
                <w:highlight w:val="yellow"/>
                <w:lang w:eastAsia="ko-KR"/>
              </w:rPr>
              <w:t>Category 2</w:t>
            </w:r>
            <w:r>
              <w:rPr>
                <w:rFonts w:eastAsia="Malgun Gothic"/>
                <w:lang w:eastAsia="ko-KR"/>
              </w:rPr>
              <w:t>: [65]</w:t>
            </w:r>
          </w:p>
          <w:p w14:paraId="6F38090C" w14:textId="77777777" w:rsidR="000C0EBB" w:rsidRDefault="008266D5">
            <w:pPr>
              <w:pStyle w:val="ListParagraph"/>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3C0166E" w14:textId="77777777" w:rsidR="000C0EBB" w:rsidRDefault="008266D5">
            <w:pPr>
              <w:pStyle w:val="ListParagraph"/>
              <w:numPr>
                <w:ilvl w:val="5"/>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highlight w:val="cyan"/>
                  <w:lang w:eastAsia="zh-CN"/>
                </w:rPr>
                <m:t>η=0.5</m:t>
              </m:r>
            </m:oMath>
          </w:p>
          <w:p w14:paraId="0B296A95" w14:textId="77777777" w:rsidR="000C0EBB" w:rsidRDefault="008266D5">
            <w:pPr>
              <w:spacing w:after="0"/>
              <w:jc w:val="left"/>
              <w:rPr>
                <w:rFonts w:eastAsia="Malgun Gothic"/>
                <w:lang w:val="en-GB" w:eastAsia="ko-KR"/>
              </w:rPr>
            </w:pPr>
            <w:r>
              <w:rPr>
                <w:rFonts w:eastAsia="Malgun Gothic" w:hint="eastAsia"/>
                <w:lang w:val="en-GB" w:eastAsia="ko-KR"/>
              </w:rPr>
              <w:t xml:space="preserve">Firstly, </w:t>
            </w:r>
            <w:r>
              <w:rPr>
                <w:rFonts w:eastAsia="Malgun Gothic"/>
                <w:lang w:val="en-GB" w:eastAsia="ko-KR"/>
              </w:rPr>
              <w:t>Category 1 and 2 above should be reversed.</w:t>
            </w:r>
            <w:r>
              <w:t xml:space="preserve"> </w:t>
            </w:r>
            <w:r>
              <w:rPr>
                <w:rFonts w:eastAsia="Malgun Gothic"/>
                <w:lang w:val="en-GB" w:eastAsia="ko-KR"/>
              </w:rPr>
              <w:t xml:space="preserve">Because </w:t>
            </w:r>
            <w:proofErr w:type="spellStart"/>
            <w:r>
              <w:rPr>
                <w:rFonts w:eastAsia="Malgun Gothic"/>
                <w:b/>
                <w:i/>
                <w:lang w:val="en-GB" w:eastAsia="ko-KR"/>
              </w:rPr>
              <w:t>P</w:t>
            </w:r>
            <w:r>
              <w:rPr>
                <w:rFonts w:eastAsia="Malgun Gothic"/>
                <w:b/>
                <w:i/>
                <w:vertAlign w:val="subscript"/>
                <w:lang w:val="en-GB" w:eastAsia="ko-KR"/>
              </w:rPr>
              <w:t>dynamic</w:t>
            </w:r>
            <w:proofErr w:type="spellEnd"/>
            <w:r>
              <w:rPr>
                <w:rFonts w:eastAsia="Malgun Gothic"/>
                <w:lang w:val="en-GB" w:eastAsia="ko-KR"/>
              </w:rPr>
              <w:t xml:space="preserve"> is eventually P4-P3, which is 225 (=280-55) for Cat 1, and 26.5 (=32-5.5) for Cat 2. More specifically, the equation </w:t>
            </w:r>
            <w:proofErr w:type="spellStart"/>
            <w:r>
              <w:rPr>
                <w:rFonts w:eastAsia="Malgun Gothic"/>
                <w:b/>
                <w:i/>
                <w:lang w:val="en-GB" w:eastAsia="ko-KR"/>
              </w:rPr>
              <w:t>P</w:t>
            </w:r>
            <w:r>
              <w:rPr>
                <w:rFonts w:eastAsia="Malgun Gothic"/>
                <w:b/>
                <w:i/>
                <w:vertAlign w:val="subscript"/>
                <w:lang w:val="en-GB" w:eastAsia="ko-KR"/>
              </w:rPr>
              <w:t>dynamic</w:t>
            </w:r>
            <w:proofErr w:type="spellEnd"/>
            <w:r>
              <w:rPr>
                <w:rFonts w:eastAsia="Malgun Gothic"/>
                <w:lang w:val="en-GB" w:eastAsia="ko-KR"/>
              </w:rPr>
              <w:t xml:space="preserve"> = 1*</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lang w:val="en-GB" w:eastAsia="ko-KR"/>
              </w:rPr>
              <w:t xml:space="preserve"> + 1*1/0.5*</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Malgun Gothic"/>
                <w:lang w:val="en-GB" w:eastAsia="ko-KR"/>
              </w:rPr>
              <w:t xml:space="preserve"> should be satisfied when the other scaling factor is 1 and the eta value is 0.5 (i.e., </w:t>
            </w:r>
            <m:oMath>
              <m:r>
                <m:rPr>
                  <m:sty m:val="bi"/>
                </m:rPr>
                <w:rPr>
                  <w:rFonts w:ascii="Cambria Math" w:eastAsia="Malgun Gothic" w:hAnsi="Cambria Math"/>
                  <w:lang w:eastAsia="ko-KR"/>
                </w:rPr>
                <m:t>η=0.5</m:t>
              </m:r>
            </m:oMath>
            <w:r>
              <w:rPr>
                <w:rFonts w:eastAsia="Malgun Gothic" w:hint="eastAsia"/>
                <w:lang w:eastAsia="ko-KR"/>
              </w:rPr>
              <w:t>)</w:t>
            </w:r>
            <w:r>
              <w:rPr>
                <w:rFonts w:eastAsia="Malgun Gothic"/>
                <w:lang w:val="en-GB" w:eastAsia="ko-KR"/>
              </w:rPr>
              <w:t>.</w:t>
            </w:r>
          </w:p>
          <w:p w14:paraId="4EEA89D4" w14:textId="77777777" w:rsidR="000C0EBB" w:rsidRDefault="008266D5">
            <w:pPr>
              <w:spacing w:after="0"/>
              <w:jc w:val="left"/>
              <w:rPr>
                <w:rFonts w:eastAsia="Malgun Gothic"/>
                <w:lang w:val="en-GB" w:eastAsia="ko-KR"/>
              </w:rPr>
            </w:pPr>
            <w:r>
              <w:rPr>
                <w:rFonts w:eastAsia="Malgun Gothic"/>
                <w:lang w:val="en-GB" w:eastAsia="ko-KR"/>
              </w:rPr>
              <w:t xml:space="preserve">Secondly, if the eta value is less than 0.5, the formula may be problematic because when the eta value is less than 0.5 and </w:t>
            </w:r>
            <w:proofErr w:type="gramStart"/>
            <w:r>
              <w:rPr>
                <w:rFonts w:eastAsia="Malgun Gothic"/>
                <w:lang w:val="en-GB" w:eastAsia="ko-KR"/>
              </w:rPr>
              <w:t>all of</w:t>
            </w:r>
            <w:proofErr w:type="gramEnd"/>
            <w:r>
              <w:rPr>
                <w:rFonts w:eastAsia="Malgun Gothic"/>
                <w:lang w:val="en-GB" w:eastAsia="ko-KR"/>
              </w:rPr>
              <w:t xml:space="preserve"> the scaling factors are equal to 1, </w:t>
            </w:r>
            <w:proofErr w:type="spellStart"/>
            <w:r>
              <w:rPr>
                <w:rFonts w:eastAsia="Malgun Gothic"/>
                <w:b/>
                <w:i/>
                <w:lang w:val="en-GB" w:eastAsia="ko-KR"/>
              </w:rPr>
              <w:t>P</w:t>
            </w:r>
            <w:r>
              <w:rPr>
                <w:rFonts w:eastAsia="Malgun Gothic"/>
                <w:b/>
                <w:i/>
                <w:vertAlign w:val="subscript"/>
                <w:lang w:val="en-GB" w:eastAsia="ko-KR"/>
              </w:rPr>
              <w:t>dynamic</w:t>
            </w:r>
            <w:proofErr w:type="spellEnd"/>
            <w:r>
              <w:rPr>
                <w:rFonts w:eastAsia="Malgun Gothic"/>
                <w:lang w:val="en-GB" w:eastAsia="ko-KR"/>
              </w:rPr>
              <w:t xml:space="preserve"> becomes greater than P4-P3. Therefore, it should be noted that if eta value assumed to be less than 0.5,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hint="eastAsia"/>
                <w:lang w:val="en-GB" w:eastAsia="ko-KR"/>
              </w:rPr>
              <w:t xml:space="preserve">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hint="eastAsia"/>
                <w:b/>
                <w:iCs/>
                <w:sz w:val="21"/>
              </w:rPr>
              <w:t xml:space="preserve"> </w:t>
            </w:r>
            <w:r>
              <w:rPr>
                <w:rFonts w:eastAsia="Malgun Gothic"/>
                <w:lang w:val="en-GB" w:eastAsia="ko-KR"/>
              </w:rPr>
              <w:t>need to be adjust accordingly.</w:t>
            </w:r>
          </w:p>
          <w:p w14:paraId="16B67098" w14:textId="77777777" w:rsidR="000C0EBB" w:rsidRDefault="008266D5">
            <w:pPr>
              <w:spacing w:after="0"/>
              <w:jc w:val="left"/>
              <w:rPr>
                <w:rFonts w:eastAsia="Malgun Gothic"/>
                <w:lang w:val="en-GB" w:eastAsia="ko-KR"/>
              </w:rPr>
            </w:pPr>
            <w:r>
              <w:rPr>
                <w:rFonts w:eastAsia="Malgun Gothic"/>
                <w:lang w:val="en-GB" w:eastAsia="ko-KR"/>
              </w:rPr>
              <w:t xml:space="preserve">Lastly, in the case of CA, there is </w:t>
            </w:r>
            <w:proofErr w:type="gramStart"/>
            <w:r>
              <w:rPr>
                <w:rFonts w:eastAsia="Malgun Gothic"/>
                <w:lang w:val="en-GB" w:eastAsia="ko-KR"/>
              </w:rPr>
              <w:t>a</w:t>
            </w:r>
            <w:proofErr w:type="gramEnd"/>
            <w:r>
              <w:rPr>
                <w:rFonts w:eastAsia="Malgun Gothic"/>
                <w:lang w:val="en-GB" w:eastAsia="ko-KR"/>
              </w:rPr>
              <w:t xml:space="preserve"> "In frequency domain, for CA, the total power consumption of BS is calculated as the sum of the power consumption of each cell" bullet, which is OK for simplicity, but simple summation may not be applicable in the intra-band CA.</w:t>
            </w:r>
          </w:p>
        </w:tc>
      </w:tr>
      <w:tr w:rsidR="000C0EBB" w14:paraId="6A0E701D" w14:textId="77777777">
        <w:tc>
          <w:tcPr>
            <w:tcW w:w="1305" w:type="dxa"/>
          </w:tcPr>
          <w:p w14:paraId="54E8F43C" w14:textId="77777777" w:rsidR="000C0EBB" w:rsidRDefault="008266D5">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Pr>
          <w:p w14:paraId="07EE896D" w14:textId="77777777" w:rsidR="000C0EBB" w:rsidRDefault="008266D5">
            <w:pPr>
              <w:spacing w:after="0"/>
              <w:rPr>
                <w:rFonts w:eastAsiaTheme="minorEastAsia"/>
                <w:b/>
                <w:color w:val="FF0000"/>
                <w:lang w:val="en-GB"/>
              </w:rPr>
            </w:pPr>
            <w:r>
              <w:rPr>
                <w:rFonts w:eastAsiaTheme="minorEastAsia"/>
                <w:bCs/>
                <w:iCs/>
                <w:sz w:val="21"/>
              </w:rPr>
              <w:t xml:space="preserve">Just double check of our understanding, shall we have the Category 1 and Category 2 in </w:t>
            </w:r>
            <w:r>
              <w:rPr>
                <w:rFonts w:eastAsiaTheme="minorEastAsia"/>
                <w:b/>
                <w:lang w:val="en-GB"/>
              </w:rPr>
              <w:t>Proposal 2.2-1</w:t>
            </w:r>
            <w:r>
              <w:rPr>
                <w:rFonts w:eastAsiaTheme="minorEastAsia"/>
                <w:b/>
                <w:color w:val="FF0000"/>
                <w:lang w:val="en-GB"/>
              </w:rPr>
              <w:t xml:space="preserve">-rev1 </w:t>
            </w:r>
            <w:r>
              <w:rPr>
                <w:rFonts w:eastAsiaTheme="minorEastAsia"/>
                <w:bCs/>
                <w:iCs/>
                <w:sz w:val="21"/>
              </w:rPr>
              <w:t xml:space="preserve">to be align with the Category 1 and Category 2 in </w:t>
            </w:r>
            <w:r>
              <w:rPr>
                <w:b/>
              </w:rPr>
              <w:t>Proposal 2.1.3-1</w:t>
            </w:r>
            <w:r>
              <w:rPr>
                <w:b/>
                <w:color w:val="FF0000"/>
              </w:rPr>
              <w:t>-rev1?</w:t>
            </w:r>
            <w:r>
              <w:rPr>
                <w:bCs/>
                <w:color w:val="FF0000"/>
              </w:rPr>
              <w:t xml:space="preserve"> It seems it needs to be swapped to be </w:t>
            </w:r>
            <w:proofErr w:type="gramStart"/>
            <w:r>
              <w:rPr>
                <w:bCs/>
                <w:color w:val="FF0000"/>
              </w:rPr>
              <w:t>aligned?</w:t>
            </w:r>
            <w:proofErr w:type="gramEnd"/>
          </w:p>
          <w:p w14:paraId="651AD617" w14:textId="77777777" w:rsidR="000C0EBB" w:rsidRDefault="000C0EBB">
            <w:pPr>
              <w:rPr>
                <w:rFonts w:eastAsiaTheme="minorEastAsia"/>
                <w:bCs/>
                <w:iCs/>
                <w:sz w:val="21"/>
              </w:rPr>
            </w:pPr>
          </w:p>
          <w:p w14:paraId="519412BC" w14:textId="77777777" w:rsidR="000C0EBB" w:rsidRDefault="008266D5">
            <w:pPr>
              <w:rPr>
                <w:b/>
              </w:rPr>
            </w:pPr>
            <w:r>
              <w:rPr>
                <w:rFonts w:eastAsiaTheme="minorEastAsia"/>
                <w:bCs/>
                <w:iCs/>
                <w:sz w:val="21"/>
              </w:rPr>
              <w:t>And we agree with the proposed BS power consumption for active DL P such as</w:t>
            </w:r>
            <w:r>
              <w:rPr>
                <w:rFonts w:eastAsiaTheme="minorEastAsia"/>
                <w:b/>
                <w:iCs/>
                <w:sz w:val="21"/>
              </w:rPr>
              <w:t xml:space="preserve">  </w:t>
            </w:r>
            <m:oMath>
              <m:sSub>
                <m:sSubPr>
                  <m:ctrlPr>
                    <w:rPr>
                      <w:rFonts w:ascii="Cambria Math" w:hAnsi="Cambria Math"/>
                      <w:b/>
                      <w:i/>
                      <w:iCs/>
                      <w:sz w:val="21"/>
                    </w:rPr>
                  </m:ctrlPr>
                </m:sSubPr>
                <m:e>
                  <m:r>
                    <m:rPr>
                      <m:sty m:val="bi"/>
                    </m:rPr>
                    <w:rPr>
                      <w:rFonts w:ascii="Cambria Math" w:hAnsi="Cambria Math"/>
                      <w:sz w:val="21"/>
                    </w:rPr>
                    <m:t>P</m:t>
                  </m:r>
                  <m:r>
                    <m:rPr>
                      <m:sty m:val="bi"/>
                    </m:rPr>
                    <w:rPr>
                      <w:rFonts w:ascii="Cambria Math"/>
                      <w:sz w:val="21"/>
                    </w:rPr>
                    <m:t xml:space="preserve">= </m:t>
                  </m:r>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w:t>
            </w:r>
            <w:r>
              <w:rPr>
                <w:rFonts w:eastAsiaTheme="minorEastAsia"/>
                <w:bCs/>
                <w:iCs/>
                <w:sz w:val="21"/>
              </w:rPr>
              <w:t>with the following assumptions for FR1:</w:t>
            </w:r>
          </w:p>
          <w:p w14:paraId="389FA318" w14:textId="77777777" w:rsidR="000C0EBB" w:rsidRDefault="008C05F2">
            <w:pPr>
              <w:pStyle w:val="ListParagraph"/>
              <w:numPr>
                <w:ilvl w:val="0"/>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8266D5">
              <w:rPr>
                <w:lang w:eastAsia="zh-CN"/>
              </w:rPr>
              <w:t>:</w:t>
            </w:r>
            <w:r w:rsidR="008266D5">
              <w:rPr>
                <w:rFonts w:eastAsia="Malgun Gothic"/>
                <w:lang w:eastAsia="ko-KR"/>
              </w:rPr>
              <w:t xml:space="preserve"> 1,79: a static part of which the power is not scaled based on reference configurations, not obtained from P3 nor P4 values.</w:t>
            </w:r>
          </w:p>
          <w:p w14:paraId="5F409FAA" w14:textId="77777777" w:rsidR="000C0EBB" w:rsidRDefault="008C05F2">
            <w:pPr>
              <w:pStyle w:val="ListParagraph"/>
              <w:numPr>
                <w:ilvl w:val="0"/>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Malgun Gothic" w:hint="eastAsia"/>
                <w:lang w:eastAsia="ko-KR"/>
              </w:rPr>
              <w:t>,</w:t>
            </w:r>
            <w:r w:rsidR="008266D5">
              <w:rPr>
                <w:rFonts w:eastAsia="Malgun Gothic"/>
                <w:lang w:eastAsia="ko-KR"/>
              </w:rPr>
              <w:t xml:space="preserve"> where</w:t>
            </w:r>
          </w:p>
          <w:p w14:paraId="4D3A35B1" w14:textId="77777777" w:rsidR="000C0EBB" w:rsidRDefault="008C05F2">
            <w:pPr>
              <w:pStyle w:val="ListParagraph"/>
              <w:numPr>
                <w:ilvl w:val="2"/>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hint="eastAsia"/>
                <w:b/>
                <w:iCs/>
                <w:sz w:val="21"/>
                <w:lang w:eastAsia="zh-CN"/>
              </w:rPr>
              <w:t xml:space="preserve"> </w:t>
            </w:r>
            <w:r w:rsidR="008266D5">
              <w:rPr>
                <w:rFonts w:eastAsia="Malgun Gothic"/>
                <w:lang w:eastAsia="ko-KR"/>
              </w:rPr>
              <w:t>is 1,62</w:t>
            </w:r>
          </w:p>
          <w:p w14:paraId="4D2AA795" w14:textId="77777777" w:rsidR="000C0EBB" w:rsidRDefault="008C05F2">
            <w:pPr>
              <w:pStyle w:val="ListParagraph"/>
              <w:numPr>
                <w:ilvl w:val="2"/>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hint="eastAsia"/>
                <w:b/>
                <w:iCs/>
                <w:sz w:val="21"/>
                <w:lang w:eastAsia="zh-CN"/>
              </w:rPr>
              <w:t xml:space="preserve"> </w:t>
            </w:r>
            <w:r w:rsidR="008266D5">
              <w:rPr>
                <w:rFonts w:eastAsia="Malgun Gothic"/>
                <w:lang w:eastAsia="ko-KR"/>
              </w:rPr>
              <w:t>is 10,6</w:t>
            </w:r>
          </w:p>
          <w:p w14:paraId="786BE8A0" w14:textId="77777777" w:rsidR="000C0EBB" w:rsidRDefault="008266D5">
            <w:pPr>
              <w:pStyle w:val="ListParagraph"/>
              <w:numPr>
                <w:ilvl w:val="2"/>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EC838BC" w14:textId="77777777" w:rsidR="000C0EBB" w:rsidRDefault="008266D5">
            <w:pPr>
              <w:pStyle w:val="ListParagraph"/>
              <w:numPr>
                <w:ilvl w:val="3"/>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η=0.35</m:t>
              </m:r>
            </m:oMath>
          </w:p>
          <w:p w14:paraId="423572D1" w14:textId="77777777" w:rsidR="000C0EBB" w:rsidRDefault="008C05F2">
            <w:pPr>
              <w:pStyle w:val="ListParagraph"/>
              <w:numPr>
                <w:ilvl w:val="2"/>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8266D5">
              <w:rPr>
                <w:rFonts w:hint="eastAsia"/>
                <w:iCs/>
                <w:sz w:val="21"/>
                <w:lang w:eastAsia="zh-CN"/>
              </w:rPr>
              <w:t>,</w:t>
            </w:r>
            <w:r w:rsidR="008266D5">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8266D5">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8266D5">
              <w:rPr>
                <w:rFonts w:hint="eastAsia"/>
                <w:iCs/>
                <w:sz w:val="21"/>
                <w:lang w:eastAsia="zh-CN"/>
              </w:rPr>
              <w:t xml:space="preserve"> </w:t>
            </w:r>
            <w:r w:rsidR="008266D5">
              <w:rPr>
                <w:iCs/>
                <w:sz w:val="21"/>
                <w:lang w:eastAsia="zh-CN"/>
              </w:rPr>
              <w:t xml:space="preserve">is the percentage of active </w:t>
            </w:r>
            <w:proofErr w:type="spellStart"/>
            <w:r w:rsidR="008266D5">
              <w:rPr>
                <w:iCs/>
                <w:sz w:val="21"/>
                <w:lang w:eastAsia="zh-CN"/>
              </w:rPr>
              <w:t>TRxRUs</w:t>
            </w:r>
            <w:proofErr w:type="spellEnd"/>
            <w:r w:rsidR="008266D5">
              <w:rPr>
                <w:iCs/>
                <w:sz w:val="21"/>
                <w:lang w:eastAsia="zh-CN"/>
              </w:rPr>
              <w:t>, resource usage ratio in frequency domain and ratio of PSD between this transmission and reference configuration</w:t>
            </w:r>
          </w:p>
          <w:p w14:paraId="178292B2" w14:textId="77777777" w:rsidR="000C0EBB" w:rsidRDefault="000C0EBB">
            <w:pPr>
              <w:rPr>
                <w:rFonts w:eastAsia="Malgun Gothic"/>
                <w:lang w:val="en-GB" w:eastAsia="ko-KR"/>
              </w:rPr>
            </w:pPr>
          </w:p>
          <w:p w14:paraId="0742772E" w14:textId="77777777" w:rsidR="000C0EBB" w:rsidRDefault="008266D5">
            <w:pPr>
              <w:rPr>
                <w:rFonts w:eastAsia="Malgun Gothic"/>
                <w:lang w:val="en-GB" w:eastAsia="ko-KR"/>
              </w:rPr>
            </w:pPr>
            <w:r>
              <w:rPr>
                <w:rFonts w:eastAsia="Malgun Gothic"/>
                <w:lang w:val="en-GB" w:eastAsia="ko-KR"/>
              </w:rPr>
              <w:t xml:space="preserve">for the scaling in time domain, we propose this formula: </w:t>
            </w:r>
            <w:r>
              <w:rPr>
                <w:b/>
              </w:rPr>
              <w:t>(1-</w:t>
            </w:r>
            <w:proofErr w:type="gramStart"/>
            <w:r>
              <w:rPr>
                <w:b/>
              </w:rPr>
              <w:t>alpha)*</w:t>
            </w:r>
            <w:proofErr w:type="gramEnd"/>
            <w:r>
              <w:rPr>
                <w:b/>
              </w:rPr>
              <w:t xml:space="preserve">P3 + alpha*P4 </w:t>
            </w:r>
            <w:r>
              <w:rPr>
                <w:bCs/>
              </w:rPr>
              <w:t xml:space="preserve">where alpha </w:t>
            </w:r>
            <w:r>
              <w:rPr>
                <w:bCs/>
              </w:rPr>
              <w:lastRenderedPageBreak/>
              <w:t>represents the number of active DL symbols within a slot.</w:t>
            </w:r>
          </w:p>
          <w:p w14:paraId="1BE2E240" w14:textId="77777777" w:rsidR="000C0EBB" w:rsidRDefault="008266D5">
            <w:pPr>
              <w:spacing w:after="0"/>
              <w:jc w:val="left"/>
              <w:rPr>
                <w:rFonts w:eastAsiaTheme="minorEastAsia"/>
              </w:rPr>
            </w:pPr>
            <w:r>
              <w:rPr>
                <w:rFonts w:eastAsia="Malgun Gothic"/>
                <w:lang w:val="en-GB" w:eastAsia="ko-KR"/>
              </w:rPr>
              <w:t>For the scaling in frequency domain (CA), the total power consumption of BS is assumed as the sum of the power consumption of each cell, if separate RG chains are assumed. Same for the scaling in spatial domain (M-TRP).</w:t>
            </w:r>
          </w:p>
        </w:tc>
      </w:tr>
      <w:tr w:rsidR="000C0EBB" w14:paraId="555C61F7" w14:textId="77777777">
        <w:tc>
          <w:tcPr>
            <w:tcW w:w="1305" w:type="dxa"/>
          </w:tcPr>
          <w:p w14:paraId="46EFF196" w14:textId="77777777" w:rsidR="000C0EBB" w:rsidRDefault="008266D5">
            <w:pPr>
              <w:spacing w:after="0"/>
              <w:jc w:val="center"/>
              <w:rPr>
                <w:rFonts w:eastAsiaTheme="minorEastAsia"/>
              </w:rPr>
            </w:pPr>
            <w:r>
              <w:rPr>
                <w:rFonts w:eastAsiaTheme="minorEastAsia"/>
              </w:rPr>
              <w:lastRenderedPageBreak/>
              <w:t>MediaTek</w:t>
            </w:r>
          </w:p>
        </w:tc>
        <w:tc>
          <w:tcPr>
            <w:tcW w:w="8329" w:type="dxa"/>
          </w:tcPr>
          <w:p w14:paraId="7E13D44A" w14:textId="77777777" w:rsidR="000C0EBB" w:rsidRDefault="008266D5">
            <w:pPr>
              <w:spacing w:after="0"/>
              <w:rPr>
                <w:rFonts w:eastAsiaTheme="minorEastAsia"/>
                <w:b/>
                <w:color w:val="FF0000"/>
                <w:lang w:val="en-GB"/>
              </w:rPr>
            </w:pPr>
            <w:r>
              <w:rPr>
                <w:rFonts w:eastAsiaTheme="minorEastAsia"/>
                <w:b/>
                <w:color w:val="FF0000"/>
                <w:lang w:val="en-GB"/>
              </w:rPr>
              <w:t>REV</w:t>
            </w:r>
            <w:r>
              <w:rPr>
                <w:rFonts w:eastAsiaTheme="minorEastAsia"/>
                <w:b/>
                <w:lang w:val="en-GB"/>
              </w:rPr>
              <w:t>-Proposal 2.2-1</w:t>
            </w:r>
            <w:r>
              <w:rPr>
                <w:rFonts w:eastAsiaTheme="minorEastAsia"/>
                <w:b/>
                <w:color w:val="FF0000"/>
                <w:lang w:val="en-GB"/>
              </w:rPr>
              <w:t>-rev1</w:t>
            </w:r>
          </w:p>
          <w:p w14:paraId="59C4220D" w14:textId="77777777" w:rsidR="000C0EBB" w:rsidRDefault="000C0EBB">
            <w:pPr>
              <w:spacing w:after="0"/>
              <w:rPr>
                <w:rFonts w:eastAsiaTheme="minorEastAsia"/>
                <w:b/>
                <w:lang w:val="en-GB"/>
              </w:rPr>
            </w:pPr>
          </w:p>
          <w:p w14:paraId="545B40A3" w14:textId="77777777" w:rsidR="000C0EBB" w:rsidRDefault="008266D5">
            <w:pPr>
              <w:spacing w:after="0"/>
              <w:rPr>
                <w:b/>
              </w:rPr>
            </w:pPr>
            <w:r>
              <w:rPr>
                <w:b/>
              </w:rPr>
              <w:t xml:space="preserve">At least for FR1 TDD, </w:t>
            </w:r>
          </w:p>
          <w:p w14:paraId="4BCB86FB" w14:textId="77777777" w:rsidR="000C0EBB" w:rsidRDefault="008266D5">
            <w:pPr>
              <w:pStyle w:val="ListParagraph"/>
              <w:numPr>
                <w:ilvl w:val="0"/>
                <w:numId w:val="10"/>
              </w:numPr>
              <w:spacing w:after="0"/>
              <w:rPr>
                <w:b/>
              </w:rPr>
            </w:pPr>
            <w:r>
              <w:rPr>
                <w:b/>
              </w:rPr>
              <w:t>the BS power consumption for active DL is provided by</w:t>
            </w:r>
          </w:p>
          <w:p w14:paraId="5A0615E3" w14:textId="77777777" w:rsidR="000C0EBB" w:rsidRDefault="008266D5">
            <w:pPr>
              <w:pStyle w:val="ListParagraph"/>
              <w:numPr>
                <w:ilvl w:val="1"/>
                <w:numId w:val="11"/>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368282FA" w14:textId="77777777" w:rsidR="000C0EBB" w:rsidRDefault="008C05F2">
            <w:pPr>
              <w:pStyle w:val="ListParagraph"/>
              <w:numPr>
                <w:ilvl w:val="2"/>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8266D5">
              <w:rPr>
                <w:lang w:eastAsia="zh-CN"/>
              </w:rPr>
              <w:t>:</w:t>
            </w:r>
            <w:r w:rsidR="008266D5">
              <w:rPr>
                <w:rFonts w:eastAsia="Malgun Gothic"/>
                <w:lang w:eastAsia="ko-KR"/>
              </w:rPr>
              <w:t xml:space="preserve"> a static part of which the power is not scaled based on reference configurations. Value is to be determined based on</w:t>
            </w:r>
          </w:p>
          <w:p w14:paraId="47E77EAC" w14:textId="77777777" w:rsidR="000C0EBB" w:rsidRDefault="008266D5">
            <w:pPr>
              <w:pStyle w:val="ListParagraph"/>
              <w:numPr>
                <w:ilvl w:val="3"/>
                <w:numId w:val="11"/>
              </w:numPr>
              <w:rPr>
                <w:rFonts w:eastAsia="Malgun Gothic"/>
                <w:lang w:eastAsia="ko-KR"/>
              </w:rPr>
            </w:pPr>
            <w:r>
              <w:t>Category 1:</w:t>
            </w:r>
            <w:r>
              <w:rPr>
                <w:rFonts w:eastAsia="Malgun Gothic"/>
                <w:lang w:eastAsia="ko-KR"/>
              </w:rPr>
              <w:t xml:space="preserve"> </w:t>
            </w:r>
            <w:r>
              <w:rPr>
                <w:rFonts w:eastAsia="Malgun Gothic"/>
                <w:strike/>
                <w:lang w:eastAsia="ko-KR"/>
              </w:rPr>
              <w:t>[5.5]</w:t>
            </w:r>
            <w:r>
              <w:rPr>
                <w:rFonts w:eastAsia="Malgun Gothic"/>
                <w:lang w:eastAsia="ko-KR"/>
              </w:rPr>
              <w:t xml:space="preserve"> </w:t>
            </w:r>
            <w:r>
              <w:rPr>
                <w:rFonts w:eastAsia="Malgun Gothic"/>
                <w:color w:val="0070C0"/>
                <w:lang w:eastAsia="ko-KR"/>
              </w:rPr>
              <w:t>[55]</w:t>
            </w:r>
          </w:p>
          <w:p w14:paraId="16F35BC3" w14:textId="77777777" w:rsidR="000C0EBB" w:rsidRDefault="008266D5">
            <w:pPr>
              <w:pStyle w:val="ListParagraph"/>
              <w:numPr>
                <w:ilvl w:val="3"/>
                <w:numId w:val="11"/>
              </w:numPr>
              <w:rPr>
                <w:rFonts w:eastAsia="Malgun Gothic"/>
                <w:lang w:eastAsia="ko-KR"/>
              </w:rPr>
            </w:pPr>
            <w:r>
              <w:t>Category 2:</w:t>
            </w:r>
            <w:r>
              <w:rPr>
                <w:rFonts w:eastAsia="Malgun Gothic"/>
                <w:lang w:eastAsia="ko-KR"/>
              </w:rPr>
              <w:t xml:space="preserve"> </w:t>
            </w:r>
            <w:r>
              <w:rPr>
                <w:rFonts w:eastAsia="Malgun Gothic"/>
                <w:strike/>
                <w:lang w:eastAsia="ko-KR"/>
              </w:rPr>
              <w:t>[55]</w:t>
            </w:r>
            <w:r>
              <w:rPr>
                <w:rFonts w:eastAsia="Malgun Gothic"/>
                <w:lang w:eastAsia="ko-KR"/>
              </w:rPr>
              <w:t xml:space="preserve"> </w:t>
            </w:r>
            <w:r>
              <w:rPr>
                <w:rFonts w:eastAsia="Malgun Gothic"/>
                <w:color w:val="0070C0"/>
                <w:lang w:eastAsia="ko-KR"/>
              </w:rPr>
              <w:t>[5.5]</w:t>
            </w:r>
          </w:p>
          <w:p w14:paraId="11140210" w14:textId="77777777" w:rsidR="000C0EBB" w:rsidRDefault="008266D5">
            <w:pPr>
              <w:pStyle w:val="ListParagraph"/>
              <w:numPr>
                <w:ilvl w:val="3"/>
                <w:numId w:val="11"/>
              </w:numPr>
              <w:rPr>
                <w:rFonts w:eastAsia="Malgun Gothic"/>
                <w:color w:val="0070C0"/>
                <w:lang w:eastAsia="ko-KR"/>
              </w:rPr>
            </w:pPr>
            <w:r>
              <w:rPr>
                <w:rFonts w:eastAsia="Malgun Gothic" w:hint="eastAsia"/>
                <w:color w:val="0070C0"/>
                <w:lang w:eastAsia="ko-KR"/>
              </w:rPr>
              <w:t>[</w:t>
            </w:r>
            <w:r>
              <w:rPr>
                <w:rFonts w:eastAsia="Malgun Gothic"/>
                <w:color w:val="0070C0"/>
                <w:lang w:eastAsia="ko-KR"/>
              </w:rPr>
              <w:t>MTK] align with the agreement. Cal 1 = 55 for Micro sleep.</w:t>
            </w:r>
          </w:p>
          <w:p w14:paraId="479FD875" w14:textId="77777777" w:rsidR="000C0EBB" w:rsidRDefault="008C05F2">
            <w:pPr>
              <w:pStyle w:val="ListParagraph"/>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Malgun Gothic" w:hint="eastAsia"/>
                <w:lang w:eastAsia="ko-KR"/>
              </w:rPr>
              <w:t>,</w:t>
            </w:r>
            <w:r w:rsidR="008266D5">
              <w:rPr>
                <w:rFonts w:eastAsia="Malgun Gothic"/>
                <w:lang w:eastAsia="ko-KR"/>
              </w:rPr>
              <w:t xml:space="preserve"> where</w:t>
            </w:r>
          </w:p>
          <w:p w14:paraId="5A3FE6A1" w14:textId="77777777" w:rsidR="000C0EBB" w:rsidRDefault="008C05F2">
            <w:pPr>
              <w:pStyle w:val="ListParagraph"/>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hint="eastAsia"/>
                <w:b/>
                <w:iCs/>
                <w:sz w:val="21"/>
                <w:lang w:eastAsia="zh-CN"/>
              </w:rPr>
              <w:t xml:space="preserve"> </w:t>
            </w:r>
            <w:r w:rsidR="008266D5">
              <w:rPr>
                <w:rFonts w:eastAsia="Malgun Gothic"/>
                <w:lang w:eastAsia="ko-KR"/>
              </w:rPr>
              <w:t xml:space="preserve">is </w:t>
            </w:r>
          </w:p>
          <w:p w14:paraId="607F9E6E" w14:textId="77777777" w:rsidR="000C0EBB" w:rsidRDefault="008266D5">
            <w:pPr>
              <w:pStyle w:val="ListParagraph"/>
              <w:numPr>
                <w:ilvl w:val="5"/>
                <w:numId w:val="11"/>
              </w:numPr>
              <w:rPr>
                <w:b/>
              </w:rPr>
            </w:pPr>
            <w:r>
              <w:rPr>
                <w:rFonts w:eastAsia="Malgun Gothic"/>
                <w:lang w:eastAsia="ko-KR"/>
              </w:rPr>
              <w:t xml:space="preserve">Category 1: </w:t>
            </w:r>
            <w:r>
              <w:rPr>
                <w:rFonts w:eastAsia="Malgun Gothic"/>
                <w:strike/>
                <w:lang w:eastAsia="ko-KR"/>
              </w:rPr>
              <w:t>[9.5]</w:t>
            </w:r>
            <w:r>
              <w:rPr>
                <w:rFonts w:eastAsia="Malgun Gothic"/>
                <w:lang w:eastAsia="ko-KR"/>
              </w:rPr>
              <w:t xml:space="preserve"> </w:t>
            </w:r>
            <w:r>
              <w:rPr>
                <w:rFonts w:eastAsia="Malgun Gothic"/>
                <w:color w:val="0070C0"/>
                <w:lang w:eastAsia="ko-KR"/>
              </w:rPr>
              <w:t>[95]</w:t>
            </w:r>
          </w:p>
          <w:p w14:paraId="1AEDCA0A" w14:textId="77777777" w:rsidR="000C0EBB" w:rsidRDefault="008266D5">
            <w:pPr>
              <w:pStyle w:val="ListParagraph"/>
              <w:numPr>
                <w:ilvl w:val="5"/>
                <w:numId w:val="11"/>
              </w:numPr>
              <w:rPr>
                <w:b/>
              </w:rPr>
            </w:pPr>
            <w:r>
              <w:rPr>
                <w:rFonts w:eastAsia="Malgun Gothic"/>
                <w:lang w:eastAsia="ko-KR"/>
              </w:rPr>
              <w:t xml:space="preserve">Category 2: </w:t>
            </w:r>
            <w:r>
              <w:rPr>
                <w:rFonts w:eastAsia="Malgun Gothic"/>
                <w:strike/>
                <w:lang w:eastAsia="ko-KR"/>
              </w:rPr>
              <w:t>[95]</w:t>
            </w:r>
            <w:r>
              <w:rPr>
                <w:rFonts w:eastAsia="Malgun Gothic"/>
                <w:lang w:eastAsia="ko-KR"/>
              </w:rPr>
              <w:t xml:space="preserve"> </w:t>
            </w:r>
            <w:r>
              <w:rPr>
                <w:rFonts w:eastAsia="Malgun Gothic"/>
                <w:color w:val="0070C0"/>
                <w:lang w:eastAsia="ko-KR"/>
              </w:rPr>
              <w:t>[9.5]</w:t>
            </w:r>
          </w:p>
          <w:p w14:paraId="2F6CA093" w14:textId="77777777" w:rsidR="000C0EBB" w:rsidRDefault="008C05F2">
            <w:pPr>
              <w:pStyle w:val="ListParagraph"/>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hint="eastAsia"/>
                <w:b/>
                <w:iCs/>
                <w:sz w:val="21"/>
                <w:lang w:eastAsia="zh-CN"/>
              </w:rPr>
              <w:t xml:space="preserve"> </w:t>
            </w:r>
            <w:r w:rsidR="008266D5">
              <w:rPr>
                <w:rFonts w:eastAsia="Malgun Gothic"/>
                <w:lang w:eastAsia="ko-KR"/>
              </w:rPr>
              <w:t xml:space="preserve">is </w:t>
            </w:r>
          </w:p>
          <w:p w14:paraId="7558F10E" w14:textId="77777777" w:rsidR="000C0EBB" w:rsidRDefault="008266D5">
            <w:pPr>
              <w:pStyle w:val="ListParagraph"/>
              <w:numPr>
                <w:ilvl w:val="5"/>
                <w:numId w:val="11"/>
              </w:numPr>
              <w:rPr>
                <w:b/>
              </w:rPr>
            </w:pPr>
            <w:r>
              <w:rPr>
                <w:rFonts w:eastAsia="Malgun Gothic"/>
                <w:lang w:eastAsia="ko-KR"/>
              </w:rPr>
              <w:t xml:space="preserve">Category 1: </w:t>
            </w:r>
            <w:r>
              <w:rPr>
                <w:rFonts w:eastAsia="Malgun Gothic"/>
                <w:strike/>
                <w:lang w:eastAsia="ko-KR"/>
              </w:rPr>
              <w:t>[8.5]</w:t>
            </w:r>
            <w:r>
              <w:rPr>
                <w:rFonts w:eastAsia="Malgun Gothic"/>
                <w:lang w:eastAsia="ko-KR"/>
              </w:rPr>
              <w:t xml:space="preserve"> </w:t>
            </w:r>
            <w:r>
              <w:rPr>
                <w:rFonts w:eastAsia="Malgun Gothic"/>
                <w:color w:val="0070C0"/>
                <w:lang w:eastAsia="ko-KR"/>
              </w:rPr>
              <w:t>[65]</w:t>
            </w:r>
          </w:p>
          <w:p w14:paraId="70249521" w14:textId="77777777" w:rsidR="000C0EBB" w:rsidRDefault="008266D5">
            <w:pPr>
              <w:pStyle w:val="ListParagraph"/>
              <w:numPr>
                <w:ilvl w:val="5"/>
                <w:numId w:val="11"/>
              </w:numPr>
              <w:rPr>
                <w:b/>
              </w:rPr>
            </w:pPr>
            <w:r>
              <w:rPr>
                <w:rFonts w:eastAsia="Malgun Gothic"/>
                <w:lang w:eastAsia="ko-KR"/>
              </w:rPr>
              <w:t xml:space="preserve">Category 2: </w:t>
            </w:r>
            <w:r>
              <w:rPr>
                <w:rFonts w:eastAsia="Malgun Gothic"/>
                <w:strike/>
                <w:lang w:eastAsia="ko-KR"/>
              </w:rPr>
              <w:t>[65]</w:t>
            </w:r>
            <w:r>
              <w:rPr>
                <w:rFonts w:eastAsia="Malgun Gothic"/>
                <w:lang w:eastAsia="ko-KR"/>
              </w:rPr>
              <w:t xml:space="preserve"> </w:t>
            </w:r>
            <w:r>
              <w:rPr>
                <w:rFonts w:eastAsia="Malgun Gothic"/>
                <w:color w:val="0070C0"/>
                <w:lang w:eastAsia="ko-KR"/>
              </w:rPr>
              <w:t>[8.5]</w:t>
            </w:r>
          </w:p>
          <w:p w14:paraId="4679F452" w14:textId="77777777" w:rsidR="000C0EBB" w:rsidRDefault="008266D5">
            <w:pPr>
              <w:pStyle w:val="ListParagraph"/>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4F9EC5D4" w14:textId="77777777" w:rsidR="000C0EBB" w:rsidRDefault="008266D5">
            <w:pPr>
              <w:pStyle w:val="ListParagraph"/>
              <w:numPr>
                <w:ilvl w:val="5"/>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η=0.5</m:t>
              </m:r>
            </m:oMath>
          </w:p>
          <w:p w14:paraId="19184044" w14:textId="77777777" w:rsidR="000C0EBB" w:rsidRDefault="008266D5">
            <w:pPr>
              <w:pStyle w:val="ListParagraph"/>
              <w:numPr>
                <w:ilvl w:val="5"/>
                <w:numId w:val="11"/>
              </w:numPr>
              <w:rPr>
                <w:rFonts w:eastAsia="Malgun Gothic"/>
                <w:lang w:eastAsia="ko-KR"/>
              </w:rPr>
            </w:pPr>
            <w:r>
              <w:rPr>
                <w:rFonts w:eastAsiaTheme="minorEastAsia" w:hint="eastAsia"/>
                <w:sz w:val="21"/>
                <w:lang w:eastAsia="zh-CN"/>
              </w:rPr>
              <w:t>F</w:t>
            </w:r>
            <w:r>
              <w:rPr>
                <w:rFonts w:eastAsiaTheme="minorEastAsia"/>
                <w:sz w:val="21"/>
                <w:lang w:eastAsia="zh-CN"/>
              </w:rPr>
              <w:t>FS whether/how to use a non-linear function to derive the value.</w:t>
            </w:r>
          </w:p>
          <w:p w14:paraId="526639E8" w14:textId="77777777" w:rsidR="000C0EBB" w:rsidRDefault="008C05F2">
            <w:pPr>
              <w:pStyle w:val="ListParagraph"/>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8266D5">
              <w:rPr>
                <w:rFonts w:hint="eastAsia"/>
                <w:iCs/>
                <w:sz w:val="21"/>
                <w:lang w:eastAsia="zh-CN"/>
              </w:rPr>
              <w:t>,</w:t>
            </w:r>
            <w:r w:rsidR="008266D5">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8266D5">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8266D5">
              <w:rPr>
                <w:rFonts w:hint="eastAsia"/>
                <w:iCs/>
                <w:sz w:val="21"/>
                <w:lang w:eastAsia="zh-CN"/>
              </w:rPr>
              <w:t xml:space="preserve"> </w:t>
            </w:r>
            <w:r w:rsidR="008266D5">
              <w:rPr>
                <w:iCs/>
                <w:sz w:val="21"/>
                <w:lang w:eastAsia="zh-CN"/>
              </w:rPr>
              <w:t xml:space="preserve">is the percentage of active </w:t>
            </w:r>
            <w:proofErr w:type="spellStart"/>
            <w:r w:rsidR="008266D5">
              <w:rPr>
                <w:iCs/>
                <w:sz w:val="21"/>
                <w:lang w:eastAsia="zh-CN"/>
              </w:rPr>
              <w:t>TRxRUs</w:t>
            </w:r>
            <w:proofErr w:type="spellEnd"/>
            <w:r w:rsidR="008266D5">
              <w:rPr>
                <w:iCs/>
                <w:sz w:val="21"/>
                <w:lang w:eastAsia="zh-CN"/>
              </w:rPr>
              <w:t xml:space="preserve">, resource usage ratio in frequency domain and ratio of </w:t>
            </w:r>
            <w:r w:rsidR="008266D5">
              <w:rPr>
                <w:iCs/>
                <w:strike/>
                <w:sz w:val="21"/>
                <w:lang w:eastAsia="zh-CN"/>
              </w:rPr>
              <w:t>PSD</w:t>
            </w:r>
            <w:r w:rsidR="008266D5">
              <w:rPr>
                <w:iCs/>
                <w:sz w:val="21"/>
                <w:lang w:eastAsia="zh-CN"/>
              </w:rPr>
              <w:t xml:space="preserve"> </w:t>
            </w:r>
            <w:r w:rsidR="008266D5">
              <w:rPr>
                <w:iCs/>
                <w:color w:val="0070C0"/>
                <w:sz w:val="21"/>
                <w:lang w:eastAsia="zh-CN"/>
              </w:rPr>
              <w:t>simulated total DL power level</w:t>
            </w:r>
            <w:r w:rsidR="008266D5">
              <w:rPr>
                <w:iCs/>
                <w:sz w:val="21"/>
                <w:lang w:eastAsia="zh-CN"/>
              </w:rPr>
              <w:t xml:space="preserve"> between this transmission and reference configuration</w:t>
            </w:r>
          </w:p>
          <w:p w14:paraId="36C864E1" w14:textId="77777777" w:rsidR="000C0EBB" w:rsidRDefault="008266D5">
            <w:pPr>
              <w:pStyle w:val="ListParagraph"/>
              <w:numPr>
                <w:ilvl w:val="4"/>
                <w:numId w:val="11"/>
              </w:numPr>
              <w:rPr>
                <w:rFonts w:eastAsia="Malgun Gothic"/>
                <w:lang w:eastAsia="ko-KR"/>
              </w:rPr>
            </w:pPr>
            <w:r>
              <w:rPr>
                <w:rFonts w:eastAsia="Malgun Gothic"/>
                <w:color w:val="0070C0"/>
                <w:lang w:eastAsia="ko-KR"/>
              </w:rPr>
              <w:t>[</w:t>
            </w:r>
            <w:r>
              <w:rPr>
                <w:rFonts w:eastAsia="Malgun Gothic" w:hint="eastAsia"/>
                <w:color w:val="0070C0"/>
                <w:lang w:eastAsia="ko-KR"/>
              </w:rPr>
              <w:t>M</w:t>
            </w:r>
            <w:r>
              <w:rPr>
                <w:rFonts w:eastAsia="Malgun Gothic"/>
                <w:color w:val="0070C0"/>
                <w:lang w:eastAsia="ko-KR"/>
              </w:rPr>
              <w:t xml:space="preserve">TK] there is no PSD in the agreed reference configuration, only total DL power level. Since the total DL power is given in dB, the ratio can be </w:t>
            </w:r>
            <m:oMath>
              <m:sSup>
                <m:sSupPr>
                  <m:ctrlPr>
                    <w:rPr>
                      <w:rFonts w:ascii="Cambria Math" w:eastAsia="Malgun Gothic" w:hAnsi="Cambria Math"/>
                      <w:i/>
                      <w:color w:val="0070C0"/>
                      <w:lang w:val="en-US" w:eastAsia="ko-KR"/>
                    </w:rPr>
                  </m:ctrlPr>
                </m:sSupPr>
                <m:e>
                  <m:r>
                    <w:rPr>
                      <w:rFonts w:ascii="Cambria Math" w:eastAsia="Malgun Gothic" w:hAnsi="Cambria Math"/>
                      <w:color w:val="0070C0"/>
                      <w:lang w:val="en-US" w:eastAsia="ko-KR"/>
                    </w:rPr>
                    <m:t>10</m:t>
                  </m:r>
                </m:e>
                <m:sup>
                  <m:r>
                    <w:rPr>
                      <w:rFonts w:ascii="Cambria Math" w:eastAsia="Malgun Gothic" w:hAnsi="Cambria Math"/>
                      <w:color w:val="0070C0"/>
                      <w:lang w:val="en-US" w:eastAsia="ko-KR"/>
                    </w:rPr>
                    <m:t>(X-55)/10</m:t>
                  </m:r>
                </m:sup>
              </m:sSup>
            </m:oMath>
            <w:r>
              <w:rPr>
                <w:rFonts w:eastAsia="Malgun Gothic" w:hint="eastAsia"/>
                <w:color w:val="0070C0"/>
                <w:lang w:val="en-US" w:eastAsia="ko-KR"/>
              </w:rPr>
              <w:t>,</w:t>
            </w:r>
            <w:r>
              <w:rPr>
                <w:rFonts w:eastAsia="Malgun Gothic"/>
                <w:color w:val="0070C0"/>
                <w:lang w:val="en-US" w:eastAsia="ko-KR"/>
              </w:rPr>
              <w:t xml:space="preserve"> for X = 0, …, 55.</w:t>
            </w:r>
          </w:p>
          <w:p w14:paraId="40D2DF49" w14:textId="77777777" w:rsidR="000C0EBB" w:rsidRDefault="008266D5">
            <w:pPr>
              <w:pStyle w:val="ListParagraph"/>
              <w:numPr>
                <w:ilvl w:val="0"/>
                <w:numId w:val="10"/>
              </w:numPr>
              <w:spacing w:after="0"/>
              <w:rPr>
                <w:b/>
              </w:rPr>
            </w:pPr>
            <w:r>
              <w:rPr>
                <w:b/>
              </w:rPr>
              <w:t>FFS: the BS power consumption for active UL is provided by</w:t>
            </w:r>
          </w:p>
          <w:p w14:paraId="74CCBB4C" w14:textId="77777777" w:rsidR="000C0EBB" w:rsidRDefault="008C05F2">
            <w:pPr>
              <w:pStyle w:val="ListParagraph"/>
              <w:numPr>
                <w:ilvl w:val="1"/>
                <w:numId w:val="11"/>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6D3A5342" w14:textId="77777777" w:rsidR="000C0EBB" w:rsidRDefault="008C05F2">
            <w:pPr>
              <w:pStyle w:val="ListParagraph"/>
              <w:numPr>
                <w:ilvl w:val="2"/>
                <w:numId w:val="11"/>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71990688" w14:textId="77777777" w:rsidR="000C0EBB" w:rsidRDefault="008266D5">
            <w:pPr>
              <w:pStyle w:val="ListParagraph"/>
              <w:numPr>
                <w:ilvl w:val="0"/>
                <w:numId w:val="10"/>
              </w:numPr>
              <w:spacing w:after="0"/>
              <w:rPr>
                <w:b/>
              </w:rPr>
            </w:pPr>
            <w:r>
              <w:rPr>
                <w:b/>
              </w:rPr>
              <w:t>Notes,</w:t>
            </w:r>
          </w:p>
          <w:p w14:paraId="169C7D7B" w14:textId="77777777" w:rsidR="000C0EBB" w:rsidRDefault="008266D5">
            <w:pPr>
              <w:pStyle w:val="ListParagraph"/>
              <w:numPr>
                <w:ilvl w:val="1"/>
                <w:numId w:val="11"/>
              </w:numPr>
              <w:spacing w:after="0"/>
              <w:rPr>
                <w:b/>
              </w:rPr>
            </w:pPr>
            <w:r>
              <w:rPr>
                <w:rFonts w:eastAsia="Malgun Gothic"/>
                <w:lang w:eastAsia="ko-KR"/>
              </w:rPr>
              <w:t xml:space="preserve">In time domain, </w:t>
            </w:r>
          </w:p>
          <w:p w14:paraId="0C8684B8" w14:textId="77777777" w:rsidR="000C0EBB" w:rsidRDefault="008266D5">
            <w:pPr>
              <w:pStyle w:val="ListParagraph"/>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trike/>
                <w:sz w:val="21"/>
                <w:lang w:eastAsia="zh-CN"/>
              </w:rPr>
              <w:t>,</w:t>
            </w:r>
            <w:r>
              <w:rPr>
                <w:iCs/>
                <w:strike/>
                <w:sz w:val="21"/>
                <w:lang w:eastAsia="zh-CN"/>
              </w:rPr>
              <w:t xml:space="preserve"> if applicable, or on </w:t>
            </w:r>
            <w:r>
              <w:rPr>
                <w:b/>
                <w:i/>
                <w:iCs/>
                <w:strike/>
                <w:sz w:val="21"/>
                <w:lang w:eastAsia="zh-CN"/>
              </w:rPr>
              <w:t>P</w:t>
            </w:r>
            <w:r>
              <w:rPr>
                <w:iCs/>
                <w:sz w:val="21"/>
                <w:lang w:eastAsia="zh-CN"/>
              </w:rPr>
              <w:t>,</w:t>
            </w:r>
            <w:r>
              <w:t xml:space="preserve"> according to the number of active symbols within a slot. The symbol without active DL is to be treated as micro sleep. Companies to describe how</w:t>
            </w:r>
            <w:r>
              <w:rPr>
                <w:rFonts w:eastAsia="Times New Roman"/>
              </w:rPr>
              <w:t xml:space="preserve"> to scale for symbols with different frequency domain allocations.</w:t>
            </w:r>
          </w:p>
          <w:p w14:paraId="1F9E40B1" w14:textId="77777777" w:rsidR="000C0EBB" w:rsidRDefault="008266D5">
            <w:pPr>
              <w:pStyle w:val="ListParagraph"/>
              <w:numPr>
                <w:ilvl w:val="2"/>
                <w:numId w:val="14"/>
              </w:numPr>
              <w:spacing w:after="0"/>
              <w:rPr>
                <w:bCs/>
                <w:color w:val="0070C0"/>
              </w:rPr>
            </w:pPr>
            <w:r>
              <w:rPr>
                <w:rFonts w:eastAsia="MS Mincho" w:hint="eastAsia"/>
                <w:bCs/>
                <w:color w:val="0070C0"/>
              </w:rPr>
              <w:t>[</w:t>
            </w:r>
            <w:r>
              <w:rPr>
                <w:rFonts w:eastAsia="MS Mincho"/>
                <w:bCs/>
                <w:color w:val="0070C0"/>
              </w:rPr>
              <w:t>MTK] To evaluate 4 symbols, it can be alt#1) 4/14*</w:t>
            </w:r>
            <m:oMath>
              <m:sSub>
                <m:sSubPr>
                  <m:ctrlPr>
                    <w:rPr>
                      <w:rFonts w:ascii="Cambria Math" w:eastAsia="MS Mincho" w:hAnsi="Cambria Math"/>
                      <w:bCs/>
                      <w:i/>
                      <w:color w:val="0070C0"/>
                    </w:rPr>
                  </m:ctrlPr>
                </m:sSubPr>
                <m:e>
                  <m:r>
                    <w:rPr>
                      <w:rFonts w:ascii="Cambria Math" w:eastAsia="MS Mincho" w:hAnsi="Cambria Math"/>
                      <w:color w:val="0070C0"/>
                    </w:rPr>
                    <m:t>P</m:t>
                  </m:r>
                </m:e>
                <m:sub>
                  <m:r>
                    <w:rPr>
                      <w:rFonts w:ascii="Cambria Math" w:eastAsia="MS Mincho" w:hAnsi="Cambria Math"/>
                      <w:color w:val="0070C0"/>
                    </w:rPr>
                    <m:t>dynamic</m:t>
                  </m:r>
                </m:sub>
              </m:sSub>
            </m:oMath>
            <w:r>
              <w:rPr>
                <w:rFonts w:eastAsia="MS Mincho"/>
                <w:bCs/>
                <w:color w:val="0070C0"/>
              </w:rPr>
              <w:t xml:space="preserve"> + </w:t>
            </w:r>
            <m:oMath>
              <m:sSub>
                <m:sSubPr>
                  <m:ctrlPr>
                    <w:rPr>
                      <w:rFonts w:ascii="Cambria Math" w:eastAsia="MS Mincho" w:hAnsi="Cambria Math"/>
                      <w:bCs/>
                      <w:i/>
                      <w:color w:val="0070C0"/>
                    </w:rPr>
                  </m:ctrlPr>
                </m:sSubPr>
                <m:e>
                  <m:r>
                    <w:rPr>
                      <w:rFonts w:ascii="Cambria Math" w:eastAsia="MS Mincho" w:hAnsi="Cambria Math"/>
                      <w:color w:val="0070C0"/>
                    </w:rPr>
                    <m:t>P</m:t>
                  </m:r>
                </m:e>
                <m:sub>
                  <m:r>
                    <m:rPr>
                      <m:sty m:val="p"/>
                    </m:rPr>
                    <w:rPr>
                      <w:rFonts w:ascii="Cambria Math" w:eastAsia="MS Mincho" w:hAnsi="Cambria Math"/>
                      <w:color w:val="0070C0"/>
                    </w:rPr>
                    <m:t>static</m:t>
                  </m:r>
                </m:sub>
              </m:sSub>
            </m:oMath>
            <w:r>
              <w:rPr>
                <w:rFonts w:eastAsia="MS Mincho"/>
                <w:bCs/>
                <w:color w:val="0070C0"/>
              </w:rPr>
              <w:t xml:space="preserve"> ; or alt#2) 4/14*P + 10/14*P3 (micro sleep). We prefer keeping alt#1 only for simplicity. </w:t>
            </w:r>
          </w:p>
          <w:p w14:paraId="15248279" w14:textId="77777777" w:rsidR="000C0EBB" w:rsidRDefault="008266D5">
            <w:pPr>
              <w:pStyle w:val="ListParagraph"/>
              <w:numPr>
                <w:ilvl w:val="2"/>
                <w:numId w:val="14"/>
              </w:numPr>
            </w:pPr>
            <w:r>
              <w:t>If an explicit symbol level model is provided, scaling is not applied</w:t>
            </w:r>
          </w:p>
          <w:p w14:paraId="34AE09F7" w14:textId="77777777" w:rsidR="000C0EBB" w:rsidRDefault="008266D5">
            <w:pPr>
              <w:pStyle w:val="ListParagraph"/>
              <w:numPr>
                <w:ilvl w:val="2"/>
                <w:numId w:val="14"/>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13C11071" w14:textId="77777777" w:rsidR="000C0EBB" w:rsidRDefault="008266D5">
            <w:pPr>
              <w:pStyle w:val="ListParagraph"/>
              <w:numPr>
                <w:ilvl w:val="1"/>
                <w:numId w:val="11"/>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70A06C01" w14:textId="77777777" w:rsidR="000C0EBB" w:rsidRDefault="008266D5">
            <w:pPr>
              <w:spacing w:after="0"/>
              <w:rPr>
                <w:rFonts w:eastAsiaTheme="minorEastAsia"/>
                <w:bCs/>
                <w:iCs/>
                <w:sz w:val="21"/>
              </w:rPr>
            </w:pPr>
            <w:r>
              <w:rPr>
                <w:rFonts w:eastAsia="Malgun Gothic"/>
                <w:lang w:eastAsia="ko-KR"/>
              </w:rPr>
              <w:t xml:space="preserve">In spatial domain, for M-TRP,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tc>
      </w:tr>
      <w:tr w:rsidR="000C0EBB" w14:paraId="0452AB47" w14:textId="77777777">
        <w:tc>
          <w:tcPr>
            <w:tcW w:w="1305" w:type="dxa"/>
          </w:tcPr>
          <w:p w14:paraId="54272775" w14:textId="77777777" w:rsidR="000C0EBB" w:rsidRDefault="008266D5">
            <w:pPr>
              <w:spacing w:after="0"/>
              <w:jc w:val="center"/>
              <w:rPr>
                <w:rFonts w:eastAsiaTheme="minorEastAsia"/>
              </w:rPr>
            </w:pPr>
            <w:r>
              <w:rPr>
                <w:rFonts w:eastAsiaTheme="minorEastAsia"/>
              </w:rPr>
              <w:t>FL</w:t>
            </w:r>
          </w:p>
        </w:tc>
        <w:tc>
          <w:tcPr>
            <w:tcW w:w="8329" w:type="dxa"/>
          </w:tcPr>
          <w:p w14:paraId="7D218E77" w14:textId="77777777" w:rsidR="000C0EBB" w:rsidRDefault="008266D5">
            <w:pPr>
              <w:spacing w:after="0"/>
              <w:rPr>
                <w:rFonts w:eastAsiaTheme="minorEastAsia"/>
                <w:bCs/>
                <w:iCs/>
                <w:sz w:val="21"/>
              </w:rPr>
            </w:pPr>
            <w:r>
              <w:rPr>
                <w:rFonts w:eastAsiaTheme="minorEastAsia" w:hint="eastAsia"/>
                <w:bCs/>
                <w:iCs/>
                <w:sz w:val="21"/>
              </w:rPr>
              <w:t>Th</w:t>
            </w:r>
            <w:r>
              <w:rPr>
                <w:rFonts w:eastAsiaTheme="minorEastAsia"/>
                <w:bCs/>
                <w:iCs/>
                <w:sz w:val="21"/>
              </w:rPr>
              <w:t>anks for spotting this.</w:t>
            </w:r>
          </w:p>
          <w:p w14:paraId="0B6358B4" w14:textId="77777777" w:rsidR="000C0EBB" w:rsidRDefault="008266D5">
            <w:pPr>
              <w:spacing w:after="0"/>
              <w:rPr>
                <w:rFonts w:eastAsiaTheme="minorEastAsia"/>
                <w:bCs/>
                <w:iCs/>
                <w:sz w:val="21"/>
              </w:rPr>
            </w:pPr>
            <w:r>
              <w:rPr>
                <w:rFonts w:eastAsiaTheme="minorEastAsia"/>
                <w:bCs/>
                <w:iCs/>
                <w:sz w:val="21"/>
              </w:rPr>
              <w:t>Values for Cat 1 and Cat 2 are swapped for now without update. Need to look at more input for determination.</w:t>
            </w:r>
          </w:p>
          <w:p w14:paraId="7D4EB366" w14:textId="77777777" w:rsidR="000C0EBB" w:rsidRDefault="000C0EBB">
            <w:pPr>
              <w:spacing w:after="0"/>
              <w:rPr>
                <w:rFonts w:eastAsiaTheme="minorEastAsia"/>
                <w:bCs/>
                <w:iCs/>
                <w:sz w:val="21"/>
              </w:rPr>
            </w:pPr>
          </w:p>
          <w:p w14:paraId="4F45513B" w14:textId="77777777" w:rsidR="000C0EBB" w:rsidRDefault="008266D5">
            <w:pPr>
              <w:spacing w:after="0"/>
              <w:rPr>
                <w:rFonts w:eastAsiaTheme="minorEastAsia"/>
                <w:sz w:val="21"/>
              </w:rPr>
            </w:pPr>
            <w:r>
              <w:rPr>
                <w:rFonts w:eastAsiaTheme="minorEastAsia"/>
                <w:bCs/>
                <w:iCs/>
                <w:sz w:val="21"/>
              </w:rPr>
              <w:t xml:space="preserve">LGE is correct that the formula needs to </w:t>
            </w:r>
            <w:proofErr w:type="gramStart"/>
            <w:r>
              <w:rPr>
                <w:rFonts w:eastAsiaTheme="minorEastAsia"/>
                <w:bCs/>
                <w:iCs/>
                <w:sz w:val="21"/>
              </w:rPr>
              <w:t>meeting</w:t>
            </w:r>
            <w:proofErr w:type="gramEnd"/>
            <w:r>
              <w:rPr>
                <w:rFonts w:eastAsiaTheme="minorEastAsia"/>
                <w:bCs/>
                <w:iCs/>
                <w:sz w:val="21"/>
              </w:rPr>
              <w:t xml:space="preserve"> the P4 when all scaling factor=1, which seems correct based on my current values. The PAE value could be a problematic, which is the reason we have an FFS </w:t>
            </w:r>
            <w:r>
              <w:rPr>
                <w:rFonts w:eastAsiaTheme="minorEastAsia"/>
                <w:sz w:val="21"/>
              </w:rPr>
              <w:t>whether/how to use a non-linear function to derive the value.</w:t>
            </w:r>
          </w:p>
          <w:p w14:paraId="314A23F8" w14:textId="77777777" w:rsidR="000C0EBB" w:rsidRDefault="008266D5">
            <w:pPr>
              <w:spacing w:after="0"/>
              <w:rPr>
                <w:rFonts w:eastAsiaTheme="minorEastAsia"/>
                <w:bCs/>
                <w:iCs/>
                <w:sz w:val="21"/>
              </w:rPr>
            </w:pPr>
            <w:r>
              <w:rPr>
                <w:rFonts w:eastAsiaTheme="minorEastAsia"/>
                <w:sz w:val="21"/>
              </w:rPr>
              <w:t xml:space="preserve">Suggestions from MTK on scaling factor in power domain is reflected, and that for time domain can be also addressed with </w:t>
            </w:r>
            <w:r>
              <w:rPr>
                <w:rFonts w:eastAsiaTheme="minorEastAsia"/>
                <w:color w:val="7030A0"/>
                <w:sz w:val="21"/>
              </w:rPr>
              <w:t>update</w:t>
            </w:r>
            <w:r>
              <w:rPr>
                <w:rFonts w:eastAsiaTheme="minorEastAsia"/>
                <w:sz w:val="21"/>
              </w:rPr>
              <w:t>, I think.</w:t>
            </w:r>
          </w:p>
        </w:tc>
      </w:tr>
      <w:tr w:rsidR="000C0EBB" w14:paraId="2F7962A5" w14:textId="77777777">
        <w:tc>
          <w:tcPr>
            <w:tcW w:w="1305" w:type="dxa"/>
          </w:tcPr>
          <w:p w14:paraId="72816F86" w14:textId="77777777" w:rsidR="000C0EBB" w:rsidRDefault="008266D5">
            <w:pPr>
              <w:spacing w:after="0"/>
              <w:jc w:val="center"/>
              <w:rPr>
                <w:rFonts w:eastAsiaTheme="minorEastAsia"/>
              </w:rPr>
            </w:pPr>
            <w:r>
              <w:rPr>
                <w:rFonts w:eastAsiaTheme="minorEastAsia" w:hint="eastAsia"/>
              </w:rPr>
              <w:lastRenderedPageBreak/>
              <w:t>v</w:t>
            </w:r>
            <w:r>
              <w:rPr>
                <w:rFonts w:eastAsiaTheme="minorEastAsia"/>
              </w:rPr>
              <w:t>ivo</w:t>
            </w:r>
          </w:p>
        </w:tc>
        <w:tc>
          <w:tcPr>
            <w:tcW w:w="8329" w:type="dxa"/>
          </w:tcPr>
          <w:p w14:paraId="6AA05260" w14:textId="77777777" w:rsidR="000C0EBB" w:rsidRDefault="008266D5">
            <w:pPr>
              <w:spacing w:after="0"/>
              <w:jc w:val="left"/>
              <w:rPr>
                <w:rFonts w:eastAsiaTheme="minorEastAsia"/>
              </w:rPr>
            </w:pPr>
            <w:r>
              <w:rPr>
                <w:rFonts w:eastAsiaTheme="minorEastAsia" w:hint="eastAsia"/>
              </w:rPr>
              <w:t>W</w:t>
            </w:r>
            <w:r>
              <w:rPr>
                <w:rFonts w:eastAsiaTheme="minorEastAsia"/>
              </w:rPr>
              <w:t>e are generally fine with the direction of the proposal.</w:t>
            </w:r>
          </w:p>
          <w:p w14:paraId="23851FE4" w14:textId="77777777" w:rsidR="000C0EBB" w:rsidRDefault="000C0EBB">
            <w:pPr>
              <w:spacing w:after="0"/>
              <w:jc w:val="left"/>
              <w:rPr>
                <w:rFonts w:eastAsiaTheme="minorEastAsia"/>
              </w:rPr>
            </w:pPr>
          </w:p>
          <w:p w14:paraId="452540B3" w14:textId="77777777" w:rsidR="000C0EBB" w:rsidRDefault="008266D5">
            <w:pPr>
              <w:spacing w:after="0"/>
              <w:jc w:val="left"/>
              <w:rPr>
                <w:rFonts w:eastAsiaTheme="minorEastAsia"/>
                <w:iCs/>
                <w:sz w:val="21"/>
              </w:rPr>
            </w:pPr>
            <w:r>
              <w:rPr>
                <w:rFonts w:eastAsiaTheme="minorEastAsia" w:hint="eastAsia"/>
              </w:rPr>
              <w:t>S</w:t>
            </w:r>
            <w:r>
              <w:rPr>
                <w:rFonts w:eastAsiaTheme="minorEastAsia"/>
              </w:rPr>
              <w:t xml:space="preserve">till one clarification on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w:t>
            </w:r>
            <w:r>
              <w:rPr>
                <w:rFonts w:eastAsiaTheme="minorEastAsia"/>
                <w:iCs/>
                <w:sz w:val="21"/>
              </w:rPr>
              <w:t xml:space="preserve"> Is the PSD defined per TxRU or per node? There may be the following two interpretations:</w:t>
            </w:r>
          </w:p>
          <w:p w14:paraId="412FE8D2" w14:textId="77777777" w:rsidR="000C0EBB" w:rsidRDefault="008266D5">
            <w:pPr>
              <w:spacing w:after="0"/>
              <w:jc w:val="left"/>
              <w:rPr>
                <w:rFonts w:eastAsiaTheme="minorEastAsia"/>
                <w:iCs/>
                <w:sz w:val="21"/>
              </w:rPr>
            </w:pPr>
            <w:r>
              <w:rPr>
                <w:rFonts w:eastAsiaTheme="minorEastAsia" w:hint="eastAsia"/>
                <w:b/>
                <w:bCs/>
              </w:rPr>
              <w:t>I</w:t>
            </w:r>
            <w:r>
              <w:rPr>
                <w:rFonts w:eastAsiaTheme="minorEastAsia"/>
                <w:b/>
                <w:bCs/>
              </w:rPr>
              <w:t>nterpretation 1</w:t>
            </w:r>
            <w:r>
              <w:rPr>
                <w:rFonts w:eastAsiaTheme="minorEastAsia"/>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is the ratio of PSD per TxRU (i.e. Total DL power</w:t>
            </w:r>
            <w:proofErr w:type="gramStart"/>
            <w:r>
              <w:rPr>
                <w:rFonts w:eastAsiaTheme="minorEastAsia"/>
                <w:iCs/>
                <w:sz w:val="21"/>
              </w:rPr>
              <w:t>/(</w:t>
            </w:r>
            <w:proofErr w:type="gramEnd"/>
            <w:r>
              <w:rPr>
                <w:rFonts w:eastAsiaTheme="minorEastAsia"/>
                <w:iCs/>
                <w:sz w:val="21"/>
              </w:rPr>
              <w:t xml:space="preserve">Number of </w:t>
            </w:r>
            <w:proofErr w:type="spellStart"/>
            <w:r>
              <w:rPr>
                <w:rFonts w:eastAsiaTheme="minorEastAsia"/>
                <w:iCs/>
                <w:sz w:val="21"/>
              </w:rPr>
              <w:t>TxRUs</w:t>
            </w:r>
            <w:proofErr w:type="spellEnd"/>
            <w:r>
              <w:rPr>
                <w:rFonts w:eastAsiaTheme="minorEastAsia"/>
                <w:iCs/>
                <w:sz w:val="21"/>
              </w:rPr>
              <w:t xml:space="preserve"> * Syst BW)) between this transmission and reference configuration;</w:t>
            </w:r>
          </w:p>
          <w:p w14:paraId="6603994D" w14:textId="77777777" w:rsidR="000C0EBB" w:rsidRDefault="008266D5">
            <w:pPr>
              <w:spacing w:after="0"/>
              <w:jc w:val="left"/>
              <w:rPr>
                <w:rFonts w:eastAsiaTheme="minorEastAsia"/>
                <w:iCs/>
                <w:sz w:val="21"/>
              </w:rPr>
            </w:pPr>
            <w:r>
              <w:rPr>
                <w:rFonts w:eastAsiaTheme="minorEastAsia" w:hint="eastAsia"/>
                <w:b/>
                <w:bCs/>
              </w:rPr>
              <w:t>I</w:t>
            </w:r>
            <w:r>
              <w:rPr>
                <w:rFonts w:eastAsiaTheme="minorEastAsia"/>
                <w:b/>
                <w:bCs/>
              </w:rPr>
              <w:t xml:space="preserve">nterpretation 2: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is the ratio of PSD per Node (</w:t>
            </w:r>
            <w:proofErr w:type="gramStart"/>
            <w:r>
              <w:rPr>
                <w:rFonts w:eastAsiaTheme="minorEastAsia"/>
                <w:iCs/>
                <w:sz w:val="21"/>
              </w:rPr>
              <w:t>i.e.</w:t>
            </w:r>
            <w:proofErr w:type="gramEnd"/>
            <w:r>
              <w:rPr>
                <w:rFonts w:eastAsiaTheme="minorEastAsia"/>
                <w:iCs/>
                <w:sz w:val="21"/>
              </w:rPr>
              <w:t xml:space="preserve"> Total DL power/ Syst BW) between this transmission and reference configuration.</w:t>
            </w:r>
          </w:p>
          <w:p w14:paraId="331D1715" w14:textId="77777777" w:rsidR="000C0EBB" w:rsidRDefault="000C0EBB">
            <w:pPr>
              <w:spacing w:after="0"/>
              <w:jc w:val="left"/>
              <w:rPr>
                <w:rFonts w:eastAsiaTheme="minorEastAsia"/>
                <w:b/>
                <w:bCs/>
              </w:rPr>
            </w:pPr>
          </w:p>
          <w:p w14:paraId="7E0B60FC" w14:textId="77777777" w:rsidR="000C0EBB" w:rsidRDefault="008266D5">
            <w:pPr>
              <w:spacing w:after="0"/>
              <w:rPr>
                <w:rFonts w:eastAsiaTheme="minorEastAsia"/>
              </w:rPr>
            </w:pPr>
            <w:r>
              <w:rPr>
                <w:rFonts w:eastAsiaTheme="minorEastAsia"/>
              </w:rPr>
              <w:t xml:space="preserve">As we understand, </w:t>
            </w:r>
            <m:oMath>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hint="eastAsia"/>
                <w:b/>
                <w:iCs/>
                <w:sz w:val="21"/>
              </w:rPr>
              <w:t xml:space="preserve"> </w:t>
            </w:r>
            <w:r>
              <w:rPr>
                <w:rFonts w:eastAsiaTheme="minorEastAsia"/>
              </w:rPr>
              <w:t xml:space="preserve">is the part for per PA power consumption adjustment since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oMath>
            <w:r>
              <w:rPr>
                <w:rFonts w:eastAsiaTheme="minorEastAsia" w:hint="eastAsia"/>
              </w:rPr>
              <w:t xml:space="preserve"> </w:t>
            </w:r>
            <w:r>
              <w:rPr>
                <w:rFonts w:eastAsiaTheme="minorEastAsia"/>
              </w:rPr>
              <w:t xml:space="preserve">is multiplied. Then </w:t>
            </w:r>
            <w:r>
              <w:rPr>
                <w:rFonts w:eastAsiaTheme="minorEastAsia"/>
                <w:b/>
                <w:bCs/>
              </w:rPr>
              <w:t>Interpretation 1</w:t>
            </w:r>
            <w:r>
              <w:rPr>
                <w:rFonts w:eastAsiaTheme="minorEastAsia"/>
              </w:rPr>
              <w:t xml:space="preserve"> is more reasonable for this formula.</w:t>
            </w:r>
          </w:p>
          <w:p w14:paraId="15949404" w14:textId="77777777" w:rsidR="000C0EBB" w:rsidRDefault="000C0EBB">
            <w:pPr>
              <w:spacing w:after="0"/>
              <w:rPr>
                <w:rFonts w:eastAsiaTheme="minorEastAsia"/>
                <w:bCs/>
                <w:iCs/>
                <w:sz w:val="21"/>
              </w:rPr>
            </w:pPr>
          </w:p>
          <w:p w14:paraId="7FFF29A7" w14:textId="77777777" w:rsidR="000C0EBB" w:rsidRDefault="000C0EBB">
            <w:pPr>
              <w:spacing w:after="0"/>
              <w:rPr>
                <w:rFonts w:eastAsiaTheme="minorEastAsia"/>
                <w:bCs/>
                <w:iCs/>
                <w:sz w:val="21"/>
              </w:rPr>
            </w:pPr>
          </w:p>
          <w:p w14:paraId="7AEDE174" w14:textId="77777777" w:rsidR="000C0EBB" w:rsidRDefault="008266D5">
            <w:pPr>
              <w:spacing w:after="0"/>
              <w:rPr>
                <w:rFonts w:eastAsiaTheme="minorEastAsia"/>
              </w:rPr>
            </w:pPr>
            <w:r>
              <w:rPr>
                <w:rFonts w:eastAsiaTheme="minorEastAsia" w:hint="eastAsia"/>
                <w:bCs/>
                <w:iCs/>
                <w:sz w:val="21"/>
              </w:rPr>
              <w:t>I</w:t>
            </w:r>
            <w:r>
              <w:rPr>
                <w:rFonts w:eastAsiaTheme="minorEastAsia"/>
                <w:bCs/>
                <w:iCs/>
                <w:sz w:val="21"/>
              </w:rPr>
              <w:t xml:space="preserve">f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 xml:space="preserve">is updated as ratio of total DL power as MTK indicates, we don’t think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oMath>
            <w:r>
              <w:rPr>
                <w:rFonts w:eastAsiaTheme="minorEastAsia" w:hint="eastAsia"/>
              </w:rPr>
              <w:t xml:space="preserve"> </w:t>
            </w:r>
            <w:r>
              <w:rPr>
                <w:rFonts w:eastAsiaTheme="minorEastAsia"/>
              </w:rPr>
              <w:t xml:space="preserve">and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p</m:t>
                  </m:r>
                </m:sub>
              </m:sSub>
            </m:oMath>
            <w:r>
              <w:rPr>
                <w:rFonts w:eastAsiaTheme="minorEastAsia" w:hint="eastAsia"/>
              </w:rPr>
              <w:t xml:space="preserve"> </w:t>
            </w:r>
            <w:r>
              <w:rPr>
                <w:rFonts w:eastAsiaTheme="minorEastAsia"/>
              </w:rPr>
              <w:t>is needed in the second part. It should be</w:t>
            </w:r>
          </w:p>
          <w:p w14:paraId="12EF0DAA" w14:textId="77777777" w:rsidR="000C0EBB" w:rsidRDefault="000C0EBB">
            <w:pPr>
              <w:spacing w:after="0"/>
              <w:rPr>
                <w:rFonts w:eastAsiaTheme="minorEastAsia"/>
              </w:rPr>
            </w:pPr>
          </w:p>
          <w:p w14:paraId="77EBE33C" w14:textId="77777777" w:rsidR="000C0EBB" w:rsidRDefault="008C05F2">
            <w:pPr>
              <w:pStyle w:val="ListParagraph"/>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Malgun Gothic"/>
                <w:b/>
                <w:lang w:eastAsia="ko-KR"/>
              </w:rPr>
              <w:t xml:space="preserve">+ </w:t>
            </w:r>
            <m:oMath>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f>
                <m:fPr>
                  <m:ctrlPr>
                    <w:rPr>
                      <w:rFonts w:ascii="Cambria Math" w:hAnsi="Cambria Math"/>
                      <w:b/>
                      <w:i/>
                      <w:iCs/>
                      <w:sz w:val="21"/>
                      <w:lang w:eastAsia="zh-CN"/>
                    </w:rPr>
                  </m:ctrlPr>
                </m:fPr>
                <m:num>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f</m:t>
                      </m:r>
                    </m:sub>
                  </m:sSub>
                  <m:sSub>
                    <m:sSubPr>
                      <m:ctrlPr>
                        <w:rPr>
                          <w:rFonts w:ascii="Cambria Math" w:hAnsi="Cambria Math"/>
                          <w:b/>
                          <w:i/>
                          <w:iCs/>
                          <w:sz w:val="21"/>
                          <w:lang w:eastAsia="zh-CN"/>
                        </w:rPr>
                      </m:ctrlPr>
                    </m:sSubPr>
                    <m:e>
                      <m:r>
                        <m:rPr>
                          <m:sty m:val="bi"/>
                        </m:rPr>
                        <w:rPr>
                          <w:rFonts w:ascii="Cambria Math" w:hAnsi="Cambria Math"/>
                          <w:strike/>
                          <w:color w:val="FF0000"/>
                          <w:sz w:val="21"/>
                          <w:lang w:eastAsia="zh-CN"/>
                        </w:rPr>
                        <m:t>*</m:t>
                      </m:r>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Malgun Gothic" w:hint="eastAsia"/>
                <w:lang w:eastAsia="ko-KR"/>
              </w:rPr>
              <w:t>,</w:t>
            </w:r>
            <w:r w:rsidR="008266D5">
              <w:rPr>
                <w:rFonts w:eastAsia="Malgun Gothic"/>
                <w:lang w:eastAsia="ko-KR"/>
              </w:rPr>
              <w:t xml:space="preserve"> where</w:t>
            </w:r>
          </w:p>
        </w:tc>
      </w:tr>
      <w:tr w:rsidR="000C0EBB" w14:paraId="204390CC" w14:textId="77777777">
        <w:tc>
          <w:tcPr>
            <w:tcW w:w="1305" w:type="dxa"/>
          </w:tcPr>
          <w:p w14:paraId="5ECA1281"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0934D268" w14:textId="77777777" w:rsidR="000C0EBB" w:rsidRDefault="008266D5">
            <w:pPr>
              <w:pStyle w:val="ListParagraph"/>
              <w:ind w:left="0"/>
              <w:rPr>
                <w:rFonts w:ascii="Cambria Math" w:hAnsi="Cambria Math"/>
                <w:bCs/>
                <w:sz w:val="21"/>
                <w:lang w:val="en-US" w:eastAsia="zh-CN"/>
              </w:rPr>
            </w:pPr>
            <w:r>
              <w:rPr>
                <w:rFonts w:ascii="Cambria Math" w:hAnsi="Cambria Math" w:hint="eastAsia"/>
                <w:bCs/>
                <w:sz w:val="21"/>
                <w:lang w:val="en-US" w:eastAsia="zh-CN"/>
              </w:rPr>
              <w:t>We are generally okay with the FL proposals.</w:t>
            </w:r>
          </w:p>
          <w:p w14:paraId="4A7896B4" w14:textId="77777777" w:rsidR="000C0EBB" w:rsidRDefault="008266D5">
            <w:pPr>
              <w:pStyle w:val="ListParagraph"/>
              <w:ind w:left="0"/>
              <w:rPr>
                <w:rFonts w:ascii="Cambria Math" w:hAnsi="Cambria Math"/>
                <w:bCs/>
                <w:sz w:val="21"/>
                <w:lang w:val="en-US" w:eastAsia="zh-CN"/>
              </w:rPr>
            </w:pPr>
            <w:r>
              <w:rPr>
                <w:rFonts w:ascii="Cambria Math" w:hAnsi="Cambria Math" w:hint="eastAsia"/>
                <w:bCs/>
                <w:sz w:val="21"/>
                <w:lang w:val="en-US" w:eastAsia="zh-CN"/>
              </w:rPr>
              <w:t xml:space="preserve">For the time domain scaling, </w:t>
            </w:r>
            <w:r>
              <w:rPr>
                <w:rFonts w:ascii="Cambria Math" w:hAnsi="Cambria Math"/>
                <w:bCs/>
                <w:sz w:val="21"/>
                <w:lang w:val="en-US" w:eastAsia="zh-CN"/>
              </w:rPr>
              <w:t>“</w:t>
            </w:r>
            <w:r>
              <w:rPr>
                <w:bCs/>
              </w:rPr>
              <w:t>(1-</w:t>
            </w:r>
            <w:proofErr w:type="gramStart"/>
            <w:r>
              <w:rPr>
                <w:bCs/>
              </w:rPr>
              <w:t>alpha)*</w:t>
            </w:r>
            <w:proofErr w:type="gramEnd"/>
            <w:r>
              <w:rPr>
                <w:bCs/>
              </w:rPr>
              <w:t>P3 + alpha*P4</w:t>
            </w:r>
            <w:r>
              <w:rPr>
                <w:rFonts w:ascii="Cambria Math" w:hAnsi="Cambria Math"/>
                <w:bCs/>
                <w:sz w:val="21"/>
                <w:lang w:val="en-US" w:eastAsia="zh-CN"/>
              </w:rPr>
              <w:t>”</w:t>
            </w:r>
            <w:r>
              <w:rPr>
                <w:rFonts w:ascii="Cambria Math" w:hAnsi="Cambria Math" w:hint="eastAsia"/>
                <w:bCs/>
                <w:sz w:val="21"/>
                <w:lang w:val="en-US" w:eastAsia="zh-CN"/>
              </w:rPr>
              <w:t xml:space="preserve"> is actually equivalent to </w:t>
            </w:r>
            <w:r>
              <w:rPr>
                <w:rFonts w:ascii="Cambria Math" w:hAnsi="Cambria Math"/>
                <w:bCs/>
                <w:sz w:val="21"/>
                <w:lang w:val="en-US" w:eastAsia="zh-CN"/>
              </w:rPr>
              <w:t>“</w:t>
            </w:r>
            <m:oMath>
              <m:sSub>
                <m:sSubPr>
                  <m:ctrlPr>
                    <w:rPr>
                      <w:rFonts w:ascii="Cambria Math" w:hAnsi="Cambria Math"/>
                      <w:bCs/>
                      <w:i/>
                      <w:iCs/>
                      <w:sz w:val="21"/>
                      <w:lang w:eastAsia="zh-CN"/>
                    </w:rPr>
                  </m:ctrlPr>
                </m:sSubPr>
                <m:e>
                  <m:r>
                    <w:rPr>
                      <w:rFonts w:ascii="Cambria Math" w:hAnsi="Cambria Math"/>
                      <w:sz w:val="21"/>
                      <w:lang w:eastAsia="zh-CN"/>
                    </w:rPr>
                    <m:t>P</m:t>
                  </m:r>
                </m:e>
                <m:sub>
                  <m:r>
                    <w:rPr>
                      <w:rFonts w:ascii="Cambria Math" w:hAnsi="Cambria Math"/>
                      <w:sz w:val="21"/>
                      <w:lang w:eastAsia="zh-CN"/>
                    </w:rPr>
                    <m:t>static</m:t>
                  </m:r>
                </m:sub>
              </m:sSub>
            </m:oMath>
            <w:r>
              <w:rPr>
                <w:bCs/>
              </w:rPr>
              <w:t xml:space="preserve"> + alpha*</w:t>
            </w:r>
            <m:oMath>
              <m:sSub>
                <m:sSubPr>
                  <m:ctrlPr>
                    <w:rPr>
                      <w:rFonts w:ascii="Cambria Math" w:hAnsi="Cambria Math"/>
                      <w:bCs/>
                      <w:i/>
                      <w:iCs/>
                      <w:sz w:val="21"/>
                      <w:lang w:eastAsia="zh-CN"/>
                    </w:rPr>
                  </m:ctrlPr>
                </m:sSubPr>
                <m:e>
                  <m:r>
                    <w:rPr>
                      <w:rFonts w:ascii="Cambria Math" w:hAnsi="Cambria Math"/>
                      <w:sz w:val="21"/>
                      <w:lang w:eastAsia="zh-CN"/>
                    </w:rPr>
                    <m:t>P</m:t>
                  </m:r>
                </m:e>
                <m:sub>
                  <m:r>
                    <w:rPr>
                      <w:rFonts w:ascii="Cambria Math" w:hAnsi="Cambria Math"/>
                      <w:sz w:val="21"/>
                      <w:lang w:eastAsia="zh-CN"/>
                    </w:rPr>
                    <m:t>dynamic</m:t>
                  </m:r>
                </m:sub>
              </m:sSub>
            </m:oMath>
            <w:r>
              <w:rPr>
                <w:rFonts w:ascii="Cambria Math" w:hAnsi="Cambria Math"/>
                <w:bCs/>
                <w:sz w:val="21"/>
                <w:lang w:val="en-US" w:eastAsia="zh-CN"/>
              </w:rPr>
              <w:t>”</w:t>
            </w:r>
            <w:r>
              <w:rPr>
                <w:rFonts w:ascii="Cambria Math" w:hAnsi="Cambria Math" w:hint="eastAsia"/>
                <w:bCs/>
                <w:sz w:val="21"/>
                <w:lang w:val="en-US" w:eastAsia="zh-CN"/>
              </w:rPr>
              <w:t xml:space="preserve">, and it </w:t>
            </w:r>
            <w:r>
              <w:rPr>
                <w:bCs/>
              </w:rPr>
              <w:t>alpha</w:t>
            </w:r>
            <w:r>
              <w:rPr>
                <w:rFonts w:hint="eastAsia"/>
                <w:bCs/>
                <w:lang w:val="en-US" w:eastAsia="zh-CN"/>
              </w:rPr>
              <w:t xml:space="preserve"> is the ratio of the number of active DL symbols within a slot to the number of symbols within a slot (i.e., 14)</w:t>
            </w:r>
          </w:p>
          <w:p w14:paraId="0F3A56B4" w14:textId="77777777" w:rsidR="000C0EBB" w:rsidRDefault="008266D5">
            <w:pPr>
              <w:pStyle w:val="ListParagraph"/>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4C1CECAA" w14:textId="77777777" w:rsidR="000C0EBB" w:rsidRDefault="008266D5">
            <w:pPr>
              <w:pStyle w:val="ListParagraph"/>
              <w:numPr>
                <w:ilvl w:val="3"/>
                <w:numId w:val="14"/>
              </w:numPr>
              <w:spacing w:after="0"/>
              <w:rPr>
                <w:b/>
                <w:color w:val="FF0000"/>
              </w:rPr>
            </w:pPr>
            <w:r>
              <w:rPr>
                <w:b/>
                <w:color w:val="7030A0"/>
              </w:rPr>
              <w:t>(1-</w:t>
            </w:r>
            <w:proofErr w:type="gramStart"/>
            <w:r>
              <w:rPr>
                <w:b/>
                <w:color w:val="7030A0"/>
              </w:rPr>
              <w:t>alpha)*</w:t>
            </w:r>
            <w:proofErr w:type="gramEnd"/>
            <w:r>
              <w:rPr>
                <w:b/>
                <w:color w:val="7030A0"/>
              </w:rPr>
              <w:t xml:space="preserve">P3 + alpha*P4 </w:t>
            </w:r>
            <w:r>
              <w:rPr>
                <w:bCs/>
                <w:color w:val="7030A0"/>
              </w:rPr>
              <w:t xml:space="preserve">where alpha represents </w:t>
            </w:r>
            <w:r>
              <w:rPr>
                <w:bCs/>
                <w:color w:val="FF0000"/>
              </w:rPr>
              <w:t xml:space="preserve">the </w:t>
            </w:r>
            <w:r>
              <w:rPr>
                <w:rFonts w:hint="eastAsia"/>
                <w:bCs/>
                <w:color w:val="FF0000"/>
                <w:lang w:val="en-US" w:eastAsia="zh-CN"/>
              </w:rPr>
              <w:t xml:space="preserve"> ratio of</w:t>
            </w:r>
            <w:r>
              <w:rPr>
                <w:rFonts w:hint="eastAsia"/>
                <w:bCs/>
                <w:color w:val="7030A0"/>
                <w:lang w:val="en-US" w:eastAsia="zh-CN"/>
              </w:rPr>
              <w:t xml:space="preserve"> the </w:t>
            </w:r>
            <w:r>
              <w:rPr>
                <w:bCs/>
                <w:color w:val="7030A0"/>
              </w:rPr>
              <w:t>number of active DL symbols within a slot</w:t>
            </w:r>
            <w:r>
              <w:rPr>
                <w:rFonts w:hint="eastAsia"/>
                <w:bCs/>
                <w:color w:val="7030A0"/>
                <w:lang w:val="en-US" w:eastAsia="zh-CN"/>
              </w:rPr>
              <w:t xml:space="preserve"> </w:t>
            </w:r>
            <w:r>
              <w:rPr>
                <w:rFonts w:hint="eastAsia"/>
                <w:bCs/>
                <w:color w:val="FF0000"/>
                <w:lang w:val="en-US" w:eastAsia="zh-CN"/>
              </w:rPr>
              <w:t>to  the number of symbols within a slot</w:t>
            </w:r>
          </w:p>
          <w:p w14:paraId="0CB01538" w14:textId="77777777" w:rsidR="000C0EBB" w:rsidRDefault="008266D5">
            <w:pPr>
              <w:pStyle w:val="ListParagraph"/>
              <w:numPr>
                <w:ilvl w:val="3"/>
                <w:numId w:val="14"/>
              </w:numPr>
              <w:spacing w:after="0"/>
              <w:rPr>
                <w:b/>
              </w:rPr>
            </w:pPr>
            <w:r>
              <w:t xml:space="preserve">The symbol without active DL is to be treated as micro sleep. </w:t>
            </w:r>
          </w:p>
          <w:p w14:paraId="5A2AC88E" w14:textId="77777777" w:rsidR="000C0EBB" w:rsidRDefault="008266D5">
            <w:pPr>
              <w:pStyle w:val="ListParagraph"/>
              <w:numPr>
                <w:ilvl w:val="3"/>
                <w:numId w:val="14"/>
              </w:numPr>
              <w:spacing w:after="0"/>
              <w:rPr>
                <w:b/>
              </w:rPr>
            </w:pPr>
            <w:r>
              <w:t>Companies to describe how</w:t>
            </w:r>
            <w:r>
              <w:rPr>
                <w:rFonts w:eastAsia="Times New Roman"/>
              </w:rPr>
              <w:t xml:space="preserve"> to scale for symbols with different frequency domain allocations.</w:t>
            </w:r>
          </w:p>
          <w:p w14:paraId="365CC6CE" w14:textId="77777777" w:rsidR="000C0EBB" w:rsidRDefault="000C0EBB">
            <w:pPr>
              <w:pStyle w:val="ListParagraph"/>
              <w:ind w:left="0"/>
              <w:rPr>
                <w:rFonts w:ascii="Cambria Math" w:hAnsi="Cambria Math"/>
                <w:sz w:val="21"/>
                <w:lang w:val="en-US" w:eastAsia="zh-CN"/>
                <w:oMath/>
              </w:rPr>
            </w:pPr>
          </w:p>
        </w:tc>
      </w:tr>
      <w:tr w:rsidR="00AA4C40" w14:paraId="143046B8" w14:textId="77777777" w:rsidTr="00AA4C40">
        <w:tc>
          <w:tcPr>
            <w:tcW w:w="1305" w:type="dxa"/>
          </w:tcPr>
          <w:p w14:paraId="709BAA7A" w14:textId="77777777" w:rsidR="00AA4C40" w:rsidRDefault="00AA4C40" w:rsidP="00142827">
            <w:pPr>
              <w:spacing w:after="0"/>
              <w:jc w:val="center"/>
              <w:rPr>
                <w:rFonts w:eastAsiaTheme="minorEastAsia"/>
              </w:rPr>
            </w:pPr>
            <w:r>
              <w:rPr>
                <w:rFonts w:eastAsiaTheme="minorEastAsia"/>
              </w:rPr>
              <w:t>CATT</w:t>
            </w:r>
          </w:p>
        </w:tc>
        <w:tc>
          <w:tcPr>
            <w:tcW w:w="8329" w:type="dxa"/>
          </w:tcPr>
          <w:p w14:paraId="1EE80A00" w14:textId="77777777" w:rsidR="00AA4C40" w:rsidRPr="00AA4C40" w:rsidRDefault="00AA4C40" w:rsidP="00142827">
            <w:pPr>
              <w:spacing w:after="0"/>
              <w:jc w:val="left"/>
              <w:rPr>
                <w:rFonts w:eastAsiaTheme="minorEastAsia"/>
                <w:color w:val="FF0000"/>
              </w:rPr>
            </w:pPr>
            <w:r w:rsidRPr="00AA4C40">
              <w:rPr>
                <w:rFonts w:eastAsiaTheme="minorEastAsia"/>
                <w:color w:val="FF0000"/>
              </w:rPr>
              <w:t xml:space="preserve">We don’t agree with the proposal.   </w:t>
            </w:r>
          </w:p>
          <w:p w14:paraId="46D46942" w14:textId="77777777" w:rsidR="00AA4C40" w:rsidRDefault="00AA4C40" w:rsidP="00142827">
            <w:pPr>
              <w:spacing w:after="0"/>
              <w:jc w:val="left"/>
              <w:rPr>
                <w:rFonts w:eastAsiaTheme="minorEastAsia"/>
              </w:rPr>
            </w:pPr>
          </w:p>
          <w:p w14:paraId="5DD6D8D9" w14:textId="77777777" w:rsidR="00AA4C40" w:rsidRDefault="00AA4C40" w:rsidP="00142827">
            <w:pPr>
              <w:spacing w:after="0"/>
              <w:jc w:val="left"/>
              <w:rPr>
                <w:rFonts w:eastAsiaTheme="minorEastAsia"/>
              </w:rPr>
            </w:pPr>
            <w:r>
              <w:rPr>
                <w:rFonts w:eastAsiaTheme="minorEastAsia"/>
              </w:rPr>
              <w:t xml:space="preserve">First, the static part would be different for different scaling.  For example, the scaling in time domain when only fraction of symbols transmitted within the slot has the static component is the micro sleep.  When the scaling in frequency domain (CA), the static component is the fraction of the active transmission of single cell, e.g., 0.4*280.  </w:t>
            </w:r>
          </w:p>
          <w:p w14:paraId="1649EECD" w14:textId="77777777" w:rsidR="00AA4C40" w:rsidRDefault="00AA4C40" w:rsidP="00142827">
            <w:pPr>
              <w:spacing w:after="0"/>
              <w:jc w:val="left"/>
              <w:rPr>
                <w:rFonts w:eastAsiaTheme="minorEastAsia"/>
              </w:rPr>
            </w:pPr>
          </w:p>
          <w:p w14:paraId="2D5AEC84" w14:textId="77777777" w:rsidR="00AA4C40" w:rsidRDefault="00AA4C40" w:rsidP="00142827">
            <w:pPr>
              <w:spacing w:after="0"/>
              <w:jc w:val="left"/>
              <w:rPr>
                <w:rFonts w:eastAsiaTheme="minorEastAsia"/>
              </w:rPr>
            </w:pPr>
            <w:r>
              <w:rPr>
                <w:rFonts w:eastAsiaTheme="minorEastAsia"/>
              </w:rPr>
              <w:t>For dynamic component, we don’t agree to have the formula for joint scaling among different component before the scaling for each domain is agreed.  In addition, the PAE (power amplifier added efficiency) changes with the Tx power level and is not a single value.  We don’t think the current formula is accurate or correct.</w:t>
            </w:r>
          </w:p>
        </w:tc>
      </w:tr>
      <w:tr w:rsidR="004804A6" w:rsidRPr="00692710" w14:paraId="2675E04D" w14:textId="77777777" w:rsidTr="004804A6">
        <w:tc>
          <w:tcPr>
            <w:tcW w:w="1305" w:type="dxa"/>
          </w:tcPr>
          <w:p w14:paraId="0912E46F" w14:textId="77777777" w:rsidR="004804A6" w:rsidRDefault="004804A6" w:rsidP="00142827">
            <w:pPr>
              <w:spacing w:after="0"/>
              <w:jc w:val="center"/>
              <w:rPr>
                <w:rFonts w:eastAsiaTheme="minorEastAsia"/>
              </w:rPr>
            </w:pPr>
            <w:r>
              <w:rPr>
                <w:rFonts w:eastAsiaTheme="minorEastAsia" w:hint="eastAsia"/>
              </w:rPr>
              <w:t>Huawei</w:t>
            </w:r>
            <w:r>
              <w:rPr>
                <w:rFonts w:eastAsiaTheme="minorEastAsia"/>
              </w:rPr>
              <w:t>, HiSilicon</w:t>
            </w:r>
          </w:p>
        </w:tc>
        <w:tc>
          <w:tcPr>
            <w:tcW w:w="8329" w:type="dxa"/>
          </w:tcPr>
          <w:p w14:paraId="34D2308B" w14:textId="77777777" w:rsidR="004804A6" w:rsidRDefault="004804A6" w:rsidP="00142827">
            <w:pPr>
              <w:spacing w:after="0"/>
              <w:rPr>
                <w:rFonts w:eastAsiaTheme="minorEastAsia"/>
              </w:rPr>
            </w:pPr>
            <w:r>
              <w:rPr>
                <w:rFonts w:eastAsiaTheme="minorEastAsia"/>
              </w:rPr>
              <w:t xml:space="preserve">We are generally fine with it with the following updates on the numbers considering </w:t>
            </w:r>
            <w:r>
              <w:rPr>
                <w:rFonts w:eastAsiaTheme="minorEastAsia" w:hint="eastAsia"/>
              </w:rPr>
              <w:t>the</w:t>
            </w:r>
            <w:r>
              <w:rPr>
                <w:rFonts w:eastAsiaTheme="minorEastAsia"/>
              </w:rPr>
              <w:t xml:space="preserve"> power consumption due to PA is usually at least 60%.</w:t>
            </w:r>
          </w:p>
          <w:p w14:paraId="7E9D2380" w14:textId="77777777" w:rsidR="004804A6" w:rsidRDefault="004804A6" w:rsidP="00142827">
            <w:pPr>
              <w:spacing w:after="0"/>
              <w:rPr>
                <w:rFonts w:eastAsiaTheme="minorEastAsia"/>
              </w:rPr>
            </w:pPr>
          </w:p>
          <w:p w14:paraId="6D67F1FD" w14:textId="77777777" w:rsidR="004804A6" w:rsidRPr="00223789" w:rsidRDefault="008C05F2" w:rsidP="004804A6">
            <w:pPr>
              <w:pStyle w:val="ListParagraph"/>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4804A6">
              <w:rPr>
                <w:rFonts w:eastAsia="Malgun Gothic"/>
                <w:lang w:eastAsia="ko-KR"/>
              </w:rPr>
              <w:t xml:space="preserve">: a dynamic part of the power that is scaled based on reference </w:t>
            </w:r>
            <w:r w:rsidR="004804A6">
              <w:rPr>
                <w:rFonts w:eastAsia="Malgun Gothic"/>
                <w:lang w:eastAsia="ko-KR"/>
              </w:rPr>
              <w:lastRenderedPageBreak/>
              <w:t xml:space="preserve">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4804A6" w:rsidRPr="00223789">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4804A6" w:rsidRPr="00223789">
              <w:rPr>
                <w:rFonts w:eastAsia="Malgun Gothic" w:hint="eastAsia"/>
                <w:lang w:eastAsia="ko-KR"/>
              </w:rPr>
              <w:t>,</w:t>
            </w:r>
            <w:r w:rsidR="004804A6" w:rsidRPr="00223789">
              <w:rPr>
                <w:rFonts w:eastAsia="Malgun Gothic"/>
                <w:lang w:eastAsia="ko-KR"/>
              </w:rPr>
              <w:t xml:space="preserve"> where</w:t>
            </w:r>
          </w:p>
          <w:p w14:paraId="47BB66EE" w14:textId="77777777" w:rsidR="004804A6" w:rsidRPr="00223789" w:rsidRDefault="008C05F2" w:rsidP="004804A6">
            <w:pPr>
              <w:pStyle w:val="ListParagraph"/>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4804A6">
              <w:rPr>
                <w:rFonts w:hint="eastAsia"/>
                <w:b/>
                <w:iCs/>
                <w:sz w:val="21"/>
                <w:lang w:eastAsia="zh-CN"/>
              </w:rPr>
              <w:t xml:space="preserve"> </w:t>
            </w:r>
            <w:r w:rsidR="004804A6" w:rsidRPr="00223789">
              <w:rPr>
                <w:rFonts w:eastAsia="Malgun Gothic"/>
                <w:lang w:eastAsia="ko-KR"/>
              </w:rPr>
              <w:t xml:space="preserve">is </w:t>
            </w:r>
          </w:p>
          <w:p w14:paraId="7B688137" w14:textId="77777777" w:rsidR="004804A6" w:rsidRPr="00223789" w:rsidRDefault="004804A6" w:rsidP="004804A6">
            <w:pPr>
              <w:pStyle w:val="ListParagraph"/>
              <w:numPr>
                <w:ilvl w:val="5"/>
                <w:numId w:val="11"/>
              </w:numPr>
              <w:rPr>
                <w:b/>
              </w:rPr>
            </w:pPr>
            <w:r>
              <w:rPr>
                <w:rFonts w:eastAsia="Malgun Gothic"/>
                <w:lang w:eastAsia="ko-KR"/>
              </w:rPr>
              <w:t>Category 1: [</w:t>
            </w:r>
            <w:r w:rsidRPr="00692710">
              <w:rPr>
                <w:rFonts w:eastAsia="Malgun Gothic"/>
                <w:strike/>
                <w:color w:val="FF0000"/>
                <w:lang w:eastAsia="ko-KR"/>
              </w:rPr>
              <w:t>95</w:t>
            </w:r>
            <w:r w:rsidRPr="00692710">
              <w:rPr>
                <w:rFonts w:eastAsia="Malgun Gothic"/>
                <w:color w:val="FF0000"/>
                <w:lang w:eastAsia="ko-KR"/>
              </w:rPr>
              <w:t>57</w:t>
            </w:r>
            <w:r>
              <w:rPr>
                <w:rFonts w:eastAsia="Malgun Gothic"/>
                <w:lang w:eastAsia="ko-KR"/>
              </w:rPr>
              <w:t xml:space="preserve">] </w:t>
            </w:r>
            <w:r w:rsidRPr="00FF12D9">
              <w:rPr>
                <w:rFonts w:eastAsia="Malgun Gothic"/>
                <w:strike/>
                <w:lang w:eastAsia="ko-KR"/>
              </w:rPr>
              <w:t>[9.5]</w:t>
            </w:r>
          </w:p>
          <w:p w14:paraId="73320321" w14:textId="77777777" w:rsidR="004804A6" w:rsidRPr="00223789" w:rsidRDefault="004804A6" w:rsidP="004804A6">
            <w:pPr>
              <w:pStyle w:val="ListParagraph"/>
              <w:numPr>
                <w:ilvl w:val="5"/>
                <w:numId w:val="11"/>
              </w:numPr>
              <w:rPr>
                <w:b/>
              </w:rPr>
            </w:pPr>
            <w:r>
              <w:rPr>
                <w:rFonts w:eastAsia="Malgun Gothic"/>
                <w:lang w:eastAsia="ko-KR"/>
              </w:rPr>
              <w:t>Category 2: [</w:t>
            </w:r>
            <w:r w:rsidRPr="00692710">
              <w:rPr>
                <w:rFonts w:eastAsia="Malgun Gothic"/>
                <w:strike/>
                <w:color w:val="FF0000"/>
                <w:lang w:eastAsia="ko-KR"/>
              </w:rPr>
              <w:t>9.5</w:t>
            </w:r>
            <w:r w:rsidRPr="00692710">
              <w:rPr>
                <w:rFonts w:eastAsia="Malgun Gothic"/>
                <w:color w:val="FF0000"/>
                <w:lang w:eastAsia="ko-KR"/>
              </w:rPr>
              <w:t>7.3</w:t>
            </w:r>
            <w:r>
              <w:rPr>
                <w:rFonts w:eastAsia="Malgun Gothic"/>
                <w:lang w:eastAsia="ko-KR"/>
              </w:rPr>
              <w:t>]</w:t>
            </w:r>
            <w:r w:rsidRPr="00FF12D9">
              <w:rPr>
                <w:rFonts w:eastAsia="Malgun Gothic"/>
                <w:lang w:eastAsia="ko-KR"/>
              </w:rPr>
              <w:t xml:space="preserve"> </w:t>
            </w:r>
            <w:r w:rsidRPr="00FF12D9">
              <w:rPr>
                <w:rFonts w:eastAsia="Malgun Gothic"/>
                <w:strike/>
                <w:lang w:eastAsia="ko-KR"/>
              </w:rPr>
              <w:t>[95]</w:t>
            </w:r>
          </w:p>
          <w:p w14:paraId="60AEF568" w14:textId="77777777" w:rsidR="004804A6" w:rsidRDefault="008C05F2" w:rsidP="004804A6">
            <w:pPr>
              <w:pStyle w:val="ListParagraph"/>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4804A6">
              <w:rPr>
                <w:rFonts w:hint="eastAsia"/>
                <w:b/>
                <w:iCs/>
                <w:sz w:val="21"/>
                <w:lang w:eastAsia="zh-CN"/>
              </w:rPr>
              <w:t xml:space="preserve"> </w:t>
            </w:r>
            <w:r w:rsidR="004804A6" w:rsidRPr="00223789">
              <w:rPr>
                <w:rFonts w:eastAsia="Malgun Gothic"/>
                <w:lang w:eastAsia="ko-KR"/>
              </w:rPr>
              <w:t xml:space="preserve">is </w:t>
            </w:r>
          </w:p>
          <w:p w14:paraId="330990B1" w14:textId="77777777" w:rsidR="004804A6" w:rsidRPr="00223789" w:rsidRDefault="004804A6" w:rsidP="004804A6">
            <w:pPr>
              <w:pStyle w:val="ListParagraph"/>
              <w:numPr>
                <w:ilvl w:val="5"/>
                <w:numId w:val="11"/>
              </w:numPr>
              <w:rPr>
                <w:b/>
              </w:rPr>
            </w:pPr>
            <w:r>
              <w:rPr>
                <w:rFonts w:eastAsia="Malgun Gothic"/>
                <w:lang w:eastAsia="ko-KR"/>
              </w:rPr>
              <w:t>Category 1: [</w:t>
            </w:r>
            <w:r w:rsidRPr="00692710">
              <w:rPr>
                <w:rFonts w:eastAsia="Malgun Gothic"/>
                <w:strike/>
                <w:color w:val="FF0000"/>
                <w:lang w:eastAsia="ko-KR"/>
              </w:rPr>
              <w:t>65</w:t>
            </w:r>
            <w:r w:rsidRPr="00692710">
              <w:rPr>
                <w:rFonts w:eastAsia="Malgun Gothic"/>
                <w:color w:val="FF0000"/>
                <w:lang w:eastAsia="ko-KR"/>
              </w:rPr>
              <w:t>84</w:t>
            </w:r>
            <w:r>
              <w:rPr>
                <w:rFonts w:eastAsia="Malgun Gothic"/>
                <w:lang w:eastAsia="ko-KR"/>
              </w:rPr>
              <w:t xml:space="preserve">] </w:t>
            </w:r>
            <w:r w:rsidRPr="00FF12D9">
              <w:rPr>
                <w:rFonts w:eastAsia="Malgun Gothic"/>
                <w:strike/>
                <w:lang w:eastAsia="ko-KR"/>
              </w:rPr>
              <w:t>[8.5]</w:t>
            </w:r>
          </w:p>
          <w:p w14:paraId="11009E16" w14:textId="77777777" w:rsidR="004804A6" w:rsidRPr="00223789" w:rsidRDefault="004804A6" w:rsidP="004804A6">
            <w:pPr>
              <w:pStyle w:val="ListParagraph"/>
              <w:numPr>
                <w:ilvl w:val="5"/>
                <w:numId w:val="11"/>
              </w:numPr>
              <w:rPr>
                <w:b/>
              </w:rPr>
            </w:pPr>
            <w:r>
              <w:rPr>
                <w:rFonts w:eastAsia="Malgun Gothic"/>
                <w:lang w:eastAsia="ko-KR"/>
              </w:rPr>
              <w:t>Category 2: [</w:t>
            </w:r>
            <w:r w:rsidRPr="00692710">
              <w:rPr>
                <w:rFonts w:eastAsia="Malgun Gothic"/>
                <w:strike/>
                <w:color w:val="FF0000"/>
                <w:lang w:eastAsia="ko-KR"/>
              </w:rPr>
              <w:t>8.5</w:t>
            </w:r>
            <w:r w:rsidRPr="00692710">
              <w:rPr>
                <w:rFonts w:eastAsia="Malgun Gothic"/>
                <w:color w:val="FF0000"/>
                <w:lang w:eastAsia="ko-KR"/>
              </w:rPr>
              <w:t>9.6</w:t>
            </w:r>
            <w:r>
              <w:rPr>
                <w:rFonts w:eastAsia="Malgun Gothic"/>
                <w:lang w:eastAsia="ko-KR"/>
              </w:rPr>
              <w:t xml:space="preserve">] </w:t>
            </w:r>
            <w:r w:rsidRPr="00FF12D9">
              <w:rPr>
                <w:rFonts w:eastAsia="Malgun Gothic"/>
                <w:strike/>
                <w:lang w:eastAsia="ko-KR"/>
              </w:rPr>
              <w:t>[65]</w:t>
            </w:r>
            <w:r w:rsidRPr="00FF12D9">
              <w:rPr>
                <w:rFonts w:eastAsia="Malgun Gothic"/>
                <w:lang w:eastAsia="ko-KR"/>
              </w:rPr>
              <w:t xml:space="preserve"> </w:t>
            </w:r>
          </w:p>
          <w:p w14:paraId="5FBD65EA" w14:textId="77777777" w:rsidR="004804A6" w:rsidRDefault="004804A6" w:rsidP="004804A6">
            <w:pPr>
              <w:pStyle w:val="ListParagraph"/>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sidRPr="001962EE">
              <w:rPr>
                <w:rFonts w:eastAsia="Malgun Gothic"/>
                <w:lang w:eastAsia="ko-KR"/>
              </w:rPr>
              <w:t>is</w:t>
            </w:r>
            <w:r>
              <w:rPr>
                <w:rFonts w:eastAsia="Malgun Gothic"/>
                <w:lang w:eastAsia="ko-KR"/>
              </w:rPr>
              <w:t xml:space="preserve"> the PA efficiency </w:t>
            </w:r>
          </w:p>
          <w:p w14:paraId="7FFBBD7C" w14:textId="77777777" w:rsidR="004804A6" w:rsidRPr="001962EE" w:rsidRDefault="004804A6" w:rsidP="004804A6">
            <w:pPr>
              <w:pStyle w:val="ListParagraph"/>
              <w:numPr>
                <w:ilvl w:val="5"/>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color w:val="7030A0"/>
                  <w:sz w:val="21"/>
                  <w:lang w:eastAsia="zh-CN"/>
                </w:rPr>
                <m:t>[</m:t>
              </m:r>
              <m:r>
                <m:rPr>
                  <m:sty m:val="bi"/>
                </m:rPr>
                <w:rPr>
                  <w:rFonts w:ascii="Cambria Math" w:hAnsi="Cambria Math"/>
                  <w:sz w:val="21"/>
                  <w:lang w:eastAsia="zh-CN"/>
                </w:rPr>
                <m:t>0.5</m:t>
              </m:r>
              <m:r>
                <m:rPr>
                  <m:sty m:val="bi"/>
                </m:rPr>
                <w:rPr>
                  <w:rFonts w:ascii="Cambria Math" w:hAnsi="Cambria Math"/>
                  <w:color w:val="7030A0"/>
                  <w:sz w:val="21"/>
                  <w:lang w:eastAsia="zh-CN"/>
                </w:rPr>
                <m:t>]</m:t>
              </m:r>
            </m:oMath>
          </w:p>
          <w:p w14:paraId="77A14B6F" w14:textId="77777777" w:rsidR="004804A6" w:rsidRPr="001962EE" w:rsidRDefault="004804A6" w:rsidP="004804A6">
            <w:pPr>
              <w:pStyle w:val="ListParagraph"/>
              <w:numPr>
                <w:ilvl w:val="5"/>
                <w:numId w:val="11"/>
              </w:numPr>
              <w:rPr>
                <w:rFonts w:eastAsia="Malgun Gothic"/>
                <w:lang w:eastAsia="ko-KR"/>
              </w:rPr>
            </w:pPr>
            <w:r w:rsidRPr="001962EE">
              <w:rPr>
                <w:rFonts w:eastAsiaTheme="minorEastAsia" w:hint="eastAsia"/>
                <w:sz w:val="21"/>
                <w:lang w:eastAsia="zh-CN"/>
              </w:rPr>
              <w:t>F</w:t>
            </w:r>
            <w:r w:rsidRPr="001962EE">
              <w:rPr>
                <w:rFonts w:eastAsiaTheme="minorEastAsia"/>
                <w:sz w:val="21"/>
                <w:lang w:eastAsia="zh-CN"/>
              </w:rPr>
              <w:t xml:space="preserve">FS </w:t>
            </w:r>
            <w:r>
              <w:rPr>
                <w:rFonts w:eastAsiaTheme="minorEastAsia"/>
                <w:sz w:val="21"/>
                <w:lang w:eastAsia="zh-CN"/>
              </w:rPr>
              <w:t>whether/</w:t>
            </w:r>
            <w:r w:rsidRPr="001962EE">
              <w:rPr>
                <w:rFonts w:eastAsiaTheme="minorEastAsia"/>
                <w:sz w:val="21"/>
                <w:lang w:eastAsia="zh-CN"/>
              </w:rPr>
              <w:t xml:space="preserve">how to use a </w:t>
            </w:r>
            <w:r>
              <w:rPr>
                <w:rFonts w:eastAsiaTheme="minorEastAsia"/>
                <w:sz w:val="21"/>
                <w:lang w:eastAsia="zh-CN"/>
              </w:rPr>
              <w:t xml:space="preserve">non-linear </w:t>
            </w:r>
            <w:r w:rsidRPr="001962EE">
              <w:rPr>
                <w:rFonts w:eastAsiaTheme="minorEastAsia"/>
                <w:sz w:val="21"/>
                <w:lang w:eastAsia="zh-CN"/>
              </w:rPr>
              <w:t xml:space="preserve">function to </w:t>
            </w:r>
            <w:r>
              <w:rPr>
                <w:rFonts w:eastAsiaTheme="minorEastAsia"/>
                <w:sz w:val="21"/>
                <w:lang w:eastAsia="zh-CN"/>
              </w:rPr>
              <w:t>derive the value.</w:t>
            </w:r>
          </w:p>
          <w:p w14:paraId="01D7D83D" w14:textId="77777777" w:rsidR="004804A6" w:rsidRPr="008D2B86" w:rsidRDefault="008C05F2" w:rsidP="004804A6">
            <w:pPr>
              <w:pStyle w:val="ListParagraph"/>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4804A6">
              <w:rPr>
                <w:rFonts w:hint="eastAsia"/>
                <w:iCs/>
                <w:sz w:val="21"/>
                <w:lang w:eastAsia="zh-CN"/>
              </w:rPr>
              <w:t>,</w:t>
            </w:r>
            <w:r w:rsidR="004804A6">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4804A6">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4804A6">
              <w:rPr>
                <w:rFonts w:hint="eastAsia"/>
                <w:iCs/>
                <w:sz w:val="21"/>
                <w:lang w:eastAsia="zh-CN"/>
              </w:rPr>
              <w:t xml:space="preserve"> </w:t>
            </w:r>
            <w:r w:rsidR="004804A6">
              <w:rPr>
                <w:iCs/>
                <w:sz w:val="21"/>
                <w:lang w:eastAsia="zh-CN"/>
              </w:rPr>
              <w:t xml:space="preserve">is the percentage of active </w:t>
            </w:r>
            <w:proofErr w:type="spellStart"/>
            <w:r w:rsidR="004804A6">
              <w:rPr>
                <w:iCs/>
                <w:sz w:val="21"/>
                <w:lang w:eastAsia="zh-CN"/>
              </w:rPr>
              <w:t>TRxRUs</w:t>
            </w:r>
            <w:proofErr w:type="spellEnd"/>
            <w:r w:rsidR="004804A6">
              <w:rPr>
                <w:iCs/>
                <w:sz w:val="21"/>
                <w:lang w:eastAsia="zh-CN"/>
              </w:rPr>
              <w:t xml:space="preserve">, resource usage ratio in frequency domain and </w:t>
            </w:r>
            <w:r w:rsidR="004804A6" w:rsidRPr="005B447C">
              <w:rPr>
                <w:iCs/>
                <w:sz w:val="21"/>
                <w:lang w:eastAsia="zh-CN"/>
              </w:rPr>
              <w:t xml:space="preserve">ratio of </w:t>
            </w:r>
            <w:r w:rsidR="004804A6" w:rsidRPr="00E608C4">
              <w:rPr>
                <w:iCs/>
                <w:color w:val="7030A0"/>
                <w:sz w:val="21"/>
                <w:lang w:eastAsia="zh-CN"/>
              </w:rPr>
              <w:t>simulated total DL power level</w:t>
            </w:r>
            <w:r w:rsidR="004804A6" w:rsidRPr="00E608C4">
              <w:rPr>
                <w:iCs/>
                <w:sz w:val="21"/>
                <w:lang w:eastAsia="zh-CN"/>
              </w:rPr>
              <w:t xml:space="preserve"> </w:t>
            </w:r>
            <w:r w:rsidR="004804A6" w:rsidRPr="00E608C4">
              <w:rPr>
                <w:iCs/>
                <w:strike/>
                <w:sz w:val="21"/>
                <w:lang w:eastAsia="zh-CN"/>
              </w:rPr>
              <w:t>PSD</w:t>
            </w:r>
            <w:r w:rsidR="004804A6">
              <w:rPr>
                <w:iCs/>
                <w:sz w:val="21"/>
                <w:lang w:eastAsia="zh-CN"/>
              </w:rPr>
              <w:t xml:space="preserve"> </w:t>
            </w:r>
            <w:r w:rsidR="004804A6" w:rsidRPr="005B447C">
              <w:rPr>
                <w:iCs/>
                <w:sz w:val="21"/>
                <w:lang w:eastAsia="zh-CN"/>
              </w:rPr>
              <w:t>between this transmission and reference configuration</w:t>
            </w:r>
          </w:p>
          <w:p w14:paraId="508F59D3" w14:textId="77777777" w:rsidR="004804A6" w:rsidRPr="00692710" w:rsidRDefault="004804A6" w:rsidP="00142827">
            <w:pPr>
              <w:rPr>
                <w:rFonts w:eastAsiaTheme="minorEastAsia"/>
                <w:lang w:val="en-GB"/>
              </w:rPr>
            </w:pPr>
          </w:p>
        </w:tc>
      </w:tr>
      <w:tr w:rsidR="00E021A2" w:rsidRPr="00692710" w14:paraId="5F5AE790" w14:textId="77777777" w:rsidTr="004804A6">
        <w:tc>
          <w:tcPr>
            <w:tcW w:w="1305" w:type="dxa"/>
          </w:tcPr>
          <w:p w14:paraId="5788AECB" w14:textId="39F53718" w:rsidR="00E021A2" w:rsidRDefault="00E021A2" w:rsidP="00142827">
            <w:pPr>
              <w:spacing w:after="0"/>
              <w:jc w:val="center"/>
              <w:rPr>
                <w:rFonts w:eastAsiaTheme="minorEastAsia"/>
              </w:rPr>
            </w:pPr>
            <w:r>
              <w:rPr>
                <w:rFonts w:eastAsiaTheme="minorEastAsia"/>
              </w:rPr>
              <w:lastRenderedPageBreak/>
              <w:t>Intel</w:t>
            </w:r>
          </w:p>
        </w:tc>
        <w:tc>
          <w:tcPr>
            <w:tcW w:w="8329" w:type="dxa"/>
          </w:tcPr>
          <w:p w14:paraId="63ABD8DE" w14:textId="77777777" w:rsidR="00585ADC" w:rsidRDefault="00585ADC" w:rsidP="00585ADC">
            <w:pPr>
              <w:spacing w:after="0"/>
              <w:jc w:val="left"/>
              <w:rPr>
                <w:rFonts w:eastAsiaTheme="minorEastAsia"/>
                <w:color w:val="000000" w:themeColor="text1"/>
              </w:rPr>
            </w:pPr>
            <w:r>
              <w:rPr>
                <w:rFonts w:eastAsiaTheme="minorEastAsia"/>
                <w:color w:val="000000" w:themeColor="text1"/>
              </w:rPr>
              <w:t>For sake of progress, we are OK to have structure as follows</w:t>
            </w:r>
          </w:p>
          <w:p w14:paraId="52AB9716" w14:textId="77777777" w:rsidR="00585ADC" w:rsidRDefault="00585ADC" w:rsidP="00585ADC">
            <w:pPr>
              <w:spacing w:after="0"/>
              <w:jc w:val="left"/>
              <w:rPr>
                <w:rFonts w:eastAsia="Malgun Gothic"/>
                <w:bCs/>
                <w:iCs/>
                <w:sz w:val="21"/>
              </w:rPr>
            </w:pPr>
            <w:r>
              <w:rPr>
                <w:rFonts w:eastAsia="Malgun Gothic"/>
                <w:lang w:eastAsia="ko-KR"/>
              </w:rPr>
              <w:t xml:space="preserve">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Pr>
                <w:rFonts w:eastAsia="Malgun Gothic"/>
                <w:b/>
                <w:iCs/>
                <w:sz w:val="21"/>
              </w:rPr>
              <w:t xml:space="preserve"> </w:t>
            </w:r>
            <w:r>
              <w:rPr>
                <w:rFonts w:eastAsia="Malgun Gothic"/>
                <w:b/>
                <w:lang w:eastAsia="ko-KR"/>
              </w:rPr>
              <w:t xml:space="preserve"> </w:t>
            </w:r>
            <w:r>
              <w:rPr>
                <w:rFonts w:eastAsia="Malgun Gothic"/>
                <w:b/>
                <w:iCs/>
                <w:sz w:val="21"/>
              </w:rPr>
              <w:t xml:space="preserve">  </w:t>
            </w:r>
            <w:r w:rsidRPr="001A31B9">
              <w:rPr>
                <w:rFonts w:eastAsia="Malgun Gothic"/>
                <w:bCs/>
                <w:iCs/>
                <w:sz w:val="21"/>
              </w:rPr>
              <w:t>with following revision</w:t>
            </w:r>
          </w:p>
          <w:p w14:paraId="1BD00A0D" w14:textId="77777777" w:rsidR="00585ADC" w:rsidRDefault="00585ADC" w:rsidP="00585ADC">
            <w:pPr>
              <w:spacing w:after="0"/>
              <w:jc w:val="left"/>
              <w:rPr>
                <w:rFonts w:eastAsiaTheme="minorEastAsia"/>
                <w:bCs/>
                <w:iCs/>
                <w:color w:val="000000" w:themeColor="text1"/>
                <w:sz w:val="21"/>
              </w:rPr>
            </w:pPr>
          </w:p>
          <w:p w14:paraId="171E4D26" w14:textId="10D51EB1" w:rsidR="00585ADC" w:rsidRDefault="00585ADC" w:rsidP="00585ADC">
            <w:pPr>
              <w:spacing w:after="0"/>
              <w:jc w:val="left"/>
              <w:rPr>
                <w:rFonts w:eastAsia="Malgun Gothic"/>
                <w:b/>
                <w:sz w:val="21"/>
              </w:rPr>
            </w:pPr>
            <w:r>
              <w:rPr>
                <w:rFonts w:eastAsiaTheme="minorEastAsia"/>
                <w:color w:val="000000" w:themeColor="text1"/>
              </w:rPr>
              <w:t>If we want to average across companies, we think 110 which is 50% of 225</w:t>
            </w:r>
            <w:proofErr w:type="gramStart"/>
            <w:r>
              <w:rPr>
                <w:rFonts w:eastAsiaTheme="minorEastAsia"/>
                <w:color w:val="000000" w:themeColor="text1"/>
              </w:rPr>
              <w:t xml:space="preserve">   (</w:t>
            </w:r>
            <w:proofErr w:type="gramEnd"/>
            <w:r w:rsidR="000E7EED">
              <w:rPr>
                <w:rFonts w:eastAsiaTheme="minorEastAsia"/>
                <w:color w:val="000000" w:themeColor="text1"/>
              </w:rPr>
              <w:t xml:space="preserve">i.e., </w:t>
            </w:r>
            <w:r>
              <w:rPr>
                <w:rFonts w:eastAsiaTheme="minorEastAsia"/>
                <w:color w:val="000000" w:themeColor="text1"/>
              </w:rPr>
              <w:t xml:space="preserve">P4 – P3) is more reasonable for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b/>
                <w:iCs/>
                <w:sz w:val="21"/>
              </w:rPr>
              <w:t xml:space="preserve"> . </w:t>
            </w:r>
            <w:r w:rsidRPr="00A2063A">
              <w:rPr>
                <w:rFonts w:eastAsiaTheme="minorEastAsia"/>
                <w:color w:val="000000" w:themeColor="text1"/>
              </w:rPr>
              <w:t>Mor</w:t>
            </w:r>
            <w:r>
              <w:rPr>
                <w:rFonts w:eastAsiaTheme="minorEastAsia"/>
                <w:color w:val="000000" w:themeColor="text1"/>
              </w:rPr>
              <w:t xml:space="preserve">eover, we suggest </w:t>
            </w:r>
            <w:proofErr w:type="gramStart"/>
            <w:r>
              <w:rPr>
                <w:rFonts w:eastAsiaTheme="minorEastAsia"/>
                <w:color w:val="000000" w:themeColor="text1"/>
              </w:rPr>
              <w:t>to keep</w:t>
            </w:r>
            <w:proofErr w:type="gramEnd"/>
            <w:r>
              <w:rPr>
                <w:rFonts w:eastAsiaTheme="minorEastAsia"/>
                <w:color w:val="000000" w:themeColor="text1"/>
              </w:rPr>
              <w:t xml:space="preserv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Malgun Gothic"/>
                <w:b/>
                <w:iCs/>
                <w:sz w:val="21"/>
              </w:rPr>
              <w:t xml:space="preserve">  </w:t>
            </w:r>
            <w:r w:rsidRPr="00A2063A">
              <w:rPr>
                <w:rFonts w:eastAsia="Malgun Gothic"/>
                <w:bCs/>
                <w:iCs/>
                <w:sz w:val="21"/>
              </w:rPr>
              <w:t>same as</w:t>
            </w:r>
            <w:r>
              <w:rPr>
                <w:rFonts w:eastAsia="Malgun Gothic"/>
                <w:b/>
                <w:iCs/>
                <w:sz w:val="21"/>
              </w:rPr>
              <w:t xml:space="preserv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b/>
                <w:iCs/>
                <w:sz w:val="21"/>
              </w:rPr>
              <w:t xml:space="preserve"> . </w:t>
            </w:r>
            <w:r w:rsidRPr="003C3659">
              <w:rPr>
                <w:rFonts w:eastAsia="Malgun Gothic"/>
                <w:bCs/>
                <w:iCs/>
                <w:sz w:val="21"/>
              </w:rPr>
              <w:t>C</w:t>
            </w:r>
            <w:r>
              <w:rPr>
                <w:rFonts w:eastAsia="Malgun Gothic"/>
                <w:bCs/>
                <w:iCs/>
                <w:sz w:val="21"/>
              </w:rPr>
              <w:t xml:space="preserve">ompanies can report values of </w:t>
            </w:r>
            <w:r w:rsidRPr="003C3659">
              <w:rPr>
                <w:rFonts w:eastAsia="Malgun Gothic"/>
                <w:bCs/>
                <w:iCs/>
                <w:sz w:val="21"/>
              </w:rPr>
              <w:t xml:space="preserve"> </w:t>
            </w:r>
            <m:oMath>
              <m:r>
                <w:rPr>
                  <w:rFonts w:ascii="Cambria Math" w:hAnsi="Cambria Math"/>
                  <w:sz w:val="21"/>
                </w:rPr>
                <m:t>η</m:t>
              </m:r>
            </m:oMath>
            <w:r w:rsidRPr="00EE0B16">
              <w:rPr>
                <w:rFonts w:eastAsia="Malgun Gothic"/>
                <w:bCs/>
                <w:sz w:val="21"/>
              </w:rPr>
              <w:t xml:space="preserve"> , and </w:t>
            </w:r>
            <w:r>
              <w:rPr>
                <w:rFonts w:eastAsia="Malgun Gothic"/>
                <w:bCs/>
                <w:sz w:val="21"/>
              </w:rPr>
              <w:t>default value be set to 1.</w:t>
            </w:r>
            <w:r>
              <w:rPr>
                <w:rFonts w:eastAsia="Malgun Gothic"/>
                <w:b/>
                <w:sz w:val="21"/>
              </w:rPr>
              <w:t xml:space="preserve"> </w:t>
            </w:r>
          </w:p>
          <w:p w14:paraId="537B0DC1" w14:textId="32CB7CEE" w:rsidR="009D3536" w:rsidRDefault="009D3536" w:rsidP="00585ADC">
            <w:pPr>
              <w:spacing w:after="0"/>
              <w:jc w:val="left"/>
              <w:rPr>
                <w:rFonts w:eastAsia="Malgun Gothic"/>
                <w:b/>
                <w:sz w:val="21"/>
              </w:rPr>
            </w:pPr>
          </w:p>
          <w:p w14:paraId="0EEB71A0" w14:textId="50C50E62" w:rsidR="009D3536" w:rsidRDefault="008C05F2" w:rsidP="009D3536">
            <w:pPr>
              <w:pStyle w:val="ListParagraph"/>
              <w:widowControl/>
              <w:numPr>
                <w:ilvl w:val="2"/>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9D3536">
              <w:rPr>
                <w:rFonts w:hint="eastAsia"/>
                <w:b/>
                <w:iCs/>
                <w:sz w:val="21"/>
                <w:lang w:eastAsia="zh-CN"/>
              </w:rPr>
              <w:t xml:space="preserve"> </w:t>
            </w:r>
            <w:r w:rsidR="009D3536">
              <w:rPr>
                <w:rFonts w:eastAsia="Malgun Gothic"/>
                <w:lang w:eastAsia="ko-KR"/>
              </w:rPr>
              <w:t xml:space="preserve">is </w:t>
            </w:r>
            <w:r w:rsidR="003D24FC">
              <w:rPr>
                <w:rFonts w:eastAsia="Malgun Gothic"/>
                <w:lang w:eastAsia="ko-KR"/>
              </w:rPr>
              <w:t>110</w:t>
            </w:r>
            <w:r w:rsidR="004B2873">
              <w:rPr>
                <w:rFonts w:eastAsia="Malgun Gothic"/>
                <w:lang w:eastAsia="ko-KR"/>
              </w:rPr>
              <w:t xml:space="preserve"> for Cat 1, </w:t>
            </w:r>
            <w:r w:rsidR="003C4256">
              <w:rPr>
                <w:rFonts w:eastAsia="Malgun Gothic"/>
                <w:lang w:eastAsia="ko-KR"/>
              </w:rPr>
              <w:t>13.25 for Cat 2</w:t>
            </w:r>
          </w:p>
          <w:p w14:paraId="7972B61A" w14:textId="65317742" w:rsidR="009D3536" w:rsidRDefault="008C05F2" w:rsidP="009D3536">
            <w:pPr>
              <w:pStyle w:val="ListParagraph"/>
              <w:widowControl/>
              <w:numPr>
                <w:ilvl w:val="2"/>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9D3536">
              <w:rPr>
                <w:rFonts w:hint="eastAsia"/>
                <w:b/>
                <w:iCs/>
                <w:sz w:val="21"/>
                <w:lang w:eastAsia="zh-CN"/>
              </w:rPr>
              <w:t xml:space="preserve"> </w:t>
            </w:r>
            <w:r w:rsidR="009D3536">
              <w:rPr>
                <w:rFonts w:eastAsia="Malgun Gothic"/>
                <w:lang w:eastAsia="ko-KR"/>
              </w:rPr>
              <w:t xml:space="preserve">is </w:t>
            </w:r>
            <w:r w:rsidR="003D24FC">
              <w:rPr>
                <w:rFonts w:eastAsia="Malgun Gothic"/>
                <w:lang w:eastAsia="ko-KR"/>
              </w:rPr>
              <w:t>110</w:t>
            </w:r>
            <w:r w:rsidR="004B2873">
              <w:rPr>
                <w:rFonts w:eastAsia="Malgun Gothic"/>
                <w:lang w:eastAsia="ko-KR"/>
              </w:rPr>
              <w:t xml:space="preserve"> for Cat 1</w:t>
            </w:r>
            <w:r w:rsidR="003E529A">
              <w:rPr>
                <w:rFonts w:eastAsia="Malgun Gothic"/>
                <w:lang w:eastAsia="ko-KR"/>
              </w:rPr>
              <w:t>, 13.25 for Cat 2</w:t>
            </w:r>
          </w:p>
          <w:p w14:paraId="40C0FF61" w14:textId="7551DE2D" w:rsidR="009D3536" w:rsidRDefault="009D3536" w:rsidP="009D3536">
            <w:pPr>
              <w:pStyle w:val="ListParagraph"/>
              <w:widowControl/>
              <w:numPr>
                <w:ilvl w:val="2"/>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is the PA efficiency</w:t>
            </w:r>
            <w:r w:rsidR="003D24FC">
              <w:rPr>
                <w:rFonts w:eastAsia="Malgun Gothic"/>
                <w:lang w:eastAsia="ko-KR"/>
              </w:rPr>
              <w:t>. Default value is 1</w:t>
            </w:r>
            <w:r>
              <w:rPr>
                <w:rFonts w:eastAsia="Malgun Gothic"/>
                <w:lang w:eastAsia="ko-KR"/>
              </w:rPr>
              <w:t xml:space="preserve"> </w:t>
            </w:r>
          </w:p>
          <w:p w14:paraId="4711F07F" w14:textId="1A6A2F1F" w:rsidR="009D3536" w:rsidRDefault="003D24FC" w:rsidP="009D3536">
            <w:pPr>
              <w:pStyle w:val="ListParagraph"/>
              <w:widowControl/>
              <w:numPr>
                <w:ilvl w:val="3"/>
                <w:numId w:val="11"/>
              </w:numPr>
              <w:rPr>
                <w:rFonts w:eastAsia="Malgun Gothic"/>
                <w:lang w:eastAsia="ko-KR"/>
              </w:rPr>
            </w:pPr>
            <w:r>
              <w:rPr>
                <w:rFonts w:eastAsiaTheme="minorEastAsia"/>
                <w:lang w:eastAsia="zh-CN"/>
              </w:rPr>
              <w:t>Companies report if different value is used</w:t>
            </w:r>
          </w:p>
          <w:p w14:paraId="43848BCE" w14:textId="77777777" w:rsidR="009D3536" w:rsidRDefault="009D3536" w:rsidP="00585ADC">
            <w:pPr>
              <w:spacing w:after="0"/>
              <w:jc w:val="left"/>
              <w:rPr>
                <w:rFonts w:eastAsia="Malgun Gothic"/>
                <w:b/>
                <w:sz w:val="21"/>
              </w:rPr>
            </w:pPr>
          </w:p>
          <w:p w14:paraId="008255AB" w14:textId="77777777" w:rsidR="00585ADC" w:rsidRDefault="00585ADC" w:rsidP="00585ADC">
            <w:pPr>
              <w:spacing w:after="0"/>
              <w:jc w:val="left"/>
              <w:rPr>
                <w:rFonts w:eastAsiaTheme="minorEastAsia"/>
                <w:color w:val="000000" w:themeColor="text1"/>
              </w:rPr>
            </w:pPr>
          </w:p>
          <w:p w14:paraId="231D30B4" w14:textId="7F7F113B" w:rsidR="00585ADC" w:rsidRDefault="00EB7A20" w:rsidP="00585ADC">
            <w:pPr>
              <w:spacing w:after="0"/>
              <w:rPr>
                <w:bCs/>
                <w:iCs/>
                <w:sz w:val="21"/>
              </w:rPr>
            </w:pPr>
            <w:r>
              <w:rPr>
                <w:rFonts w:eastAsiaTheme="minorEastAsia"/>
                <w:color w:val="000000" w:themeColor="text1"/>
              </w:rPr>
              <w:t>Although the formula</w:t>
            </w:r>
            <w:r w:rsidR="00585ADC" w:rsidRPr="00F611CA">
              <w:rPr>
                <w:rFonts w:eastAsiaTheme="minorEastAsia"/>
                <w:color w:val="000000" w:themeColor="text1"/>
              </w:rPr>
              <w:t xml:space="preserve"> </w:t>
            </w:r>
            <w:r w:rsidR="00585ADC" w:rsidRPr="003E529A">
              <w:rPr>
                <w:rFonts w:eastAsiaTheme="minorEastAsia"/>
                <w:color w:val="000000" w:themeColor="text1"/>
              </w:rPr>
              <w:t>(1-</w:t>
            </w:r>
            <w:proofErr w:type="gramStart"/>
            <w:r w:rsidR="00585ADC" w:rsidRPr="003E529A">
              <w:rPr>
                <w:rFonts w:eastAsiaTheme="minorEastAsia"/>
                <w:color w:val="000000" w:themeColor="text1"/>
              </w:rPr>
              <w:t>alpha)*</w:t>
            </w:r>
            <w:proofErr w:type="gramEnd"/>
            <w:r w:rsidR="00585ADC" w:rsidRPr="003E529A">
              <w:rPr>
                <w:rFonts w:eastAsiaTheme="minorEastAsia"/>
                <w:color w:val="000000" w:themeColor="text1"/>
              </w:rPr>
              <w:t>P3 + alpha*P4</w:t>
            </w:r>
            <w:r w:rsidR="00CC2769">
              <w:rPr>
                <w:rFonts w:eastAsiaTheme="minorEastAsia"/>
                <w:color w:val="000000" w:themeColor="text1"/>
              </w:rPr>
              <w:t>,</w:t>
            </w:r>
            <w:r w:rsidR="00585ADC" w:rsidRPr="003E529A">
              <w:rPr>
                <w:rFonts w:eastAsiaTheme="minorEastAsia"/>
                <w:color w:val="000000" w:themeColor="text1"/>
              </w:rPr>
              <w:t xml:space="preserve"> where alpha represents the number of active DL symbols within a slot</w:t>
            </w:r>
            <w:r w:rsidR="00CC2769">
              <w:rPr>
                <w:rFonts w:eastAsiaTheme="minorEastAsia"/>
                <w:color w:val="000000" w:themeColor="text1"/>
              </w:rPr>
              <w:t>,</w:t>
            </w:r>
            <w:r w:rsidR="00EF7303" w:rsidRPr="003E529A">
              <w:rPr>
                <w:rFonts w:eastAsiaTheme="minorEastAsia"/>
                <w:color w:val="000000" w:themeColor="text1"/>
              </w:rPr>
              <w:t xml:space="preserve"> results in same value,</w:t>
            </w:r>
            <w:r w:rsidRPr="003E529A">
              <w:rPr>
                <w:rFonts w:eastAsiaTheme="minorEastAsia"/>
                <w:color w:val="000000" w:themeColor="text1"/>
              </w:rPr>
              <w:t xml:space="preserve"> we could consider representation in terms of </w:t>
            </w:r>
            <w:proofErr w:type="spellStart"/>
            <w:r w:rsidRPr="003E529A">
              <w:rPr>
                <w:rFonts w:eastAsiaTheme="minorEastAsia"/>
                <w:color w:val="000000" w:themeColor="text1"/>
              </w:rPr>
              <w:t>Pstatic</w:t>
            </w:r>
            <w:proofErr w:type="spellEnd"/>
            <w:r w:rsidRPr="003E529A">
              <w:rPr>
                <w:rFonts w:eastAsiaTheme="minorEastAsia"/>
                <w:color w:val="000000" w:themeColor="text1"/>
              </w:rPr>
              <w:t xml:space="preserve"> and </w:t>
            </w:r>
            <w:proofErr w:type="spellStart"/>
            <w:r w:rsidRPr="003E529A">
              <w:rPr>
                <w:rFonts w:eastAsiaTheme="minorEastAsia"/>
                <w:color w:val="000000" w:themeColor="text1"/>
              </w:rPr>
              <w:t>Pdynamic</w:t>
            </w:r>
            <w:proofErr w:type="spellEnd"/>
            <w:r w:rsidR="00452069" w:rsidRPr="003E529A">
              <w:rPr>
                <w:rFonts w:eastAsiaTheme="minorEastAsia"/>
                <w:color w:val="000000" w:themeColor="text1"/>
              </w:rPr>
              <w:t xml:space="preserve">, such as </w:t>
            </w:r>
            <w:proofErr w:type="spellStart"/>
            <w:r w:rsidR="00452069" w:rsidRPr="003E529A">
              <w:rPr>
                <w:rFonts w:eastAsiaTheme="minorEastAsia"/>
                <w:color w:val="000000" w:themeColor="text1"/>
              </w:rPr>
              <w:t>Pstatic</w:t>
            </w:r>
            <w:proofErr w:type="spellEnd"/>
            <w:r w:rsidR="00452069" w:rsidRPr="003E529A">
              <w:rPr>
                <w:rFonts w:eastAsiaTheme="minorEastAsia"/>
                <w:color w:val="000000" w:themeColor="text1"/>
              </w:rPr>
              <w:t xml:space="preserve"> + alpha</w:t>
            </w:r>
            <w:r w:rsidR="00E23BCF" w:rsidRPr="003E529A">
              <w:rPr>
                <w:rFonts w:eastAsiaTheme="minorEastAsia"/>
                <w:color w:val="000000" w:themeColor="text1"/>
              </w:rPr>
              <w:t>*</w:t>
            </w:r>
            <w:proofErr w:type="spellStart"/>
            <w:r w:rsidR="00E23BCF" w:rsidRPr="003E529A">
              <w:rPr>
                <w:rFonts w:eastAsiaTheme="minorEastAsia"/>
                <w:color w:val="000000" w:themeColor="text1"/>
              </w:rPr>
              <w:t>Pdynamic</w:t>
            </w:r>
            <w:proofErr w:type="spellEnd"/>
            <w:r w:rsidR="00EF7303" w:rsidRPr="003E529A">
              <w:rPr>
                <w:rFonts w:eastAsiaTheme="minorEastAsia"/>
                <w:color w:val="000000" w:themeColor="text1"/>
              </w:rPr>
              <w:t xml:space="preserve"> </w:t>
            </w:r>
            <w:r w:rsidR="00020026" w:rsidRPr="003E529A">
              <w:rPr>
                <w:rFonts w:eastAsiaTheme="minorEastAsia"/>
                <w:color w:val="000000" w:themeColor="text1"/>
              </w:rPr>
              <w:t>.</w:t>
            </w:r>
            <w:r w:rsidR="00020026">
              <w:rPr>
                <w:color w:val="7030A0"/>
              </w:rPr>
              <w:t xml:space="preserve"> </w:t>
            </w:r>
          </w:p>
          <w:p w14:paraId="31E229FB" w14:textId="77777777" w:rsidR="00585ADC" w:rsidRDefault="00585ADC" w:rsidP="00585ADC">
            <w:pPr>
              <w:spacing w:after="0"/>
              <w:rPr>
                <w:bCs/>
                <w:iCs/>
                <w:sz w:val="21"/>
              </w:rPr>
            </w:pPr>
          </w:p>
          <w:p w14:paraId="4C715730" w14:textId="77777777" w:rsidR="00585ADC" w:rsidRDefault="00585ADC" w:rsidP="00585ADC">
            <w:pPr>
              <w:spacing w:after="0"/>
              <w:rPr>
                <w:bCs/>
                <w:iCs/>
                <w:sz w:val="21"/>
              </w:rPr>
            </w:pPr>
            <w:r>
              <w:rPr>
                <w:rFonts w:eastAsiaTheme="minorEastAsia"/>
              </w:rPr>
              <w:t>For intra-band CA, we think scaling factor is needed.</w:t>
            </w:r>
          </w:p>
          <w:p w14:paraId="31A6997C" w14:textId="77777777" w:rsidR="00E021A2" w:rsidRDefault="00E021A2" w:rsidP="00142827">
            <w:pPr>
              <w:spacing w:after="0"/>
              <w:rPr>
                <w:rFonts w:eastAsiaTheme="minorEastAsia"/>
              </w:rPr>
            </w:pPr>
          </w:p>
        </w:tc>
      </w:tr>
      <w:tr w:rsidR="00E63FBF" w:rsidRPr="00692710" w14:paraId="2DBD49EC" w14:textId="77777777" w:rsidTr="004804A6">
        <w:tc>
          <w:tcPr>
            <w:tcW w:w="1305" w:type="dxa"/>
          </w:tcPr>
          <w:p w14:paraId="58AB577D" w14:textId="695029CC" w:rsidR="00E63FBF" w:rsidRDefault="00E63FBF" w:rsidP="00142827">
            <w:pPr>
              <w:spacing w:after="0"/>
              <w:jc w:val="center"/>
              <w:rPr>
                <w:rFonts w:eastAsiaTheme="minorEastAsia"/>
              </w:rPr>
            </w:pPr>
            <w:r>
              <w:rPr>
                <w:rFonts w:eastAsiaTheme="minorEastAsia"/>
              </w:rPr>
              <w:t>Qualcomm2</w:t>
            </w:r>
          </w:p>
        </w:tc>
        <w:tc>
          <w:tcPr>
            <w:tcW w:w="8329" w:type="dxa"/>
          </w:tcPr>
          <w:p w14:paraId="0C0ECFB4" w14:textId="458E672A" w:rsidR="00E63FBF" w:rsidRDefault="00E63FBF" w:rsidP="00585ADC">
            <w:pPr>
              <w:spacing w:after="0"/>
              <w:jc w:val="left"/>
              <w:rPr>
                <w:rFonts w:eastAsiaTheme="minorEastAsia"/>
                <w:color w:val="000000" w:themeColor="text1"/>
              </w:rPr>
            </w:pPr>
            <w:r>
              <w:rPr>
                <w:rFonts w:eastAsiaTheme="minorEastAsia"/>
                <w:color w:val="000000" w:themeColor="text1"/>
              </w:rPr>
              <w:t>We don’t support the proposal</w:t>
            </w:r>
          </w:p>
          <w:p w14:paraId="03189486" w14:textId="6106791F" w:rsidR="00E11040" w:rsidRDefault="00E11040" w:rsidP="00585ADC">
            <w:pPr>
              <w:spacing w:after="0"/>
              <w:jc w:val="left"/>
              <w:rPr>
                <w:rFonts w:eastAsiaTheme="minorEastAsia"/>
                <w:color w:val="000000" w:themeColor="text1"/>
              </w:rPr>
            </w:pPr>
          </w:p>
          <w:p w14:paraId="2CDCC329" w14:textId="3FA6B0AB" w:rsidR="00AC284C" w:rsidRPr="00AC284C" w:rsidRDefault="00C60184" w:rsidP="00AC284C">
            <w:pPr>
              <w:spacing w:after="0"/>
              <w:rPr>
                <w:rFonts w:eastAsiaTheme="minorEastAsia"/>
                <w:b/>
                <w:bCs/>
                <w:color w:val="000000" w:themeColor="text1"/>
                <w:u w:val="single"/>
              </w:rPr>
            </w:pPr>
            <w:r>
              <w:rPr>
                <w:rFonts w:eastAsiaTheme="minorEastAsia"/>
                <w:b/>
                <w:bCs/>
                <w:color w:val="000000" w:themeColor="text1"/>
                <w:u w:val="single"/>
              </w:rPr>
              <w:t>O</w:t>
            </w:r>
            <w:r w:rsidR="00AC284C" w:rsidRPr="00AC284C">
              <w:rPr>
                <w:rFonts w:eastAsiaTheme="minorEastAsia"/>
                <w:b/>
                <w:bCs/>
                <w:color w:val="000000" w:themeColor="text1"/>
                <w:u w:val="single"/>
              </w:rPr>
              <w:t>ur alternative proposal</w:t>
            </w:r>
            <w:r>
              <w:rPr>
                <w:rFonts w:eastAsiaTheme="minorEastAsia"/>
                <w:b/>
                <w:bCs/>
                <w:color w:val="000000" w:themeColor="text1"/>
                <w:u w:val="single"/>
              </w:rPr>
              <w:t>:</w:t>
            </w:r>
          </w:p>
          <w:p w14:paraId="76988D65" w14:textId="77777777" w:rsidR="00AC284C" w:rsidRDefault="00AC284C" w:rsidP="00AC284C">
            <w:pPr>
              <w:spacing w:after="0"/>
              <w:rPr>
                <w:rFonts w:eastAsiaTheme="minorEastAsia"/>
                <w:color w:val="000000" w:themeColor="text1"/>
              </w:rPr>
            </w:pPr>
          </w:p>
          <w:p w14:paraId="06B31DD5" w14:textId="22D06931" w:rsidR="00723AF7" w:rsidRPr="00C60184" w:rsidRDefault="00AC284C" w:rsidP="00AC284C">
            <w:pPr>
              <w:spacing w:after="0"/>
              <w:rPr>
                <w:rFonts w:eastAsiaTheme="minorEastAsia"/>
                <w:color w:val="0070C0"/>
              </w:rPr>
            </w:pPr>
            <w:r w:rsidRPr="00C60184">
              <w:rPr>
                <w:color w:val="0070C0"/>
              </w:rPr>
              <w:t>T</w:t>
            </w:r>
            <w:r w:rsidR="00723AF7" w:rsidRPr="00C60184">
              <w:rPr>
                <w:color w:val="0070C0"/>
              </w:rPr>
              <w:t xml:space="preserve">he power consumption of DL transmission </w:t>
            </w:r>
            <w:r w:rsidRPr="00C60184">
              <w:rPr>
                <w:color w:val="0070C0"/>
              </w:rPr>
              <w:t xml:space="preserve">in frequency, </w:t>
            </w:r>
            <w:proofErr w:type="gramStart"/>
            <w:r w:rsidRPr="00C60184">
              <w:rPr>
                <w:color w:val="0070C0"/>
              </w:rPr>
              <w:t>power</w:t>
            </w:r>
            <w:proofErr w:type="gramEnd"/>
            <w:r w:rsidRPr="00C60184">
              <w:rPr>
                <w:color w:val="0070C0"/>
              </w:rPr>
              <w:t xml:space="preserve"> and </w:t>
            </w:r>
            <w:r w:rsidR="00FD67D6" w:rsidRPr="00C60184">
              <w:rPr>
                <w:color w:val="0070C0"/>
              </w:rPr>
              <w:t xml:space="preserve">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e>
              </m:d>
            </m:oMath>
            <w:r w:rsidR="00FD67D6" w:rsidRPr="00C60184">
              <w:rPr>
                <w:color w:val="0070C0"/>
              </w:rPr>
              <w:t xml:space="preserve"> </w:t>
            </w:r>
            <w:r w:rsidR="00723AF7" w:rsidRPr="00C60184">
              <w:rPr>
                <w:color w:val="0070C0"/>
              </w:rPr>
              <w:t>is provided by</w:t>
            </w:r>
          </w:p>
          <w:p w14:paraId="208C26A8" w14:textId="5BD43B06" w:rsidR="00723AF7" w:rsidRPr="00C60184" w:rsidRDefault="00D353A0" w:rsidP="00D636E6">
            <w:pPr>
              <w:pStyle w:val="ListParagraph"/>
              <w:widowControl/>
              <w:ind w:left="840"/>
              <w:rPr>
                <w:iCs/>
                <w:color w:val="0070C0"/>
                <w:lang w:eastAsia="zh-CN"/>
              </w:rPr>
            </w:pPr>
            <w:r w:rsidRPr="00C60184">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f</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p</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a</m:t>
                      </m:r>
                    </m:sub>
                  </m:sSub>
                </m:e>
              </m:d>
            </m:oMath>
            <w:r w:rsidRPr="00C60184">
              <w:rPr>
                <w:color w:val="0070C0"/>
                <w:lang w:eastAsia="zh-CN"/>
              </w:rPr>
              <w:t xml:space="preserve"> </w:t>
            </w:r>
            <w:r w:rsidR="00723AF7" w:rsidRPr="00C60184">
              <w:rPr>
                <w:color w:val="0070C0"/>
                <w:lang w:eastAsia="zh-CN"/>
              </w:rPr>
              <w:t>=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oMath>
            <w:r w:rsidR="00723AF7" w:rsidRPr="00C60184">
              <w:rPr>
                <w:color w:val="0070C0"/>
                <w:lang w:eastAsia="zh-CN"/>
              </w:rPr>
              <w:t>)</w:t>
            </w:r>
            <w:r w:rsidR="00CC428E" w:rsidRPr="00C60184">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3</m:t>
                  </m:r>
                </m:sub>
              </m:sSub>
            </m:oMath>
            <w:r w:rsidR="00723AF7" w:rsidRPr="00C60184">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sSub>
                        <m:sSubPr>
                          <m:ctrlPr>
                            <w:rPr>
                              <w:rFonts w:ascii="Cambria Math" w:hAnsi="Cambria Math"/>
                              <w:i/>
                              <w:iCs/>
                              <w:color w:val="0070C0"/>
                              <w:lang w:eastAsia="zh-CN"/>
                            </w:rPr>
                          </m:ctrlPr>
                        </m:sSubPr>
                        <m:e>
                          <m:r>
                            <w:rPr>
                              <w:rFonts w:ascii="Cambria Math" w:hAnsi="Cambria Math"/>
                              <w:color w:val="0070C0"/>
                              <w:lang w:eastAsia="zh-CN"/>
                            </w:rPr>
                            <m:t>,  s</m:t>
                          </m:r>
                        </m:e>
                        <m:sub>
                          <m:r>
                            <w:rPr>
                              <w:rFonts w:ascii="Cambria Math" w:hAnsi="Cambria Math"/>
                              <w:color w:val="0070C0"/>
                              <w:lang w:eastAsia="zh-CN"/>
                            </w:rPr>
                            <m:t>p</m:t>
                          </m:r>
                        </m:sub>
                      </m:sSub>
                    </m:e>
                  </m:d>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a</m:t>
                      </m:r>
                    </m:sub>
                  </m:sSub>
                </m:e>
              </m:d>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4</m:t>
                  </m:r>
                </m:sub>
              </m:sSub>
            </m:oMath>
          </w:p>
          <w:p w14:paraId="07C6946C" w14:textId="77777777" w:rsidR="00FD67D6" w:rsidRPr="00C60184" w:rsidRDefault="00FD67D6" w:rsidP="00D636E6">
            <w:pPr>
              <w:pStyle w:val="ListParagraph"/>
              <w:widowControl/>
              <w:ind w:left="840"/>
              <w:rPr>
                <w:color w:val="0070C0"/>
              </w:rPr>
            </w:pPr>
          </w:p>
          <w:p w14:paraId="17D78040" w14:textId="5F43319F" w:rsidR="00723AF7" w:rsidRPr="00C60184" w:rsidRDefault="00723AF7" w:rsidP="00FD67D6">
            <w:pPr>
              <w:pStyle w:val="ListParagraph"/>
              <w:numPr>
                <w:ilvl w:val="0"/>
                <w:numId w:val="36"/>
              </w:numPr>
              <w:rPr>
                <w:color w:val="0070C0"/>
              </w:rPr>
            </w:pPr>
            <w:r w:rsidRPr="00C60184">
              <w:rPr>
                <w:color w:val="0070C0"/>
              </w:rPr>
              <w:t>P3 and P4 are relative power values of micro sleep and active DL transmission, respectively</w:t>
            </w:r>
          </w:p>
          <w:p w14:paraId="6157DD7E" w14:textId="15A42EA7" w:rsidR="00C94272" w:rsidRPr="00876D21" w:rsidRDefault="001C0970" w:rsidP="00C94272">
            <w:pPr>
              <w:pStyle w:val="ListParagraph"/>
              <w:widowControl/>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 xml:space="preserve"> </m:t>
                    </m: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e>
                        </m:d>
                      </m:e>
                    </m:d>
                  </m:den>
                </m:f>
              </m:oMath>
            </m:oMathPara>
          </w:p>
          <w:p w14:paraId="02D90FB5" w14:textId="77777777" w:rsidR="00C94272" w:rsidRPr="00C60184" w:rsidRDefault="008C05F2" w:rsidP="00FD67D6">
            <w:pPr>
              <w:pStyle w:val="ListParagraph"/>
              <w:widowControl/>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00C94272" w:rsidRPr="00C60184">
              <w:rPr>
                <w:iCs/>
                <w:color w:val="0070C0"/>
              </w:rPr>
              <w:t xml:space="preserve"> is the resource usage ratio in frequency domain (percentage)</w:t>
            </w:r>
          </w:p>
          <w:p w14:paraId="5C3C3991" w14:textId="1A7B93E5" w:rsidR="00C94272" w:rsidRPr="00C60184" w:rsidRDefault="008C05F2" w:rsidP="00FD67D6">
            <w:pPr>
              <w:pStyle w:val="ListParagraph"/>
              <w:widowControl/>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00C94272" w:rsidRPr="00C60184">
              <w:rPr>
                <w:iCs/>
                <w:color w:val="0070C0"/>
              </w:rPr>
              <w:t xml:space="preserve"> </w:t>
            </w:r>
            <w:r w:rsidR="00FD67D6" w:rsidRPr="00C60184">
              <w:rPr>
                <w:iCs/>
                <w:color w:val="0070C0"/>
              </w:rPr>
              <w:t>is</w:t>
            </w:r>
            <w:r w:rsidR="00C94272" w:rsidRPr="00C60184">
              <w:rPr>
                <w:iCs/>
                <w:color w:val="0070C0"/>
              </w:rPr>
              <w:t xml:space="preserve"> the ratio of PSD </w:t>
            </w:r>
            <w:r w:rsidR="00FC586F" w:rsidRPr="00C60184">
              <w:rPr>
                <w:iCs/>
                <w:color w:val="0070C0"/>
              </w:rPr>
              <w:t xml:space="preserve">(in dB) between </w:t>
            </w:r>
            <w:r w:rsidR="00C94272" w:rsidRPr="00C60184">
              <w:rPr>
                <w:iCs/>
                <w:color w:val="0070C0"/>
              </w:rPr>
              <w:t>th</w:t>
            </w:r>
            <w:r w:rsidR="00FC586F" w:rsidRPr="00C60184">
              <w:rPr>
                <w:iCs/>
                <w:color w:val="0070C0"/>
              </w:rPr>
              <w:t>e DL</w:t>
            </w:r>
            <w:r w:rsidR="00C94272" w:rsidRPr="00C60184">
              <w:rPr>
                <w:iCs/>
                <w:color w:val="0070C0"/>
              </w:rPr>
              <w:t xml:space="preserve"> transmission and reference configuration</w:t>
            </w:r>
          </w:p>
          <w:p w14:paraId="52C1B321" w14:textId="11880066" w:rsidR="00FD67D6" w:rsidRPr="00DD5784" w:rsidRDefault="008C05F2" w:rsidP="00FD67D6">
            <w:pPr>
              <w:pStyle w:val="ListParagraph"/>
              <w:widowControl/>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00FD67D6" w:rsidRPr="00DD5784">
              <w:rPr>
                <w:rFonts w:eastAsiaTheme="minorEastAsia"/>
                <w:iCs/>
                <w:color w:val="0070C0"/>
              </w:rPr>
              <w:t xml:space="preserve"> is </w:t>
            </w:r>
            <w:r w:rsidR="00FD67D6" w:rsidRPr="00DD5784">
              <w:rPr>
                <w:iCs/>
                <w:color w:val="0070C0"/>
                <w:lang w:eastAsia="zh-CN"/>
              </w:rPr>
              <w:t xml:space="preserve">percentage of active </w:t>
            </w:r>
            <w:proofErr w:type="spellStart"/>
            <w:r w:rsidR="00FD67D6" w:rsidRPr="00DD5784">
              <w:rPr>
                <w:iCs/>
                <w:color w:val="0070C0"/>
                <w:lang w:eastAsia="zh-CN"/>
              </w:rPr>
              <w:t>TRxRUs</w:t>
            </w:r>
            <w:proofErr w:type="spellEnd"/>
            <w:r w:rsidR="00FD67D6" w:rsidRPr="00DD5784">
              <w:rPr>
                <w:iCs/>
                <w:color w:val="0070C0"/>
                <w:lang w:eastAsia="zh-CN"/>
              </w:rPr>
              <w:t>.</w:t>
            </w:r>
          </w:p>
          <w:p w14:paraId="298402AD" w14:textId="5EF6C441" w:rsidR="00DD5784" w:rsidRPr="00F84128" w:rsidRDefault="008C05F2" w:rsidP="00DD5784">
            <w:pPr>
              <w:pStyle w:val="ListParagraph"/>
              <w:widowControl/>
              <w:numPr>
                <w:ilvl w:val="2"/>
                <w:numId w:val="35"/>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lang w:val="sv-SE"/>
                    </w:rPr>
                    <m:t>β</m:t>
                  </m:r>
                </m:den>
              </m:f>
            </m:oMath>
            <w:r w:rsidR="00DD5784" w:rsidRPr="00F84128">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e>
                <m:sub>
                  <m:r>
                    <w:rPr>
                      <w:rFonts w:ascii="Cambria Math" w:hAnsi="Cambria Math"/>
                      <w:color w:val="0070C0"/>
                    </w:rPr>
                    <m:t>f</m:t>
                  </m:r>
                </m:sub>
              </m:sSub>
            </m:oMath>
            <w:r w:rsidR="00DD5784" w:rsidRPr="00F84128">
              <w:rPr>
                <w:bCs/>
                <w:iCs/>
                <w:color w:val="0070C0"/>
              </w:rPr>
              <w:t xml:space="preserve"> = 1</w:t>
            </w:r>
          </w:p>
          <w:p w14:paraId="018A6FAF" w14:textId="572A2D44" w:rsidR="00C94272" w:rsidRPr="00C60184" w:rsidRDefault="008C05F2" w:rsidP="00FD67D6">
            <w:pPr>
              <w:pStyle w:val="ListParagraph"/>
              <w:widowControl/>
              <w:numPr>
                <w:ilvl w:val="2"/>
                <w:numId w:val="35"/>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r>
                <w:rPr>
                  <w:rFonts w:ascii="Cambria Math" w:hAnsi="Cambria Math"/>
                  <w:color w:val="0070C0"/>
                </w:rPr>
                <m:t xml:space="preserve">, </m:t>
              </m:r>
            </m:oMath>
            <w:r w:rsidR="00FC586F" w:rsidRPr="00C60184">
              <w:rPr>
                <w:color w:val="0070C0"/>
              </w:rPr>
              <w:t xml:space="preserve">α and </w:t>
            </w:r>
            <m:oMath>
              <m:r>
                <w:rPr>
                  <w:rFonts w:ascii="Cambria Math" w:hAnsi="Cambria Math"/>
                  <w:color w:val="0070C0"/>
                </w:rPr>
                <m:t>β</m:t>
              </m:r>
            </m:oMath>
            <w:r w:rsidR="00C94272" w:rsidRPr="00C60184">
              <w:rPr>
                <w:iCs/>
                <w:color w:val="0070C0"/>
              </w:rPr>
              <w:t xml:space="preserve"> </w:t>
            </w:r>
            <w:r w:rsidR="00FC586F" w:rsidRPr="00C60184">
              <w:rPr>
                <w:iCs/>
                <w:color w:val="0070C0"/>
              </w:rPr>
              <w:t>are provided in the below table</w:t>
            </w:r>
          </w:p>
          <w:p w14:paraId="36EB38C8" w14:textId="77777777" w:rsidR="00C94272" w:rsidRPr="00C60184" w:rsidRDefault="00C94272" w:rsidP="00C94272">
            <w:pPr>
              <w:pStyle w:val="ListParagraph"/>
              <w:widowControl/>
              <w:spacing w:after="0"/>
              <w:ind w:left="845"/>
              <w:rPr>
                <w:rFonts w:eastAsiaTheme="minorEastAsia"/>
                <w:color w:val="0070C0"/>
              </w:rPr>
            </w:pPr>
          </w:p>
          <w:tbl>
            <w:tblPr>
              <w:tblW w:w="5040" w:type="dxa"/>
              <w:jc w:val="center"/>
              <w:tblCellMar>
                <w:left w:w="0" w:type="dxa"/>
                <w:right w:w="0" w:type="dxa"/>
              </w:tblCellMar>
              <w:tblLook w:val="0420" w:firstRow="1" w:lastRow="0" w:firstColumn="0" w:lastColumn="0" w:noHBand="0" w:noVBand="1"/>
            </w:tblPr>
            <w:tblGrid>
              <w:gridCol w:w="1538"/>
              <w:gridCol w:w="1702"/>
              <w:gridCol w:w="1800"/>
            </w:tblGrid>
            <w:tr w:rsidR="00643199" w:rsidRPr="00643199" w14:paraId="297B14D8" w14:textId="77777777" w:rsidTr="001C0970">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3660CCB" w14:textId="77777777" w:rsidR="00643199" w:rsidRPr="00643199" w:rsidRDefault="00643199" w:rsidP="00643199">
                  <w:pPr>
                    <w:pStyle w:val="TAH"/>
                    <w:rPr>
                      <w:color w:val="0070C0"/>
                      <w:lang w:val="en-US" w:bidi="he-IL"/>
                    </w:rPr>
                  </w:pPr>
                  <w:r w:rsidRPr="00643199">
                    <w:rPr>
                      <w:color w:val="0070C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D057646" w14:textId="77777777" w:rsidR="00643199" w:rsidRPr="00643199" w:rsidRDefault="00643199" w:rsidP="00643199">
                  <w:pPr>
                    <w:pStyle w:val="TAH"/>
                    <w:rPr>
                      <w:color w:val="0070C0"/>
                    </w:rPr>
                  </w:pPr>
                  <w:r w:rsidRPr="00643199">
                    <w:rPr>
                      <w:color w:val="0070C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59753EA" w14:textId="77777777" w:rsidR="00643199" w:rsidRPr="00643199" w:rsidRDefault="00643199" w:rsidP="00643199">
                  <w:pPr>
                    <w:pStyle w:val="TAH"/>
                    <w:rPr>
                      <w:color w:val="0070C0"/>
                    </w:rPr>
                  </w:pPr>
                  <w:r w:rsidRPr="00643199">
                    <w:rPr>
                      <w:color w:val="0070C0"/>
                    </w:rPr>
                    <w:t>FR2</w:t>
                  </w:r>
                </w:p>
              </w:tc>
            </w:tr>
            <w:tr w:rsidR="00643199" w:rsidRPr="00643199" w14:paraId="0AC0B67E" w14:textId="77777777" w:rsidTr="001C0970">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1DB7E54" w14:textId="77777777" w:rsidR="00643199" w:rsidRPr="00643199" w:rsidRDefault="008C05F2" w:rsidP="00643199">
                  <w:pPr>
                    <w:pStyle w:val="TAL"/>
                    <w:jc w:val="center"/>
                    <w:rPr>
                      <w:color w:val="0070C0"/>
                    </w:rPr>
                  </w:pPr>
                  <m:oMathPara>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C8A50E2" w14:textId="77777777" w:rsidR="00643199" w:rsidRPr="00643199" w:rsidRDefault="00643199" w:rsidP="00643199">
                  <w:pPr>
                    <w:pStyle w:val="TAL"/>
                    <w:jc w:val="center"/>
                    <w:rPr>
                      <w:color w:val="0070C0"/>
                    </w:rPr>
                  </w:pPr>
                  <w:r w:rsidRPr="00643199">
                    <w:rPr>
                      <w:color w:val="0070C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14DA506" w14:textId="77777777" w:rsidR="00643199" w:rsidRPr="00643199" w:rsidRDefault="00643199" w:rsidP="00643199">
                  <w:pPr>
                    <w:pStyle w:val="TAL"/>
                    <w:jc w:val="center"/>
                    <w:rPr>
                      <w:color w:val="0070C0"/>
                    </w:rPr>
                  </w:pPr>
                  <w:r w:rsidRPr="00643199">
                    <w:rPr>
                      <w:color w:val="0070C0"/>
                    </w:rPr>
                    <w:t>[8%]</w:t>
                  </w:r>
                </w:p>
              </w:tc>
            </w:tr>
            <w:tr w:rsidR="00643199" w:rsidRPr="00643199" w14:paraId="6DDB40B7" w14:textId="77777777" w:rsidTr="001C0970">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E25B50D" w14:textId="77777777" w:rsidR="00643199" w:rsidRPr="00643199" w:rsidRDefault="001C0970" w:rsidP="00643199">
                  <w:pPr>
                    <w:pStyle w:val="TAL"/>
                    <w:rPr>
                      <w:color w:val="0070C0"/>
                    </w:rPr>
                  </w:pPr>
                  <m:oMathPara>
                    <m:oMath>
                      <m:r>
                        <w:rPr>
                          <w:rFonts w:ascii="Cambria Math" w:hAnsi="Cambria Math"/>
                          <w:color w:val="0070C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79F6CD2" w14:textId="77777777" w:rsidR="00643199" w:rsidRPr="00643199" w:rsidRDefault="00643199" w:rsidP="00643199">
                  <w:pPr>
                    <w:pStyle w:val="TAL"/>
                    <w:jc w:val="center"/>
                    <w:rPr>
                      <w:color w:val="0070C0"/>
                    </w:rPr>
                  </w:pPr>
                  <w:r w:rsidRPr="00643199">
                    <w:rPr>
                      <w:color w:val="0070C0"/>
                    </w:rPr>
                    <w:t>[0.</w:t>
                  </w:r>
                  <w:r w:rsidRPr="00643199">
                    <w:rPr>
                      <w:color w:val="0070C0"/>
                      <w:lang w:val="en-US" w:bidi="he-IL"/>
                    </w:rPr>
                    <w:t>86</w:t>
                  </w:r>
                  <w:r w:rsidRPr="00643199">
                    <w:rPr>
                      <w:color w:val="0070C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A1E7780" w14:textId="77777777" w:rsidR="00643199" w:rsidRPr="00643199" w:rsidRDefault="00643199" w:rsidP="00643199">
                  <w:pPr>
                    <w:pStyle w:val="TAL"/>
                    <w:jc w:val="center"/>
                    <w:rPr>
                      <w:color w:val="0070C0"/>
                    </w:rPr>
                  </w:pPr>
                  <w:r w:rsidRPr="00643199">
                    <w:rPr>
                      <w:color w:val="0070C0"/>
                    </w:rPr>
                    <w:t>[0.24]</w:t>
                  </w:r>
                </w:p>
              </w:tc>
            </w:tr>
            <w:tr w:rsidR="00643199" w:rsidRPr="00643199" w14:paraId="4D1741B3" w14:textId="77777777" w:rsidTr="001C0970">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F4E96CF" w14:textId="77777777" w:rsidR="00643199" w:rsidRPr="00643199" w:rsidRDefault="001C0970" w:rsidP="00643199">
                  <w:pPr>
                    <w:pStyle w:val="TAL"/>
                    <w:rPr>
                      <w:color w:val="0070C0"/>
                    </w:rPr>
                  </w:pPr>
                  <m:oMathPara>
                    <m:oMath>
                      <m:r>
                        <w:rPr>
                          <w:rFonts w:ascii="Cambria Math" w:hAnsi="Cambria Math"/>
                          <w:color w:val="0070C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4FC2D15" w14:textId="77777777" w:rsidR="00643199" w:rsidRPr="00643199" w:rsidRDefault="00643199" w:rsidP="00643199">
                  <w:pPr>
                    <w:pStyle w:val="TAL"/>
                    <w:jc w:val="center"/>
                    <w:rPr>
                      <w:color w:val="0070C0"/>
                    </w:rPr>
                  </w:pPr>
                  <w:r w:rsidRPr="00643199">
                    <w:rPr>
                      <w:color w:val="0070C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95A6D12" w14:textId="77777777" w:rsidR="00643199" w:rsidRPr="00643199" w:rsidRDefault="00643199" w:rsidP="00643199">
                  <w:pPr>
                    <w:pStyle w:val="TAL"/>
                    <w:jc w:val="center"/>
                    <w:rPr>
                      <w:color w:val="0070C0"/>
                    </w:rPr>
                  </w:pPr>
                  <w:r w:rsidRPr="00643199">
                    <w:rPr>
                      <w:color w:val="0070C0"/>
                    </w:rPr>
                    <w:t>[0.01]</w:t>
                  </w:r>
                </w:p>
              </w:tc>
            </w:tr>
          </w:tbl>
          <w:p w14:paraId="404838F1" w14:textId="2F42D9CC" w:rsidR="00E63FBF" w:rsidRDefault="00E63FBF" w:rsidP="00585ADC">
            <w:pPr>
              <w:spacing w:after="0"/>
              <w:jc w:val="left"/>
              <w:rPr>
                <w:rFonts w:eastAsiaTheme="minorEastAsia"/>
                <w:color w:val="000000" w:themeColor="text1"/>
              </w:rPr>
            </w:pPr>
          </w:p>
        </w:tc>
      </w:tr>
    </w:tbl>
    <w:p w14:paraId="5B16B248" w14:textId="77777777" w:rsidR="000C0EBB" w:rsidRPr="004804A6" w:rsidRDefault="000C0EBB">
      <w:pPr>
        <w:rPr>
          <w:lang w:val="en-GB"/>
        </w:rPr>
      </w:pPr>
    </w:p>
    <w:p w14:paraId="10C25BA3" w14:textId="72C42A40" w:rsidR="000C0EBB" w:rsidRDefault="007C3EB7" w:rsidP="007C3EB7">
      <w:pPr>
        <w:pStyle w:val="Heading3"/>
      </w:pPr>
      <w:r>
        <w:rPr>
          <w:rFonts w:hint="eastAsia"/>
        </w:rPr>
        <w:t>3</w:t>
      </w:r>
      <w:r w:rsidRPr="007C3EB7">
        <w:t>rd</w:t>
      </w:r>
      <w:r>
        <w:t xml:space="preserve"> round</w:t>
      </w:r>
    </w:p>
    <w:p w14:paraId="78B4F29E" w14:textId="481397AD" w:rsidR="007C3EB7" w:rsidRDefault="005B6F7F">
      <w:proofErr w:type="gramStart"/>
      <w:r>
        <w:t>FL</w:t>
      </w:r>
      <w:proofErr w:type="gramEnd"/>
      <w:r>
        <w:t xml:space="preserve"> consider we had good discussion and relatively deep understanding of each other proposal. </w:t>
      </w:r>
      <w:r>
        <w:rPr>
          <w:rFonts w:hint="eastAsia"/>
        </w:rPr>
        <w:t>T</w:t>
      </w:r>
      <w:r>
        <w:t xml:space="preserve">here are clear merits and drawbacks for the original Alt 2 - it is simple but not accurate. The static part does not really need to change per domain as in the end each alt will have one static part; and the dynamic part for Alt 2 does not consider joint scaling </w:t>
      </w:r>
      <w:r w:rsidR="006539B9">
        <w:t>or consider each domain in independent way which seems lack of accuracy</w:t>
      </w:r>
      <w:r>
        <w:t>.</w:t>
      </w:r>
      <w:r w:rsidR="00185211">
        <w:t xml:space="preserve"> </w:t>
      </w:r>
      <w:proofErr w:type="gramStart"/>
      <w:r w:rsidR="00185211">
        <w:t>Therefore</w:t>
      </w:r>
      <w:proofErr w:type="gramEnd"/>
      <w:r w:rsidR="00185211">
        <w:t xml:space="preserve"> if we could go with a number of values for Alt 1-1, from FL perspective, not see other merits that Alt 2 holds and not clear why need to first agree on scaling for each domain. </w:t>
      </w:r>
    </w:p>
    <w:p w14:paraId="7C994225" w14:textId="5C162514" w:rsidR="00185211" w:rsidRDefault="00185211">
      <w:r>
        <w:t>For Alt 1-1 the values and other comments</w:t>
      </w:r>
      <w:r w:rsidR="000E6655">
        <w:t xml:space="preserve"> (</w:t>
      </w:r>
      <w:r w:rsidR="005C1B8E">
        <w:t xml:space="preserve">PSD, </w:t>
      </w:r>
      <w:r w:rsidR="000E6655">
        <w:t xml:space="preserve">time domain, CA </w:t>
      </w:r>
      <w:proofErr w:type="spellStart"/>
      <w:r w:rsidR="000E6655">
        <w:t>etc</w:t>
      </w:r>
      <w:proofErr w:type="spellEnd"/>
      <w:r w:rsidR="000E6655">
        <w:t>)</w:t>
      </w:r>
      <w:r>
        <w:t xml:space="preserve">, they are addressed as below. </w:t>
      </w:r>
      <w:r w:rsidR="006539B9">
        <w:t xml:space="preserve">The numbers can be picked up </w:t>
      </w:r>
      <w:r w:rsidR="000E6655">
        <w:rPr>
          <w:rFonts w:hint="eastAsia"/>
        </w:rPr>
        <w:t>in</w:t>
      </w:r>
      <w:r w:rsidR="000E6655">
        <w:t xml:space="preserve"> future discussion.</w:t>
      </w:r>
    </w:p>
    <w:p w14:paraId="5F3A8779" w14:textId="07A65A14" w:rsidR="000E6655" w:rsidRDefault="000E6655">
      <w:r>
        <w:t>We understand QC does not like alts. But to FL, there is no other support for Alt 3 either, especially when it comes into details, and it is, as explained from the beginning, preferred to be clarified whether other Alts can be sufficient as a tradeoff between simplicity and accuracy.</w:t>
      </w:r>
      <w:r w:rsidR="005C1B8E">
        <w:t xml:space="preserve"> This may also require RAN4 expertise but we </w:t>
      </w:r>
      <w:proofErr w:type="gramStart"/>
      <w:r w:rsidR="005C1B8E">
        <w:t>are probably lack of</w:t>
      </w:r>
      <w:proofErr w:type="gramEnd"/>
      <w:r w:rsidR="005C1B8E">
        <w:t xml:space="preserve"> time.</w:t>
      </w:r>
    </w:p>
    <w:p w14:paraId="1BB2F7C8" w14:textId="27EF50FC" w:rsidR="000E6655" w:rsidRDefault="000E6655">
      <w:r>
        <w:t>FL consideration is below:</w:t>
      </w:r>
    </w:p>
    <w:p w14:paraId="23028E71" w14:textId="38CEF887" w:rsidR="000E6655" w:rsidRDefault="000E6655">
      <w:pPr>
        <w:rPr>
          <w:b/>
        </w:rPr>
      </w:pPr>
      <w:r w:rsidRPr="005C1B8E">
        <w:rPr>
          <w:rFonts w:hint="eastAsia"/>
          <w:b/>
        </w:rPr>
        <w:t>O</w:t>
      </w:r>
      <w:r w:rsidRPr="005C1B8E">
        <w:rPr>
          <w:b/>
        </w:rPr>
        <w:t>p</w:t>
      </w:r>
      <w:r w:rsidR="005C1B8E">
        <w:rPr>
          <w:b/>
        </w:rPr>
        <w:t>tion 1: take revised-</w:t>
      </w:r>
      <w:r w:rsidRPr="005C1B8E">
        <w:rPr>
          <w:b/>
        </w:rPr>
        <w:t xml:space="preserve">Alt 1 as Working Assumption, and </w:t>
      </w:r>
      <w:r w:rsidR="005C1B8E" w:rsidRPr="005C1B8E">
        <w:rPr>
          <w:b/>
        </w:rPr>
        <w:t xml:space="preserve">add </w:t>
      </w:r>
      <w:r w:rsidR="00691A99">
        <w:rPr>
          <w:b/>
        </w:rPr>
        <w:t>explicit discussion point</w:t>
      </w:r>
      <w:r w:rsidR="005C1B8E" w:rsidRPr="005C1B8E">
        <w:rPr>
          <w:b/>
        </w:rPr>
        <w:t xml:space="preserve"> </w:t>
      </w:r>
      <w:r w:rsidR="00691A99">
        <w:rPr>
          <w:b/>
        </w:rPr>
        <w:t>for further discussion of</w:t>
      </w:r>
      <w:r w:rsidR="005C1B8E" w:rsidRPr="005C1B8E">
        <w:rPr>
          <w:b/>
        </w:rPr>
        <w:t xml:space="preserve"> </w:t>
      </w:r>
      <w:r w:rsidR="00691A99">
        <w:rPr>
          <w:b/>
        </w:rPr>
        <w:t>Alt 3</w:t>
      </w:r>
      <w:r w:rsidRPr="005C1B8E">
        <w:rPr>
          <w:b/>
        </w:rPr>
        <w:t xml:space="preserve"> in the next meeting.</w:t>
      </w:r>
    </w:p>
    <w:p w14:paraId="13DA7108" w14:textId="1FF8E62C" w:rsidR="005C1B8E" w:rsidRPr="005C1B8E" w:rsidRDefault="005C1B8E">
      <w:pPr>
        <w:rPr>
          <w:b/>
        </w:rPr>
      </w:pPr>
      <w:r>
        <w:rPr>
          <w:b/>
        </w:rPr>
        <w:t xml:space="preserve">Option 2: </w:t>
      </w:r>
      <w:r w:rsidR="00691A99">
        <w:rPr>
          <w:b/>
        </w:rPr>
        <w:t xml:space="preserve">Take </w:t>
      </w:r>
      <w:proofErr w:type="gramStart"/>
      <w:r>
        <w:rPr>
          <w:b/>
        </w:rPr>
        <w:t>revised</w:t>
      </w:r>
      <w:proofErr w:type="gramEnd"/>
      <w:r>
        <w:rPr>
          <w:b/>
        </w:rPr>
        <w:t xml:space="preserve">-Alt 1 </w:t>
      </w:r>
      <w:r w:rsidR="00691A99">
        <w:rPr>
          <w:b/>
        </w:rPr>
        <w:t xml:space="preserve">as baseline scaling method, </w:t>
      </w:r>
      <w:r>
        <w:rPr>
          <w:b/>
        </w:rPr>
        <w:t>Alt 3 can be</w:t>
      </w:r>
      <w:r w:rsidR="00691A99">
        <w:rPr>
          <w:b/>
        </w:rPr>
        <w:t xml:space="preserve"> optionally considered and reported with justified accuracy.</w:t>
      </w:r>
    </w:p>
    <w:p w14:paraId="405C9ECC" w14:textId="51986B0F" w:rsidR="000E6655" w:rsidRPr="005C1B8E" w:rsidRDefault="000E6655">
      <w:pPr>
        <w:rPr>
          <w:b/>
        </w:rPr>
      </w:pPr>
      <w:r w:rsidRPr="005C1B8E">
        <w:rPr>
          <w:b/>
        </w:rPr>
        <w:t xml:space="preserve">Option </w:t>
      </w:r>
      <w:r w:rsidR="005C1B8E">
        <w:rPr>
          <w:b/>
        </w:rPr>
        <w:t>3</w:t>
      </w:r>
      <w:r w:rsidRPr="005C1B8E">
        <w:rPr>
          <w:b/>
        </w:rPr>
        <w:t>:</w:t>
      </w:r>
      <w:r w:rsidR="005C1B8E" w:rsidRPr="005C1B8E">
        <w:rPr>
          <w:b/>
        </w:rPr>
        <w:t xml:space="preserve"> down select from revise</w:t>
      </w:r>
      <w:r w:rsidR="005C1B8E">
        <w:rPr>
          <w:b/>
        </w:rPr>
        <w:t>d-</w:t>
      </w:r>
      <w:r w:rsidR="005C1B8E" w:rsidRPr="005C1B8E">
        <w:rPr>
          <w:b/>
        </w:rPr>
        <w:t>Alt 1 and Alt 3 next meeting.</w:t>
      </w:r>
    </w:p>
    <w:p w14:paraId="3134F1C3" w14:textId="77777777" w:rsidR="000E6655" w:rsidRPr="005C1B8E" w:rsidRDefault="000E6655"/>
    <w:p w14:paraId="48FCC597" w14:textId="43F37A46" w:rsidR="007C3EB7" w:rsidRPr="005C1B8E" w:rsidRDefault="000E6655" w:rsidP="005C1B8E">
      <w:pPr>
        <w:rPr>
          <w:b/>
        </w:rPr>
      </w:pPr>
      <w:r w:rsidRPr="005C1B8E">
        <w:rPr>
          <w:b/>
          <w:color w:val="FF0000"/>
        </w:rPr>
        <w:t>Revised Alt 1</w:t>
      </w:r>
      <w:r w:rsidR="008637CB">
        <w:rPr>
          <w:b/>
          <w:color w:val="FF0000"/>
        </w:rPr>
        <w:t>-update</w:t>
      </w:r>
      <w:r w:rsidRPr="005C1B8E">
        <w:rPr>
          <w:b/>
          <w:color w:val="FF0000"/>
        </w:rPr>
        <w:t>:</w:t>
      </w:r>
    </w:p>
    <w:p w14:paraId="2106093C" w14:textId="77777777" w:rsidR="007C3EB7" w:rsidRDefault="007C3EB7" w:rsidP="007C3EB7">
      <w:pPr>
        <w:spacing w:after="0"/>
        <w:rPr>
          <w:b/>
        </w:rPr>
      </w:pPr>
      <w:r>
        <w:rPr>
          <w:b/>
        </w:rPr>
        <w:t xml:space="preserve">At least for FR1 TDD, </w:t>
      </w:r>
    </w:p>
    <w:p w14:paraId="7F9D17B0" w14:textId="77777777" w:rsidR="007C3EB7" w:rsidRDefault="007C3EB7" w:rsidP="007C3EB7">
      <w:pPr>
        <w:pStyle w:val="ListParagraph"/>
        <w:numPr>
          <w:ilvl w:val="0"/>
          <w:numId w:val="10"/>
        </w:numPr>
        <w:spacing w:after="0"/>
        <w:rPr>
          <w:b/>
        </w:rPr>
      </w:pPr>
      <w:r>
        <w:rPr>
          <w:b/>
        </w:rPr>
        <w:t>the BS power consumption for active DL is provided by</w:t>
      </w:r>
    </w:p>
    <w:p w14:paraId="48A2B36C" w14:textId="77777777" w:rsidR="007C3EB7" w:rsidRDefault="007C3EB7" w:rsidP="007C3EB7">
      <w:pPr>
        <w:pStyle w:val="ListParagraph"/>
        <w:numPr>
          <w:ilvl w:val="1"/>
          <w:numId w:val="11"/>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24CA1313" w14:textId="77777777" w:rsidR="007C3EB7" w:rsidRDefault="008C05F2" w:rsidP="007C3EB7">
      <w:pPr>
        <w:pStyle w:val="ListParagraph"/>
        <w:numPr>
          <w:ilvl w:val="2"/>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7C3EB7">
        <w:rPr>
          <w:lang w:eastAsia="zh-CN"/>
        </w:rPr>
        <w:t>:</w:t>
      </w:r>
      <w:r w:rsidR="007C3EB7">
        <w:rPr>
          <w:rFonts w:eastAsia="Malgun Gothic"/>
          <w:lang w:eastAsia="ko-KR"/>
        </w:rPr>
        <w:t xml:space="preserve"> a static part of which the power is not scaled based on reference configurations. Value is to be determined based on</w:t>
      </w:r>
    </w:p>
    <w:p w14:paraId="774A7566" w14:textId="77581FDA" w:rsidR="007C3EB7" w:rsidRDefault="007C3EB7" w:rsidP="007C3EB7">
      <w:pPr>
        <w:pStyle w:val="ListParagraph"/>
        <w:numPr>
          <w:ilvl w:val="3"/>
          <w:numId w:val="11"/>
        </w:numPr>
        <w:rPr>
          <w:rFonts w:eastAsia="Malgun Gothic"/>
          <w:lang w:eastAsia="ko-KR"/>
        </w:rPr>
      </w:pPr>
      <w:r>
        <w:t>Category 1:</w:t>
      </w:r>
      <w:r>
        <w:rPr>
          <w:rFonts w:eastAsia="Malgun Gothic"/>
          <w:lang w:eastAsia="ko-KR"/>
        </w:rPr>
        <w:t xml:space="preserve"> [55]</w:t>
      </w:r>
    </w:p>
    <w:p w14:paraId="7E86BE6A" w14:textId="642EED72" w:rsidR="007C3EB7" w:rsidRDefault="007C3EB7" w:rsidP="007C3EB7">
      <w:pPr>
        <w:pStyle w:val="ListParagraph"/>
        <w:numPr>
          <w:ilvl w:val="3"/>
          <w:numId w:val="11"/>
        </w:numPr>
        <w:rPr>
          <w:rFonts w:eastAsia="Malgun Gothic"/>
          <w:lang w:eastAsia="ko-KR"/>
        </w:rPr>
      </w:pPr>
      <w:r>
        <w:t>Category 2:</w:t>
      </w:r>
      <w:r>
        <w:rPr>
          <w:rFonts w:eastAsia="Malgun Gothic"/>
          <w:lang w:eastAsia="ko-KR"/>
        </w:rPr>
        <w:t xml:space="preserve"> [5.5]</w:t>
      </w:r>
    </w:p>
    <w:p w14:paraId="1243EC29" w14:textId="0DB963D7" w:rsidR="007C3EB7" w:rsidRDefault="008C05F2" w:rsidP="007C3EB7">
      <w:pPr>
        <w:pStyle w:val="ListParagraph"/>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7C3EB7">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sidR="007C3EB7">
        <w:rPr>
          <w:rFonts w:eastAsia="Malgun Gothic" w:hint="eastAsia"/>
          <w:lang w:eastAsia="ko-KR"/>
        </w:rPr>
        <w:t>,</w:t>
      </w:r>
      <w:r w:rsidR="007C3EB7">
        <w:rPr>
          <w:rFonts w:eastAsia="Malgun Gothic"/>
          <w:lang w:eastAsia="ko-KR"/>
        </w:rPr>
        <w:t xml:space="preserve"> </w:t>
      </w:r>
      <w:proofErr w:type="gramStart"/>
      <w:r w:rsidR="007C3EB7">
        <w:rPr>
          <w:rFonts w:eastAsia="Malgun Gothic"/>
          <w:lang w:eastAsia="ko-KR"/>
        </w:rPr>
        <w:t>where</w:t>
      </w:r>
      <w:proofErr w:type="gramEnd"/>
    </w:p>
    <w:p w14:paraId="52C799EA" w14:textId="77777777" w:rsidR="007C3EB7" w:rsidRDefault="008C05F2" w:rsidP="007C3EB7">
      <w:pPr>
        <w:pStyle w:val="ListParagraph"/>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7C3EB7">
        <w:rPr>
          <w:rFonts w:hint="eastAsia"/>
          <w:b/>
          <w:iCs/>
          <w:sz w:val="21"/>
          <w:lang w:eastAsia="zh-CN"/>
        </w:rPr>
        <w:t xml:space="preserve"> </w:t>
      </w:r>
      <w:r w:rsidR="007C3EB7">
        <w:rPr>
          <w:rFonts w:eastAsia="Malgun Gothic"/>
          <w:lang w:eastAsia="ko-KR"/>
        </w:rPr>
        <w:t xml:space="preserve">is </w:t>
      </w:r>
    </w:p>
    <w:p w14:paraId="4E68889D" w14:textId="43554FF7" w:rsidR="007C3EB7" w:rsidRPr="004C694B" w:rsidRDefault="00D03D3D" w:rsidP="007C3EB7">
      <w:pPr>
        <w:pStyle w:val="ListParagraph"/>
        <w:numPr>
          <w:ilvl w:val="5"/>
          <w:numId w:val="11"/>
        </w:numPr>
        <w:rPr>
          <w:b/>
        </w:rPr>
      </w:pPr>
      <w:r>
        <w:rPr>
          <w:rFonts w:eastAsia="Malgun Gothic"/>
          <w:lang w:eastAsia="ko-KR"/>
        </w:rPr>
        <w:t>Category 1:</w:t>
      </w:r>
      <w:r w:rsidRPr="004C694B">
        <w:rPr>
          <w:rFonts w:eastAsia="Malgun Gothic"/>
          <w:lang w:eastAsia="ko-KR"/>
        </w:rPr>
        <w:t xml:space="preserve"> [</w:t>
      </w:r>
      <w:r w:rsidR="00182534" w:rsidRPr="004C694B">
        <w:rPr>
          <w:rFonts w:eastAsia="Malgun Gothic"/>
          <w:lang w:eastAsia="ko-KR"/>
        </w:rPr>
        <w:t xml:space="preserve">0, </w:t>
      </w:r>
      <w:r w:rsidRPr="004C694B">
        <w:rPr>
          <w:rFonts w:eastAsia="Malgun Gothic"/>
          <w:lang w:eastAsia="ko-KR"/>
        </w:rPr>
        <w:t>57, 110</w:t>
      </w:r>
      <w:r w:rsidR="007C3EB7" w:rsidRPr="004C694B">
        <w:rPr>
          <w:rFonts w:eastAsia="Malgun Gothic"/>
          <w:lang w:eastAsia="ko-KR"/>
        </w:rPr>
        <w:t xml:space="preserve">] </w:t>
      </w:r>
    </w:p>
    <w:p w14:paraId="1B4DCA60" w14:textId="48A6E624" w:rsidR="007C3EB7" w:rsidRPr="004C694B" w:rsidRDefault="00D03D3D" w:rsidP="007C3EB7">
      <w:pPr>
        <w:pStyle w:val="ListParagraph"/>
        <w:numPr>
          <w:ilvl w:val="5"/>
          <w:numId w:val="11"/>
        </w:numPr>
        <w:rPr>
          <w:b/>
        </w:rPr>
      </w:pPr>
      <w:r w:rsidRPr="004C694B">
        <w:rPr>
          <w:rFonts w:eastAsia="Malgun Gothic"/>
          <w:lang w:eastAsia="ko-KR"/>
        </w:rPr>
        <w:t>Category 2: [</w:t>
      </w:r>
      <w:r w:rsidR="00AD524F" w:rsidRPr="004C694B">
        <w:rPr>
          <w:rFonts w:eastAsia="Malgun Gothic"/>
          <w:lang w:eastAsia="ko-KR"/>
        </w:rPr>
        <w:t xml:space="preserve">0, </w:t>
      </w:r>
      <w:r w:rsidRPr="004C694B">
        <w:rPr>
          <w:rFonts w:eastAsia="Malgun Gothic"/>
          <w:lang w:eastAsia="ko-KR"/>
        </w:rPr>
        <w:t>7.3</w:t>
      </w:r>
      <w:r w:rsidR="007C3EB7" w:rsidRPr="004C694B">
        <w:rPr>
          <w:rFonts w:eastAsia="Malgun Gothic"/>
          <w:lang w:eastAsia="ko-KR"/>
        </w:rPr>
        <w:t xml:space="preserve">] </w:t>
      </w:r>
    </w:p>
    <w:p w14:paraId="12598877" w14:textId="77777777" w:rsidR="007C3EB7" w:rsidRPr="004C694B" w:rsidRDefault="008C05F2" w:rsidP="007C3EB7">
      <w:pPr>
        <w:pStyle w:val="ListParagraph"/>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7C3EB7" w:rsidRPr="004C694B">
        <w:rPr>
          <w:rFonts w:hint="eastAsia"/>
          <w:b/>
          <w:iCs/>
          <w:sz w:val="21"/>
          <w:lang w:eastAsia="zh-CN"/>
        </w:rPr>
        <w:t xml:space="preserve"> </w:t>
      </w:r>
      <w:r w:rsidR="007C3EB7" w:rsidRPr="004C694B">
        <w:rPr>
          <w:rFonts w:eastAsia="Malgun Gothic"/>
          <w:lang w:eastAsia="ko-KR"/>
        </w:rPr>
        <w:t xml:space="preserve">is </w:t>
      </w:r>
    </w:p>
    <w:p w14:paraId="0FD4EA91" w14:textId="616D15AC" w:rsidR="007C3EB7" w:rsidRPr="004C694B" w:rsidRDefault="007C3EB7" w:rsidP="007C3EB7">
      <w:pPr>
        <w:pStyle w:val="ListParagraph"/>
        <w:numPr>
          <w:ilvl w:val="5"/>
          <w:numId w:val="11"/>
        </w:numPr>
        <w:rPr>
          <w:b/>
        </w:rPr>
      </w:pPr>
      <w:r w:rsidRPr="004C694B">
        <w:rPr>
          <w:rFonts w:eastAsia="Malgun Gothic"/>
          <w:lang w:eastAsia="ko-KR"/>
        </w:rPr>
        <w:t>Category 1: [</w:t>
      </w:r>
      <w:r w:rsidR="00182534" w:rsidRPr="004C694B">
        <w:rPr>
          <w:rFonts w:eastAsia="Malgun Gothic"/>
          <w:lang w:eastAsia="ko-KR"/>
        </w:rPr>
        <w:t xml:space="preserve">225, </w:t>
      </w:r>
      <w:r w:rsidR="00D03D3D" w:rsidRPr="004C694B">
        <w:rPr>
          <w:rFonts w:eastAsia="Malgun Gothic"/>
          <w:lang w:eastAsia="ko-KR"/>
        </w:rPr>
        <w:t xml:space="preserve">84, </w:t>
      </w:r>
      <w:r w:rsidR="008637CB" w:rsidRPr="004C694B">
        <w:rPr>
          <w:rFonts w:eastAsia="Malgun Gothic"/>
          <w:lang w:eastAsia="ko-KR"/>
        </w:rPr>
        <w:t>115</w:t>
      </w:r>
      <w:r w:rsidRPr="004C694B">
        <w:rPr>
          <w:rFonts w:eastAsia="Malgun Gothic"/>
          <w:lang w:eastAsia="ko-KR"/>
        </w:rPr>
        <w:t xml:space="preserve">] </w:t>
      </w:r>
    </w:p>
    <w:p w14:paraId="76376C07" w14:textId="435A2BB8" w:rsidR="007C3EB7" w:rsidRPr="004C694B" w:rsidRDefault="007C3EB7" w:rsidP="007C3EB7">
      <w:pPr>
        <w:pStyle w:val="ListParagraph"/>
        <w:numPr>
          <w:ilvl w:val="5"/>
          <w:numId w:val="11"/>
        </w:numPr>
        <w:rPr>
          <w:b/>
        </w:rPr>
      </w:pPr>
      <w:r w:rsidRPr="004C694B">
        <w:rPr>
          <w:rFonts w:eastAsia="Malgun Gothic"/>
          <w:lang w:eastAsia="ko-KR"/>
        </w:rPr>
        <w:t>Category 2: [</w:t>
      </w:r>
      <w:r w:rsidR="00182534" w:rsidRPr="004C694B">
        <w:rPr>
          <w:rFonts w:eastAsia="Malgun Gothic"/>
          <w:lang w:eastAsia="ko-KR"/>
        </w:rPr>
        <w:t xml:space="preserve">26.5, </w:t>
      </w:r>
      <w:r w:rsidR="00D03D3D" w:rsidRPr="004C694B">
        <w:rPr>
          <w:rFonts w:eastAsia="Malgun Gothic"/>
          <w:lang w:eastAsia="ko-KR"/>
        </w:rPr>
        <w:t>9.6</w:t>
      </w:r>
      <w:r w:rsidRPr="004C694B">
        <w:rPr>
          <w:rFonts w:eastAsia="Malgun Gothic"/>
          <w:lang w:eastAsia="ko-KR"/>
        </w:rPr>
        <w:t xml:space="preserve">] </w:t>
      </w:r>
    </w:p>
    <w:p w14:paraId="473840F4" w14:textId="77777777" w:rsidR="007C3EB7" w:rsidRPr="004C694B" w:rsidRDefault="007C3EB7" w:rsidP="007C3EB7">
      <w:pPr>
        <w:pStyle w:val="ListParagraph"/>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sidRPr="004C694B">
        <w:rPr>
          <w:rFonts w:eastAsiaTheme="minorEastAsia" w:hint="eastAsia"/>
          <w:b/>
          <w:sz w:val="21"/>
          <w:lang w:eastAsia="zh-CN"/>
        </w:rPr>
        <w:t xml:space="preserve"> </w:t>
      </w:r>
      <w:r w:rsidRPr="004C694B">
        <w:rPr>
          <w:rFonts w:eastAsia="Malgun Gothic"/>
          <w:lang w:eastAsia="ko-KR"/>
        </w:rPr>
        <w:t xml:space="preserve">is the PA efficiency </w:t>
      </w:r>
    </w:p>
    <w:p w14:paraId="512E21FB" w14:textId="2C57CC64" w:rsidR="00D03D3D" w:rsidRPr="00D03D3D" w:rsidRDefault="007C3EB7" w:rsidP="007C3EB7">
      <w:pPr>
        <w:pStyle w:val="ListParagraph"/>
        <w:numPr>
          <w:ilvl w:val="5"/>
          <w:numId w:val="11"/>
        </w:numPr>
        <w:rPr>
          <w:rFonts w:eastAsia="Malgun Gothic"/>
          <w:lang w:eastAsia="ko-KR"/>
        </w:rPr>
      </w:pPr>
      <w:r w:rsidRPr="004C694B">
        <w:rPr>
          <w:rFonts w:eastAsiaTheme="minorEastAsia" w:hint="eastAsia"/>
          <w:lang w:eastAsia="zh-CN"/>
        </w:rPr>
        <w:t>F</w:t>
      </w:r>
      <w:r w:rsidRPr="004C694B">
        <w:rPr>
          <w:rFonts w:eastAsiaTheme="minorEastAsia"/>
          <w:lang w:eastAsia="zh-CN"/>
        </w:rPr>
        <w:t xml:space="preserve">or initial evaluations, </w:t>
      </w:r>
      <m:oMath>
        <m:r>
          <w:rPr>
            <w:rFonts w:ascii="Cambria Math" w:hAnsi="Cambria Math"/>
            <w:sz w:val="21"/>
            <w:lang w:eastAsia="zh-CN"/>
          </w:rPr>
          <m:t>η=[0.34, 0.5, 1]</m:t>
        </m:r>
      </m:oMath>
      <w:r w:rsidR="00D03D3D" w:rsidRPr="00D03D3D">
        <w:rPr>
          <w:rFonts w:eastAsiaTheme="minorEastAsia" w:hint="eastAsia"/>
          <w:sz w:val="21"/>
          <w:lang w:eastAsia="zh-CN"/>
        </w:rPr>
        <w:t>,</w:t>
      </w:r>
      <w:r w:rsidR="00D03D3D" w:rsidRPr="00D03D3D">
        <w:rPr>
          <w:rFonts w:eastAsiaTheme="minorEastAsia"/>
          <w:sz w:val="21"/>
          <w:lang w:eastAsia="zh-CN"/>
        </w:rPr>
        <w:t xml:space="preserve"> </w:t>
      </w:r>
    </w:p>
    <w:p w14:paraId="5420A695" w14:textId="20BF990C" w:rsidR="007C3EB7" w:rsidRPr="00D03D3D" w:rsidRDefault="00D03D3D" w:rsidP="00D03D3D">
      <w:pPr>
        <w:pStyle w:val="ListParagraph"/>
        <w:numPr>
          <w:ilvl w:val="6"/>
          <w:numId w:val="11"/>
        </w:numPr>
        <w:rPr>
          <w:rFonts w:eastAsia="Malgun Gothic"/>
          <w:lang w:eastAsia="ko-KR"/>
        </w:rPr>
      </w:pPr>
      <w:r w:rsidRPr="00D03D3D">
        <w:rPr>
          <w:rFonts w:eastAsiaTheme="minorEastAsia"/>
          <w:sz w:val="21"/>
          <w:lang w:eastAsia="zh-CN"/>
        </w:rPr>
        <w:t>other values</w:t>
      </w:r>
      <w:r w:rsidR="000E6655">
        <w:rPr>
          <w:rFonts w:eastAsiaTheme="minorEastAsia"/>
          <w:sz w:val="21"/>
          <w:lang w:eastAsia="zh-CN"/>
        </w:rPr>
        <w:t xml:space="preserve"> can be reported</w:t>
      </w:r>
    </w:p>
    <w:p w14:paraId="03A38916" w14:textId="15FFE663" w:rsidR="007C3EB7" w:rsidRDefault="007C3EB7" w:rsidP="007C3EB7">
      <w:pPr>
        <w:pStyle w:val="ListParagraph"/>
        <w:numPr>
          <w:ilvl w:val="5"/>
          <w:numId w:val="11"/>
        </w:numPr>
        <w:rPr>
          <w:rFonts w:eastAsia="Malgun Gothic"/>
          <w:lang w:eastAsia="ko-KR"/>
        </w:rPr>
      </w:pPr>
      <w:r>
        <w:rPr>
          <w:rFonts w:eastAsiaTheme="minorEastAsia" w:hint="eastAsia"/>
          <w:sz w:val="21"/>
          <w:lang w:eastAsia="zh-CN"/>
        </w:rPr>
        <w:t>F</w:t>
      </w:r>
      <w:r>
        <w:rPr>
          <w:rFonts w:eastAsiaTheme="minorEastAsia"/>
          <w:sz w:val="21"/>
          <w:lang w:eastAsia="zh-CN"/>
        </w:rPr>
        <w:t>FS whether/how to use</w:t>
      </w:r>
      <w:r w:rsidR="00D03D3D">
        <w:rPr>
          <w:rFonts w:eastAsiaTheme="minorEastAsia"/>
          <w:sz w:val="21"/>
          <w:lang w:eastAsia="zh-CN"/>
        </w:rPr>
        <w:t xml:space="preserve"> a non-linear function to represent </w:t>
      </w:r>
      <m:oMath>
        <m:r>
          <w:rPr>
            <w:rFonts w:ascii="Cambria Math" w:hAnsi="Cambria Math"/>
            <w:sz w:val="21"/>
            <w:lang w:eastAsia="zh-CN"/>
          </w:rPr>
          <m:t>η</m:t>
        </m:r>
      </m:oMath>
      <w:r>
        <w:rPr>
          <w:rFonts w:eastAsiaTheme="minorEastAsia"/>
          <w:sz w:val="21"/>
          <w:lang w:eastAsia="zh-CN"/>
        </w:rPr>
        <w:t>.</w:t>
      </w:r>
    </w:p>
    <w:p w14:paraId="33CEB422" w14:textId="22AD193B" w:rsidR="007C3EB7" w:rsidRDefault="008C05F2" w:rsidP="007C3EB7">
      <w:pPr>
        <w:pStyle w:val="ListParagraph"/>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7C3EB7">
        <w:rPr>
          <w:rFonts w:hint="eastAsia"/>
          <w:iCs/>
          <w:sz w:val="21"/>
          <w:lang w:eastAsia="zh-CN"/>
        </w:rPr>
        <w:t>,</w:t>
      </w:r>
      <w:r w:rsidR="007C3EB7">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7C3EB7">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7C3EB7">
        <w:rPr>
          <w:rFonts w:hint="eastAsia"/>
          <w:iCs/>
          <w:sz w:val="21"/>
          <w:lang w:eastAsia="zh-CN"/>
        </w:rPr>
        <w:t xml:space="preserve"> </w:t>
      </w:r>
      <w:r w:rsidR="007C3EB7">
        <w:rPr>
          <w:iCs/>
          <w:sz w:val="21"/>
          <w:lang w:eastAsia="zh-CN"/>
        </w:rPr>
        <w:t xml:space="preserve">is the percentage of active </w:t>
      </w:r>
      <w:proofErr w:type="spellStart"/>
      <w:r w:rsidR="007C3EB7">
        <w:rPr>
          <w:iCs/>
          <w:sz w:val="21"/>
          <w:lang w:eastAsia="zh-CN"/>
        </w:rPr>
        <w:t>TRxRUs</w:t>
      </w:r>
      <w:proofErr w:type="spellEnd"/>
      <w:r w:rsidR="007C3EB7">
        <w:rPr>
          <w:iCs/>
          <w:sz w:val="21"/>
          <w:lang w:eastAsia="zh-CN"/>
        </w:rPr>
        <w:t xml:space="preserve">, resource usage ratio in frequency domain and </w:t>
      </w:r>
      <w:r w:rsidR="002103E9">
        <w:rPr>
          <w:iCs/>
          <w:sz w:val="21"/>
          <w:lang w:eastAsia="zh-CN"/>
        </w:rPr>
        <w:t xml:space="preserve">the </w:t>
      </w:r>
      <w:r w:rsidR="007C3EB7">
        <w:rPr>
          <w:iCs/>
          <w:sz w:val="21"/>
          <w:lang w:eastAsia="zh-CN"/>
        </w:rPr>
        <w:t>rati</w:t>
      </w:r>
      <w:r w:rsidR="007C3EB7" w:rsidRPr="00185211">
        <w:rPr>
          <w:iCs/>
          <w:sz w:val="21"/>
          <w:lang w:eastAsia="zh-CN"/>
        </w:rPr>
        <w:t>o o</w:t>
      </w:r>
      <w:r w:rsidR="007C3EB7" w:rsidRPr="004C694B">
        <w:rPr>
          <w:iCs/>
          <w:sz w:val="21"/>
          <w:lang w:eastAsia="zh-CN"/>
        </w:rPr>
        <w:t xml:space="preserve">f </w:t>
      </w:r>
      <w:r w:rsidR="00AD524F" w:rsidRPr="004C694B">
        <w:rPr>
          <w:iCs/>
          <w:sz w:val="21"/>
          <w:lang w:eastAsia="zh-CN"/>
        </w:rPr>
        <w:t>simulated DL power</w:t>
      </w:r>
      <w:r w:rsidR="007C3EB7" w:rsidRPr="004C694B">
        <w:rPr>
          <w:iCs/>
          <w:sz w:val="21"/>
          <w:lang w:eastAsia="zh-CN"/>
        </w:rPr>
        <w:t xml:space="preserve"> </w:t>
      </w:r>
      <w:r w:rsidR="005C1B8E" w:rsidRPr="004C694B">
        <w:rPr>
          <w:iCs/>
          <w:sz w:val="21"/>
          <w:lang w:eastAsia="zh-CN"/>
        </w:rPr>
        <w:t xml:space="preserve">per TxRU </w:t>
      </w:r>
      <w:r w:rsidR="007C3EB7" w:rsidRPr="004C694B">
        <w:rPr>
          <w:iCs/>
          <w:sz w:val="21"/>
          <w:lang w:eastAsia="zh-CN"/>
        </w:rPr>
        <w:t>b</w:t>
      </w:r>
      <w:r w:rsidR="007C3EB7" w:rsidRPr="00185211">
        <w:rPr>
          <w:iCs/>
          <w:sz w:val="21"/>
          <w:lang w:eastAsia="zh-CN"/>
        </w:rPr>
        <w:t>et</w:t>
      </w:r>
      <w:r w:rsidR="005C1B8E">
        <w:rPr>
          <w:iCs/>
          <w:sz w:val="21"/>
          <w:lang w:eastAsia="zh-CN"/>
        </w:rPr>
        <w:t>ween the DL</w:t>
      </w:r>
      <w:r w:rsidR="007C3EB7">
        <w:rPr>
          <w:iCs/>
          <w:sz w:val="21"/>
          <w:lang w:eastAsia="zh-CN"/>
        </w:rPr>
        <w:t xml:space="preserve"> transmission and reference configuration</w:t>
      </w:r>
      <w:r w:rsidR="002103E9">
        <w:rPr>
          <w:iCs/>
          <w:sz w:val="21"/>
          <w:lang w:eastAsia="zh-CN"/>
        </w:rPr>
        <w:t>, respectively</w:t>
      </w:r>
      <w:r w:rsidR="005C1B8E">
        <w:rPr>
          <w:iCs/>
          <w:sz w:val="21"/>
          <w:lang w:eastAsia="zh-CN"/>
        </w:rPr>
        <w:t>.</w:t>
      </w:r>
    </w:p>
    <w:p w14:paraId="1BE15D76" w14:textId="77777777" w:rsidR="007C3EB7" w:rsidRDefault="007C3EB7" w:rsidP="007C3EB7">
      <w:pPr>
        <w:pStyle w:val="ListParagraph"/>
        <w:numPr>
          <w:ilvl w:val="0"/>
          <w:numId w:val="10"/>
        </w:numPr>
        <w:spacing w:after="0"/>
        <w:rPr>
          <w:b/>
        </w:rPr>
      </w:pPr>
      <w:r>
        <w:rPr>
          <w:b/>
        </w:rPr>
        <w:t>FFS: the BS power consumption for active UL is provided by</w:t>
      </w:r>
    </w:p>
    <w:p w14:paraId="2FCB3AEE" w14:textId="77777777" w:rsidR="007C3EB7" w:rsidRDefault="008C05F2" w:rsidP="007C3EB7">
      <w:pPr>
        <w:pStyle w:val="ListParagraph"/>
        <w:numPr>
          <w:ilvl w:val="1"/>
          <w:numId w:val="11"/>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22A085BE" w14:textId="77777777" w:rsidR="007C3EB7" w:rsidRDefault="008C05F2" w:rsidP="007C3EB7">
      <w:pPr>
        <w:pStyle w:val="ListParagraph"/>
        <w:numPr>
          <w:ilvl w:val="2"/>
          <w:numId w:val="11"/>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0FFCDC57" w14:textId="6E9D71AC" w:rsidR="005C1B8E" w:rsidRPr="005C1B8E" w:rsidRDefault="005C1B8E" w:rsidP="005C1B8E">
      <w:pPr>
        <w:rPr>
          <w:b/>
          <w:color w:val="FF0000"/>
        </w:rPr>
      </w:pPr>
      <w:r w:rsidRPr="005C1B8E">
        <w:rPr>
          <w:rFonts w:hint="eastAsia"/>
          <w:b/>
          <w:color w:val="FF0000"/>
        </w:rPr>
        <w:t>A</w:t>
      </w:r>
      <w:r w:rsidRPr="005C1B8E">
        <w:rPr>
          <w:b/>
          <w:color w:val="FF0000"/>
        </w:rPr>
        <w:t>lt 3</w:t>
      </w:r>
    </w:p>
    <w:p w14:paraId="729D9DFD" w14:textId="77777777" w:rsidR="005C1B8E" w:rsidRPr="00C60184" w:rsidRDefault="005C1B8E" w:rsidP="005C1B8E">
      <w:pPr>
        <w:spacing w:after="0"/>
        <w:rPr>
          <w:rFonts w:eastAsiaTheme="minorEastAsia"/>
          <w:color w:val="0070C0"/>
        </w:rPr>
      </w:pPr>
      <w:r w:rsidRPr="00C60184">
        <w:rPr>
          <w:color w:val="0070C0"/>
        </w:rPr>
        <w:t xml:space="preserve">The power consumption of DL transmission in frequency, </w:t>
      </w:r>
      <w:proofErr w:type="gramStart"/>
      <w:r w:rsidRPr="00C60184">
        <w:rPr>
          <w:color w:val="0070C0"/>
        </w:rPr>
        <w:t>power</w:t>
      </w:r>
      <w:proofErr w:type="gramEnd"/>
      <w:r w:rsidRPr="00C60184">
        <w:rPr>
          <w:color w:val="0070C0"/>
        </w:rPr>
        <w:t xml:space="preserve"> and 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e>
        </m:d>
      </m:oMath>
      <w:r w:rsidRPr="00C60184">
        <w:rPr>
          <w:color w:val="0070C0"/>
        </w:rPr>
        <w:t xml:space="preserve"> is provided by</w:t>
      </w:r>
    </w:p>
    <w:p w14:paraId="23C2EF71" w14:textId="77777777" w:rsidR="005C1B8E" w:rsidRPr="00C60184" w:rsidRDefault="005C1B8E" w:rsidP="005C1B8E">
      <w:pPr>
        <w:pStyle w:val="ListParagraph"/>
        <w:ind w:left="840"/>
        <w:rPr>
          <w:iCs/>
          <w:color w:val="0070C0"/>
          <w:lang w:eastAsia="zh-CN"/>
        </w:rPr>
      </w:pPr>
      <w:r w:rsidRPr="00C60184">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f</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p</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a</m:t>
                </m:r>
              </m:sub>
            </m:sSub>
          </m:e>
        </m:d>
      </m:oMath>
      <w:r w:rsidRPr="00C60184">
        <w:rPr>
          <w:color w:val="0070C0"/>
          <w:lang w:eastAsia="zh-CN"/>
        </w:rPr>
        <w:t xml:space="preserve"> =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oMath>
      <w:r w:rsidRPr="00C60184">
        <w:rPr>
          <w:color w:val="0070C0"/>
          <w:lang w:eastAsia="zh-CN"/>
        </w:rPr>
        <w:t>)</w:t>
      </w:r>
      <w:r w:rsidRPr="00C60184">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3</m:t>
            </m:r>
          </m:sub>
        </m:sSub>
      </m:oMath>
      <w:r w:rsidRPr="00C60184">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sSub>
                  <m:sSubPr>
                    <m:ctrlPr>
                      <w:rPr>
                        <w:rFonts w:ascii="Cambria Math" w:hAnsi="Cambria Math"/>
                        <w:i/>
                        <w:iCs/>
                        <w:color w:val="0070C0"/>
                        <w:lang w:eastAsia="zh-CN"/>
                      </w:rPr>
                    </m:ctrlPr>
                  </m:sSubPr>
                  <m:e>
                    <m:r>
                      <w:rPr>
                        <w:rFonts w:ascii="Cambria Math" w:hAnsi="Cambria Math"/>
                        <w:color w:val="0070C0"/>
                        <w:lang w:eastAsia="zh-CN"/>
                      </w:rPr>
                      <m:t>,  s</m:t>
                    </m:r>
                  </m:e>
                  <m:sub>
                    <m:r>
                      <w:rPr>
                        <w:rFonts w:ascii="Cambria Math" w:hAnsi="Cambria Math"/>
                        <w:color w:val="0070C0"/>
                        <w:lang w:eastAsia="zh-CN"/>
                      </w:rPr>
                      <m:t>p</m:t>
                    </m:r>
                  </m:sub>
                </m:sSub>
              </m:e>
            </m:d>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a</m:t>
                </m:r>
              </m:sub>
            </m:sSub>
          </m:e>
        </m:d>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4</m:t>
            </m:r>
          </m:sub>
        </m:sSub>
      </m:oMath>
    </w:p>
    <w:p w14:paraId="086897B3" w14:textId="77777777" w:rsidR="005C1B8E" w:rsidRPr="00C60184" w:rsidRDefault="005C1B8E" w:rsidP="005C1B8E">
      <w:pPr>
        <w:pStyle w:val="ListParagraph"/>
        <w:ind w:left="840"/>
        <w:rPr>
          <w:color w:val="0070C0"/>
        </w:rPr>
      </w:pPr>
    </w:p>
    <w:p w14:paraId="2F9052BE" w14:textId="77777777" w:rsidR="005C1B8E" w:rsidRPr="00C60184" w:rsidRDefault="005C1B8E" w:rsidP="005C1B8E">
      <w:pPr>
        <w:pStyle w:val="ListParagraph"/>
        <w:numPr>
          <w:ilvl w:val="0"/>
          <w:numId w:val="36"/>
        </w:numPr>
        <w:rPr>
          <w:color w:val="0070C0"/>
        </w:rPr>
      </w:pPr>
      <w:r w:rsidRPr="00C60184">
        <w:rPr>
          <w:color w:val="0070C0"/>
        </w:rPr>
        <w:t>P3 and P4 are relative power values of micro sleep and active DL transmission, respectively</w:t>
      </w:r>
    </w:p>
    <w:p w14:paraId="4EC31D03" w14:textId="77777777" w:rsidR="005C1B8E" w:rsidRPr="00876D21" w:rsidRDefault="005C1B8E" w:rsidP="005C1B8E">
      <w:pPr>
        <w:pStyle w:val="ListParagraph"/>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 xml:space="preserve"> </m:t>
              </m: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e>
                  </m:d>
                </m:e>
              </m:d>
            </m:den>
          </m:f>
        </m:oMath>
      </m:oMathPara>
    </w:p>
    <w:p w14:paraId="2E3CDBB3" w14:textId="77777777" w:rsidR="005C1B8E" w:rsidRPr="00C60184" w:rsidRDefault="008C05F2" w:rsidP="005C1B8E">
      <w:pPr>
        <w:pStyle w:val="ListParagraph"/>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005C1B8E" w:rsidRPr="00C60184">
        <w:rPr>
          <w:iCs/>
          <w:color w:val="0070C0"/>
        </w:rPr>
        <w:t xml:space="preserve"> is the resource usage ratio in frequency domain (percentage)</w:t>
      </w:r>
    </w:p>
    <w:p w14:paraId="6FC5332C" w14:textId="77777777" w:rsidR="005C1B8E" w:rsidRPr="00C60184" w:rsidRDefault="008C05F2" w:rsidP="005C1B8E">
      <w:pPr>
        <w:pStyle w:val="ListParagraph"/>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005C1B8E" w:rsidRPr="00C60184">
        <w:rPr>
          <w:iCs/>
          <w:color w:val="0070C0"/>
        </w:rPr>
        <w:t xml:space="preserve"> is the ratio of PSD (in dB) between the DL transmission and reference configuration</w:t>
      </w:r>
    </w:p>
    <w:p w14:paraId="7B491452" w14:textId="77777777" w:rsidR="005C1B8E" w:rsidRPr="00DD5784" w:rsidRDefault="008C05F2" w:rsidP="005C1B8E">
      <w:pPr>
        <w:pStyle w:val="ListParagraph"/>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005C1B8E" w:rsidRPr="00DD5784">
        <w:rPr>
          <w:rFonts w:eastAsiaTheme="minorEastAsia"/>
          <w:iCs/>
          <w:color w:val="0070C0"/>
        </w:rPr>
        <w:t xml:space="preserve"> is </w:t>
      </w:r>
      <w:r w:rsidR="005C1B8E" w:rsidRPr="00DD5784">
        <w:rPr>
          <w:iCs/>
          <w:color w:val="0070C0"/>
          <w:lang w:eastAsia="zh-CN"/>
        </w:rPr>
        <w:t xml:space="preserve">percentage of active </w:t>
      </w:r>
      <w:proofErr w:type="spellStart"/>
      <w:r w:rsidR="005C1B8E" w:rsidRPr="00DD5784">
        <w:rPr>
          <w:iCs/>
          <w:color w:val="0070C0"/>
          <w:lang w:eastAsia="zh-CN"/>
        </w:rPr>
        <w:t>TRxRUs</w:t>
      </w:r>
      <w:proofErr w:type="spellEnd"/>
      <w:r w:rsidR="005C1B8E" w:rsidRPr="00DD5784">
        <w:rPr>
          <w:iCs/>
          <w:color w:val="0070C0"/>
          <w:lang w:eastAsia="zh-CN"/>
        </w:rPr>
        <w:t>.</w:t>
      </w:r>
    </w:p>
    <w:p w14:paraId="3D9D7903" w14:textId="77777777" w:rsidR="005C1B8E" w:rsidRPr="00F84128" w:rsidRDefault="008C05F2" w:rsidP="005C1B8E">
      <w:pPr>
        <w:pStyle w:val="ListParagraph"/>
        <w:numPr>
          <w:ilvl w:val="2"/>
          <w:numId w:val="35"/>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lang w:val="sv-SE"/>
              </w:rPr>
              <m:t>β</m:t>
            </m:r>
          </m:den>
        </m:f>
      </m:oMath>
      <w:r w:rsidR="005C1B8E" w:rsidRPr="00F84128">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e>
          <m:sub>
            <m:r>
              <w:rPr>
                <w:rFonts w:ascii="Cambria Math" w:hAnsi="Cambria Math"/>
                <w:color w:val="0070C0"/>
              </w:rPr>
              <m:t>f</m:t>
            </m:r>
          </m:sub>
        </m:sSub>
      </m:oMath>
      <w:r w:rsidR="005C1B8E" w:rsidRPr="00F84128">
        <w:rPr>
          <w:bCs/>
          <w:iCs/>
          <w:color w:val="0070C0"/>
        </w:rPr>
        <w:t xml:space="preserve"> = 1</w:t>
      </w:r>
    </w:p>
    <w:p w14:paraId="5D383F3B" w14:textId="77777777" w:rsidR="005C1B8E" w:rsidRPr="00C60184" w:rsidRDefault="008C05F2" w:rsidP="005C1B8E">
      <w:pPr>
        <w:pStyle w:val="ListParagraph"/>
        <w:numPr>
          <w:ilvl w:val="2"/>
          <w:numId w:val="35"/>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r>
          <w:rPr>
            <w:rFonts w:ascii="Cambria Math" w:hAnsi="Cambria Math"/>
            <w:color w:val="0070C0"/>
          </w:rPr>
          <m:t xml:space="preserve">, </m:t>
        </m:r>
      </m:oMath>
      <w:r w:rsidR="005C1B8E" w:rsidRPr="00C60184">
        <w:rPr>
          <w:color w:val="0070C0"/>
        </w:rPr>
        <w:t xml:space="preserve">α and </w:t>
      </w:r>
      <m:oMath>
        <m:r>
          <w:rPr>
            <w:rFonts w:ascii="Cambria Math" w:hAnsi="Cambria Math"/>
            <w:color w:val="0070C0"/>
          </w:rPr>
          <m:t>β</m:t>
        </m:r>
      </m:oMath>
      <w:r w:rsidR="005C1B8E" w:rsidRPr="00C60184">
        <w:rPr>
          <w:iCs/>
          <w:color w:val="0070C0"/>
        </w:rPr>
        <w:t xml:space="preserve"> are provided in the below table</w:t>
      </w:r>
    </w:p>
    <w:p w14:paraId="51DE9DCA" w14:textId="77777777" w:rsidR="005C1B8E" w:rsidRPr="00C60184" w:rsidRDefault="005C1B8E" w:rsidP="005C1B8E">
      <w:pPr>
        <w:pStyle w:val="ListParagraph"/>
        <w:spacing w:after="0"/>
        <w:ind w:left="845"/>
        <w:rPr>
          <w:rFonts w:eastAsiaTheme="minorEastAsia"/>
          <w:color w:val="0070C0"/>
        </w:rPr>
      </w:pPr>
    </w:p>
    <w:tbl>
      <w:tblPr>
        <w:tblW w:w="5040" w:type="dxa"/>
        <w:jc w:val="center"/>
        <w:tblCellMar>
          <w:left w:w="0" w:type="dxa"/>
          <w:right w:w="0" w:type="dxa"/>
        </w:tblCellMar>
        <w:tblLook w:val="0420" w:firstRow="1" w:lastRow="0" w:firstColumn="0" w:lastColumn="0" w:noHBand="0" w:noVBand="1"/>
      </w:tblPr>
      <w:tblGrid>
        <w:gridCol w:w="1538"/>
        <w:gridCol w:w="1702"/>
        <w:gridCol w:w="1800"/>
      </w:tblGrid>
      <w:tr w:rsidR="005C1B8E" w:rsidRPr="00643199" w14:paraId="0A3E5DB6" w14:textId="77777777" w:rsidTr="00E829C1">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45822AD" w14:textId="77777777" w:rsidR="005C1B8E" w:rsidRPr="00643199" w:rsidRDefault="005C1B8E" w:rsidP="00E829C1">
            <w:pPr>
              <w:pStyle w:val="TAH"/>
              <w:rPr>
                <w:color w:val="0070C0"/>
                <w:lang w:val="en-US" w:bidi="he-IL"/>
              </w:rPr>
            </w:pPr>
            <w:r w:rsidRPr="00643199">
              <w:rPr>
                <w:color w:val="0070C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4372DF3" w14:textId="77777777" w:rsidR="005C1B8E" w:rsidRPr="00643199" w:rsidRDefault="005C1B8E" w:rsidP="00E829C1">
            <w:pPr>
              <w:pStyle w:val="TAH"/>
              <w:rPr>
                <w:color w:val="0070C0"/>
              </w:rPr>
            </w:pPr>
            <w:r w:rsidRPr="00643199">
              <w:rPr>
                <w:color w:val="0070C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3EA9AB7" w14:textId="77777777" w:rsidR="005C1B8E" w:rsidRPr="00643199" w:rsidRDefault="005C1B8E" w:rsidP="00E829C1">
            <w:pPr>
              <w:pStyle w:val="TAH"/>
              <w:rPr>
                <w:color w:val="0070C0"/>
              </w:rPr>
            </w:pPr>
            <w:r w:rsidRPr="00643199">
              <w:rPr>
                <w:color w:val="0070C0"/>
              </w:rPr>
              <w:t>FR2</w:t>
            </w:r>
          </w:p>
        </w:tc>
      </w:tr>
      <w:tr w:rsidR="005C1B8E" w:rsidRPr="00643199" w14:paraId="5B25B52D" w14:textId="77777777" w:rsidTr="00E829C1">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59DD314" w14:textId="77777777" w:rsidR="005C1B8E" w:rsidRPr="00643199" w:rsidRDefault="008C05F2" w:rsidP="00E829C1">
            <w:pPr>
              <w:pStyle w:val="TAL"/>
              <w:jc w:val="center"/>
              <w:rPr>
                <w:color w:val="0070C0"/>
              </w:rPr>
            </w:pPr>
            <m:oMathPara>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2B77670" w14:textId="77777777" w:rsidR="005C1B8E" w:rsidRPr="00643199" w:rsidRDefault="005C1B8E" w:rsidP="00E829C1">
            <w:pPr>
              <w:pStyle w:val="TAL"/>
              <w:jc w:val="center"/>
              <w:rPr>
                <w:color w:val="0070C0"/>
              </w:rPr>
            </w:pPr>
            <w:r w:rsidRPr="00643199">
              <w:rPr>
                <w:color w:val="0070C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3478E2A" w14:textId="77777777" w:rsidR="005C1B8E" w:rsidRPr="00643199" w:rsidRDefault="005C1B8E" w:rsidP="00E829C1">
            <w:pPr>
              <w:pStyle w:val="TAL"/>
              <w:jc w:val="center"/>
              <w:rPr>
                <w:color w:val="0070C0"/>
              </w:rPr>
            </w:pPr>
            <w:r w:rsidRPr="00643199">
              <w:rPr>
                <w:color w:val="0070C0"/>
              </w:rPr>
              <w:t>[8%]</w:t>
            </w:r>
          </w:p>
        </w:tc>
      </w:tr>
      <w:tr w:rsidR="005C1B8E" w:rsidRPr="00643199" w14:paraId="7466A6F4" w14:textId="77777777" w:rsidTr="00E829C1">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0A469F8" w14:textId="77777777" w:rsidR="005C1B8E" w:rsidRPr="00643199" w:rsidRDefault="005C1B8E" w:rsidP="00E829C1">
            <w:pPr>
              <w:pStyle w:val="TAL"/>
              <w:rPr>
                <w:color w:val="0070C0"/>
              </w:rPr>
            </w:pPr>
            <m:oMathPara>
              <m:oMath>
                <m:r>
                  <w:rPr>
                    <w:rFonts w:ascii="Cambria Math" w:hAnsi="Cambria Math"/>
                    <w:color w:val="0070C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E823B24" w14:textId="77777777" w:rsidR="005C1B8E" w:rsidRPr="00643199" w:rsidRDefault="005C1B8E" w:rsidP="00E829C1">
            <w:pPr>
              <w:pStyle w:val="TAL"/>
              <w:jc w:val="center"/>
              <w:rPr>
                <w:color w:val="0070C0"/>
              </w:rPr>
            </w:pPr>
            <w:r w:rsidRPr="00643199">
              <w:rPr>
                <w:color w:val="0070C0"/>
              </w:rPr>
              <w:t>[0.</w:t>
            </w:r>
            <w:r w:rsidRPr="00643199">
              <w:rPr>
                <w:color w:val="0070C0"/>
                <w:lang w:val="en-US" w:bidi="he-IL"/>
              </w:rPr>
              <w:t>86</w:t>
            </w:r>
            <w:r w:rsidRPr="00643199">
              <w:rPr>
                <w:color w:val="0070C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523AB11" w14:textId="77777777" w:rsidR="005C1B8E" w:rsidRPr="00643199" w:rsidRDefault="005C1B8E" w:rsidP="00E829C1">
            <w:pPr>
              <w:pStyle w:val="TAL"/>
              <w:jc w:val="center"/>
              <w:rPr>
                <w:color w:val="0070C0"/>
              </w:rPr>
            </w:pPr>
            <w:r w:rsidRPr="00643199">
              <w:rPr>
                <w:color w:val="0070C0"/>
              </w:rPr>
              <w:t>[0.24]</w:t>
            </w:r>
          </w:p>
        </w:tc>
      </w:tr>
      <w:tr w:rsidR="005C1B8E" w:rsidRPr="00643199" w14:paraId="12EF0703" w14:textId="77777777" w:rsidTr="00E829C1">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11FE18B" w14:textId="77777777" w:rsidR="005C1B8E" w:rsidRPr="00643199" w:rsidRDefault="005C1B8E" w:rsidP="00E829C1">
            <w:pPr>
              <w:pStyle w:val="TAL"/>
              <w:rPr>
                <w:color w:val="0070C0"/>
              </w:rPr>
            </w:pPr>
            <m:oMathPara>
              <m:oMath>
                <m:r>
                  <w:rPr>
                    <w:rFonts w:ascii="Cambria Math" w:hAnsi="Cambria Math"/>
                    <w:color w:val="0070C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F1C518F" w14:textId="77777777" w:rsidR="005C1B8E" w:rsidRPr="00643199" w:rsidRDefault="005C1B8E" w:rsidP="00E829C1">
            <w:pPr>
              <w:pStyle w:val="TAL"/>
              <w:jc w:val="center"/>
              <w:rPr>
                <w:color w:val="0070C0"/>
              </w:rPr>
            </w:pPr>
            <w:r w:rsidRPr="00643199">
              <w:rPr>
                <w:color w:val="0070C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C71C067" w14:textId="77777777" w:rsidR="005C1B8E" w:rsidRPr="00643199" w:rsidRDefault="005C1B8E" w:rsidP="00E829C1">
            <w:pPr>
              <w:pStyle w:val="TAL"/>
              <w:jc w:val="center"/>
              <w:rPr>
                <w:color w:val="0070C0"/>
              </w:rPr>
            </w:pPr>
            <w:r w:rsidRPr="00643199">
              <w:rPr>
                <w:color w:val="0070C0"/>
              </w:rPr>
              <w:t>[0.01]</w:t>
            </w:r>
          </w:p>
        </w:tc>
      </w:tr>
    </w:tbl>
    <w:p w14:paraId="7BEB6133" w14:textId="77777777" w:rsidR="005C1B8E" w:rsidRDefault="005C1B8E" w:rsidP="005C1B8E">
      <w:pPr>
        <w:pStyle w:val="ListParagraph"/>
        <w:spacing w:after="0"/>
        <w:ind w:left="420"/>
        <w:rPr>
          <w:b/>
        </w:rPr>
      </w:pPr>
    </w:p>
    <w:p w14:paraId="0337963B" w14:textId="77777777" w:rsidR="007C3EB7" w:rsidRDefault="007C3EB7" w:rsidP="007C3EB7">
      <w:pPr>
        <w:pStyle w:val="ListParagraph"/>
        <w:numPr>
          <w:ilvl w:val="0"/>
          <w:numId w:val="10"/>
        </w:numPr>
        <w:spacing w:after="0"/>
        <w:rPr>
          <w:b/>
        </w:rPr>
      </w:pPr>
      <w:r>
        <w:rPr>
          <w:b/>
        </w:rPr>
        <w:t>Notes,</w:t>
      </w:r>
    </w:p>
    <w:p w14:paraId="068AFE80" w14:textId="77777777" w:rsidR="007C3EB7" w:rsidRDefault="007C3EB7" w:rsidP="007C3EB7">
      <w:pPr>
        <w:pStyle w:val="ListParagraph"/>
        <w:numPr>
          <w:ilvl w:val="1"/>
          <w:numId w:val="11"/>
        </w:numPr>
        <w:spacing w:after="0"/>
        <w:rPr>
          <w:b/>
        </w:rPr>
      </w:pPr>
      <w:r>
        <w:rPr>
          <w:rFonts w:eastAsia="Malgun Gothic"/>
          <w:lang w:eastAsia="ko-KR"/>
        </w:rPr>
        <w:t xml:space="preserve">In time domain, </w:t>
      </w:r>
    </w:p>
    <w:p w14:paraId="1D52164C" w14:textId="77777777" w:rsidR="007C3EB7" w:rsidRDefault="007C3EB7" w:rsidP="007C3EB7">
      <w:pPr>
        <w:pStyle w:val="ListParagraph"/>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712E2901" w14:textId="0EDC5D62" w:rsidR="007C3EB7" w:rsidRPr="006539B9" w:rsidRDefault="007C3EB7" w:rsidP="007C3EB7">
      <w:pPr>
        <w:pStyle w:val="ListParagraph"/>
        <w:numPr>
          <w:ilvl w:val="3"/>
          <w:numId w:val="14"/>
        </w:numPr>
        <w:spacing w:after="0"/>
        <w:rPr>
          <w:b/>
        </w:rPr>
      </w:pPr>
      <w:r w:rsidRPr="006539B9">
        <w:rPr>
          <w:b/>
        </w:rPr>
        <w:t>(1-</w:t>
      </w:r>
      <w:proofErr w:type="gramStart"/>
      <w:r w:rsidRPr="006539B9">
        <w:rPr>
          <w:b/>
        </w:rPr>
        <w:t>alpha)*</w:t>
      </w:r>
      <w:proofErr w:type="gramEnd"/>
      <w:r w:rsidRPr="006539B9">
        <w:rPr>
          <w:b/>
        </w:rPr>
        <w:t xml:space="preserve">P3 + alpha*P4 </w:t>
      </w:r>
      <w:r w:rsidRPr="006539B9">
        <w:rPr>
          <w:bCs/>
        </w:rPr>
        <w:t xml:space="preserve">where alpha represents </w:t>
      </w:r>
      <w:r w:rsidR="00D03D3D" w:rsidRPr="006539B9">
        <w:rPr>
          <w:bCs/>
        </w:rPr>
        <w:t xml:space="preserve">the </w:t>
      </w:r>
      <w:r w:rsidR="00D03D3D" w:rsidRPr="006539B9">
        <w:rPr>
          <w:rFonts w:hint="eastAsia"/>
          <w:bCs/>
          <w:lang w:val="en-US" w:eastAsia="zh-CN"/>
        </w:rPr>
        <w:t xml:space="preserve"> ratio of</w:t>
      </w:r>
      <w:r w:rsidR="00D03D3D" w:rsidRPr="006539B9">
        <w:rPr>
          <w:bCs/>
        </w:rPr>
        <w:t xml:space="preserve"> </w:t>
      </w:r>
      <w:r w:rsidRPr="006539B9">
        <w:rPr>
          <w:bCs/>
        </w:rPr>
        <w:t>the number of active DL symbols within a slot</w:t>
      </w:r>
      <w:r w:rsidR="00D03D3D" w:rsidRPr="006539B9">
        <w:rPr>
          <w:bCs/>
        </w:rPr>
        <w:t xml:space="preserve"> </w:t>
      </w:r>
      <w:r w:rsidR="00D03D3D" w:rsidRPr="006539B9">
        <w:rPr>
          <w:rFonts w:hint="eastAsia"/>
          <w:bCs/>
          <w:lang w:val="en-US" w:eastAsia="zh-CN"/>
        </w:rPr>
        <w:t>to  the number of symbols within a slot</w:t>
      </w:r>
    </w:p>
    <w:p w14:paraId="12E8004B" w14:textId="77777777" w:rsidR="007C3EB7" w:rsidRDefault="007C3EB7" w:rsidP="007C3EB7">
      <w:pPr>
        <w:pStyle w:val="ListParagraph"/>
        <w:numPr>
          <w:ilvl w:val="3"/>
          <w:numId w:val="14"/>
        </w:numPr>
        <w:spacing w:after="0"/>
        <w:rPr>
          <w:b/>
        </w:rPr>
      </w:pPr>
      <w:r>
        <w:t xml:space="preserve">The symbol without active DL is to be treated as micro sleep. </w:t>
      </w:r>
    </w:p>
    <w:p w14:paraId="695FEEEC" w14:textId="77777777" w:rsidR="007C3EB7" w:rsidRDefault="007C3EB7" w:rsidP="007C3EB7">
      <w:pPr>
        <w:pStyle w:val="ListParagraph"/>
        <w:numPr>
          <w:ilvl w:val="3"/>
          <w:numId w:val="14"/>
        </w:numPr>
        <w:spacing w:after="0"/>
        <w:rPr>
          <w:b/>
        </w:rPr>
      </w:pPr>
      <w:r>
        <w:t>Companies to describe how</w:t>
      </w:r>
      <w:r>
        <w:rPr>
          <w:rFonts w:eastAsia="Times New Roman"/>
        </w:rPr>
        <w:t xml:space="preserve"> to scale for symbols with different frequency domain allocations.</w:t>
      </w:r>
    </w:p>
    <w:p w14:paraId="205DBDFC" w14:textId="77777777" w:rsidR="007C3EB7" w:rsidRDefault="007C3EB7" w:rsidP="007C3EB7">
      <w:pPr>
        <w:pStyle w:val="ListParagraph"/>
        <w:numPr>
          <w:ilvl w:val="2"/>
          <w:numId w:val="14"/>
        </w:numPr>
      </w:pPr>
      <w:r>
        <w:t>If an explicit symbol level model is provided, scaling is not applied</w:t>
      </w:r>
    </w:p>
    <w:p w14:paraId="474E35C0" w14:textId="77777777" w:rsidR="007C3EB7" w:rsidRDefault="007C3EB7" w:rsidP="007C3EB7">
      <w:pPr>
        <w:pStyle w:val="ListParagraph"/>
        <w:numPr>
          <w:ilvl w:val="2"/>
          <w:numId w:val="14"/>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1E70F259" w14:textId="77777777" w:rsidR="007C3EB7" w:rsidRPr="006539B9" w:rsidRDefault="007C3EB7" w:rsidP="007C3EB7">
      <w:pPr>
        <w:pStyle w:val="ListParagraph"/>
        <w:numPr>
          <w:ilvl w:val="1"/>
          <w:numId w:val="11"/>
        </w:numPr>
        <w:spacing w:after="0"/>
        <w:rPr>
          <w:rFonts w:eastAsia="Malgun Gothic"/>
          <w:lang w:eastAsia="ko-KR"/>
        </w:rPr>
      </w:pPr>
      <w:r>
        <w:rPr>
          <w:rFonts w:eastAsia="Malgun Gothic"/>
          <w:lang w:eastAsia="ko-KR"/>
        </w:rPr>
        <w:t>In frequency domain, f</w:t>
      </w:r>
      <w:r>
        <w:rPr>
          <w:rFonts w:eastAsia="Malgun Gothic" w:hint="eastAsia"/>
          <w:lang w:eastAsia="ko-KR"/>
        </w:rPr>
        <w:t>o</w:t>
      </w:r>
      <w:r w:rsidRPr="006539B9">
        <w:rPr>
          <w:rFonts w:eastAsia="Malgun Gothic" w:hint="eastAsia"/>
          <w:lang w:eastAsia="ko-KR"/>
        </w:rPr>
        <w:t xml:space="preserve">r </w:t>
      </w:r>
      <w:r w:rsidRPr="006539B9">
        <w:rPr>
          <w:rFonts w:eastAsia="Malgun Gothic"/>
          <w:lang w:eastAsia="ko-KR"/>
        </w:rPr>
        <w:t xml:space="preserve">at least inter-band </w:t>
      </w:r>
      <w:r w:rsidRPr="006539B9">
        <w:rPr>
          <w:rFonts w:eastAsia="Malgun Gothic" w:hint="eastAsia"/>
          <w:lang w:eastAsia="ko-KR"/>
        </w:rPr>
        <w:t xml:space="preserve">CA, the </w:t>
      </w:r>
      <w:r w:rsidRPr="006539B9">
        <w:rPr>
          <w:rFonts w:eastAsia="Malgun Gothic"/>
          <w:lang w:eastAsia="ko-KR"/>
        </w:rPr>
        <w:t xml:space="preserve">total </w:t>
      </w:r>
      <w:r w:rsidRPr="006539B9">
        <w:rPr>
          <w:rFonts w:eastAsia="Malgun Gothic" w:hint="eastAsia"/>
          <w:lang w:eastAsia="ko-KR"/>
        </w:rPr>
        <w:t>power consumption</w:t>
      </w:r>
      <w:r w:rsidRPr="006539B9">
        <w:rPr>
          <w:rFonts w:eastAsia="Malgun Gothic"/>
          <w:lang w:eastAsia="ko-KR"/>
        </w:rPr>
        <w:t xml:space="preserve"> of BS</w:t>
      </w:r>
      <w:r w:rsidRPr="006539B9">
        <w:rPr>
          <w:rFonts w:eastAsia="Malgun Gothic" w:hint="eastAsia"/>
          <w:lang w:eastAsia="ko-KR"/>
        </w:rPr>
        <w:t xml:space="preserve"> i</w:t>
      </w:r>
      <w:r w:rsidRPr="006539B9">
        <w:rPr>
          <w:rFonts w:eastAsia="Malgun Gothic"/>
          <w:lang w:eastAsia="ko-KR"/>
        </w:rPr>
        <w:t>s calculated as</w:t>
      </w:r>
      <w:r w:rsidRPr="006539B9">
        <w:rPr>
          <w:rFonts w:eastAsia="Malgun Gothic" w:hint="eastAsia"/>
          <w:lang w:eastAsia="ko-KR"/>
        </w:rPr>
        <w:t xml:space="preserve"> </w:t>
      </w:r>
      <w:r w:rsidRPr="006539B9">
        <w:rPr>
          <w:rFonts w:hint="eastAsia"/>
        </w:rPr>
        <w:t>the sum of the power consumption of ea</w:t>
      </w:r>
      <w:r w:rsidRPr="006539B9">
        <w:t xml:space="preserve">ch </w:t>
      </w:r>
      <w:r w:rsidRPr="006539B9">
        <w:rPr>
          <w:rFonts w:hint="eastAsia"/>
        </w:rPr>
        <w:t>cell</w:t>
      </w:r>
    </w:p>
    <w:p w14:paraId="2C32E2AD" w14:textId="01EE770B" w:rsidR="006539B9" w:rsidRPr="006539B9" w:rsidRDefault="006539B9" w:rsidP="006539B9">
      <w:pPr>
        <w:pStyle w:val="ListParagraph"/>
        <w:numPr>
          <w:ilvl w:val="2"/>
          <w:numId w:val="11"/>
        </w:numPr>
        <w:spacing w:after="0"/>
        <w:rPr>
          <w:rFonts w:eastAsia="Malgun Gothic"/>
          <w:lang w:eastAsia="ko-KR"/>
        </w:rPr>
      </w:pPr>
      <w:r>
        <w:t>For intra-band CA, a scaling factor of [0.75] is assu</w:t>
      </w:r>
      <w:r w:rsidRPr="004C694B">
        <w:t>med</w:t>
      </w:r>
      <w:r w:rsidR="008637CB" w:rsidRPr="004C694B">
        <w:t xml:space="preserve"> on</w:t>
      </w:r>
      <w:r w:rsidR="00115395" w:rsidRPr="004C694B">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637CB" w:rsidRPr="004C694B">
        <w:t xml:space="preserve"> </w:t>
      </w:r>
    </w:p>
    <w:p w14:paraId="6E0E13E0" w14:textId="77777777" w:rsidR="007C3EB7" w:rsidRDefault="007C3EB7" w:rsidP="007C3EB7">
      <w:pPr>
        <w:pStyle w:val="ListParagraph"/>
        <w:numPr>
          <w:ilvl w:val="1"/>
          <w:numId w:val="11"/>
        </w:numPr>
        <w:spacing w:after="0"/>
        <w:rPr>
          <w:rFonts w:eastAsia="Malgun Gothic"/>
          <w:lang w:eastAsia="ko-KR"/>
        </w:rPr>
      </w:pPr>
      <w:r w:rsidRPr="006539B9">
        <w:rPr>
          <w:rFonts w:eastAsia="Malgun Gothic"/>
          <w:lang w:eastAsia="ko-KR"/>
        </w:rPr>
        <w:t xml:space="preserve">In spatial domain, for M-TRP at least with separate RF chains, </w:t>
      </w:r>
      <w:r w:rsidRPr="006539B9">
        <w:rPr>
          <w:rFonts w:eastAsia="Malgun Gothic" w:hint="eastAsia"/>
          <w:lang w:eastAsia="ko-KR"/>
        </w:rPr>
        <w:t>the</w:t>
      </w:r>
      <w:r w:rsidRPr="006539B9">
        <w:rPr>
          <w:rFonts w:eastAsia="Malgun Gothic"/>
          <w:lang w:eastAsia="ko-KR"/>
        </w:rPr>
        <w:t xml:space="preserve"> </w:t>
      </w:r>
      <w:r>
        <w:rPr>
          <w:rFonts w:eastAsia="Malgun Gothic"/>
          <w:lang w:eastAsia="ko-KR"/>
        </w:rPr>
        <w:t>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755C3CCD" w14:textId="77777777" w:rsidR="005C1B8E" w:rsidRDefault="005C1B8E">
      <w:pPr>
        <w:rPr>
          <w:lang w:val="en-GB"/>
        </w:rPr>
      </w:pPr>
    </w:p>
    <w:tbl>
      <w:tblPr>
        <w:tblStyle w:val="TableGrid"/>
        <w:tblW w:w="9634" w:type="dxa"/>
        <w:tblLook w:val="04A0" w:firstRow="1" w:lastRow="0" w:firstColumn="1" w:lastColumn="0" w:noHBand="0" w:noVBand="1"/>
      </w:tblPr>
      <w:tblGrid>
        <w:gridCol w:w="1300"/>
        <w:gridCol w:w="8334"/>
      </w:tblGrid>
      <w:tr w:rsidR="005C1B8E" w14:paraId="49B10DBC" w14:textId="77777777" w:rsidTr="00E829C1">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69872E" w14:textId="77777777" w:rsidR="005C1B8E" w:rsidRDefault="005C1B8E" w:rsidP="00E829C1">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573E1FB" w14:textId="77777777" w:rsidR="005C1B8E" w:rsidRDefault="005C1B8E" w:rsidP="00E829C1">
            <w:pPr>
              <w:spacing w:after="0"/>
              <w:jc w:val="center"/>
              <w:rPr>
                <w:b/>
                <w:bCs/>
              </w:rPr>
            </w:pPr>
            <w:r>
              <w:rPr>
                <w:b/>
                <w:bCs/>
              </w:rPr>
              <w:t>Comments</w:t>
            </w:r>
          </w:p>
        </w:tc>
      </w:tr>
      <w:tr w:rsidR="005C1B8E" w14:paraId="4AE5D81A" w14:textId="77777777" w:rsidTr="00E829C1">
        <w:tc>
          <w:tcPr>
            <w:tcW w:w="1300" w:type="dxa"/>
            <w:tcBorders>
              <w:top w:val="single" w:sz="4" w:space="0" w:color="auto"/>
              <w:left w:val="single" w:sz="4" w:space="0" w:color="auto"/>
              <w:bottom w:val="single" w:sz="4" w:space="0" w:color="auto"/>
              <w:right w:val="single" w:sz="4" w:space="0" w:color="auto"/>
            </w:tcBorders>
          </w:tcPr>
          <w:p w14:paraId="2868BDF0" w14:textId="2ED4BB12" w:rsidR="005C1B8E" w:rsidRDefault="001D4B3C" w:rsidP="00E829C1">
            <w:pPr>
              <w:spacing w:after="0"/>
              <w:jc w:val="center"/>
              <w:rPr>
                <w:rFonts w:eastAsiaTheme="minorEastAsia"/>
              </w:rPr>
            </w:pPr>
            <w:r>
              <w:rPr>
                <w:rFonts w:eastAsiaTheme="minorEastAsia"/>
              </w:rPr>
              <w:t>Intel</w:t>
            </w:r>
          </w:p>
        </w:tc>
        <w:tc>
          <w:tcPr>
            <w:tcW w:w="8334" w:type="dxa"/>
            <w:tcBorders>
              <w:top w:val="single" w:sz="4" w:space="0" w:color="auto"/>
              <w:left w:val="single" w:sz="4" w:space="0" w:color="auto"/>
              <w:bottom w:val="single" w:sz="4" w:space="0" w:color="auto"/>
              <w:right w:val="single" w:sz="4" w:space="0" w:color="auto"/>
            </w:tcBorders>
          </w:tcPr>
          <w:p w14:paraId="74A4EA0A" w14:textId="6DF86957" w:rsidR="00BA56A1" w:rsidRPr="00BA56A1" w:rsidRDefault="00770C4B" w:rsidP="00BA56A1">
            <w:pPr>
              <w:rPr>
                <w:b/>
              </w:rPr>
            </w:pPr>
            <w:r w:rsidRPr="00BA56A1">
              <w:rPr>
                <w:rFonts w:eastAsiaTheme="minorEastAsia"/>
              </w:rPr>
              <w:t>We support Option 2. Revised Alt-1 is already inclusive and broad enough to include different implementations and proposals.</w:t>
            </w:r>
            <w:r w:rsidR="005C058F" w:rsidRPr="00BA56A1">
              <w:rPr>
                <w:rFonts w:eastAsiaTheme="minorEastAsia"/>
              </w:rPr>
              <w:br/>
            </w:r>
            <w:r w:rsidR="00CD0D7C">
              <w:rPr>
                <w:rFonts w:eastAsiaTheme="minorEastAsia"/>
              </w:rPr>
              <w:t>We suggest m</w:t>
            </w:r>
            <w:r w:rsidR="005C058F" w:rsidRPr="00BA56A1">
              <w:rPr>
                <w:rFonts w:eastAsiaTheme="minorEastAsia"/>
              </w:rPr>
              <w:t>inor correction</w:t>
            </w:r>
            <w:r w:rsidR="00BA56A1">
              <w:rPr>
                <w:rFonts w:eastAsiaTheme="minorEastAsia"/>
              </w:rPr>
              <w:t xml:space="preserve"> so that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sidR="00EB19BB">
              <w:rPr>
                <w:rFonts w:eastAsiaTheme="minorEastAsia"/>
                <w:b/>
                <w:iCs/>
                <w:sz w:val="21"/>
              </w:rPr>
              <w:t xml:space="preserve"> = </w:t>
            </w:r>
            <w:r w:rsidR="00EB19BB">
              <w:rPr>
                <w:rFonts w:eastAsiaTheme="minorEastAsia"/>
              </w:rPr>
              <w:t xml:space="preserve">110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sidR="00EB19BB">
              <w:rPr>
                <w:rFonts w:hint="eastAsia"/>
                <w:b/>
                <w:iCs/>
                <w:sz w:val="21"/>
              </w:rPr>
              <w:t xml:space="preserve"> </w:t>
            </w:r>
            <w:r w:rsidR="00EB19BB">
              <w:rPr>
                <w:b/>
                <w:iCs/>
                <w:sz w:val="21"/>
              </w:rPr>
              <w:t xml:space="preserve"> = </w:t>
            </w:r>
            <w:r w:rsidR="00EB19BB">
              <w:rPr>
                <w:rFonts w:eastAsiaTheme="minorEastAsia"/>
              </w:rPr>
              <w:t xml:space="preserve">115 equals to 225 which is </w:t>
            </w:r>
            <w:r w:rsidR="00CD0D7C">
              <w:rPr>
                <w:rFonts w:eastAsiaTheme="minorEastAsia"/>
              </w:rPr>
              <w:t>total value of (</w:t>
            </w:r>
            <w:r w:rsidR="00EB19BB">
              <w:rPr>
                <w:rFonts w:eastAsiaTheme="minorEastAsia"/>
              </w:rPr>
              <w:t>P</w:t>
            </w:r>
            <w:r w:rsidR="00CD0D7C">
              <w:rPr>
                <w:rFonts w:eastAsiaTheme="minorEastAsia"/>
              </w:rPr>
              <w:t xml:space="preserve">4 – P3). Vice versa is also OK, i.e., </w:t>
            </w:r>
            <w:r w:rsidR="00EB19BB">
              <w:rPr>
                <w:rFonts w:eastAsiaTheme="minorEastAsia"/>
              </w:rPr>
              <w:t xml:space="preserv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sidR="00CD0D7C">
              <w:rPr>
                <w:rFonts w:eastAsiaTheme="minorEastAsia"/>
                <w:b/>
                <w:iCs/>
                <w:sz w:val="21"/>
              </w:rPr>
              <w:t xml:space="preserve"> = </w:t>
            </w:r>
            <w:r w:rsidR="00CD0D7C">
              <w:rPr>
                <w:rFonts w:eastAsiaTheme="minorEastAsia"/>
              </w:rPr>
              <w:t xml:space="preserve">115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sidR="00CD0D7C">
              <w:rPr>
                <w:rFonts w:hint="eastAsia"/>
                <w:b/>
                <w:iCs/>
                <w:sz w:val="21"/>
              </w:rPr>
              <w:t xml:space="preserve"> </w:t>
            </w:r>
            <w:r w:rsidR="00CD0D7C">
              <w:rPr>
                <w:b/>
                <w:iCs/>
                <w:sz w:val="21"/>
              </w:rPr>
              <w:t xml:space="preserve"> = </w:t>
            </w:r>
            <w:r w:rsidR="00CD0D7C">
              <w:rPr>
                <w:rFonts w:eastAsiaTheme="minorEastAsia"/>
              </w:rPr>
              <w:t>110.</w:t>
            </w:r>
            <w:r w:rsidR="00AD0A70">
              <w:rPr>
                <w:rFonts w:eastAsiaTheme="minorEastAsia"/>
              </w:rPr>
              <w:t xml:space="preserve"> This is just to ensure that when all scaling factors are 1, the sum equals to P4 -P3. </w:t>
            </w:r>
            <w:r w:rsidR="00BA56A1" w:rsidRPr="00BA56A1">
              <w:rPr>
                <w:rFonts w:eastAsiaTheme="minorEastAsia"/>
              </w:rPr>
              <w:br/>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sidR="00BA56A1" w:rsidRPr="00BA56A1">
              <w:rPr>
                <w:rFonts w:hint="eastAsia"/>
                <w:b/>
                <w:iCs/>
                <w:sz w:val="21"/>
              </w:rPr>
              <w:t xml:space="preserve"> </w:t>
            </w:r>
            <w:r w:rsidR="00BA56A1" w:rsidRPr="00BA56A1">
              <w:rPr>
                <w:rFonts w:eastAsia="Malgun Gothic"/>
                <w:lang w:eastAsia="ko-KR"/>
              </w:rPr>
              <w:t xml:space="preserve">is </w:t>
            </w:r>
          </w:p>
          <w:p w14:paraId="75B366EF" w14:textId="77777777" w:rsidR="00BA56A1" w:rsidRDefault="00BA56A1" w:rsidP="00BA56A1">
            <w:pPr>
              <w:pStyle w:val="ListParagraph"/>
              <w:numPr>
                <w:ilvl w:val="5"/>
                <w:numId w:val="11"/>
              </w:numPr>
              <w:rPr>
                <w:b/>
              </w:rPr>
            </w:pPr>
            <w:r>
              <w:rPr>
                <w:rFonts w:eastAsia="Malgun Gothic"/>
                <w:lang w:eastAsia="ko-KR"/>
              </w:rPr>
              <w:t xml:space="preserve">Category 1: [57, 110] </w:t>
            </w:r>
          </w:p>
          <w:p w14:paraId="7E80CED7" w14:textId="77777777" w:rsidR="00BA56A1" w:rsidRDefault="00BA56A1" w:rsidP="00BA56A1">
            <w:pPr>
              <w:pStyle w:val="ListParagraph"/>
              <w:numPr>
                <w:ilvl w:val="5"/>
                <w:numId w:val="11"/>
              </w:numPr>
              <w:rPr>
                <w:b/>
              </w:rPr>
            </w:pPr>
            <w:r>
              <w:rPr>
                <w:rFonts w:eastAsia="Malgun Gothic"/>
                <w:lang w:eastAsia="ko-KR"/>
              </w:rPr>
              <w:lastRenderedPageBreak/>
              <w:t xml:space="preserve">Category 2: [7.3] </w:t>
            </w:r>
          </w:p>
          <w:p w14:paraId="2E8BFD3A" w14:textId="77777777" w:rsidR="00BA56A1" w:rsidRDefault="008C05F2" w:rsidP="00BA56A1">
            <w:pPr>
              <w:pStyle w:val="ListParagraph"/>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BA56A1">
              <w:rPr>
                <w:rFonts w:hint="eastAsia"/>
                <w:b/>
                <w:iCs/>
                <w:sz w:val="21"/>
                <w:lang w:eastAsia="zh-CN"/>
              </w:rPr>
              <w:t xml:space="preserve"> </w:t>
            </w:r>
            <w:r w:rsidR="00BA56A1">
              <w:rPr>
                <w:rFonts w:eastAsia="Malgun Gothic"/>
                <w:lang w:eastAsia="ko-KR"/>
              </w:rPr>
              <w:t xml:space="preserve">is </w:t>
            </w:r>
          </w:p>
          <w:p w14:paraId="4B7E5BEF" w14:textId="1F2CD7F0" w:rsidR="00BA56A1" w:rsidRDefault="00BA56A1" w:rsidP="00BA56A1">
            <w:pPr>
              <w:pStyle w:val="ListParagraph"/>
              <w:numPr>
                <w:ilvl w:val="5"/>
                <w:numId w:val="11"/>
              </w:numPr>
              <w:rPr>
                <w:b/>
              </w:rPr>
            </w:pPr>
            <w:r>
              <w:rPr>
                <w:rFonts w:eastAsia="Malgun Gothic"/>
                <w:lang w:eastAsia="ko-KR"/>
              </w:rPr>
              <w:t xml:space="preserve">Category 1: [84, </w:t>
            </w:r>
            <w:r w:rsidRPr="00BA56A1">
              <w:rPr>
                <w:rFonts w:eastAsia="Malgun Gothic"/>
                <w:strike/>
                <w:lang w:eastAsia="ko-KR"/>
              </w:rPr>
              <w:t>110</w:t>
            </w:r>
            <w:r>
              <w:rPr>
                <w:rFonts w:eastAsia="Malgun Gothic"/>
                <w:lang w:eastAsia="ko-KR"/>
              </w:rPr>
              <w:t xml:space="preserve"> </w:t>
            </w:r>
            <w:r w:rsidRPr="00BA56A1">
              <w:rPr>
                <w:rFonts w:eastAsia="Malgun Gothic"/>
                <w:color w:val="00B0F0"/>
                <w:lang w:eastAsia="ko-KR"/>
              </w:rPr>
              <w:t>115</w:t>
            </w:r>
            <w:r>
              <w:rPr>
                <w:rFonts w:eastAsia="Malgun Gothic"/>
                <w:lang w:eastAsia="ko-KR"/>
              </w:rPr>
              <w:t xml:space="preserve">] </w:t>
            </w:r>
          </w:p>
          <w:p w14:paraId="4999ACB3" w14:textId="77777777" w:rsidR="00BA56A1" w:rsidRDefault="00BA56A1" w:rsidP="00BA56A1">
            <w:pPr>
              <w:pStyle w:val="ListParagraph"/>
              <w:numPr>
                <w:ilvl w:val="5"/>
                <w:numId w:val="11"/>
              </w:numPr>
              <w:rPr>
                <w:b/>
              </w:rPr>
            </w:pPr>
            <w:r>
              <w:rPr>
                <w:rFonts w:eastAsia="Malgun Gothic"/>
                <w:lang w:eastAsia="ko-KR"/>
              </w:rPr>
              <w:t xml:space="preserve">Category 2: [9.6] </w:t>
            </w:r>
          </w:p>
          <w:p w14:paraId="554B7574" w14:textId="278336CE" w:rsidR="005C1B8E" w:rsidRDefault="005C1B8E" w:rsidP="00E829C1">
            <w:pPr>
              <w:spacing w:after="0"/>
              <w:jc w:val="left"/>
              <w:rPr>
                <w:rFonts w:eastAsiaTheme="minorEastAsia"/>
              </w:rPr>
            </w:pPr>
          </w:p>
        </w:tc>
      </w:tr>
      <w:tr w:rsidR="005C1B8E" w14:paraId="79186DFA" w14:textId="77777777" w:rsidTr="00E829C1">
        <w:tc>
          <w:tcPr>
            <w:tcW w:w="1300" w:type="dxa"/>
            <w:tcBorders>
              <w:top w:val="single" w:sz="4" w:space="0" w:color="auto"/>
              <w:left w:val="single" w:sz="4" w:space="0" w:color="auto"/>
              <w:bottom w:val="single" w:sz="4" w:space="0" w:color="auto"/>
              <w:right w:val="single" w:sz="4" w:space="0" w:color="auto"/>
            </w:tcBorders>
          </w:tcPr>
          <w:p w14:paraId="6EA04C09" w14:textId="3CD31DF5" w:rsidR="005C1B8E" w:rsidRDefault="00DA18CE" w:rsidP="00E829C1">
            <w:pPr>
              <w:spacing w:after="0"/>
              <w:jc w:val="center"/>
              <w:rPr>
                <w:rFonts w:eastAsiaTheme="minorEastAsia"/>
              </w:rPr>
            </w:pPr>
            <w:r>
              <w:rPr>
                <w:rFonts w:eastAsiaTheme="minorEastAsia"/>
              </w:rPr>
              <w:lastRenderedPageBreak/>
              <w:t>CATT</w:t>
            </w:r>
          </w:p>
        </w:tc>
        <w:tc>
          <w:tcPr>
            <w:tcW w:w="8334" w:type="dxa"/>
            <w:tcBorders>
              <w:top w:val="single" w:sz="4" w:space="0" w:color="auto"/>
              <w:left w:val="single" w:sz="4" w:space="0" w:color="auto"/>
              <w:bottom w:val="single" w:sz="4" w:space="0" w:color="auto"/>
              <w:right w:val="single" w:sz="4" w:space="0" w:color="auto"/>
            </w:tcBorders>
          </w:tcPr>
          <w:p w14:paraId="54973D33" w14:textId="77777777" w:rsidR="00DA18CE" w:rsidRDefault="00DA18CE" w:rsidP="00E829C1">
            <w:pPr>
              <w:spacing w:after="0"/>
              <w:jc w:val="left"/>
              <w:rPr>
                <w:rFonts w:eastAsiaTheme="minorEastAsia"/>
                <w:color w:val="FF0000"/>
              </w:rPr>
            </w:pPr>
            <w:r>
              <w:rPr>
                <w:rFonts w:eastAsiaTheme="minorEastAsia"/>
                <w:color w:val="FF0000"/>
              </w:rPr>
              <w:t xml:space="preserve">We don’t agree.  </w:t>
            </w:r>
          </w:p>
          <w:p w14:paraId="14EE3175" w14:textId="77777777" w:rsidR="00DA18CE" w:rsidRDefault="00DA18CE" w:rsidP="00E829C1">
            <w:pPr>
              <w:spacing w:after="0"/>
              <w:jc w:val="left"/>
              <w:rPr>
                <w:rFonts w:eastAsiaTheme="minorEastAsia"/>
                <w:color w:val="FF0000"/>
              </w:rPr>
            </w:pPr>
          </w:p>
          <w:p w14:paraId="1691F95F" w14:textId="1E654B67" w:rsidR="005C1B8E" w:rsidRPr="00DA18CE" w:rsidRDefault="00DA18CE" w:rsidP="00E829C1">
            <w:pPr>
              <w:spacing w:after="0"/>
              <w:jc w:val="left"/>
              <w:rPr>
                <w:rFonts w:eastAsiaTheme="minorEastAsia"/>
                <w:color w:val="FF0000"/>
              </w:rPr>
            </w:pPr>
            <w:r>
              <w:rPr>
                <w:rFonts w:eastAsiaTheme="minorEastAsia"/>
                <w:color w:val="FF0000"/>
              </w:rPr>
              <w:t xml:space="preserve">We have raised the concern on the technical issue on either Revised Alt 1 or alt 3.   </w:t>
            </w:r>
          </w:p>
        </w:tc>
      </w:tr>
      <w:tr w:rsidR="00E829C1" w14:paraId="2BCFB1E1" w14:textId="77777777" w:rsidTr="00E829C1">
        <w:tc>
          <w:tcPr>
            <w:tcW w:w="1300" w:type="dxa"/>
            <w:tcBorders>
              <w:top w:val="single" w:sz="4" w:space="0" w:color="auto"/>
              <w:left w:val="single" w:sz="4" w:space="0" w:color="auto"/>
              <w:bottom w:val="single" w:sz="4" w:space="0" w:color="auto"/>
              <w:right w:val="single" w:sz="4" w:space="0" w:color="auto"/>
            </w:tcBorders>
          </w:tcPr>
          <w:p w14:paraId="0C41878B" w14:textId="59E7BF2E" w:rsidR="00E829C1" w:rsidRPr="00E829C1" w:rsidRDefault="00E829C1" w:rsidP="00E829C1">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746E11EA" w14:textId="7E16A00A" w:rsidR="00E829C1" w:rsidRDefault="00E829C1" w:rsidP="00E829C1">
            <w:pPr>
              <w:spacing w:after="0"/>
              <w:jc w:val="left"/>
              <w:rPr>
                <w:rFonts w:eastAsia="Malgun Gothic"/>
                <w:lang w:eastAsia="ko-KR"/>
              </w:rPr>
            </w:pPr>
            <w:r w:rsidRPr="00E829C1">
              <w:rPr>
                <w:rFonts w:eastAsia="Malgun Gothic" w:hint="eastAsia"/>
                <w:lang w:eastAsia="ko-KR"/>
              </w:rPr>
              <w:t xml:space="preserve">We </w:t>
            </w:r>
            <w:r w:rsidRPr="00E829C1">
              <w:rPr>
                <w:rFonts w:eastAsia="Malgun Gothic"/>
                <w:lang w:eastAsia="ko-KR"/>
              </w:rPr>
              <w:t xml:space="preserve">are generally fine with this </w:t>
            </w:r>
            <w:proofErr w:type="gramStart"/>
            <w:r w:rsidRPr="00E829C1">
              <w:rPr>
                <w:rFonts w:eastAsia="Malgun Gothic"/>
                <w:lang w:eastAsia="ko-KR"/>
              </w:rPr>
              <w:t>proposal, but</w:t>
            </w:r>
            <w:proofErr w:type="gramEnd"/>
            <w:r w:rsidRPr="00E829C1">
              <w:rPr>
                <w:rFonts w:eastAsia="Malgun Gothic"/>
                <w:lang w:eastAsia="ko-KR"/>
              </w:rPr>
              <w:t xml:space="preserve"> have several </w:t>
            </w:r>
            <w:r>
              <w:rPr>
                <w:rFonts w:eastAsia="Malgun Gothic"/>
                <w:lang w:eastAsia="ko-KR"/>
              </w:rPr>
              <w:t>comments/</w:t>
            </w:r>
            <w:r w:rsidRPr="00E829C1">
              <w:rPr>
                <w:rFonts w:eastAsia="Malgun Gothic"/>
                <w:lang w:eastAsia="ko-KR"/>
              </w:rPr>
              <w:t>questions for clarifications.</w:t>
            </w:r>
          </w:p>
          <w:p w14:paraId="45068D8D" w14:textId="77777777" w:rsidR="00E829C1" w:rsidRPr="00E829C1" w:rsidRDefault="00E829C1" w:rsidP="00E829C1">
            <w:pPr>
              <w:spacing w:after="0"/>
              <w:jc w:val="left"/>
              <w:rPr>
                <w:rFonts w:eastAsia="Malgun Gothic"/>
                <w:lang w:eastAsia="ko-KR"/>
              </w:rPr>
            </w:pPr>
          </w:p>
          <w:p w14:paraId="55A88538" w14:textId="77777777" w:rsidR="00E829C1" w:rsidRPr="00E829C1" w:rsidRDefault="00E829C1" w:rsidP="00E829C1">
            <w:pPr>
              <w:pStyle w:val="ListParagraph"/>
              <w:numPr>
                <w:ilvl w:val="0"/>
                <w:numId w:val="11"/>
              </w:numPr>
              <w:spacing w:after="0"/>
              <w:rPr>
                <w:rFonts w:eastAsia="Malgun Gothic"/>
                <w:lang w:eastAsia="ko-KR"/>
              </w:rPr>
            </w:pPr>
            <w:r>
              <w:rPr>
                <w:rFonts w:eastAsia="Malgun Gothic"/>
                <w:lang w:eastAsia="ko-KR"/>
              </w:rPr>
              <w:t xml:space="preserve">We agree with Intel that adjustment for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b/>
                <w:iCs/>
                <w:sz w:val="21"/>
              </w:rPr>
              <w:t xml:space="preserve"> </w:t>
            </w:r>
            <w:r>
              <w:rPr>
                <w:rFonts w:eastAsiaTheme="minorEastAsia"/>
              </w:rPr>
              <w:t xml:space="preserve">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rPr>
              <w:t xml:space="preserve"> for Cat 1 </w:t>
            </w:r>
            <w:r w:rsidRPr="00E829C1">
              <w:rPr>
                <w:rFonts w:eastAsiaTheme="minorEastAsia"/>
                <w:highlight w:val="yellow"/>
              </w:rPr>
              <w:t>as well as for Cat 2</w:t>
            </w:r>
            <w:r>
              <w:rPr>
                <w:rFonts w:eastAsiaTheme="minorEastAsia"/>
              </w:rPr>
              <w:t xml:space="preserve"> is needed since PA efficiency could be 0.5 or 1.</w:t>
            </w:r>
          </w:p>
          <w:p w14:paraId="6E7687A9" w14:textId="45C45714" w:rsidR="00E829C1" w:rsidRDefault="00E829C1" w:rsidP="00E829C1">
            <w:pPr>
              <w:pStyle w:val="ListParagraph"/>
              <w:numPr>
                <w:ilvl w:val="0"/>
                <w:numId w:val="11"/>
              </w:numPr>
              <w:spacing w:after="0"/>
              <w:rPr>
                <w:rFonts w:eastAsia="Malgun Gothic"/>
                <w:lang w:eastAsia="ko-KR"/>
              </w:rPr>
            </w:pPr>
            <w:r>
              <w:rPr>
                <w:rFonts w:eastAsia="Malgun Gothic" w:hint="eastAsia"/>
                <w:lang w:eastAsia="ko-KR"/>
              </w:rPr>
              <w:t>As MediaTek and Huawei suggested,</w:t>
            </w:r>
            <w:r>
              <w:rPr>
                <w:rFonts w:eastAsia="Malgun Gothic"/>
                <w:lang w:eastAsia="ko-KR"/>
              </w:rPr>
              <w:t xml:space="preserve"> for the definition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Malgun Gothic"/>
                <w:lang w:eastAsia="ko-KR"/>
              </w:rPr>
              <w:t xml:space="preserve">, </w:t>
            </w:r>
            <w:r>
              <w:rPr>
                <w:rFonts w:eastAsia="Malgun Gothic" w:hint="eastAsia"/>
                <w:lang w:eastAsia="ko-KR"/>
              </w:rPr>
              <w:t xml:space="preserve">PSD can be changed to </w:t>
            </w:r>
            <w:r w:rsidRPr="00394DE6">
              <w:rPr>
                <w:rFonts w:eastAsia="Malgun Gothic"/>
                <w:highlight w:val="yellow"/>
                <w:lang w:eastAsia="ko-KR"/>
              </w:rPr>
              <w:t>simulated total DL power level</w:t>
            </w:r>
            <w:r>
              <w:rPr>
                <w:rFonts w:eastAsia="Malgun Gothic"/>
                <w:lang w:eastAsia="ko-KR"/>
              </w:rPr>
              <w:t xml:space="preserve">. In addition, its unit needs to be clarified between dB and linear scale. </w:t>
            </w:r>
            <w:r w:rsidR="009158E1">
              <w:rPr>
                <w:rFonts w:eastAsia="Malgun Gothic"/>
                <w:lang w:eastAsia="ko-KR"/>
              </w:rPr>
              <w:t xml:space="preserve">We have similar comments also for the definition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9158E1">
              <w:rPr>
                <w:rFonts w:eastAsia="Malgun Gothic" w:hint="eastAsia"/>
                <w:iCs/>
                <w:sz w:val="21"/>
                <w:lang w:eastAsia="ko-KR"/>
              </w:rPr>
              <w:t xml:space="preserve"> in </w:t>
            </w:r>
            <w:r w:rsidR="009158E1">
              <w:rPr>
                <w:rFonts w:eastAsia="Malgun Gothic"/>
                <w:lang w:eastAsia="ko-KR"/>
              </w:rPr>
              <w:t xml:space="preserve">Alt-3. </w:t>
            </w:r>
            <w:r>
              <w:rPr>
                <w:rFonts w:eastAsia="Malgun Gothic"/>
                <w:lang w:eastAsia="ko-KR"/>
              </w:rPr>
              <w:t>For example,</w:t>
            </w:r>
          </w:p>
          <w:p w14:paraId="1DD9A4D1" w14:textId="77777777" w:rsidR="00E829C1" w:rsidRDefault="00E829C1" w:rsidP="00E829C1">
            <w:pPr>
              <w:spacing w:after="0"/>
              <w:rPr>
                <w:rFonts w:eastAsia="Malgun Gothic"/>
                <w:lang w:eastAsia="ko-KR"/>
              </w:rPr>
            </w:pPr>
          </w:p>
          <w:p w14:paraId="3AE2068B" w14:textId="3F089072" w:rsidR="00E829C1" w:rsidRDefault="008C05F2" w:rsidP="00E829C1">
            <w:pPr>
              <w:pStyle w:val="ListParagraph"/>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E829C1">
              <w:rPr>
                <w:rFonts w:hint="eastAsia"/>
                <w:iCs/>
                <w:sz w:val="21"/>
                <w:lang w:eastAsia="zh-CN"/>
              </w:rPr>
              <w:t>,</w:t>
            </w:r>
            <w:r w:rsidR="00E829C1">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E829C1">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E829C1">
              <w:rPr>
                <w:rFonts w:hint="eastAsia"/>
                <w:iCs/>
                <w:sz w:val="21"/>
                <w:lang w:eastAsia="zh-CN"/>
              </w:rPr>
              <w:t xml:space="preserve"> </w:t>
            </w:r>
            <w:r w:rsidR="00E829C1">
              <w:rPr>
                <w:iCs/>
                <w:sz w:val="21"/>
                <w:lang w:eastAsia="zh-CN"/>
              </w:rPr>
              <w:t xml:space="preserve">is the percentage of active </w:t>
            </w:r>
            <w:proofErr w:type="spellStart"/>
            <w:r w:rsidR="00E829C1">
              <w:rPr>
                <w:iCs/>
                <w:sz w:val="21"/>
                <w:lang w:eastAsia="zh-CN"/>
              </w:rPr>
              <w:t>TRxRUs</w:t>
            </w:r>
            <w:proofErr w:type="spellEnd"/>
            <w:r w:rsidR="00E829C1">
              <w:rPr>
                <w:iCs/>
                <w:sz w:val="21"/>
                <w:lang w:eastAsia="zh-CN"/>
              </w:rPr>
              <w:t>, resource usage ratio in frequency domain and the rati</w:t>
            </w:r>
            <w:r w:rsidR="00E829C1" w:rsidRPr="00185211">
              <w:rPr>
                <w:iCs/>
                <w:sz w:val="21"/>
                <w:lang w:eastAsia="zh-CN"/>
              </w:rPr>
              <w:t xml:space="preserve">o of </w:t>
            </w:r>
            <w:ins w:id="6" w:author="Seonwook Kim2" w:date="2022-09-01T12:08:00Z">
              <w:r w:rsidR="00394DE6" w:rsidRPr="00E829C1">
                <w:rPr>
                  <w:rFonts w:eastAsia="Malgun Gothic"/>
                  <w:lang w:eastAsia="ko-KR"/>
                </w:rPr>
                <w:t>simulated total DL power level</w:t>
              </w:r>
              <w:r w:rsidR="00394DE6" w:rsidDel="00394DE6">
                <w:rPr>
                  <w:iCs/>
                  <w:sz w:val="21"/>
                  <w:lang w:eastAsia="zh-CN"/>
                </w:rPr>
                <w:t xml:space="preserve"> </w:t>
              </w:r>
              <w:r w:rsidR="00394DE6">
                <w:rPr>
                  <w:iCs/>
                  <w:sz w:val="21"/>
                  <w:lang w:eastAsia="zh-CN"/>
                </w:rPr>
                <w:t xml:space="preserve">(in </w:t>
              </w:r>
            </w:ins>
            <w:ins w:id="7" w:author="Seonwook Kim2" w:date="2022-09-01T12:14:00Z">
              <w:r w:rsidR="00394DE6">
                <w:rPr>
                  <w:iCs/>
                  <w:sz w:val="21"/>
                  <w:lang w:eastAsia="zh-CN"/>
                </w:rPr>
                <w:t>linear scale</w:t>
              </w:r>
            </w:ins>
            <w:ins w:id="8" w:author="Seonwook Kim2" w:date="2022-09-01T12:08:00Z">
              <w:r w:rsidR="00394DE6">
                <w:rPr>
                  <w:iCs/>
                  <w:sz w:val="21"/>
                  <w:lang w:eastAsia="zh-CN"/>
                </w:rPr>
                <w:t xml:space="preserve">) </w:t>
              </w:r>
            </w:ins>
            <w:del w:id="9" w:author="Seonwook Kim2" w:date="2022-09-01T12:08:00Z">
              <w:r w:rsidR="00E829C1" w:rsidDel="00394DE6">
                <w:rPr>
                  <w:iCs/>
                  <w:sz w:val="21"/>
                  <w:lang w:eastAsia="zh-CN"/>
                </w:rPr>
                <w:delText>PSD</w:delText>
              </w:r>
              <w:r w:rsidR="00E829C1" w:rsidRPr="00185211" w:rsidDel="00394DE6">
                <w:rPr>
                  <w:iCs/>
                  <w:sz w:val="21"/>
                  <w:lang w:eastAsia="zh-CN"/>
                </w:rPr>
                <w:delText xml:space="preserve"> </w:delText>
              </w:r>
            </w:del>
            <w:r w:rsidR="00E829C1">
              <w:rPr>
                <w:iCs/>
                <w:sz w:val="21"/>
                <w:lang w:eastAsia="zh-CN"/>
              </w:rPr>
              <w:t xml:space="preserve">per TxRU </w:t>
            </w:r>
            <w:r w:rsidR="00E829C1" w:rsidRPr="00185211">
              <w:rPr>
                <w:iCs/>
                <w:sz w:val="21"/>
                <w:lang w:eastAsia="zh-CN"/>
              </w:rPr>
              <w:t>bet</w:t>
            </w:r>
            <w:r w:rsidR="00E829C1">
              <w:rPr>
                <w:iCs/>
                <w:sz w:val="21"/>
                <w:lang w:eastAsia="zh-CN"/>
              </w:rPr>
              <w:t>ween the DL transmission and reference configuration, respectively.</w:t>
            </w:r>
          </w:p>
          <w:p w14:paraId="4194A4A4" w14:textId="77777777" w:rsidR="00E829C1" w:rsidRPr="00E829C1" w:rsidRDefault="00E829C1" w:rsidP="00E829C1">
            <w:pPr>
              <w:spacing w:after="0"/>
              <w:rPr>
                <w:rFonts w:eastAsia="Malgun Gothic"/>
                <w:lang w:val="en-GB" w:eastAsia="ko-KR"/>
              </w:rPr>
            </w:pPr>
          </w:p>
          <w:p w14:paraId="7E7D02B0" w14:textId="3F1CDAA0" w:rsidR="00E829C1" w:rsidRDefault="00394DE6" w:rsidP="00394DE6">
            <w:pPr>
              <w:pStyle w:val="ListParagraph"/>
              <w:numPr>
                <w:ilvl w:val="0"/>
                <w:numId w:val="11"/>
              </w:numPr>
              <w:spacing w:after="0"/>
              <w:rPr>
                <w:rFonts w:eastAsia="Malgun Gothic"/>
                <w:lang w:eastAsia="ko-KR"/>
              </w:rPr>
            </w:pPr>
            <w:r>
              <w:rPr>
                <w:rFonts w:eastAsia="Malgun Gothic" w:hint="eastAsia"/>
                <w:lang w:eastAsia="ko-KR"/>
              </w:rPr>
              <w:t xml:space="preserve">For intra-band CA case, scaling can be applied but it seems unclear whether the scaling factor </w:t>
            </w:r>
            <w:r>
              <w:rPr>
                <w:rFonts w:eastAsia="Malgun Gothic"/>
                <w:lang w:eastAsia="ko-KR"/>
              </w:rPr>
              <w:t xml:space="preserve">of </w:t>
            </w:r>
            <w:r>
              <w:rPr>
                <w:rFonts w:eastAsia="Malgun Gothic" w:hint="eastAsia"/>
                <w:lang w:eastAsia="ko-KR"/>
              </w:rPr>
              <w:t xml:space="preserve">0.75 is applied to </w:t>
            </w:r>
            <m:oMath>
              <m:r>
                <m:rPr>
                  <m:sty m:val="bi"/>
                </m:rPr>
                <w:rPr>
                  <w:rFonts w:ascii="Cambria Math" w:hAnsi="Cambria Math"/>
                  <w:sz w:val="21"/>
                  <w:lang w:eastAsia="zh-CN"/>
                </w:rPr>
                <m:t>P</m:t>
              </m:r>
            </m:oMath>
            <w:r>
              <w:rPr>
                <w:rFonts w:eastAsia="Malgun Gothic" w:hint="eastAsia"/>
                <w:lang w:eastAsia="ko-KR"/>
              </w:rPr>
              <w:t xml:space="preserve"> or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hint="eastAsia"/>
                <w:lang w:eastAsia="ko-KR"/>
              </w:rPr>
              <w:t>.</w:t>
            </w:r>
            <w:r>
              <w:rPr>
                <w:rFonts w:eastAsia="Malgun Gothic"/>
                <w:lang w:eastAsia="ko-KR"/>
              </w:rPr>
              <w:t xml:space="preserve"> For example,</w:t>
            </w:r>
          </w:p>
          <w:p w14:paraId="005832B7" w14:textId="77777777" w:rsidR="00394DE6" w:rsidRPr="00394DE6" w:rsidRDefault="00394DE6" w:rsidP="00394DE6">
            <w:pPr>
              <w:spacing w:after="0"/>
              <w:rPr>
                <w:rFonts w:eastAsia="Malgun Gothic"/>
                <w:lang w:val="en-GB" w:eastAsia="ko-KR"/>
              </w:rPr>
            </w:pPr>
          </w:p>
          <w:p w14:paraId="4F9B3B88" w14:textId="77777777" w:rsidR="00394DE6" w:rsidRPr="006539B9" w:rsidRDefault="00394DE6" w:rsidP="00394DE6">
            <w:pPr>
              <w:pStyle w:val="ListParagraph"/>
              <w:numPr>
                <w:ilvl w:val="1"/>
                <w:numId w:val="11"/>
              </w:numPr>
              <w:spacing w:after="0"/>
              <w:rPr>
                <w:rFonts w:eastAsia="Malgun Gothic"/>
                <w:lang w:eastAsia="ko-KR"/>
              </w:rPr>
            </w:pPr>
            <w:r>
              <w:rPr>
                <w:rFonts w:eastAsia="Malgun Gothic"/>
                <w:lang w:eastAsia="ko-KR"/>
              </w:rPr>
              <w:t>In frequency domain, f</w:t>
            </w:r>
            <w:r>
              <w:rPr>
                <w:rFonts w:eastAsia="Malgun Gothic" w:hint="eastAsia"/>
                <w:lang w:eastAsia="ko-KR"/>
              </w:rPr>
              <w:t>o</w:t>
            </w:r>
            <w:r w:rsidRPr="006539B9">
              <w:rPr>
                <w:rFonts w:eastAsia="Malgun Gothic" w:hint="eastAsia"/>
                <w:lang w:eastAsia="ko-KR"/>
              </w:rPr>
              <w:t xml:space="preserve">r </w:t>
            </w:r>
            <w:r w:rsidRPr="006539B9">
              <w:rPr>
                <w:rFonts w:eastAsia="Malgun Gothic"/>
                <w:lang w:eastAsia="ko-KR"/>
              </w:rPr>
              <w:t xml:space="preserve">at least inter-band </w:t>
            </w:r>
            <w:r w:rsidRPr="006539B9">
              <w:rPr>
                <w:rFonts w:eastAsia="Malgun Gothic" w:hint="eastAsia"/>
                <w:lang w:eastAsia="ko-KR"/>
              </w:rPr>
              <w:t xml:space="preserve">CA, the </w:t>
            </w:r>
            <w:r w:rsidRPr="006539B9">
              <w:rPr>
                <w:rFonts w:eastAsia="Malgun Gothic"/>
                <w:lang w:eastAsia="ko-KR"/>
              </w:rPr>
              <w:t xml:space="preserve">total </w:t>
            </w:r>
            <w:r w:rsidRPr="006539B9">
              <w:rPr>
                <w:rFonts w:eastAsia="Malgun Gothic" w:hint="eastAsia"/>
                <w:lang w:eastAsia="ko-KR"/>
              </w:rPr>
              <w:t>power consumption</w:t>
            </w:r>
            <w:r w:rsidRPr="006539B9">
              <w:rPr>
                <w:rFonts w:eastAsia="Malgun Gothic"/>
                <w:lang w:eastAsia="ko-KR"/>
              </w:rPr>
              <w:t xml:space="preserve"> of BS</w:t>
            </w:r>
            <w:r w:rsidRPr="006539B9">
              <w:rPr>
                <w:rFonts w:eastAsia="Malgun Gothic" w:hint="eastAsia"/>
                <w:lang w:eastAsia="ko-KR"/>
              </w:rPr>
              <w:t xml:space="preserve"> i</w:t>
            </w:r>
            <w:r w:rsidRPr="006539B9">
              <w:rPr>
                <w:rFonts w:eastAsia="Malgun Gothic"/>
                <w:lang w:eastAsia="ko-KR"/>
              </w:rPr>
              <w:t>s calculated as</w:t>
            </w:r>
            <w:r w:rsidRPr="006539B9">
              <w:rPr>
                <w:rFonts w:eastAsia="Malgun Gothic" w:hint="eastAsia"/>
                <w:lang w:eastAsia="ko-KR"/>
              </w:rPr>
              <w:t xml:space="preserve"> </w:t>
            </w:r>
            <w:r w:rsidRPr="006539B9">
              <w:rPr>
                <w:rFonts w:hint="eastAsia"/>
              </w:rPr>
              <w:t>the sum of the power consumption of ea</w:t>
            </w:r>
            <w:r w:rsidRPr="006539B9">
              <w:t xml:space="preserve">ch </w:t>
            </w:r>
            <w:r w:rsidRPr="006539B9">
              <w:rPr>
                <w:rFonts w:hint="eastAsia"/>
              </w:rPr>
              <w:t>cell</w:t>
            </w:r>
          </w:p>
          <w:p w14:paraId="1147B078" w14:textId="541D1DD6" w:rsidR="00394DE6" w:rsidRPr="006539B9" w:rsidRDefault="00394DE6" w:rsidP="00394DE6">
            <w:pPr>
              <w:pStyle w:val="ListParagraph"/>
              <w:numPr>
                <w:ilvl w:val="2"/>
                <w:numId w:val="11"/>
              </w:numPr>
              <w:spacing w:after="0"/>
              <w:rPr>
                <w:rFonts w:eastAsia="Malgun Gothic"/>
                <w:lang w:eastAsia="ko-KR"/>
              </w:rPr>
            </w:pPr>
            <w:r>
              <w:t xml:space="preserve">For intra-band CA, a scaling factor of [0.75] is </w:t>
            </w:r>
            <w:del w:id="10" w:author="Seonwook Kim2" w:date="2022-09-01T12:11:00Z">
              <w:r w:rsidDel="00394DE6">
                <w:delText>assumed</w:delText>
              </w:r>
            </w:del>
            <w:ins w:id="11" w:author="Seonwook Kim2" w:date="2022-09-01T12:11:00Z">
              <w:r>
                <w:t xml:space="preserve">applied on </w:t>
              </w:r>
            </w:ins>
            <m:oMath>
              <m:r>
                <w:ins w:id="12" w:author="Seonwook Kim2" w:date="2022-09-01T12:11:00Z">
                  <m:rPr>
                    <m:sty m:val="bi"/>
                  </m:rPr>
                  <w:rPr>
                    <w:rFonts w:ascii="Cambria Math" w:hAnsi="Cambria Math"/>
                    <w:sz w:val="21"/>
                    <w:lang w:eastAsia="zh-CN"/>
                  </w:rPr>
                  <m:t>P</m:t>
                </w:ins>
              </m:r>
            </m:oMath>
          </w:p>
          <w:p w14:paraId="2F897645" w14:textId="77777777" w:rsidR="00394DE6" w:rsidRPr="00394DE6" w:rsidRDefault="00394DE6" w:rsidP="00394DE6">
            <w:pPr>
              <w:spacing w:after="0"/>
              <w:rPr>
                <w:rFonts w:eastAsia="Malgun Gothic"/>
                <w:lang w:val="en-GB" w:eastAsia="ko-KR"/>
              </w:rPr>
            </w:pPr>
          </w:p>
          <w:p w14:paraId="48F9A22F" w14:textId="1D1CA1C3" w:rsidR="00E829C1" w:rsidRPr="00E829C1" w:rsidRDefault="00E829C1" w:rsidP="00E829C1">
            <w:pPr>
              <w:spacing w:after="0"/>
              <w:rPr>
                <w:rFonts w:eastAsia="Malgun Gothic"/>
                <w:lang w:eastAsia="ko-KR"/>
              </w:rPr>
            </w:pPr>
          </w:p>
        </w:tc>
      </w:tr>
      <w:tr w:rsidR="001F0F38" w14:paraId="6733CC74" w14:textId="77777777" w:rsidTr="00E829C1">
        <w:tc>
          <w:tcPr>
            <w:tcW w:w="1300" w:type="dxa"/>
            <w:tcBorders>
              <w:top w:val="single" w:sz="4" w:space="0" w:color="auto"/>
              <w:left w:val="single" w:sz="4" w:space="0" w:color="auto"/>
              <w:bottom w:val="single" w:sz="4" w:space="0" w:color="auto"/>
              <w:right w:val="single" w:sz="4" w:space="0" w:color="auto"/>
            </w:tcBorders>
          </w:tcPr>
          <w:p w14:paraId="13C536BA" w14:textId="480F301A" w:rsidR="001F0F38" w:rsidRDefault="001F0F38" w:rsidP="001F0F38">
            <w:pPr>
              <w:spacing w:after="0"/>
              <w:jc w:val="center"/>
              <w:rPr>
                <w:rFonts w:eastAsia="Malgun Gothic"/>
                <w:lang w:eastAsia="ko-KR"/>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09B51DE8" w14:textId="77777777" w:rsidR="001F0F38" w:rsidRDefault="001F0F38" w:rsidP="001F0F38">
            <w:pPr>
              <w:spacing w:after="0"/>
              <w:jc w:val="left"/>
              <w:rPr>
                <w:rFonts w:eastAsia="Malgun Gothic"/>
                <w:iCs/>
                <w:sz w:val="21"/>
                <w:lang w:eastAsia="ko-KR"/>
              </w:rPr>
            </w:pPr>
            <w:r>
              <w:rPr>
                <w:rFonts w:eastAsia="Malgun Gothic" w:hint="eastAsia"/>
                <w:lang w:eastAsia="ko-KR"/>
              </w:rPr>
              <w:t xml:space="preserve">We think the </w:t>
            </w:r>
            <w:r w:rsidRPr="00CD7407">
              <w:rPr>
                <w:rFonts w:eastAsia="Malgun Gothic"/>
                <w:b/>
                <w:lang w:eastAsia="ko-KR"/>
              </w:rPr>
              <w:t>Revised Alt 1</w:t>
            </w:r>
            <w:r>
              <w:rPr>
                <w:rFonts w:eastAsia="Malgun Gothic"/>
                <w:lang w:eastAsia="ko-KR"/>
              </w:rPr>
              <w:t xml:space="preserve"> seems more reasonable for the scaling of BS power consumption, so we slightly prefer </w:t>
            </w:r>
            <w:r w:rsidRPr="00CD7407">
              <w:rPr>
                <w:rFonts w:eastAsia="Malgun Gothic"/>
                <w:b/>
                <w:lang w:eastAsia="ko-KR"/>
              </w:rPr>
              <w:t>Option 1</w:t>
            </w:r>
            <w:r>
              <w:rPr>
                <w:rFonts w:eastAsia="Malgun Gothic"/>
                <w:lang w:eastAsia="ko-KR"/>
              </w:rPr>
              <w:t xml:space="preserve"> because the Revised Alt 1 seems necessary to be further discussed in the next meeting. Even if we still consider the </w:t>
            </w:r>
            <w:r w:rsidRPr="0053576F">
              <w:rPr>
                <w:rFonts w:hint="eastAsia"/>
                <w:b/>
              </w:rPr>
              <w:t>A</w:t>
            </w:r>
            <w:r>
              <w:rPr>
                <w:b/>
              </w:rPr>
              <w:t>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d>
                <m:dPr>
                  <m:ctrlPr>
                    <w:rPr>
                      <w:rFonts w:ascii="Cambria Math" w:hAnsi="Cambria Math"/>
                      <w:b/>
                      <w:i/>
                      <w:sz w:val="21"/>
                      <w:szCs w:val="21"/>
                    </w:rPr>
                  </m:ctrlPr>
                </m:dPr>
                <m:e>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e>
              </m:d>
            </m:oMath>
            <w:r>
              <w:rPr>
                <w:b/>
              </w:rPr>
              <w:t xml:space="preserve">) </w:t>
            </w:r>
            <w:r>
              <w:t xml:space="preserve">is more straightforward way 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hint="eastAsia"/>
                <w:b/>
                <w:iCs/>
                <w:sz w:val="21"/>
                <w:lang w:eastAsia="ko-KR"/>
              </w:rPr>
              <w:t xml:space="preserve"> </w:t>
            </w:r>
            <w:r w:rsidRPr="00310A36">
              <w:rPr>
                <w:rFonts w:eastAsia="Malgun Gothic" w:hint="eastAsia"/>
                <w:iCs/>
                <w:sz w:val="21"/>
                <w:lang w:eastAsia="ko-KR"/>
              </w:rPr>
              <w:t>in the previous proposal</w:t>
            </w:r>
            <w:r>
              <w:rPr>
                <w:rFonts w:eastAsia="Malgun Gothic"/>
                <w:iCs/>
                <w:sz w:val="21"/>
                <w:lang w:eastAsia="ko-KR"/>
              </w:rPr>
              <w:t xml:space="preserve">, but to open the discussion for power domain adaptation, we can compromise the scaling including PAE and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oMath>
            <w:r w:rsidRPr="0053576F">
              <w:rPr>
                <w:rFonts w:eastAsia="Malgun Gothic" w:hint="eastAsia"/>
                <w:iCs/>
                <w:sz w:val="21"/>
                <w:lang w:eastAsia="ko-KR"/>
              </w:rPr>
              <w:t>.</w:t>
            </w:r>
            <w:r>
              <w:rPr>
                <w:rFonts w:eastAsia="Malgun Gothic"/>
                <w:iCs/>
                <w:sz w:val="21"/>
                <w:lang w:eastAsia="ko-KR"/>
              </w:rPr>
              <w:t xml:space="preserve"> However, 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iCs/>
                <w:sz w:val="21"/>
                <w:lang w:eastAsia="ko-KR"/>
              </w:rPr>
              <w:t xml:space="preserve">, we don’t think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hint="eastAsia"/>
                <w:b/>
                <w:iCs/>
                <w:sz w:val="21"/>
                <w:lang w:eastAsia="ko-KR"/>
              </w:rPr>
              <w:t xml:space="preserve"> </w:t>
            </w:r>
            <w:r>
              <w:rPr>
                <w:rFonts w:eastAsia="Malgun Gothic"/>
                <w:iCs/>
                <w:sz w:val="21"/>
                <w:lang w:eastAsia="ko-KR"/>
              </w:rPr>
              <w:t xml:space="preserve">is necessary, but it could be further discussed for the details of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oMath>
            <w:r>
              <w:rPr>
                <w:rFonts w:eastAsia="Malgun Gothic"/>
                <w:iCs/>
                <w:sz w:val="21"/>
                <w:lang w:eastAsia="ko-KR"/>
              </w:rPr>
              <w:t>, if needed. The impact of</w:t>
            </w:r>
            <w:r w:rsidRPr="0053576F">
              <w:rPr>
                <w:rFonts w:eastAsia="Malgun Gothic"/>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a</m:t>
                  </m:r>
                </m:sub>
              </m:sSub>
            </m:oMath>
            <w:r>
              <w:rPr>
                <w:rFonts w:eastAsia="Malgun Gothic" w:hint="eastAsia"/>
                <w:iCs/>
                <w:sz w:val="21"/>
                <w:lang w:eastAsia="ko-KR"/>
              </w:rPr>
              <w:t xml:space="preserve"> and</w:t>
            </w:r>
            <w:r>
              <w:rPr>
                <w:rFonts w:eastAsia="Malgun Gothic"/>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rFonts w:eastAsia="Malgun Gothic"/>
                <w:iCs/>
                <w:sz w:val="21"/>
                <w:lang w:eastAsia="ko-KR"/>
              </w:rPr>
              <w:t xml:space="preserve"> on power consumption would be entangled at PA aspects. </w:t>
            </w:r>
            <w:r>
              <w:rPr>
                <w:rFonts w:eastAsia="Malgun Gothic" w:hint="eastAsia"/>
                <w:iCs/>
                <w:sz w:val="21"/>
                <w:lang w:eastAsia="ko-KR"/>
              </w:rPr>
              <w:t xml:space="preserve">Furthermore, we would like to further clarify the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Malgun Gothic" w:hint="eastAsia"/>
                <w:b/>
                <w:iCs/>
                <w:sz w:val="21"/>
                <w:lang w:eastAsia="ko-KR"/>
              </w:rPr>
              <w:t xml:space="preserve"> </w:t>
            </w:r>
            <w:r>
              <w:rPr>
                <w:rFonts w:eastAsia="Malgun Gothic"/>
                <w:iCs/>
                <w:sz w:val="21"/>
                <w:lang w:eastAsia="ko-KR"/>
              </w:rPr>
              <w:t>values, for initial evaluation, we think it seems reasonable to be Category 1: [225] Category 2: [26.5] based on (</w:t>
            </w:r>
            <m:oMath>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sidRPr="00BB45E6">
              <w:rPr>
                <w:rFonts w:eastAsia="Malgun Gothic" w:hint="eastAsia"/>
                <w:iCs/>
                <w:sz w:val="21"/>
                <w:lang w:eastAsia="ko-KR"/>
              </w:rPr>
              <w:t>).</w:t>
            </w:r>
            <w:r>
              <w:rPr>
                <w:rFonts w:eastAsia="Malgun Gothic"/>
                <w:iCs/>
                <w:sz w:val="21"/>
                <w:lang w:eastAsia="ko-KR"/>
              </w:rPr>
              <w:t xml:space="preserve"> Therefore, to simplify the evaluation and reflect practical network appropriately, we suggest the following revised proposal as below:</w:t>
            </w:r>
          </w:p>
          <w:p w14:paraId="0448F333" w14:textId="77777777" w:rsidR="001F0F38" w:rsidRDefault="001F0F38" w:rsidP="001F0F38">
            <w:pPr>
              <w:spacing w:after="0"/>
              <w:jc w:val="left"/>
              <w:rPr>
                <w:rFonts w:eastAsia="Malgun Gothic"/>
                <w:iCs/>
                <w:sz w:val="21"/>
                <w:lang w:eastAsia="ko-KR"/>
              </w:rPr>
            </w:pPr>
          </w:p>
          <w:p w14:paraId="7DA69B8E" w14:textId="77777777" w:rsidR="001F0F38" w:rsidRPr="002F340B" w:rsidRDefault="001F0F38" w:rsidP="001F0F38">
            <w:pPr>
              <w:spacing w:after="0"/>
              <w:jc w:val="left"/>
              <w:rPr>
                <w:rFonts w:eastAsia="Malgun Gothic"/>
                <w:lang w:eastAsia="ko-KR"/>
              </w:rPr>
            </w:pPr>
            <w:r>
              <w:rPr>
                <w:rFonts w:eastAsia="Malgun Gothic"/>
                <w:iCs/>
                <w:sz w:val="21"/>
                <w:lang w:eastAsia="ko-KR"/>
              </w:rPr>
              <w:t xml:space="preserve">Regarding the PAE, we think </w:t>
            </w:r>
            <m:oMath>
              <m:r>
                <m:rPr>
                  <m:sty m:val="bi"/>
                </m:rPr>
                <w:rPr>
                  <w:rFonts w:ascii="Cambria Math" w:hAnsi="Cambria Math"/>
                  <w:sz w:val="21"/>
                </w:rPr>
                <m:t>η=[0.6, 1]</m:t>
              </m:r>
            </m:oMath>
            <w:r>
              <w:rPr>
                <w:rFonts w:eastAsia="Malgun Gothic" w:hint="eastAsia"/>
                <w:b/>
                <w:sz w:val="21"/>
                <w:lang w:eastAsia="ko-KR"/>
              </w:rPr>
              <w:t xml:space="preserve"> </w:t>
            </w:r>
            <w:r>
              <w:rPr>
                <w:rFonts w:eastAsia="Malgun Gothic"/>
                <w:sz w:val="21"/>
                <w:lang w:eastAsia="ko-KR"/>
              </w:rPr>
              <w:t xml:space="preserve">seems too high. We would like to add </w:t>
            </w:r>
            <m:oMath>
              <m:r>
                <m:rPr>
                  <m:sty m:val="bi"/>
                </m:rPr>
                <w:rPr>
                  <w:rFonts w:ascii="Cambria Math" w:hAnsi="Cambria Math"/>
                  <w:sz w:val="21"/>
                </w:rPr>
                <m:t>η=0.34</m:t>
              </m:r>
            </m:oMath>
            <w:r>
              <w:rPr>
                <w:rFonts w:eastAsia="Malgun Gothic" w:hint="eastAsia"/>
                <w:lang w:eastAsia="ko-KR"/>
              </w:rPr>
              <w:t xml:space="preserve"> as PAE.</w:t>
            </w:r>
          </w:p>
          <w:p w14:paraId="7BAA80FB" w14:textId="77777777" w:rsidR="001F0F38" w:rsidRPr="00CD7407" w:rsidRDefault="001F0F38" w:rsidP="001F0F38">
            <w:pPr>
              <w:spacing w:after="0"/>
              <w:jc w:val="left"/>
              <w:rPr>
                <w:rFonts w:eastAsia="Malgun Gothic"/>
                <w:lang w:eastAsia="ko-KR"/>
              </w:rPr>
            </w:pPr>
          </w:p>
          <w:p w14:paraId="57231AB0" w14:textId="77777777" w:rsidR="001F0F38" w:rsidRDefault="001F0F38" w:rsidP="001F0F38">
            <w:pPr>
              <w:spacing w:after="0"/>
              <w:jc w:val="left"/>
              <w:rPr>
                <w:rFonts w:eastAsia="Malgun Gothic"/>
                <w:lang w:eastAsia="ko-KR"/>
              </w:rPr>
            </w:pPr>
            <w:r>
              <w:rPr>
                <w:rFonts w:eastAsia="Malgun Gothic" w:hint="eastAsia"/>
                <w:lang w:eastAsia="ko-KR"/>
              </w:rPr>
              <w:t>Others seems fine with us for initial evaluation</w:t>
            </w:r>
          </w:p>
          <w:p w14:paraId="78C3B55D" w14:textId="77777777" w:rsidR="001F0F38" w:rsidRDefault="001F0F38" w:rsidP="001F0F38">
            <w:pPr>
              <w:spacing w:after="0"/>
              <w:jc w:val="left"/>
              <w:rPr>
                <w:rFonts w:eastAsiaTheme="minorEastAsia"/>
              </w:rPr>
            </w:pPr>
          </w:p>
          <w:p w14:paraId="0711B26A" w14:textId="77777777" w:rsidR="001F0F38" w:rsidRPr="005C1B8E" w:rsidRDefault="001F0F38" w:rsidP="001F0F38">
            <w:pPr>
              <w:rPr>
                <w:b/>
              </w:rPr>
            </w:pPr>
            <w:r w:rsidRPr="005C1B8E">
              <w:rPr>
                <w:b/>
                <w:color w:val="FF0000"/>
              </w:rPr>
              <w:t>Revised Alt 1:</w:t>
            </w:r>
          </w:p>
          <w:p w14:paraId="4CF64946" w14:textId="77777777" w:rsidR="001F0F38" w:rsidRDefault="001F0F38" w:rsidP="001F0F38">
            <w:pPr>
              <w:spacing w:after="0"/>
              <w:rPr>
                <w:b/>
              </w:rPr>
            </w:pPr>
            <w:r>
              <w:rPr>
                <w:b/>
              </w:rPr>
              <w:t xml:space="preserve">At least for FR1 TDD, </w:t>
            </w:r>
          </w:p>
          <w:p w14:paraId="1F65E82F" w14:textId="77777777" w:rsidR="001F0F38" w:rsidRDefault="001F0F38" w:rsidP="001F0F38">
            <w:pPr>
              <w:pStyle w:val="ListParagraph"/>
              <w:numPr>
                <w:ilvl w:val="0"/>
                <w:numId w:val="10"/>
              </w:numPr>
              <w:spacing w:after="0"/>
              <w:rPr>
                <w:b/>
              </w:rPr>
            </w:pPr>
            <w:r>
              <w:rPr>
                <w:b/>
              </w:rPr>
              <w:t>the BS power consumption for active DL is provided by</w:t>
            </w:r>
          </w:p>
          <w:p w14:paraId="2389202D" w14:textId="77777777" w:rsidR="001F0F38" w:rsidRDefault="001F0F38" w:rsidP="001F0F38">
            <w:pPr>
              <w:pStyle w:val="ListParagraph"/>
              <w:numPr>
                <w:ilvl w:val="1"/>
                <w:numId w:val="11"/>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5EA434AA" w14:textId="77777777" w:rsidR="001F0F38" w:rsidRDefault="008C05F2" w:rsidP="001F0F38">
            <w:pPr>
              <w:pStyle w:val="ListParagraph"/>
              <w:numPr>
                <w:ilvl w:val="2"/>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F0F38">
              <w:rPr>
                <w:lang w:eastAsia="zh-CN"/>
              </w:rPr>
              <w:t>:</w:t>
            </w:r>
            <w:r w:rsidR="001F0F38">
              <w:rPr>
                <w:rFonts w:eastAsia="Malgun Gothic"/>
                <w:lang w:eastAsia="ko-KR"/>
              </w:rPr>
              <w:t xml:space="preserve"> a static part of which the power is not scaled based on reference </w:t>
            </w:r>
            <w:r w:rsidR="001F0F38">
              <w:rPr>
                <w:rFonts w:eastAsia="Malgun Gothic"/>
                <w:lang w:eastAsia="ko-KR"/>
              </w:rPr>
              <w:lastRenderedPageBreak/>
              <w:t>configurations. Value is to be determined based on</w:t>
            </w:r>
          </w:p>
          <w:p w14:paraId="5C854130" w14:textId="77777777" w:rsidR="001F0F38" w:rsidRDefault="001F0F38" w:rsidP="001F0F38">
            <w:pPr>
              <w:pStyle w:val="ListParagraph"/>
              <w:numPr>
                <w:ilvl w:val="3"/>
                <w:numId w:val="11"/>
              </w:numPr>
              <w:rPr>
                <w:rFonts w:eastAsia="Malgun Gothic"/>
                <w:lang w:eastAsia="ko-KR"/>
              </w:rPr>
            </w:pPr>
            <w:r>
              <w:t>Category 1:</w:t>
            </w:r>
            <w:r>
              <w:rPr>
                <w:rFonts w:eastAsia="Malgun Gothic"/>
                <w:lang w:eastAsia="ko-KR"/>
              </w:rPr>
              <w:t xml:space="preserve"> [55]</w:t>
            </w:r>
          </w:p>
          <w:p w14:paraId="7F22A9B2" w14:textId="77777777" w:rsidR="001F0F38" w:rsidRDefault="001F0F38" w:rsidP="001F0F38">
            <w:pPr>
              <w:pStyle w:val="ListParagraph"/>
              <w:numPr>
                <w:ilvl w:val="3"/>
                <w:numId w:val="11"/>
              </w:numPr>
              <w:rPr>
                <w:rFonts w:eastAsia="Malgun Gothic"/>
                <w:lang w:eastAsia="ko-KR"/>
              </w:rPr>
            </w:pPr>
            <w:r>
              <w:t>Category 2:</w:t>
            </w:r>
            <w:r>
              <w:rPr>
                <w:rFonts w:eastAsia="Malgun Gothic"/>
                <w:lang w:eastAsia="ko-KR"/>
              </w:rPr>
              <w:t xml:space="preserve"> [5.5]</w:t>
            </w:r>
          </w:p>
          <w:p w14:paraId="6FD51B01" w14:textId="77777777" w:rsidR="001F0F38" w:rsidRDefault="008C05F2" w:rsidP="001F0F38">
            <w:pPr>
              <w:pStyle w:val="ListParagraph"/>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F0F38">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trike/>
                          <w:color w:val="FF0000"/>
                          <w:sz w:val="21"/>
                        </w:rPr>
                      </m:ctrlPr>
                    </m:sSubPr>
                    <m:e>
                      <m:acc>
                        <m:accPr>
                          <m:chr m:val="̃"/>
                          <m:ctrlPr>
                            <w:rPr>
                              <w:rFonts w:ascii="Cambria Math" w:hAnsi="Cambria Math"/>
                              <w:b/>
                              <w:i/>
                              <w:iCs/>
                              <w:strike/>
                              <w:color w:val="FF0000"/>
                              <w:sz w:val="21"/>
                            </w:rPr>
                          </m:ctrlPr>
                        </m:accPr>
                        <m:e>
                          <m:r>
                            <m:rPr>
                              <m:sty m:val="bi"/>
                            </m:rPr>
                            <w:rPr>
                              <w:rFonts w:ascii="Cambria Math" w:hAnsi="Cambria Math"/>
                              <w:strike/>
                              <w:color w:val="FF0000"/>
                              <w:sz w:val="21"/>
                            </w:rPr>
                            <m:t>P</m:t>
                          </m:r>
                        </m:e>
                      </m:acc>
                    </m:e>
                    <m:sub>
                      <m:r>
                        <m:rPr>
                          <m:sty m:val="bi"/>
                        </m:rPr>
                        <w:rPr>
                          <w:rFonts w:ascii="Cambria Math" w:hAnsi="Cambria Math"/>
                          <w:strike/>
                          <w:color w:val="FF0000"/>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sidR="001F0F38">
              <w:rPr>
                <w:rFonts w:eastAsia="Malgun Gothic" w:hint="eastAsia"/>
                <w:lang w:eastAsia="ko-KR"/>
              </w:rPr>
              <w:t>,</w:t>
            </w:r>
            <w:r w:rsidR="001F0F38">
              <w:rPr>
                <w:rFonts w:eastAsia="Malgun Gothic"/>
                <w:lang w:eastAsia="ko-KR"/>
              </w:rPr>
              <w:t xml:space="preserve"> </w:t>
            </w:r>
            <w:proofErr w:type="gramStart"/>
            <w:r w:rsidR="001F0F38">
              <w:rPr>
                <w:rFonts w:eastAsia="Malgun Gothic"/>
                <w:lang w:eastAsia="ko-KR"/>
              </w:rPr>
              <w:t>where</w:t>
            </w:r>
            <w:proofErr w:type="gramEnd"/>
          </w:p>
          <w:p w14:paraId="5D79F39E" w14:textId="77777777" w:rsidR="001F0F38" w:rsidRPr="00D64ACD" w:rsidRDefault="008C05F2" w:rsidP="001F0F38">
            <w:pPr>
              <w:pStyle w:val="ListParagraph"/>
              <w:numPr>
                <w:ilvl w:val="4"/>
                <w:numId w:val="11"/>
              </w:numPr>
              <w:rPr>
                <w:b/>
                <w:strike/>
                <w:color w:val="FF0000"/>
              </w:rPr>
            </w:pPr>
            <m:oMath>
              <m:sSub>
                <m:sSubPr>
                  <m:ctrlPr>
                    <w:rPr>
                      <w:rFonts w:ascii="Cambria Math" w:hAnsi="Cambria Math"/>
                      <w:b/>
                      <w:i/>
                      <w:iCs/>
                      <w:strike/>
                      <w:color w:val="FF0000"/>
                      <w:sz w:val="21"/>
                      <w:lang w:eastAsia="zh-CN"/>
                    </w:rPr>
                  </m:ctrlPr>
                </m:sSubPr>
                <m:e>
                  <m:acc>
                    <m:accPr>
                      <m:chr m:val="̃"/>
                      <m:ctrlPr>
                        <w:rPr>
                          <w:rFonts w:ascii="Cambria Math" w:hAnsi="Cambria Math"/>
                          <w:b/>
                          <w:i/>
                          <w:iCs/>
                          <w:strike/>
                          <w:color w:val="FF0000"/>
                          <w:sz w:val="21"/>
                          <w:lang w:eastAsia="zh-CN"/>
                        </w:rPr>
                      </m:ctrlPr>
                    </m:accPr>
                    <m:e>
                      <m:r>
                        <m:rPr>
                          <m:sty m:val="bi"/>
                        </m:rPr>
                        <w:rPr>
                          <w:rFonts w:ascii="Cambria Math" w:hAnsi="Cambria Math"/>
                          <w:strike/>
                          <w:color w:val="FF0000"/>
                          <w:sz w:val="21"/>
                          <w:lang w:eastAsia="zh-CN"/>
                        </w:rPr>
                        <m:t>P</m:t>
                      </m:r>
                    </m:e>
                  </m:acc>
                </m:e>
                <m:sub>
                  <m:r>
                    <m:rPr>
                      <m:sty m:val="bi"/>
                    </m:rPr>
                    <w:rPr>
                      <w:rFonts w:ascii="Cambria Math" w:hAnsi="Cambria Math"/>
                      <w:strike/>
                      <w:color w:val="FF0000"/>
                      <w:sz w:val="21"/>
                      <w:lang w:eastAsia="zh-CN"/>
                    </w:rPr>
                    <m:t>dyn,ante</m:t>
                  </m:r>
                </m:sub>
              </m:sSub>
            </m:oMath>
            <w:r w:rsidR="001F0F38" w:rsidRPr="00D64ACD">
              <w:rPr>
                <w:rFonts w:hint="eastAsia"/>
                <w:b/>
                <w:iCs/>
                <w:strike/>
                <w:color w:val="FF0000"/>
                <w:sz w:val="21"/>
                <w:lang w:eastAsia="zh-CN"/>
              </w:rPr>
              <w:t xml:space="preserve"> </w:t>
            </w:r>
            <w:r w:rsidR="001F0F38" w:rsidRPr="00D64ACD">
              <w:rPr>
                <w:rFonts w:eastAsia="Malgun Gothic"/>
                <w:strike/>
                <w:color w:val="FF0000"/>
                <w:lang w:eastAsia="ko-KR"/>
              </w:rPr>
              <w:t xml:space="preserve">is </w:t>
            </w:r>
          </w:p>
          <w:p w14:paraId="2A83D0C9" w14:textId="77777777" w:rsidR="001F0F38" w:rsidRPr="00D64ACD" w:rsidRDefault="001F0F38" w:rsidP="001F0F38">
            <w:pPr>
              <w:pStyle w:val="ListParagraph"/>
              <w:numPr>
                <w:ilvl w:val="5"/>
                <w:numId w:val="11"/>
              </w:numPr>
              <w:rPr>
                <w:b/>
                <w:strike/>
                <w:color w:val="FF0000"/>
              </w:rPr>
            </w:pPr>
            <w:r w:rsidRPr="00D64ACD">
              <w:rPr>
                <w:rFonts w:eastAsia="Malgun Gothic"/>
                <w:strike/>
                <w:color w:val="FF0000"/>
                <w:lang w:eastAsia="ko-KR"/>
              </w:rPr>
              <w:t xml:space="preserve">Category 1: [57, 110] </w:t>
            </w:r>
          </w:p>
          <w:p w14:paraId="1DED8770" w14:textId="77777777" w:rsidR="001F0F38" w:rsidRPr="00D64ACD" w:rsidRDefault="001F0F38" w:rsidP="001F0F38">
            <w:pPr>
              <w:pStyle w:val="ListParagraph"/>
              <w:numPr>
                <w:ilvl w:val="5"/>
                <w:numId w:val="11"/>
              </w:numPr>
              <w:rPr>
                <w:b/>
                <w:strike/>
                <w:color w:val="FF0000"/>
              </w:rPr>
            </w:pPr>
            <w:r w:rsidRPr="00D64ACD">
              <w:rPr>
                <w:rFonts w:eastAsia="Malgun Gothic"/>
                <w:strike/>
                <w:color w:val="FF0000"/>
                <w:lang w:eastAsia="ko-KR"/>
              </w:rPr>
              <w:t xml:space="preserve">Category 2: [7.3] </w:t>
            </w:r>
          </w:p>
          <w:p w14:paraId="3C71940D" w14:textId="77777777" w:rsidR="001F0F38" w:rsidRDefault="008C05F2" w:rsidP="001F0F38">
            <w:pPr>
              <w:pStyle w:val="ListParagraph"/>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F0F38">
              <w:rPr>
                <w:rFonts w:hint="eastAsia"/>
                <w:b/>
                <w:iCs/>
                <w:sz w:val="21"/>
                <w:lang w:eastAsia="zh-CN"/>
              </w:rPr>
              <w:t xml:space="preserve"> </w:t>
            </w:r>
            <w:r w:rsidR="001F0F38">
              <w:rPr>
                <w:rFonts w:eastAsia="Malgun Gothic"/>
                <w:lang w:eastAsia="ko-KR"/>
              </w:rPr>
              <w:t xml:space="preserve">is </w:t>
            </w:r>
          </w:p>
          <w:p w14:paraId="6C4991AF" w14:textId="77777777" w:rsidR="001F0F38" w:rsidRDefault="001F0F38" w:rsidP="001F0F38">
            <w:pPr>
              <w:pStyle w:val="ListParagraph"/>
              <w:numPr>
                <w:ilvl w:val="5"/>
                <w:numId w:val="11"/>
              </w:numPr>
              <w:rPr>
                <w:b/>
              </w:rPr>
            </w:pPr>
            <w:r>
              <w:rPr>
                <w:rFonts w:eastAsia="Malgun Gothic"/>
                <w:lang w:eastAsia="ko-KR"/>
              </w:rPr>
              <w:t>Category 1: [84, 110</w:t>
            </w:r>
            <w:r w:rsidRPr="00277D4D">
              <w:rPr>
                <w:rFonts w:eastAsia="Malgun Gothic"/>
                <w:color w:val="FF0000"/>
                <w:lang w:eastAsia="ko-KR"/>
              </w:rPr>
              <w:t>, 225</w:t>
            </w:r>
            <w:r>
              <w:rPr>
                <w:rFonts w:eastAsia="Malgun Gothic"/>
                <w:lang w:eastAsia="ko-KR"/>
              </w:rPr>
              <w:t xml:space="preserve">] </w:t>
            </w:r>
          </w:p>
          <w:p w14:paraId="5D66D40B" w14:textId="77777777" w:rsidR="001F0F38" w:rsidRDefault="001F0F38" w:rsidP="001F0F38">
            <w:pPr>
              <w:pStyle w:val="ListParagraph"/>
              <w:numPr>
                <w:ilvl w:val="5"/>
                <w:numId w:val="11"/>
              </w:numPr>
              <w:rPr>
                <w:b/>
              </w:rPr>
            </w:pPr>
            <w:r>
              <w:rPr>
                <w:rFonts w:eastAsia="Malgun Gothic"/>
                <w:lang w:eastAsia="ko-KR"/>
              </w:rPr>
              <w:t>Category 2: [9.6</w:t>
            </w:r>
            <w:r w:rsidRPr="00277D4D">
              <w:rPr>
                <w:rFonts w:eastAsia="Malgun Gothic"/>
                <w:color w:val="FF0000"/>
                <w:lang w:eastAsia="ko-KR"/>
              </w:rPr>
              <w:t>, 26.5</w:t>
            </w:r>
            <w:r>
              <w:rPr>
                <w:rFonts w:eastAsia="Malgun Gothic"/>
                <w:lang w:eastAsia="ko-KR"/>
              </w:rPr>
              <w:t xml:space="preserve">] </w:t>
            </w:r>
          </w:p>
          <w:p w14:paraId="4CE1925F" w14:textId="77777777" w:rsidR="001F0F38" w:rsidRDefault="001F0F38" w:rsidP="001F0F38">
            <w:pPr>
              <w:pStyle w:val="ListParagraph"/>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04B92154" w14:textId="77777777" w:rsidR="001F0F38" w:rsidRPr="00D03D3D" w:rsidRDefault="001F0F38" w:rsidP="001F0F38">
            <w:pPr>
              <w:pStyle w:val="ListParagraph"/>
              <w:numPr>
                <w:ilvl w:val="5"/>
                <w:numId w:val="11"/>
              </w:numPr>
              <w:rPr>
                <w:rFonts w:eastAsia="Malgun Gothic"/>
                <w:lang w:eastAsia="ko-KR"/>
              </w:rPr>
            </w:pPr>
            <w:r>
              <w:rPr>
                <w:rFonts w:eastAsiaTheme="minorEastAsia" w:hint="eastAsia"/>
                <w:lang w:eastAsia="zh-CN"/>
              </w:rPr>
              <w:t>F</w:t>
            </w:r>
            <w:r>
              <w:rPr>
                <w:rFonts w:eastAsiaTheme="minorEastAsia"/>
                <w:lang w:eastAsia="zh-CN"/>
              </w:rPr>
              <w:t>or initial evalua</w:t>
            </w:r>
            <w:r w:rsidRPr="00D03D3D">
              <w:rPr>
                <w:rFonts w:eastAsiaTheme="minorEastAsia"/>
                <w:lang w:eastAsia="zh-CN"/>
              </w:rPr>
              <w:t xml:space="preserve">tions, </w:t>
            </w:r>
            <m:oMath>
              <m:r>
                <w:rPr>
                  <w:rFonts w:ascii="Cambria Math" w:hAnsi="Cambria Math"/>
                  <w:sz w:val="21"/>
                  <w:lang w:eastAsia="zh-CN"/>
                </w:rPr>
                <m:t>η=[</m:t>
              </m:r>
              <m:r>
                <w:rPr>
                  <w:rFonts w:ascii="Cambria Math" w:hAnsi="Cambria Math"/>
                  <w:color w:val="FF0000"/>
                  <w:sz w:val="21"/>
                  <w:lang w:eastAsia="zh-CN"/>
                </w:rPr>
                <m:t>0.34,</m:t>
              </m:r>
              <m:r>
                <w:rPr>
                  <w:rFonts w:ascii="Cambria Math" w:hAnsi="Cambria Math"/>
                  <w:sz w:val="21"/>
                  <w:lang w:eastAsia="zh-CN"/>
                </w:rPr>
                <m:t xml:space="preserve"> 0.6, 1]</m:t>
              </m:r>
            </m:oMath>
            <w:r w:rsidRPr="00D03D3D">
              <w:rPr>
                <w:rFonts w:eastAsiaTheme="minorEastAsia" w:hint="eastAsia"/>
                <w:sz w:val="21"/>
                <w:lang w:eastAsia="zh-CN"/>
              </w:rPr>
              <w:t>,</w:t>
            </w:r>
            <w:r w:rsidRPr="00D03D3D">
              <w:rPr>
                <w:rFonts w:eastAsiaTheme="minorEastAsia"/>
                <w:sz w:val="21"/>
                <w:lang w:eastAsia="zh-CN"/>
              </w:rPr>
              <w:t xml:space="preserve"> </w:t>
            </w:r>
          </w:p>
          <w:p w14:paraId="4D404CAF" w14:textId="77777777" w:rsidR="001F0F38" w:rsidRPr="00D03D3D" w:rsidRDefault="001F0F38" w:rsidP="001F0F38">
            <w:pPr>
              <w:pStyle w:val="ListParagraph"/>
              <w:numPr>
                <w:ilvl w:val="6"/>
                <w:numId w:val="11"/>
              </w:numPr>
              <w:rPr>
                <w:rFonts w:eastAsia="Malgun Gothic"/>
                <w:lang w:eastAsia="ko-KR"/>
              </w:rPr>
            </w:pPr>
            <w:r w:rsidRPr="00D03D3D">
              <w:rPr>
                <w:rFonts w:eastAsiaTheme="minorEastAsia"/>
                <w:sz w:val="21"/>
                <w:lang w:eastAsia="zh-CN"/>
              </w:rPr>
              <w:t>other values</w:t>
            </w:r>
            <w:r>
              <w:rPr>
                <w:rFonts w:eastAsiaTheme="minorEastAsia"/>
                <w:sz w:val="21"/>
                <w:lang w:eastAsia="zh-CN"/>
              </w:rPr>
              <w:t xml:space="preserve"> can be reported</w:t>
            </w:r>
          </w:p>
          <w:p w14:paraId="36CAC61E" w14:textId="77777777" w:rsidR="001F0F38" w:rsidRDefault="001F0F38" w:rsidP="001F0F38">
            <w:pPr>
              <w:pStyle w:val="ListParagraph"/>
              <w:numPr>
                <w:ilvl w:val="5"/>
                <w:numId w:val="11"/>
              </w:numPr>
              <w:rPr>
                <w:rFonts w:eastAsia="Malgun Gothic"/>
                <w:lang w:eastAsia="ko-KR"/>
              </w:rPr>
            </w:pPr>
            <w:r>
              <w:rPr>
                <w:rFonts w:eastAsiaTheme="minorEastAsia" w:hint="eastAsia"/>
                <w:sz w:val="21"/>
                <w:lang w:eastAsia="zh-CN"/>
              </w:rPr>
              <w:t>F</w:t>
            </w:r>
            <w:r>
              <w:rPr>
                <w:rFonts w:eastAsiaTheme="minorEastAsia"/>
                <w:sz w:val="21"/>
                <w:lang w:eastAsia="zh-CN"/>
              </w:rPr>
              <w:t xml:space="preserve">FS whether/how to use a non-linear function to represent </w:t>
            </w:r>
            <m:oMath>
              <m:r>
                <w:rPr>
                  <w:rFonts w:ascii="Cambria Math" w:hAnsi="Cambria Math"/>
                  <w:sz w:val="21"/>
                  <w:lang w:eastAsia="zh-CN"/>
                </w:rPr>
                <m:t>η</m:t>
              </m:r>
            </m:oMath>
            <w:r>
              <w:rPr>
                <w:rFonts w:eastAsiaTheme="minorEastAsia"/>
                <w:sz w:val="21"/>
                <w:lang w:eastAsia="zh-CN"/>
              </w:rPr>
              <w:t>.</w:t>
            </w:r>
          </w:p>
          <w:p w14:paraId="1C1F3FFF" w14:textId="77777777" w:rsidR="001F0F38" w:rsidRDefault="008C05F2" w:rsidP="001F0F38">
            <w:pPr>
              <w:pStyle w:val="ListParagraph"/>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F0F38">
              <w:rPr>
                <w:rFonts w:hint="eastAsia"/>
                <w:iCs/>
                <w:sz w:val="21"/>
                <w:lang w:eastAsia="zh-CN"/>
              </w:rPr>
              <w:t>,</w:t>
            </w:r>
            <w:r w:rsidR="001F0F38">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F0F38">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F0F38">
              <w:rPr>
                <w:rFonts w:hint="eastAsia"/>
                <w:iCs/>
                <w:sz w:val="21"/>
                <w:lang w:eastAsia="zh-CN"/>
              </w:rPr>
              <w:t xml:space="preserve"> </w:t>
            </w:r>
            <w:r w:rsidR="001F0F38">
              <w:rPr>
                <w:iCs/>
                <w:sz w:val="21"/>
                <w:lang w:eastAsia="zh-CN"/>
              </w:rPr>
              <w:t xml:space="preserve">is the percentage of active </w:t>
            </w:r>
            <w:proofErr w:type="spellStart"/>
            <w:r w:rsidR="001F0F38">
              <w:rPr>
                <w:iCs/>
                <w:sz w:val="21"/>
                <w:lang w:eastAsia="zh-CN"/>
              </w:rPr>
              <w:t>TRxRUs</w:t>
            </w:r>
            <w:proofErr w:type="spellEnd"/>
            <w:r w:rsidR="001F0F38">
              <w:rPr>
                <w:iCs/>
                <w:sz w:val="21"/>
                <w:lang w:eastAsia="zh-CN"/>
              </w:rPr>
              <w:t>, resource usage ratio in frequency domain and rati</w:t>
            </w:r>
            <w:r w:rsidR="001F0F38" w:rsidRPr="00185211">
              <w:rPr>
                <w:iCs/>
                <w:sz w:val="21"/>
                <w:lang w:eastAsia="zh-CN"/>
              </w:rPr>
              <w:t xml:space="preserve">o of simulated DL power level </w:t>
            </w:r>
            <w:r w:rsidR="001F0F38">
              <w:rPr>
                <w:iCs/>
                <w:sz w:val="21"/>
                <w:lang w:eastAsia="zh-CN"/>
              </w:rPr>
              <w:t xml:space="preserve">per TxRU </w:t>
            </w:r>
            <w:r w:rsidR="001F0F38" w:rsidRPr="00185211">
              <w:rPr>
                <w:iCs/>
                <w:sz w:val="21"/>
                <w:lang w:eastAsia="zh-CN"/>
              </w:rPr>
              <w:t>bet</w:t>
            </w:r>
            <w:r w:rsidR="001F0F38">
              <w:rPr>
                <w:iCs/>
                <w:sz w:val="21"/>
                <w:lang w:eastAsia="zh-CN"/>
              </w:rPr>
              <w:t>ween the DL transmission and reference configuration.</w:t>
            </w:r>
          </w:p>
          <w:p w14:paraId="75E6DDF8" w14:textId="77777777" w:rsidR="001F0F38" w:rsidRDefault="001F0F38" w:rsidP="001F0F38">
            <w:pPr>
              <w:pStyle w:val="ListParagraph"/>
              <w:numPr>
                <w:ilvl w:val="0"/>
                <w:numId w:val="10"/>
              </w:numPr>
              <w:spacing w:after="0"/>
              <w:rPr>
                <w:b/>
              </w:rPr>
            </w:pPr>
            <w:r>
              <w:rPr>
                <w:b/>
              </w:rPr>
              <w:t>FFS: the BS power consumption for active UL is provided by</w:t>
            </w:r>
          </w:p>
          <w:p w14:paraId="34DE661C" w14:textId="77777777" w:rsidR="001F0F38" w:rsidRDefault="008C05F2" w:rsidP="001F0F38">
            <w:pPr>
              <w:pStyle w:val="ListParagraph"/>
              <w:numPr>
                <w:ilvl w:val="1"/>
                <w:numId w:val="11"/>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5300131E" w14:textId="77777777" w:rsidR="001F0F38" w:rsidRDefault="008C05F2" w:rsidP="001F0F38">
            <w:pPr>
              <w:pStyle w:val="ListParagraph"/>
              <w:numPr>
                <w:ilvl w:val="2"/>
                <w:numId w:val="11"/>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44EA42A9" w14:textId="77777777" w:rsidR="001F0F38" w:rsidRPr="005C1B8E" w:rsidRDefault="001F0F38" w:rsidP="001F0F38">
            <w:pPr>
              <w:rPr>
                <w:b/>
                <w:color w:val="FF0000"/>
              </w:rPr>
            </w:pPr>
            <w:r w:rsidRPr="005C1B8E">
              <w:rPr>
                <w:rFonts w:hint="eastAsia"/>
                <w:b/>
                <w:color w:val="FF0000"/>
              </w:rPr>
              <w:t>A</w:t>
            </w:r>
            <w:r w:rsidRPr="005C1B8E">
              <w:rPr>
                <w:b/>
                <w:color w:val="FF0000"/>
              </w:rPr>
              <w:t>lt 3</w:t>
            </w:r>
          </w:p>
          <w:p w14:paraId="6A0C2249" w14:textId="77777777" w:rsidR="001F0F38" w:rsidRPr="00C60184" w:rsidRDefault="001F0F38" w:rsidP="001F0F38">
            <w:pPr>
              <w:spacing w:after="0"/>
              <w:rPr>
                <w:rFonts w:eastAsiaTheme="minorEastAsia"/>
                <w:color w:val="0070C0"/>
              </w:rPr>
            </w:pPr>
            <w:r w:rsidRPr="00C60184">
              <w:rPr>
                <w:color w:val="0070C0"/>
              </w:rPr>
              <w:t xml:space="preserve">The power consumption of DL transmission in frequency, </w:t>
            </w:r>
            <w:proofErr w:type="gramStart"/>
            <w:r w:rsidRPr="00C60184">
              <w:rPr>
                <w:color w:val="0070C0"/>
              </w:rPr>
              <w:t>power</w:t>
            </w:r>
            <w:proofErr w:type="gramEnd"/>
            <w:r w:rsidRPr="00C60184">
              <w:rPr>
                <w:color w:val="0070C0"/>
              </w:rPr>
              <w:t xml:space="preserve"> and 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e>
              </m:d>
            </m:oMath>
            <w:r w:rsidRPr="00C60184">
              <w:rPr>
                <w:color w:val="0070C0"/>
              </w:rPr>
              <w:t xml:space="preserve"> is provided by</w:t>
            </w:r>
          </w:p>
          <w:p w14:paraId="6E8C4300" w14:textId="77777777" w:rsidR="001F0F38" w:rsidRPr="00C60184" w:rsidRDefault="001F0F38" w:rsidP="001F0F38">
            <w:pPr>
              <w:pStyle w:val="ListParagraph"/>
              <w:ind w:left="840"/>
              <w:rPr>
                <w:iCs/>
                <w:color w:val="0070C0"/>
                <w:lang w:eastAsia="zh-CN"/>
              </w:rPr>
            </w:pPr>
            <w:r w:rsidRPr="00C60184">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f</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p</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a</m:t>
                      </m:r>
                    </m:sub>
                  </m:sSub>
                </m:e>
              </m:d>
            </m:oMath>
            <w:r w:rsidRPr="00C60184">
              <w:rPr>
                <w:color w:val="0070C0"/>
                <w:lang w:eastAsia="zh-CN"/>
              </w:rPr>
              <w:t xml:space="preserve"> =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oMath>
            <w:r w:rsidRPr="00C60184">
              <w:rPr>
                <w:color w:val="0070C0"/>
                <w:lang w:eastAsia="zh-CN"/>
              </w:rPr>
              <w:t>)</w:t>
            </w:r>
            <w:r w:rsidRPr="00C60184">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3</m:t>
                  </m:r>
                </m:sub>
              </m:sSub>
            </m:oMath>
            <w:r w:rsidRPr="00C60184">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sSub>
                        <m:sSubPr>
                          <m:ctrlPr>
                            <w:rPr>
                              <w:rFonts w:ascii="Cambria Math" w:hAnsi="Cambria Math"/>
                              <w:i/>
                              <w:iCs/>
                              <w:color w:val="0070C0"/>
                              <w:lang w:eastAsia="zh-CN"/>
                            </w:rPr>
                          </m:ctrlPr>
                        </m:sSubPr>
                        <m:e>
                          <m:r>
                            <w:rPr>
                              <w:rFonts w:ascii="Cambria Math" w:hAnsi="Cambria Math"/>
                              <w:color w:val="0070C0"/>
                              <w:lang w:eastAsia="zh-CN"/>
                            </w:rPr>
                            <m:t>,  s</m:t>
                          </m:r>
                        </m:e>
                        <m:sub>
                          <m:r>
                            <w:rPr>
                              <w:rFonts w:ascii="Cambria Math" w:hAnsi="Cambria Math"/>
                              <w:color w:val="0070C0"/>
                              <w:lang w:eastAsia="zh-CN"/>
                            </w:rPr>
                            <m:t>p</m:t>
                          </m:r>
                        </m:sub>
                      </m:sSub>
                    </m:e>
                  </m:d>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a</m:t>
                      </m:r>
                    </m:sub>
                  </m:sSub>
                </m:e>
              </m:d>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4</m:t>
                  </m:r>
                </m:sub>
              </m:sSub>
            </m:oMath>
          </w:p>
          <w:p w14:paraId="15F35A34" w14:textId="77777777" w:rsidR="001F0F38" w:rsidRPr="00C60184" w:rsidRDefault="001F0F38" w:rsidP="001F0F38">
            <w:pPr>
              <w:pStyle w:val="ListParagraph"/>
              <w:ind w:left="840"/>
              <w:rPr>
                <w:color w:val="0070C0"/>
              </w:rPr>
            </w:pPr>
          </w:p>
          <w:p w14:paraId="33D83277" w14:textId="77777777" w:rsidR="001F0F38" w:rsidRPr="00C60184" w:rsidRDefault="001F0F38" w:rsidP="001F0F38">
            <w:pPr>
              <w:pStyle w:val="ListParagraph"/>
              <w:numPr>
                <w:ilvl w:val="0"/>
                <w:numId w:val="36"/>
              </w:numPr>
              <w:rPr>
                <w:color w:val="0070C0"/>
              </w:rPr>
            </w:pPr>
            <w:r w:rsidRPr="00C60184">
              <w:rPr>
                <w:color w:val="0070C0"/>
              </w:rPr>
              <w:t>P3 and P4 are relative power values of micro sleep and active DL transmission, respectively</w:t>
            </w:r>
          </w:p>
          <w:p w14:paraId="0814D434" w14:textId="77777777" w:rsidR="001F0F38" w:rsidRPr="00876D21" w:rsidRDefault="001F0F38" w:rsidP="001F0F38">
            <w:pPr>
              <w:pStyle w:val="ListParagraph"/>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 xml:space="preserve"> </m:t>
                    </m: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e>
                        </m:d>
                      </m:e>
                    </m:d>
                  </m:den>
                </m:f>
              </m:oMath>
            </m:oMathPara>
          </w:p>
          <w:p w14:paraId="221D819F" w14:textId="77777777" w:rsidR="001F0F38" w:rsidRPr="00C60184" w:rsidRDefault="008C05F2" w:rsidP="001F0F38">
            <w:pPr>
              <w:pStyle w:val="ListParagraph"/>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001F0F38" w:rsidRPr="00C60184">
              <w:rPr>
                <w:iCs/>
                <w:color w:val="0070C0"/>
              </w:rPr>
              <w:t xml:space="preserve"> is the resource usage ratio in frequency domain (percentage)</w:t>
            </w:r>
          </w:p>
          <w:p w14:paraId="6102631D" w14:textId="77777777" w:rsidR="001F0F38" w:rsidRPr="00C60184" w:rsidRDefault="008C05F2" w:rsidP="001F0F38">
            <w:pPr>
              <w:pStyle w:val="ListParagraph"/>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001F0F38" w:rsidRPr="00C60184">
              <w:rPr>
                <w:iCs/>
                <w:color w:val="0070C0"/>
              </w:rPr>
              <w:t xml:space="preserve"> is the ratio of PSD (in dB) between the DL transmission and reference configuration</w:t>
            </w:r>
          </w:p>
          <w:p w14:paraId="33A12BC6" w14:textId="77777777" w:rsidR="001F0F38" w:rsidRPr="00DD5784" w:rsidRDefault="008C05F2" w:rsidP="001F0F38">
            <w:pPr>
              <w:pStyle w:val="ListParagraph"/>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001F0F38" w:rsidRPr="00DD5784">
              <w:rPr>
                <w:rFonts w:eastAsiaTheme="minorEastAsia"/>
                <w:iCs/>
                <w:color w:val="0070C0"/>
              </w:rPr>
              <w:t xml:space="preserve"> is </w:t>
            </w:r>
            <w:r w:rsidR="001F0F38" w:rsidRPr="00DD5784">
              <w:rPr>
                <w:iCs/>
                <w:color w:val="0070C0"/>
                <w:lang w:eastAsia="zh-CN"/>
              </w:rPr>
              <w:t xml:space="preserve">percentage of active </w:t>
            </w:r>
            <w:proofErr w:type="spellStart"/>
            <w:r w:rsidR="001F0F38" w:rsidRPr="00DD5784">
              <w:rPr>
                <w:iCs/>
                <w:color w:val="0070C0"/>
                <w:lang w:eastAsia="zh-CN"/>
              </w:rPr>
              <w:t>TRxRUs</w:t>
            </w:r>
            <w:proofErr w:type="spellEnd"/>
            <w:r w:rsidR="001F0F38" w:rsidRPr="00DD5784">
              <w:rPr>
                <w:iCs/>
                <w:color w:val="0070C0"/>
                <w:lang w:eastAsia="zh-CN"/>
              </w:rPr>
              <w:t>.</w:t>
            </w:r>
          </w:p>
          <w:p w14:paraId="49191568" w14:textId="77777777" w:rsidR="001F0F38" w:rsidRPr="00F84128" w:rsidRDefault="008C05F2" w:rsidP="001F0F38">
            <w:pPr>
              <w:pStyle w:val="ListParagraph"/>
              <w:numPr>
                <w:ilvl w:val="2"/>
                <w:numId w:val="35"/>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lang w:val="sv-SE"/>
                    </w:rPr>
                    <m:t>β</m:t>
                  </m:r>
                </m:den>
              </m:f>
            </m:oMath>
            <w:r w:rsidR="001F0F38" w:rsidRPr="00F84128">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e>
                <m:sub>
                  <m:r>
                    <w:rPr>
                      <w:rFonts w:ascii="Cambria Math" w:hAnsi="Cambria Math"/>
                      <w:color w:val="0070C0"/>
                    </w:rPr>
                    <m:t>f</m:t>
                  </m:r>
                </m:sub>
              </m:sSub>
            </m:oMath>
            <w:r w:rsidR="001F0F38" w:rsidRPr="00F84128">
              <w:rPr>
                <w:bCs/>
                <w:iCs/>
                <w:color w:val="0070C0"/>
              </w:rPr>
              <w:t xml:space="preserve"> = 1</w:t>
            </w:r>
          </w:p>
          <w:p w14:paraId="625725C0" w14:textId="77777777" w:rsidR="001F0F38" w:rsidRPr="00C60184" w:rsidRDefault="008C05F2" w:rsidP="001F0F38">
            <w:pPr>
              <w:pStyle w:val="ListParagraph"/>
              <w:numPr>
                <w:ilvl w:val="2"/>
                <w:numId w:val="35"/>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r>
                <w:rPr>
                  <w:rFonts w:ascii="Cambria Math" w:hAnsi="Cambria Math"/>
                  <w:color w:val="0070C0"/>
                </w:rPr>
                <m:t xml:space="preserve">, </m:t>
              </m:r>
            </m:oMath>
            <w:r w:rsidR="001F0F38" w:rsidRPr="00C60184">
              <w:rPr>
                <w:color w:val="0070C0"/>
              </w:rPr>
              <w:t xml:space="preserve">α and </w:t>
            </w:r>
            <m:oMath>
              <m:r>
                <w:rPr>
                  <w:rFonts w:ascii="Cambria Math" w:hAnsi="Cambria Math"/>
                  <w:color w:val="0070C0"/>
                </w:rPr>
                <m:t>β</m:t>
              </m:r>
            </m:oMath>
            <w:r w:rsidR="001F0F38" w:rsidRPr="00C60184">
              <w:rPr>
                <w:iCs/>
                <w:color w:val="0070C0"/>
              </w:rPr>
              <w:t xml:space="preserve"> are provided in the below table</w:t>
            </w:r>
          </w:p>
          <w:p w14:paraId="445010F7" w14:textId="77777777" w:rsidR="001F0F38" w:rsidRPr="00C60184" w:rsidRDefault="001F0F38" w:rsidP="001F0F38">
            <w:pPr>
              <w:pStyle w:val="ListParagraph"/>
              <w:spacing w:after="0"/>
              <w:ind w:left="845"/>
              <w:rPr>
                <w:rFonts w:eastAsiaTheme="minorEastAsia"/>
                <w:color w:val="0070C0"/>
              </w:rPr>
            </w:pPr>
          </w:p>
          <w:tbl>
            <w:tblPr>
              <w:tblW w:w="5040" w:type="dxa"/>
              <w:jc w:val="center"/>
              <w:tblCellMar>
                <w:left w:w="0" w:type="dxa"/>
                <w:right w:w="0" w:type="dxa"/>
              </w:tblCellMar>
              <w:tblLook w:val="0420" w:firstRow="1" w:lastRow="0" w:firstColumn="0" w:lastColumn="0" w:noHBand="0" w:noVBand="1"/>
            </w:tblPr>
            <w:tblGrid>
              <w:gridCol w:w="1538"/>
              <w:gridCol w:w="1702"/>
              <w:gridCol w:w="1800"/>
            </w:tblGrid>
            <w:tr w:rsidR="001F0F38" w:rsidRPr="00643199" w14:paraId="43E2CFD2" w14:textId="77777777" w:rsidTr="00B908E0">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EA7A1E1" w14:textId="77777777" w:rsidR="001F0F38" w:rsidRPr="00643199" w:rsidRDefault="001F0F38" w:rsidP="001F0F38">
                  <w:pPr>
                    <w:pStyle w:val="TAH"/>
                    <w:rPr>
                      <w:color w:val="0070C0"/>
                      <w:lang w:val="en-US" w:bidi="he-IL"/>
                    </w:rPr>
                  </w:pPr>
                  <w:r w:rsidRPr="00643199">
                    <w:rPr>
                      <w:color w:val="0070C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FFA1FE4" w14:textId="77777777" w:rsidR="001F0F38" w:rsidRPr="00643199" w:rsidRDefault="001F0F38" w:rsidP="001F0F38">
                  <w:pPr>
                    <w:pStyle w:val="TAH"/>
                    <w:rPr>
                      <w:color w:val="0070C0"/>
                    </w:rPr>
                  </w:pPr>
                  <w:r w:rsidRPr="00643199">
                    <w:rPr>
                      <w:color w:val="0070C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9A61791" w14:textId="77777777" w:rsidR="001F0F38" w:rsidRPr="00643199" w:rsidRDefault="001F0F38" w:rsidP="001F0F38">
                  <w:pPr>
                    <w:pStyle w:val="TAH"/>
                    <w:rPr>
                      <w:color w:val="0070C0"/>
                    </w:rPr>
                  </w:pPr>
                  <w:r w:rsidRPr="00643199">
                    <w:rPr>
                      <w:color w:val="0070C0"/>
                    </w:rPr>
                    <w:t>FR2</w:t>
                  </w:r>
                </w:p>
              </w:tc>
            </w:tr>
            <w:tr w:rsidR="001F0F38" w:rsidRPr="00643199" w14:paraId="79B9D81E" w14:textId="77777777" w:rsidTr="00B908E0">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F4B8354" w14:textId="77777777" w:rsidR="001F0F38" w:rsidRPr="00643199" w:rsidRDefault="008C05F2" w:rsidP="001F0F38">
                  <w:pPr>
                    <w:pStyle w:val="TAL"/>
                    <w:jc w:val="center"/>
                    <w:rPr>
                      <w:color w:val="0070C0"/>
                    </w:rPr>
                  </w:pPr>
                  <m:oMathPara>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EFA17C4" w14:textId="77777777" w:rsidR="001F0F38" w:rsidRPr="00643199" w:rsidRDefault="001F0F38" w:rsidP="001F0F38">
                  <w:pPr>
                    <w:pStyle w:val="TAL"/>
                    <w:jc w:val="center"/>
                    <w:rPr>
                      <w:color w:val="0070C0"/>
                    </w:rPr>
                  </w:pPr>
                  <w:r w:rsidRPr="00643199">
                    <w:rPr>
                      <w:color w:val="0070C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B6E838F" w14:textId="77777777" w:rsidR="001F0F38" w:rsidRPr="00643199" w:rsidRDefault="001F0F38" w:rsidP="001F0F38">
                  <w:pPr>
                    <w:pStyle w:val="TAL"/>
                    <w:jc w:val="center"/>
                    <w:rPr>
                      <w:color w:val="0070C0"/>
                    </w:rPr>
                  </w:pPr>
                  <w:r w:rsidRPr="00643199">
                    <w:rPr>
                      <w:color w:val="0070C0"/>
                    </w:rPr>
                    <w:t>[8%]</w:t>
                  </w:r>
                </w:p>
              </w:tc>
            </w:tr>
            <w:tr w:rsidR="001F0F38" w:rsidRPr="00643199" w14:paraId="185201AA" w14:textId="77777777" w:rsidTr="00B908E0">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9A4E890" w14:textId="77777777" w:rsidR="001F0F38" w:rsidRPr="00643199" w:rsidRDefault="001F0F38" w:rsidP="001F0F38">
                  <w:pPr>
                    <w:pStyle w:val="TAL"/>
                    <w:rPr>
                      <w:color w:val="0070C0"/>
                    </w:rPr>
                  </w:pPr>
                  <m:oMathPara>
                    <m:oMath>
                      <m:r>
                        <w:rPr>
                          <w:rFonts w:ascii="Cambria Math" w:hAnsi="Cambria Math"/>
                          <w:color w:val="0070C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67ACB47" w14:textId="77777777" w:rsidR="001F0F38" w:rsidRPr="00643199" w:rsidRDefault="001F0F38" w:rsidP="001F0F38">
                  <w:pPr>
                    <w:pStyle w:val="TAL"/>
                    <w:jc w:val="center"/>
                    <w:rPr>
                      <w:color w:val="0070C0"/>
                    </w:rPr>
                  </w:pPr>
                  <w:r w:rsidRPr="00643199">
                    <w:rPr>
                      <w:color w:val="0070C0"/>
                    </w:rPr>
                    <w:t>[0.</w:t>
                  </w:r>
                  <w:r w:rsidRPr="00643199">
                    <w:rPr>
                      <w:color w:val="0070C0"/>
                      <w:lang w:val="en-US" w:bidi="he-IL"/>
                    </w:rPr>
                    <w:t>86</w:t>
                  </w:r>
                  <w:r w:rsidRPr="00643199">
                    <w:rPr>
                      <w:color w:val="0070C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FD5635E" w14:textId="77777777" w:rsidR="001F0F38" w:rsidRPr="00643199" w:rsidRDefault="001F0F38" w:rsidP="001F0F38">
                  <w:pPr>
                    <w:pStyle w:val="TAL"/>
                    <w:jc w:val="center"/>
                    <w:rPr>
                      <w:color w:val="0070C0"/>
                    </w:rPr>
                  </w:pPr>
                  <w:r w:rsidRPr="00643199">
                    <w:rPr>
                      <w:color w:val="0070C0"/>
                    </w:rPr>
                    <w:t>[0.24]</w:t>
                  </w:r>
                </w:p>
              </w:tc>
            </w:tr>
            <w:tr w:rsidR="001F0F38" w:rsidRPr="00643199" w14:paraId="3CED2D9D" w14:textId="77777777" w:rsidTr="00B908E0">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D169B8B" w14:textId="77777777" w:rsidR="001F0F38" w:rsidRPr="00643199" w:rsidRDefault="001F0F38" w:rsidP="001F0F38">
                  <w:pPr>
                    <w:pStyle w:val="TAL"/>
                    <w:rPr>
                      <w:color w:val="0070C0"/>
                    </w:rPr>
                  </w:pPr>
                  <m:oMathPara>
                    <m:oMath>
                      <m:r>
                        <w:rPr>
                          <w:rFonts w:ascii="Cambria Math" w:hAnsi="Cambria Math"/>
                          <w:color w:val="0070C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759F399" w14:textId="77777777" w:rsidR="001F0F38" w:rsidRPr="00643199" w:rsidRDefault="001F0F38" w:rsidP="001F0F38">
                  <w:pPr>
                    <w:pStyle w:val="TAL"/>
                    <w:jc w:val="center"/>
                    <w:rPr>
                      <w:color w:val="0070C0"/>
                    </w:rPr>
                  </w:pPr>
                  <w:r w:rsidRPr="00643199">
                    <w:rPr>
                      <w:color w:val="0070C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0E2EEBB" w14:textId="77777777" w:rsidR="001F0F38" w:rsidRPr="00643199" w:rsidRDefault="001F0F38" w:rsidP="001F0F38">
                  <w:pPr>
                    <w:pStyle w:val="TAL"/>
                    <w:jc w:val="center"/>
                    <w:rPr>
                      <w:color w:val="0070C0"/>
                    </w:rPr>
                  </w:pPr>
                  <w:r w:rsidRPr="00643199">
                    <w:rPr>
                      <w:color w:val="0070C0"/>
                    </w:rPr>
                    <w:t>[0.01]</w:t>
                  </w:r>
                </w:p>
              </w:tc>
            </w:tr>
          </w:tbl>
          <w:p w14:paraId="71FBA3EB" w14:textId="77777777" w:rsidR="001F0F38" w:rsidRDefault="001F0F38" w:rsidP="001F0F38">
            <w:pPr>
              <w:pStyle w:val="ListParagraph"/>
              <w:spacing w:after="0"/>
              <w:ind w:left="420"/>
              <w:rPr>
                <w:b/>
              </w:rPr>
            </w:pPr>
          </w:p>
          <w:p w14:paraId="5DCC5DF0" w14:textId="77777777" w:rsidR="001F0F38" w:rsidRDefault="001F0F38" w:rsidP="001F0F38">
            <w:pPr>
              <w:pStyle w:val="ListParagraph"/>
              <w:numPr>
                <w:ilvl w:val="0"/>
                <w:numId w:val="10"/>
              </w:numPr>
              <w:spacing w:after="0"/>
              <w:rPr>
                <w:b/>
              </w:rPr>
            </w:pPr>
            <w:r>
              <w:rPr>
                <w:b/>
              </w:rPr>
              <w:t>Notes,</w:t>
            </w:r>
          </w:p>
          <w:p w14:paraId="043CABDD" w14:textId="77777777" w:rsidR="001F0F38" w:rsidRDefault="001F0F38" w:rsidP="001F0F38">
            <w:pPr>
              <w:pStyle w:val="ListParagraph"/>
              <w:numPr>
                <w:ilvl w:val="1"/>
                <w:numId w:val="11"/>
              </w:numPr>
              <w:spacing w:after="0"/>
              <w:rPr>
                <w:b/>
              </w:rPr>
            </w:pPr>
            <w:r>
              <w:rPr>
                <w:rFonts w:eastAsia="Malgun Gothic"/>
                <w:lang w:eastAsia="ko-KR"/>
              </w:rPr>
              <w:t xml:space="preserve">In time domain, </w:t>
            </w:r>
          </w:p>
          <w:p w14:paraId="2699F170" w14:textId="77777777" w:rsidR="001F0F38" w:rsidRDefault="001F0F38" w:rsidP="001F0F38">
            <w:pPr>
              <w:pStyle w:val="ListParagraph"/>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7AD01958" w14:textId="77777777" w:rsidR="001F0F38" w:rsidRPr="006539B9" w:rsidRDefault="001F0F38" w:rsidP="001F0F38">
            <w:pPr>
              <w:pStyle w:val="ListParagraph"/>
              <w:numPr>
                <w:ilvl w:val="3"/>
                <w:numId w:val="14"/>
              </w:numPr>
              <w:spacing w:after="0"/>
              <w:rPr>
                <w:b/>
              </w:rPr>
            </w:pPr>
            <w:r w:rsidRPr="006539B9">
              <w:rPr>
                <w:b/>
              </w:rPr>
              <w:t>(1-</w:t>
            </w:r>
            <w:proofErr w:type="gramStart"/>
            <w:r w:rsidRPr="006539B9">
              <w:rPr>
                <w:b/>
              </w:rPr>
              <w:t>alpha)*</w:t>
            </w:r>
            <w:proofErr w:type="gramEnd"/>
            <w:r w:rsidRPr="006539B9">
              <w:rPr>
                <w:b/>
              </w:rPr>
              <w:t xml:space="preserve">P3 + alpha*P4 </w:t>
            </w:r>
            <w:r w:rsidRPr="006539B9">
              <w:rPr>
                <w:bCs/>
              </w:rPr>
              <w:t xml:space="preserve">where alpha represents the </w:t>
            </w:r>
            <w:r w:rsidRPr="006539B9">
              <w:rPr>
                <w:rFonts w:hint="eastAsia"/>
                <w:bCs/>
                <w:lang w:val="en-US" w:eastAsia="zh-CN"/>
              </w:rPr>
              <w:t xml:space="preserve"> ratio of</w:t>
            </w:r>
            <w:r w:rsidRPr="006539B9">
              <w:rPr>
                <w:bCs/>
              </w:rPr>
              <w:t xml:space="preserve"> the number of active DL symbols within a slot </w:t>
            </w:r>
            <w:r w:rsidRPr="006539B9">
              <w:rPr>
                <w:rFonts w:hint="eastAsia"/>
                <w:bCs/>
                <w:lang w:val="en-US" w:eastAsia="zh-CN"/>
              </w:rPr>
              <w:t>to  the number of symbols within a slot</w:t>
            </w:r>
          </w:p>
          <w:p w14:paraId="1C6945FF" w14:textId="77777777" w:rsidR="001F0F38" w:rsidRDefault="001F0F38" w:rsidP="001F0F38">
            <w:pPr>
              <w:pStyle w:val="ListParagraph"/>
              <w:numPr>
                <w:ilvl w:val="3"/>
                <w:numId w:val="14"/>
              </w:numPr>
              <w:spacing w:after="0"/>
              <w:rPr>
                <w:b/>
              </w:rPr>
            </w:pPr>
            <w:r>
              <w:t xml:space="preserve">The symbol without active DL is to be treated as micro sleep. </w:t>
            </w:r>
          </w:p>
          <w:p w14:paraId="0DAF1963" w14:textId="77777777" w:rsidR="001F0F38" w:rsidRDefault="001F0F38" w:rsidP="001F0F38">
            <w:pPr>
              <w:pStyle w:val="ListParagraph"/>
              <w:numPr>
                <w:ilvl w:val="3"/>
                <w:numId w:val="14"/>
              </w:numPr>
              <w:spacing w:after="0"/>
              <w:rPr>
                <w:b/>
              </w:rPr>
            </w:pPr>
            <w:r>
              <w:t>Companies to describe how</w:t>
            </w:r>
            <w:r>
              <w:rPr>
                <w:rFonts w:eastAsia="Times New Roman"/>
              </w:rPr>
              <w:t xml:space="preserve"> to scale for symbols with different frequency </w:t>
            </w:r>
            <w:r>
              <w:rPr>
                <w:rFonts w:eastAsia="Times New Roman"/>
              </w:rPr>
              <w:lastRenderedPageBreak/>
              <w:t>domain allocations.</w:t>
            </w:r>
          </w:p>
          <w:p w14:paraId="116DA4F6" w14:textId="77777777" w:rsidR="001F0F38" w:rsidRDefault="001F0F38" w:rsidP="001F0F38">
            <w:pPr>
              <w:pStyle w:val="ListParagraph"/>
              <w:numPr>
                <w:ilvl w:val="2"/>
                <w:numId w:val="14"/>
              </w:numPr>
            </w:pPr>
            <w:r>
              <w:t>If an explicit symbol level model is provided, scaling is not applied</w:t>
            </w:r>
          </w:p>
          <w:p w14:paraId="365E3B79" w14:textId="77777777" w:rsidR="001F0F38" w:rsidRDefault="001F0F38" w:rsidP="001F0F38">
            <w:pPr>
              <w:pStyle w:val="ListParagraph"/>
              <w:numPr>
                <w:ilvl w:val="2"/>
                <w:numId w:val="14"/>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581C5D15" w14:textId="77777777" w:rsidR="001F0F38" w:rsidRPr="006539B9" w:rsidRDefault="001F0F38" w:rsidP="001F0F38">
            <w:pPr>
              <w:pStyle w:val="ListParagraph"/>
              <w:numPr>
                <w:ilvl w:val="1"/>
                <w:numId w:val="11"/>
              </w:numPr>
              <w:spacing w:after="0"/>
              <w:rPr>
                <w:rFonts w:eastAsia="Malgun Gothic"/>
                <w:lang w:eastAsia="ko-KR"/>
              </w:rPr>
            </w:pPr>
            <w:r>
              <w:rPr>
                <w:rFonts w:eastAsia="Malgun Gothic"/>
                <w:lang w:eastAsia="ko-KR"/>
              </w:rPr>
              <w:t>In frequency domain, f</w:t>
            </w:r>
            <w:r>
              <w:rPr>
                <w:rFonts w:eastAsia="Malgun Gothic" w:hint="eastAsia"/>
                <w:lang w:eastAsia="ko-KR"/>
              </w:rPr>
              <w:t>o</w:t>
            </w:r>
            <w:r w:rsidRPr="006539B9">
              <w:rPr>
                <w:rFonts w:eastAsia="Malgun Gothic" w:hint="eastAsia"/>
                <w:lang w:eastAsia="ko-KR"/>
              </w:rPr>
              <w:t xml:space="preserve">r </w:t>
            </w:r>
            <w:r w:rsidRPr="006539B9">
              <w:rPr>
                <w:rFonts w:eastAsia="Malgun Gothic"/>
                <w:lang w:eastAsia="ko-KR"/>
              </w:rPr>
              <w:t xml:space="preserve">at least inter-band </w:t>
            </w:r>
            <w:r w:rsidRPr="006539B9">
              <w:rPr>
                <w:rFonts w:eastAsia="Malgun Gothic" w:hint="eastAsia"/>
                <w:lang w:eastAsia="ko-KR"/>
              </w:rPr>
              <w:t xml:space="preserve">CA, the </w:t>
            </w:r>
            <w:r w:rsidRPr="006539B9">
              <w:rPr>
                <w:rFonts w:eastAsia="Malgun Gothic"/>
                <w:lang w:eastAsia="ko-KR"/>
              </w:rPr>
              <w:t xml:space="preserve">total </w:t>
            </w:r>
            <w:r w:rsidRPr="006539B9">
              <w:rPr>
                <w:rFonts w:eastAsia="Malgun Gothic" w:hint="eastAsia"/>
                <w:lang w:eastAsia="ko-KR"/>
              </w:rPr>
              <w:t>power consumption</w:t>
            </w:r>
            <w:r w:rsidRPr="006539B9">
              <w:rPr>
                <w:rFonts w:eastAsia="Malgun Gothic"/>
                <w:lang w:eastAsia="ko-KR"/>
              </w:rPr>
              <w:t xml:space="preserve"> of BS</w:t>
            </w:r>
            <w:r w:rsidRPr="006539B9">
              <w:rPr>
                <w:rFonts w:eastAsia="Malgun Gothic" w:hint="eastAsia"/>
                <w:lang w:eastAsia="ko-KR"/>
              </w:rPr>
              <w:t xml:space="preserve"> i</w:t>
            </w:r>
            <w:r w:rsidRPr="006539B9">
              <w:rPr>
                <w:rFonts w:eastAsia="Malgun Gothic"/>
                <w:lang w:eastAsia="ko-KR"/>
              </w:rPr>
              <w:t>s calculated as</w:t>
            </w:r>
            <w:r w:rsidRPr="006539B9">
              <w:rPr>
                <w:rFonts w:eastAsia="Malgun Gothic" w:hint="eastAsia"/>
                <w:lang w:eastAsia="ko-KR"/>
              </w:rPr>
              <w:t xml:space="preserve"> </w:t>
            </w:r>
            <w:r w:rsidRPr="006539B9">
              <w:rPr>
                <w:rFonts w:hint="eastAsia"/>
              </w:rPr>
              <w:t>the sum of the power consumption of ea</w:t>
            </w:r>
            <w:r w:rsidRPr="006539B9">
              <w:t xml:space="preserve">ch </w:t>
            </w:r>
            <w:r w:rsidRPr="006539B9">
              <w:rPr>
                <w:rFonts w:hint="eastAsia"/>
              </w:rPr>
              <w:t>cell</w:t>
            </w:r>
          </w:p>
          <w:p w14:paraId="532BDD72" w14:textId="77777777" w:rsidR="001F0F38" w:rsidRPr="006539B9" w:rsidRDefault="001F0F38" w:rsidP="001F0F38">
            <w:pPr>
              <w:pStyle w:val="ListParagraph"/>
              <w:numPr>
                <w:ilvl w:val="2"/>
                <w:numId w:val="11"/>
              </w:numPr>
              <w:spacing w:after="0"/>
              <w:rPr>
                <w:rFonts w:eastAsia="Malgun Gothic"/>
                <w:lang w:eastAsia="ko-KR"/>
              </w:rPr>
            </w:pPr>
            <w:r>
              <w:t>For intra-band CA, a scaling factor of [0.75] is assumed</w:t>
            </w:r>
          </w:p>
          <w:p w14:paraId="54DB510E" w14:textId="77777777" w:rsidR="001F0F38" w:rsidRDefault="001F0F38" w:rsidP="001F0F38">
            <w:pPr>
              <w:pStyle w:val="ListParagraph"/>
              <w:numPr>
                <w:ilvl w:val="1"/>
                <w:numId w:val="11"/>
              </w:numPr>
              <w:spacing w:after="0"/>
              <w:rPr>
                <w:rFonts w:eastAsia="Malgun Gothic"/>
                <w:lang w:eastAsia="ko-KR"/>
              </w:rPr>
            </w:pPr>
            <w:r w:rsidRPr="006539B9">
              <w:rPr>
                <w:rFonts w:eastAsia="Malgun Gothic"/>
                <w:lang w:eastAsia="ko-KR"/>
              </w:rPr>
              <w:t xml:space="preserve">In spatial domain, for M-TRP at least with separate RF chains, </w:t>
            </w:r>
            <w:r w:rsidRPr="006539B9">
              <w:rPr>
                <w:rFonts w:eastAsia="Malgun Gothic" w:hint="eastAsia"/>
                <w:lang w:eastAsia="ko-KR"/>
              </w:rPr>
              <w:t>the</w:t>
            </w:r>
            <w:r w:rsidRPr="006539B9">
              <w:rPr>
                <w:rFonts w:eastAsia="Malgun Gothic"/>
                <w:lang w:eastAsia="ko-KR"/>
              </w:rPr>
              <w:t xml:space="preserve"> </w:t>
            </w:r>
            <w:r>
              <w:rPr>
                <w:rFonts w:eastAsia="Malgun Gothic"/>
                <w:lang w:eastAsia="ko-KR"/>
              </w:rPr>
              <w:t>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0FD1303A" w14:textId="77777777" w:rsidR="001F0F38" w:rsidRPr="00E829C1" w:rsidRDefault="001F0F38" w:rsidP="001F0F38">
            <w:pPr>
              <w:spacing w:after="0"/>
              <w:jc w:val="left"/>
              <w:rPr>
                <w:rFonts w:eastAsia="Malgun Gothic"/>
                <w:lang w:eastAsia="ko-KR"/>
              </w:rPr>
            </w:pPr>
          </w:p>
        </w:tc>
      </w:tr>
      <w:tr w:rsidR="00115395" w14:paraId="1DC028EC" w14:textId="77777777" w:rsidTr="00E829C1">
        <w:tc>
          <w:tcPr>
            <w:tcW w:w="1300" w:type="dxa"/>
            <w:tcBorders>
              <w:top w:val="single" w:sz="4" w:space="0" w:color="auto"/>
              <w:left w:val="single" w:sz="4" w:space="0" w:color="auto"/>
              <w:bottom w:val="single" w:sz="4" w:space="0" w:color="auto"/>
              <w:right w:val="single" w:sz="4" w:space="0" w:color="auto"/>
            </w:tcBorders>
          </w:tcPr>
          <w:p w14:paraId="1929EAB2" w14:textId="6FEE959C" w:rsidR="00115395" w:rsidRPr="00115395" w:rsidRDefault="00115395" w:rsidP="001F0F38">
            <w:pPr>
              <w:spacing w:after="0"/>
              <w:jc w:val="center"/>
              <w:rPr>
                <w:rFonts w:eastAsiaTheme="minorEastAsia"/>
              </w:rPr>
            </w:pPr>
            <w:r>
              <w:rPr>
                <w:rFonts w:eastAsiaTheme="minorEastAsia" w:hint="eastAsia"/>
              </w:rPr>
              <w:lastRenderedPageBreak/>
              <w:t>FL</w:t>
            </w:r>
          </w:p>
        </w:tc>
        <w:tc>
          <w:tcPr>
            <w:tcW w:w="8334" w:type="dxa"/>
            <w:tcBorders>
              <w:top w:val="single" w:sz="4" w:space="0" w:color="auto"/>
              <w:left w:val="single" w:sz="4" w:space="0" w:color="auto"/>
              <w:bottom w:val="single" w:sz="4" w:space="0" w:color="auto"/>
              <w:right w:val="single" w:sz="4" w:space="0" w:color="auto"/>
            </w:tcBorders>
          </w:tcPr>
          <w:p w14:paraId="56E33066" w14:textId="77777777" w:rsidR="00115395" w:rsidRDefault="00115395" w:rsidP="001F0F38">
            <w:pPr>
              <w:spacing w:after="0"/>
              <w:jc w:val="left"/>
              <w:rPr>
                <w:rFonts w:eastAsiaTheme="minorEastAsia"/>
              </w:rPr>
            </w:pPr>
            <w:r>
              <w:rPr>
                <w:rFonts w:eastAsiaTheme="minorEastAsia" w:hint="eastAsia"/>
              </w:rPr>
              <w:t>T</w:t>
            </w:r>
            <w:r>
              <w:rPr>
                <w:rFonts w:eastAsiaTheme="minorEastAsia"/>
              </w:rPr>
              <w:t>o LGE:</w:t>
            </w:r>
          </w:p>
          <w:p w14:paraId="0FD7B7CF" w14:textId="2A8E6402" w:rsidR="00115395" w:rsidRDefault="00115395" w:rsidP="00115395">
            <w:pPr>
              <w:pStyle w:val="ListParagraph"/>
              <w:numPr>
                <w:ilvl w:val="0"/>
                <w:numId w:val="11"/>
              </w:numPr>
              <w:spacing w:after="0"/>
              <w:rPr>
                <w:rFonts w:eastAsiaTheme="minorEastAsia"/>
              </w:rPr>
            </w:pPr>
            <w:r>
              <w:rPr>
                <w:rFonts w:eastAsiaTheme="minorEastAsia" w:hint="eastAsia"/>
                <w:lang w:eastAsia="zh-CN"/>
              </w:rPr>
              <w:t xml:space="preserve"> </w:t>
            </w:r>
            <w:r>
              <w:rPr>
                <w:rFonts w:eastAsiaTheme="minorEastAsia"/>
                <w:lang w:eastAsia="zh-CN"/>
              </w:rPr>
              <w:t xml:space="preserve">It seems more proper to take the interpretation 1 as vivo commented in the last round, since </w:t>
            </w:r>
            <w:r w:rsidR="00AD524F">
              <w:rPr>
                <w:rFonts w:eastAsiaTheme="minorEastAsia"/>
                <w:lang w:eastAsia="zh-CN"/>
              </w:rPr>
              <w:t xml:space="preserve">antenna domain needs to be scaled additional to PA aspect. </w:t>
            </w:r>
            <w:proofErr w:type="gramStart"/>
            <w:r w:rsidR="00AD524F">
              <w:rPr>
                <w:rFonts w:eastAsiaTheme="minorEastAsia"/>
                <w:lang w:eastAsia="zh-CN"/>
              </w:rPr>
              <w:t>Therefore</w:t>
            </w:r>
            <w:proofErr w:type="gramEnd"/>
            <w:r w:rsidR="00AD524F">
              <w:rPr>
                <w:rFonts w:eastAsiaTheme="minorEastAsia"/>
                <w:lang w:eastAsia="zh-CN"/>
              </w:rPr>
              <w:t xml:space="preserve"> it is clarified as </w:t>
            </w:r>
            <w:r w:rsidR="00AD524F" w:rsidRPr="00AD524F">
              <w:rPr>
                <w:rFonts w:eastAsiaTheme="minorEastAsia"/>
                <w:u w:val="single"/>
                <w:lang w:eastAsia="zh-CN"/>
              </w:rPr>
              <w:t>per TxRU</w:t>
            </w:r>
            <w:r w:rsidR="00AD524F">
              <w:rPr>
                <w:rFonts w:eastAsiaTheme="minorEastAsia"/>
                <w:lang w:eastAsia="zh-CN"/>
              </w:rPr>
              <w:t xml:space="preserve">. </w:t>
            </w:r>
          </w:p>
          <w:p w14:paraId="2E178356" w14:textId="77777777" w:rsidR="00AD524F" w:rsidRDefault="00AD524F" w:rsidP="00AD524F">
            <w:pPr>
              <w:pStyle w:val="ListParagraph"/>
              <w:numPr>
                <w:ilvl w:val="0"/>
                <w:numId w:val="11"/>
              </w:numPr>
              <w:spacing w:after="0"/>
              <w:rPr>
                <w:rFonts w:eastAsiaTheme="minorEastAsia"/>
              </w:rPr>
            </w:pPr>
            <w:r>
              <w:rPr>
                <w:rFonts w:eastAsiaTheme="minorEastAsia"/>
                <w:lang w:eastAsia="zh-CN"/>
              </w:rPr>
              <w:t xml:space="preserve">For intra band-CC, since the idea is to consider shared RF, the static part is not expected to be changed. Therefore, scaling is applied on </w:t>
            </w:r>
            <w:proofErr w:type="spellStart"/>
            <w:r>
              <w:rPr>
                <w:rFonts w:eastAsiaTheme="minorEastAsia"/>
                <w:lang w:eastAsia="zh-CN"/>
              </w:rPr>
              <w:t>P_dynamic</w:t>
            </w:r>
            <w:proofErr w:type="spellEnd"/>
            <w:r>
              <w:rPr>
                <w:rFonts w:eastAsiaTheme="minorEastAsia"/>
                <w:lang w:eastAsia="zh-CN"/>
              </w:rPr>
              <w:t xml:space="preserve">.  </w:t>
            </w:r>
          </w:p>
          <w:p w14:paraId="02EE8A4C" w14:textId="77777777" w:rsidR="00AD524F" w:rsidRDefault="00AD524F" w:rsidP="00AD524F">
            <w:pPr>
              <w:spacing w:after="0"/>
              <w:rPr>
                <w:rFonts w:eastAsiaTheme="minorEastAsia"/>
              </w:rPr>
            </w:pPr>
          </w:p>
          <w:p w14:paraId="28F69D1D" w14:textId="77777777" w:rsidR="00AD524F" w:rsidRDefault="00AD524F" w:rsidP="00AD524F">
            <w:pPr>
              <w:spacing w:after="0"/>
              <w:rPr>
                <w:rFonts w:eastAsiaTheme="minorEastAsia"/>
              </w:rPr>
            </w:pPr>
            <w:r>
              <w:rPr>
                <w:rFonts w:eastAsiaTheme="minorEastAsia" w:hint="eastAsia"/>
              </w:rPr>
              <w:t>T</w:t>
            </w:r>
            <w:r>
              <w:rPr>
                <w:rFonts w:eastAsiaTheme="minorEastAsia"/>
              </w:rPr>
              <w:t>o Samsung:</w:t>
            </w:r>
          </w:p>
          <w:p w14:paraId="23B0FE76" w14:textId="77777777" w:rsidR="00AD524F" w:rsidRPr="00AD524F" w:rsidRDefault="00AD524F" w:rsidP="00AD524F">
            <w:pPr>
              <w:pStyle w:val="ListParagraph"/>
              <w:numPr>
                <w:ilvl w:val="0"/>
                <w:numId w:val="11"/>
              </w:numPr>
              <w:spacing w:after="0"/>
              <w:rPr>
                <w:rFonts w:eastAsiaTheme="minorEastAsia"/>
              </w:rPr>
            </w:pPr>
            <w:r>
              <w:rPr>
                <w:rFonts w:eastAsiaTheme="minorEastAsia"/>
                <w:lang w:eastAsia="zh-CN"/>
              </w:rPr>
              <w:t xml:space="preserve">One of the </w:t>
            </w:r>
            <w:proofErr w:type="gramStart"/>
            <w:r>
              <w:rPr>
                <w:rFonts w:eastAsiaTheme="minorEastAsia"/>
                <w:lang w:eastAsia="zh-CN"/>
              </w:rPr>
              <w:t>intention</w:t>
            </w:r>
            <w:proofErr w:type="gramEnd"/>
            <w:r>
              <w:rPr>
                <w:rFonts w:eastAsiaTheme="minorEastAsia"/>
                <w:lang w:eastAsia="zh-CN"/>
              </w:rPr>
              <w:t xml:space="preserve"> of Alt 1 is to consider joint scaling of spatial domain with power domain, thus thank you for your open and flexible. On the other hand, my understanding is that spatial domain/RF chain requires part of power consumption not completely coupled with power domain. For example, in the UL part, when there is no PA, the power can be scaled with spatial domain independently. S</w:t>
            </w:r>
            <w:r w:rsidRPr="00AD524F">
              <w:rPr>
                <w:rFonts w:eastAsiaTheme="minorEastAsia"/>
                <w:lang w:eastAsia="zh-CN"/>
              </w:rPr>
              <w:t xml:space="preserve">o </w:t>
            </w:r>
            <m:oMath>
              <m:sSub>
                <m:sSubPr>
                  <m:ctrlPr>
                    <w:rPr>
                      <w:rFonts w:ascii="Cambria Math" w:hAnsi="Cambria Math"/>
                      <w:i/>
                      <w:iCs/>
                      <w:sz w:val="21"/>
                      <w:lang w:eastAsia="zh-CN"/>
                    </w:rPr>
                  </m:ctrlPr>
                </m:sSubPr>
                <m:e>
                  <m:acc>
                    <m:accPr>
                      <m:chr m:val="̃"/>
                      <m:ctrlPr>
                        <w:rPr>
                          <w:rFonts w:ascii="Cambria Math" w:hAnsi="Cambria Math"/>
                          <w:i/>
                          <w:iCs/>
                          <w:sz w:val="21"/>
                          <w:lang w:eastAsia="zh-CN"/>
                        </w:rPr>
                      </m:ctrlPr>
                    </m:accPr>
                    <m:e>
                      <m:r>
                        <w:rPr>
                          <w:rFonts w:ascii="Cambria Math" w:hAnsi="Cambria Math"/>
                          <w:sz w:val="21"/>
                          <w:lang w:eastAsia="zh-CN"/>
                        </w:rPr>
                        <m:t>P</m:t>
                      </m:r>
                    </m:e>
                  </m:acc>
                </m:e>
                <m:sub>
                  <m:r>
                    <w:rPr>
                      <w:rFonts w:ascii="Cambria Math" w:hAnsi="Cambria Math"/>
                      <w:sz w:val="21"/>
                      <w:lang w:eastAsia="zh-CN"/>
                    </w:rPr>
                    <m:t>dyn,ante</m:t>
                  </m:r>
                </m:sub>
              </m:sSub>
            </m:oMath>
            <w:r w:rsidRPr="00AD524F">
              <w:rPr>
                <w:rFonts w:eastAsiaTheme="minorEastAsia" w:hint="eastAsia"/>
                <w:iCs/>
                <w:sz w:val="21"/>
                <w:lang w:eastAsia="zh-CN"/>
              </w:rPr>
              <w:t xml:space="preserve"> </w:t>
            </w:r>
            <w:r w:rsidRPr="00AD524F">
              <w:rPr>
                <w:rFonts w:eastAsiaTheme="minorEastAsia"/>
                <w:iCs/>
                <w:sz w:val="21"/>
                <w:lang w:eastAsia="zh-CN"/>
              </w:rPr>
              <w:t>is still needed.</w:t>
            </w:r>
            <w:r>
              <w:rPr>
                <w:rFonts w:eastAsiaTheme="minorEastAsia"/>
                <w:iCs/>
                <w:sz w:val="21"/>
                <w:lang w:eastAsia="zh-CN"/>
              </w:rPr>
              <w:t xml:space="preserve"> </w:t>
            </w:r>
          </w:p>
          <w:p w14:paraId="0EC08790" w14:textId="77777777" w:rsidR="00AD524F" w:rsidRPr="00182534" w:rsidRDefault="00AD524F" w:rsidP="00AD524F">
            <w:pPr>
              <w:pStyle w:val="ListParagraph"/>
              <w:numPr>
                <w:ilvl w:val="0"/>
                <w:numId w:val="11"/>
              </w:numPr>
              <w:spacing w:after="0"/>
              <w:rPr>
                <w:rFonts w:eastAsiaTheme="minorEastAsia"/>
              </w:rPr>
            </w:pPr>
            <w:r>
              <w:rPr>
                <w:rFonts w:eastAsiaTheme="minorEastAsia"/>
                <w:iCs/>
                <w:sz w:val="21"/>
                <w:lang w:eastAsia="zh-CN"/>
              </w:rPr>
              <w:t>To address your concern</w:t>
            </w:r>
            <w:r w:rsidR="00182534">
              <w:rPr>
                <w:rFonts w:eastAsiaTheme="minorEastAsia"/>
                <w:iCs/>
                <w:sz w:val="21"/>
                <w:lang w:eastAsia="zh-CN"/>
              </w:rPr>
              <w:t xml:space="preserve">, FL consider it can be included by adding 0 value for </w:t>
            </w:r>
            <m:oMath>
              <m:sSub>
                <m:sSubPr>
                  <m:ctrlPr>
                    <w:rPr>
                      <w:rFonts w:ascii="Cambria Math" w:hAnsi="Cambria Math"/>
                      <w:i/>
                      <w:iCs/>
                      <w:sz w:val="21"/>
                      <w:lang w:eastAsia="zh-CN"/>
                    </w:rPr>
                  </m:ctrlPr>
                </m:sSubPr>
                <m:e>
                  <m:acc>
                    <m:accPr>
                      <m:chr m:val="̃"/>
                      <m:ctrlPr>
                        <w:rPr>
                          <w:rFonts w:ascii="Cambria Math" w:hAnsi="Cambria Math"/>
                          <w:i/>
                          <w:iCs/>
                          <w:sz w:val="21"/>
                          <w:lang w:eastAsia="zh-CN"/>
                        </w:rPr>
                      </m:ctrlPr>
                    </m:accPr>
                    <m:e>
                      <m:r>
                        <w:rPr>
                          <w:rFonts w:ascii="Cambria Math" w:hAnsi="Cambria Math"/>
                          <w:sz w:val="21"/>
                          <w:lang w:eastAsia="zh-CN"/>
                        </w:rPr>
                        <m:t>P</m:t>
                      </m:r>
                    </m:e>
                  </m:acc>
                </m:e>
                <m:sub>
                  <m:r>
                    <w:rPr>
                      <w:rFonts w:ascii="Cambria Math" w:hAnsi="Cambria Math"/>
                      <w:sz w:val="21"/>
                      <w:lang w:eastAsia="zh-CN"/>
                    </w:rPr>
                    <m:t>dyn,ante</m:t>
                  </m:r>
                </m:sub>
              </m:sSub>
            </m:oMath>
            <w:r w:rsidR="00182534">
              <w:rPr>
                <w:rFonts w:eastAsiaTheme="minorEastAsia"/>
                <w:iCs/>
                <w:sz w:val="21"/>
                <w:lang w:eastAsia="zh-CN"/>
              </w:rPr>
              <w:t xml:space="preserve"> without removing this component at </w:t>
            </w:r>
            <w:r>
              <w:rPr>
                <w:rFonts w:eastAsiaTheme="minorEastAsia"/>
                <w:iCs/>
                <w:sz w:val="21"/>
                <w:lang w:eastAsia="zh-CN"/>
              </w:rPr>
              <w:t>this moment</w:t>
            </w:r>
            <w:r w:rsidR="00182534">
              <w:rPr>
                <w:rFonts w:eastAsiaTheme="minorEastAsia"/>
                <w:iCs/>
                <w:sz w:val="21"/>
                <w:lang w:eastAsia="zh-CN"/>
              </w:rPr>
              <w:t>.</w:t>
            </w:r>
          </w:p>
          <w:p w14:paraId="781D7937" w14:textId="646D836B" w:rsidR="00182534" w:rsidRPr="00AD524F" w:rsidRDefault="00182534" w:rsidP="00AD524F">
            <w:pPr>
              <w:pStyle w:val="ListParagraph"/>
              <w:numPr>
                <w:ilvl w:val="0"/>
                <w:numId w:val="11"/>
              </w:numPr>
              <w:spacing w:after="0"/>
              <w:rPr>
                <w:rFonts w:eastAsiaTheme="minorEastAsia"/>
              </w:rPr>
            </w:pPr>
            <w:r>
              <w:rPr>
                <w:rFonts w:eastAsiaTheme="minorEastAsia"/>
                <w:iCs/>
                <w:sz w:val="21"/>
                <w:lang w:eastAsia="zh-CN"/>
              </w:rPr>
              <w:t>Note PAE=0.6 is my typo in the initial version and is revised back to 0.5</w:t>
            </w:r>
          </w:p>
        </w:tc>
      </w:tr>
      <w:tr w:rsidR="000A564C" w14:paraId="080E12A8" w14:textId="77777777" w:rsidTr="00E829C1">
        <w:tc>
          <w:tcPr>
            <w:tcW w:w="1300" w:type="dxa"/>
            <w:tcBorders>
              <w:top w:val="single" w:sz="4" w:space="0" w:color="auto"/>
              <w:left w:val="single" w:sz="4" w:space="0" w:color="auto"/>
              <w:bottom w:val="single" w:sz="4" w:space="0" w:color="auto"/>
              <w:right w:val="single" w:sz="4" w:space="0" w:color="auto"/>
            </w:tcBorders>
          </w:tcPr>
          <w:p w14:paraId="19AACE22" w14:textId="448B172F" w:rsidR="000A564C" w:rsidRDefault="000A564C" w:rsidP="000A564C">
            <w:pPr>
              <w:spacing w:after="0"/>
              <w:jc w:val="center"/>
              <w:rPr>
                <w:rFonts w:eastAsiaTheme="minorEastAsia"/>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27054742" w14:textId="64468F97" w:rsidR="000A564C" w:rsidRDefault="000A564C" w:rsidP="000A564C">
            <w:pPr>
              <w:spacing w:after="0"/>
              <w:jc w:val="left"/>
              <w:rPr>
                <w:rFonts w:eastAsiaTheme="minorEastAsia"/>
              </w:rPr>
            </w:pPr>
            <w:r>
              <w:rPr>
                <w:rFonts w:eastAsiaTheme="minorEastAsia" w:hint="eastAsia"/>
              </w:rPr>
              <w:t>W</w:t>
            </w:r>
            <w:r>
              <w:rPr>
                <w:rFonts w:eastAsiaTheme="minorEastAsia"/>
              </w:rPr>
              <w:t>e support Option 1 or Option 2</w:t>
            </w:r>
            <w:r w:rsidR="00A72954">
              <w:rPr>
                <w:rFonts w:eastAsiaTheme="minorEastAsia"/>
              </w:rPr>
              <w:t xml:space="preserve"> in general</w:t>
            </w:r>
            <w:r>
              <w:rPr>
                <w:rFonts w:eastAsiaTheme="minorEastAsia"/>
              </w:rPr>
              <w:t>.</w:t>
            </w:r>
          </w:p>
          <w:p w14:paraId="108B7902" w14:textId="77777777" w:rsidR="000A564C" w:rsidRDefault="000A564C" w:rsidP="000A564C">
            <w:pPr>
              <w:spacing w:after="0"/>
              <w:jc w:val="left"/>
              <w:rPr>
                <w:rFonts w:eastAsiaTheme="minorEastAsia"/>
              </w:rPr>
            </w:pPr>
          </w:p>
          <w:p w14:paraId="51AE06E2" w14:textId="77777777" w:rsidR="000A564C" w:rsidRDefault="000A564C" w:rsidP="000A564C">
            <w:pPr>
              <w:spacing w:after="0"/>
              <w:jc w:val="left"/>
              <w:rPr>
                <w:rFonts w:eastAsiaTheme="minorEastAsia"/>
              </w:rPr>
            </w:pPr>
            <w:r>
              <w:rPr>
                <w:rFonts w:eastAsiaTheme="minorEastAsia" w:hint="eastAsia"/>
              </w:rPr>
              <w:t>F</w:t>
            </w:r>
            <w:r>
              <w:rPr>
                <w:rFonts w:eastAsiaTheme="minorEastAsia"/>
              </w:rPr>
              <w:t xml:space="preserve">or </w:t>
            </w:r>
            <w:r w:rsidRPr="005C1B8E">
              <w:rPr>
                <w:b/>
                <w:color w:val="FF0000"/>
              </w:rPr>
              <w:t>Revised Alt 1</w:t>
            </w:r>
            <w:r>
              <w:rPr>
                <w:b/>
                <w:color w:val="FF0000"/>
              </w:rPr>
              <w:t>-update</w:t>
            </w:r>
            <w:r w:rsidRPr="00B1400C">
              <w:rPr>
                <w:rFonts w:eastAsiaTheme="minorEastAsia"/>
              </w:rPr>
              <w:t>, we have the following comments:</w:t>
            </w:r>
          </w:p>
          <w:p w14:paraId="1C4AFF0B" w14:textId="77777777" w:rsidR="000A564C" w:rsidRPr="00B1400C" w:rsidRDefault="000A564C" w:rsidP="000A564C">
            <w:pPr>
              <w:spacing w:after="0"/>
              <w:jc w:val="left"/>
              <w:rPr>
                <w:rFonts w:eastAsiaTheme="minorEastAsia"/>
              </w:rPr>
            </w:pPr>
          </w:p>
          <w:p w14:paraId="042714E7" w14:textId="600255FA" w:rsidR="000A564C" w:rsidRPr="00407227" w:rsidRDefault="000A564C" w:rsidP="000A564C">
            <w:pPr>
              <w:pStyle w:val="ListParagraph"/>
              <w:numPr>
                <w:ilvl w:val="3"/>
                <w:numId w:val="13"/>
              </w:numPr>
              <w:spacing w:after="0"/>
              <w:rPr>
                <w:rFonts w:eastAsiaTheme="minorEastAsia"/>
              </w:rPr>
            </w:pPr>
            <w:r>
              <w:rPr>
                <w:rFonts w:eastAsiaTheme="minorEastAsia" w:hint="eastAsia"/>
                <w:lang w:eastAsia="zh-CN"/>
              </w:rPr>
              <w:t>W</w:t>
            </w:r>
            <w:r>
              <w:rPr>
                <w:rFonts w:eastAsiaTheme="minorEastAsia"/>
                <w:lang w:eastAsia="zh-CN"/>
              </w:rPr>
              <w:t xml:space="preserve">e are not OK to change the definition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r>
                <w:rPr>
                  <w:rFonts w:ascii="Cambria Math" w:hAnsi="Cambria Math"/>
                  <w:sz w:val="21"/>
                  <w:lang w:eastAsia="zh-CN"/>
                </w:rPr>
                <m:t xml:space="preserve"> </m:t>
              </m:r>
            </m:oMath>
            <w:r w:rsidR="00A72954">
              <w:rPr>
                <w:iCs/>
                <w:sz w:val="21"/>
                <w:lang w:eastAsia="zh-CN"/>
              </w:rPr>
              <w:t>only</w:t>
            </w:r>
            <w:r>
              <w:rPr>
                <w:iCs/>
                <w:sz w:val="21"/>
                <w:lang w:eastAsia="zh-CN"/>
              </w:rPr>
              <w:t xml:space="preserve">. If a transmission occupy half the frequency domain resource and PSD is not changed, </w:t>
            </w:r>
            <m:oMath>
              <m:sSub>
                <m:sSubPr>
                  <m:ctrlPr>
                    <w:rPr>
                      <w:rFonts w:ascii="Cambria Math" w:hAnsi="Cambria Math"/>
                      <w:i/>
                      <w:iCs/>
                      <w:color w:val="FF0000"/>
                    </w:rPr>
                  </m:ctrlPr>
                </m:sSubPr>
                <m:e>
                  <m:r>
                    <w:rPr>
                      <w:rFonts w:ascii="Cambria Math" w:hAnsi="Cambria Math"/>
                      <w:color w:val="FF0000"/>
                    </w:rPr>
                    <m:t>s</m:t>
                  </m:r>
                </m:e>
                <m:sub>
                  <m:r>
                    <w:rPr>
                      <w:rFonts w:ascii="Cambria Math" w:hAnsi="Cambria Math"/>
                      <w:color w:val="FF0000"/>
                    </w:rPr>
                    <m:t>f</m:t>
                  </m:r>
                </m:sub>
              </m:sSub>
            </m:oMath>
            <w:r w:rsidRPr="00407227">
              <w:rPr>
                <w:rFonts w:hint="eastAsia"/>
                <w:iCs/>
                <w:color w:val="FF0000"/>
                <w:lang w:eastAsia="zh-CN"/>
              </w:rPr>
              <w:t>=</w:t>
            </w:r>
            <w:r w:rsidRPr="00407227">
              <w:rPr>
                <w:iCs/>
                <w:color w:val="FF0000"/>
                <w:lang w:eastAsia="zh-CN"/>
              </w:rPr>
              <w:t>1/2</w:t>
            </w:r>
            <w:r>
              <w:rPr>
                <w:iCs/>
                <w:color w:val="0070C0"/>
                <w:lang w:eastAsia="zh-CN"/>
              </w:rPr>
              <w:t xml:space="preserve"> </w:t>
            </w:r>
            <w:r w:rsidRPr="00407227">
              <w:rPr>
                <w:iCs/>
                <w:color w:val="000000" w:themeColor="text1"/>
                <w:lang w:eastAsia="zh-CN"/>
              </w:rPr>
              <w:t>and</w:t>
            </w:r>
            <w:r>
              <w:rPr>
                <w:iCs/>
                <w:color w:val="0070C0"/>
                <w:lang w:eastAsia="zh-CN"/>
              </w:rPr>
              <w:t xml:space="preserve"> </w:t>
            </w:r>
            <m:oMath>
              <m:sSub>
                <m:sSubPr>
                  <m:ctrlPr>
                    <w:rPr>
                      <w:rFonts w:ascii="Cambria Math" w:hAnsi="Cambria Math"/>
                      <w:i/>
                      <w:iCs/>
                      <w:color w:val="FF0000"/>
                      <w:sz w:val="21"/>
                      <w:lang w:eastAsia="zh-CN"/>
                    </w:rPr>
                  </m:ctrlPr>
                </m:sSubPr>
                <m:e>
                  <m:r>
                    <w:rPr>
                      <w:rFonts w:ascii="Cambria Math" w:hAnsi="Cambria Math"/>
                      <w:color w:val="FF0000"/>
                      <w:sz w:val="21"/>
                      <w:lang w:eastAsia="zh-CN"/>
                    </w:rPr>
                    <m:t>s</m:t>
                  </m:r>
                </m:e>
                <m:sub>
                  <m:r>
                    <w:rPr>
                      <w:rFonts w:ascii="Cambria Math" w:hAnsi="Cambria Math"/>
                      <w:color w:val="FF0000"/>
                      <w:sz w:val="21"/>
                      <w:lang w:eastAsia="zh-CN"/>
                    </w:rPr>
                    <m:t>p</m:t>
                  </m:r>
                </m:sub>
              </m:sSub>
            </m:oMath>
            <w:r w:rsidRPr="00407227">
              <w:rPr>
                <w:rFonts w:hint="eastAsia"/>
                <w:iCs/>
                <w:color w:val="FF0000"/>
                <w:sz w:val="21"/>
                <w:lang w:eastAsia="zh-CN"/>
              </w:rPr>
              <w:t>=</w:t>
            </w:r>
            <w:r w:rsidRPr="00407227">
              <w:rPr>
                <w:iCs/>
                <w:color w:val="FF0000"/>
                <w:sz w:val="21"/>
                <w:lang w:eastAsia="zh-CN"/>
              </w:rPr>
              <w:t>1/2</w:t>
            </w:r>
            <w:r>
              <w:rPr>
                <w:iCs/>
                <w:sz w:val="21"/>
                <w:lang w:eastAsia="zh-CN"/>
              </w:rPr>
              <w:t xml:space="preserve"> if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hint="eastAsia"/>
                <w:iCs/>
                <w:sz w:val="21"/>
                <w:lang w:eastAsia="zh-CN"/>
              </w:rPr>
              <w:t xml:space="preserve"> </w:t>
            </w:r>
            <w:r>
              <w:rPr>
                <w:rFonts w:eastAsiaTheme="minorEastAsia"/>
                <w:iCs/>
                <w:sz w:val="21"/>
                <w:lang w:eastAsia="zh-CN"/>
              </w:rPr>
              <w:t xml:space="preserve">is </w:t>
            </w:r>
            <w:r>
              <w:rPr>
                <w:iCs/>
                <w:sz w:val="21"/>
                <w:lang w:eastAsia="zh-CN"/>
              </w:rPr>
              <w:t>the rati</w:t>
            </w:r>
            <w:r w:rsidRPr="00185211">
              <w:rPr>
                <w:iCs/>
                <w:sz w:val="21"/>
                <w:lang w:eastAsia="zh-CN"/>
              </w:rPr>
              <w:t>o o</w:t>
            </w:r>
            <w:r w:rsidRPr="004C694B">
              <w:rPr>
                <w:iCs/>
                <w:sz w:val="21"/>
                <w:lang w:eastAsia="zh-CN"/>
              </w:rPr>
              <w:t xml:space="preserve">f </w:t>
            </w:r>
            <w:r w:rsidRPr="00B1400C">
              <w:rPr>
                <w:iCs/>
                <w:color w:val="FF0000"/>
                <w:sz w:val="21"/>
                <w:lang w:eastAsia="zh-CN"/>
              </w:rPr>
              <w:t>simulated DL power</w:t>
            </w:r>
            <w:r w:rsidRPr="004C694B">
              <w:rPr>
                <w:iCs/>
                <w:sz w:val="21"/>
                <w:lang w:eastAsia="zh-CN"/>
              </w:rPr>
              <w:t xml:space="preserve"> per TxRU b</w:t>
            </w:r>
            <w:r w:rsidRPr="00185211">
              <w:rPr>
                <w:iCs/>
                <w:sz w:val="21"/>
                <w:lang w:eastAsia="zh-CN"/>
              </w:rPr>
              <w:t>et</w:t>
            </w:r>
            <w:r>
              <w:rPr>
                <w:iCs/>
                <w:sz w:val="21"/>
                <w:lang w:eastAsia="zh-CN"/>
              </w:rPr>
              <w:t xml:space="preserve">ween the DL transmission and reference configuration. In this case,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hint="eastAsia"/>
                <w:b/>
                <w:iCs/>
                <w:sz w:val="21"/>
                <w:lang w:eastAsia="zh-CN"/>
              </w:rPr>
              <w:t xml:space="preserve"> </w:t>
            </w:r>
            <w:r w:rsidRPr="00407227">
              <w:rPr>
                <w:iCs/>
                <w:sz w:val="21"/>
                <w:lang w:eastAsia="zh-CN"/>
              </w:rPr>
              <w:t>will be scaled by 1/2*1/2=1/4</w:t>
            </w:r>
            <w:r>
              <w:rPr>
                <w:iCs/>
                <w:sz w:val="21"/>
                <w:lang w:eastAsia="zh-CN"/>
              </w:rPr>
              <w:t xml:space="preserve"> following current formula. We think this is </w:t>
            </w:r>
            <w:r w:rsidR="00A72954">
              <w:rPr>
                <w:iCs/>
                <w:sz w:val="21"/>
                <w:lang w:eastAsia="zh-CN"/>
              </w:rPr>
              <w:t xml:space="preserve">not </w:t>
            </w:r>
            <w:r>
              <w:rPr>
                <w:iCs/>
                <w:sz w:val="21"/>
                <w:lang w:eastAsia="zh-CN"/>
              </w:rPr>
              <w:t xml:space="preserve">reasonable. There </w:t>
            </w:r>
            <w:r w:rsidR="00A72954">
              <w:rPr>
                <w:iCs/>
                <w:sz w:val="21"/>
                <w:lang w:eastAsia="zh-CN"/>
              </w:rPr>
              <w:t>could</w:t>
            </w:r>
            <w:r>
              <w:rPr>
                <w:iCs/>
                <w:sz w:val="21"/>
                <w:lang w:eastAsia="zh-CN"/>
              </w:rPr>
              <w:t xml:space="preserve"> be two </w:t>
            </w:r>
            <w:r w:rsidR="00A72954">
              <w:rPr>
                <w:iCs/>
                <w:sz w:val="21"/>
                <w:lang w:eastAsia="zh-CN"/>
              </w:rPr>
              <w:t>solutions</w:t>
            </w:r>
            <w:r>
              <w:rPr>
                <w:iCs/>
                <w:sz w:val="21"/>
                <w:lang w:eastAsia="zh-CN"/>
              </w:rPr>
              <w:t xml:space="preserve"> to handle this:</w:t>
            </w:r>
          </w:p>
          <w:p w14:paraId="6A599577" w14:textId="77777777" w:rsidR="000A564C" w:rsidRDefault="000A564C" w:rsidP="000A564C">
            <w:pPr>
              <w:pStyle w:val="ListParagraph"/>
              <w:spacing w:after="0"/>
              <w:ind w:left="360"/>
              <w:rPr>
                <w:rFonts w:eastAsiaTheme="minorEastAsia"/>
                <w:lang w:eastAsia="zh-CN"/>
              </w:rPr>
            </w:pPr>
          </w:p>
          <w:p w14:paraId="09C7F53D" w14:textId="5E0AB037" w:rsidR="000A564C" w:rsidRDefault="00A72954" w:rsidP="000A564C">
            <w:pPr>
              <w:pStyle w:val="ListParagraph"/>
              <w:spacing w:after="0"/>
              <w:ind w:left="360"/>
              <w:rPr>
                <w:rFonts w:eastAsia="MS Mincho"/>
                <w:b/>
                <w:iCs/>
                <w:sz w:val="21"/>
              </w:rPr>
            </w:pPr>
            <w:r>
              <w:rPr>
                <w:rFonts w:eastAsiaTheme="minorEastAsia"/>
                <w:lang w:eastAsia="zh-CN"/>
              </w:rPr>
              <w:t>Solution</w:t>
            </w:r>
            <w:r w:rsidR="000A564C">
              <w:rPr>
                <w:rFonts w:eastAsiaTheme="minorEastAsia"/>
                <w:lang w:eastAsia="zh-CN"/>
              </w:rPr>
              <w:t xml:space="preserve"> 1: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r>
                <w:rPr>
                  <w:rFonts w:ascii="Cambria Math" w:hAnsi="Cambria Math"/>
                  <w:sz w:val="21"/>
                  <w:lang w:eastAsia="zh-CN"/>
                </w:rPr>
                <m:t xml:space="preserve"> </m:t>
              </m:r>
            </m:oMath>
            <w:r w:rsidR="000A564C">
              <w:rPr>
                <w:rFonts w:eastAsiaTheme="minorEastAsia"/>
                <w:iCs/>
                <w:sz w:val="21"/>
                <w:lang w:eastAsia="zh-CN"/>
              </w:rPr>
              <w:t xml:space="preserve">is </w:t>
            </w:r>
            <w:r w:rsidR="000A564C">
              <w:rPr>
                <w:iCs/>
                <w:sz w:val="21"/>
                <w:lang w:eastAsia="zh-CN"/>
              </w:rPr>
              <w:t>the rati</w:t>
            </w:r>
            <w:r w:rsidR="000A564C" w:rsidRPr="00185211">
              <w:rPr>
                <w:iCs/>
                <w:sz w:val="21"/>
                <w:lang w:eastAsia="zh-CN"/>
              </w:rPr>
              <w:t>o o</w:t>
            </w:r>
            <w:r w:rsidR="000A564C" w:rsidRPr="004C694B">
              <w:rPr>
                <w:iCs/>
                <w:sz w:val="21"/>
                <w:lang w:eastAsia="zh-CN"/>
              </w:rPr>
              <w:t xml:space="preserve">f </w:t>
            </w:r>
            <w:r w:rsidR="000A564C">
              <w:rPr>
                <w:iCs/>
                <w:color w:val="FF0000"/>
                <w:sz w:val="21"/>
                <w:lang w:eastAsia="zh-CN"/>
              </w:rPr>
              <w:t>PSD</w:t>
            </w:r>
            <w:r w:rsidR="000A564C" w:rsidRPr="004C694B">
              <w:rPr>
                <w:iCs/>
                <w:sz w:val="21"/>
                <w:lang w:eastAsia="zh-CN"/>
              </w:rPr>
              <w:t xml:space="preserve"> per TxRU b</w:t>
            </w:r>
            <w:r w:rsidR="000A564C" w:rsidRPr="00185211">
              <w:rPr>
                <w:iCs/>
                <w:sz w:val="21"/>
                <w:lang w:eastAsia="zh-CN"/>
              </w:rPr>
              <w:t>et</w:t>
            </w:r>
            <w:r w:rsidR="000A564C">
              <w:rPr>
                <w:iCs/>
                <w:sz w:val="21"/>
                <w:lang w:eastAsia="zh-CN"/>
              </w:rPr>
              <w:t xml:space="preserve">ween the DL transmission and reference configuration and the formula is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p>
          <w:p w14:paraId="5717D410" w14:textId="77777777" w:rsidR="000A564C" w:rsidRDefault="000A564C" w:rsidP="000A564C">
            <w:pPr>
              <w:pStyle w:val="ListParagraph"/>
              <w:spacing w:after="0"/>
              <w:ind w:left="360"/>
              <w:rPr>
                <w:rFonts w:eastAsia="MS Mincho"/>
                <w:b/>
                <w:iCs/>
                <w:sz w:val="21"/>
              </w:rPr>
            </w:pPr>
          </w:p>
          <w:p w14:paraId="482F5EC6" w14:textId="40289BB2" w:rsidR="000A564C" w:rsidRPr="00407227" w:rsidRDefault="00A72954" w:rsidP="000A564C">
            <w:pPr>
              <w:pStyle w:val="ListParagraph"/>
              <w:spacing w:after="0"/>
              <w:ind w:left="360"/>
              <w:rPr>
                <w:rFonts w:eastAsiaTheme="minorEastAsia"/>
                <w:lang w:eastAsia="zh-CN"/>
              </w:rPr>
            </w:pPr>
            <w:r>
              <w:rPr>
                <w:rFonts w:eastAsiaTheme="minorEastAsia"/>
                <w:lang w:eastAsia="zh-CN"/>
              </w:rPr>
              <w:t xml:space="preserve">Solution </w:t>
            </w:r>
            <w:r w:rsidR="000A564C" w:rsidRPr="00407227">
              <w:rPr>
                <w:rFonts w:eastAsiaTheme="minorEastAsia"/>
                <w:lang w:eastAsia="zh-CN"/>
              </w:rPr>
              <w:t xml:space="preserve">2: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r>
                <w:rPr>
                  <w:rFonts w:ascii="Cambria Math" w:hAnsi="Cambria Math"/>
                  <w:sz w:val="21"/>
                  <w:lang w:eastAsia="zh-CN"/>
                </w:rPr>
                <m:t xml:space="preserve"> </m:t>
              </m:r>
            </m:oMath>
            <w:r w:rsidR="000A564C">
              <w:rPr>
                <w:rFonts w:eastAsiaTheme="minorEastAsia"/>
                <w:iCs/>
                <w:sz w:val="21"/>
                <w:lang w:eastAsia="zh-CN"/>
              </w:rPr>
              <w:t xml:space="preserve">is </w:t>
            </w:r>
            <w:r w:rsidR="000A564C">
              <w:rPr>
                <w:iCs/>
                <w:sz w:val="21"/>
                <w:lang w:eastAsia="zh-CN"/>
              </w:rPr>
              <w:t>the rati</w:t>
            </w:r>
            <w:r w:rsidR="000A564C" w:rsidRPr="00185211">
              <w:rPr>
                <w:iCs/>
                <w:sz w:val="21"/>
                <w:lang w:eastAsia="zh-CN"/>
              </w:rPr>
              <w:t>o o</w:t>
            </w:r>
            <w:r w:rsidR="000A564C" w:rsidRPr="004C694B">
              <w:rPr>
                <w:iCs/>
                <w:sz w:val="21"/>
                <w:lang w:eastAsia="zh-CN"/>
              </w:rPr>
              <w:t xml:space="preserve">f </w:t>
            </w:r>
            <w:r w:rsidR="000A564C" w:rsidRPr="00B1400C">
              <w:rPr>
                <w:iCs/>
                <w:color w:val="FF0000"/>
                <w:sz w:val="21"/>
                <w:lang w:eastAsia="zh-CN"/>
              </w:rPr>
              <w:t>simulated DL power</w:t>
            </w:r>
            <w:r w:rsidR="000A564C" w:rsidRPr="004C694B">
              <w:rPr>
                <w:iCs/>
                <w:sz w:val="21"/>
                <w:lang w:eastAsia="zh-CN"/>
              </w:rPr>
              <w:t xml:space="preserve"> per TxRU b</w:t>
            </w:r>
            <w:r w:rsidR="000A564C" w:rsidRPr="00185211">
              <w:rPr>
                <w:iCs/>
                <w:sz w:val="21"/>
                <w:lang w:eastAsia="zh-CN"/>
              </w:rPr>
              <w:t>et</w:t>
            </w:r>
            <w:r w:rsidR="000A564C">
              <w:rPr>
                <w:iCs/>
                <w:sz w:val="21"/>
                <w:lang w:eastAsia="zh-CN"/>
              </w:rPr>
              <w:t>ween the DL transmission and reference configuration and the formula is</w:t>
            </w:r>
            <w:r>
              <w:rPr>
                <w:iCs/>
                <w:sz w:val="21"/>
                <w:lang w:eastAsia="zh-CN"/>
              </w:rPr>
              <w:t xml:space="preserve"> updated by deleting </w:t>
            </w:r>
            <m:oMath>
              <m:sSub>
                <m:sSubPr>
                  <m:ctrlPr>
                    <w:rPr>
                      <w:rFonts w:ascii="Cambria Math" w:hAnsi="Cambria Math"/>
                      <w:i/>
                      <w:iCs/>
                      <w:color w:val="FF0000"/>
                    </w:rPr>
                  </m:ctrlPr>
                </m:sSubPr>
                <m:e>
                  <m:r>
                    <w:rPr>
                      <w:rFonts w:ascii="Cambria Math" w:hAnsi="Cambria Math"/>
                      <w:color w:val="FF0000"/>
                    </w:rPr>
                    <m:t>s</m:t>
                  </m:r>
                </m:e>
                <m:sub>
                  <m:r>
                    <w:rPr>
                      <w:rFonts w:ascii="Cambria Math" w:hAnsi="Cambria Math"/>
                      <w:color w:val="FF0000"/>
                    </w:rPr>
                    <m:t>f</m:t>
                  </m:r>
                </m:sub>
              </m:sSub>
            </m:oMath>
            <w:r>
              <w:rPr>
                <w:rFonts w:hint="eastAsia"/>
                <w:iCs/>
                <w:color w:val="FF0000"/>
                <w:lang w:eastAsia="zh-CN"/>
              </w:rPr>
              <w:t xml:space="preserve"> </w:t>
            </w:r>
            <w:r w:rsidRPr="00A72954">
              <w:rPr>
                <w:iCs/>
                <w:lang w:eastAsia="zh-CN"/>
              </w:rPr>
              <w:t>as</w:t>
            </w:r>
            <w:r>
              <w:rPr>
                <w:iCs/>
                <w:sz w:val="21"/>
                <w:lang w:eastAsia="zh-CN"/>
              </w:rPr>
              <w:t xml:space="preserve"> </w:t>
            </w:r>
            <w:r w:rsidR="000A564C">
              <w:rPr>
                <w:iCs/>
                <w:sz w:val="21"/>
                <w:lang w:eastAsia="zh-CN"/>
              </w:rPr>
              <w:t xml:space="preserve">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trike/>
                              <w:color w:val="FF0000"/>
                              <w:sz w:val="21"/>
                            </w:rPr>
                          </m:ctrlPr>
                        </m:sSubPr>
                        <m:e>
                          <m:r>
                            <m:rPr>
                              <m:sty m:val="bi"/>
                            </m:rPr>
                            <w:rPr>
                              <w:rFonts w:ascii="Cambria Math" w:hAnsi="Cambria Math"/>
                              <w:strike/>
                              <w:color w:val="FF0000"/>
                              <w:sz w:val="21"/>
                            </w:rPr>
                            <m:t>s</m:t>
                          </m:r>
                        </m:e>
                        <m:sub>
                          <m:r>
                            <m:rPr>
                              <m:sty m:val="bi"/>
                            </m:rPr>
                            <w:rPr>
                              <w:rFonts w:ascii="Cambria Math" w:hAnsi="Cambria Math"/>
                              <w:strike/>
                              <w:color w:val="FF0000"/>
                              <w:sz w:val="21"/>
                            </w:rPr>
                            <m:t>f</m:t>
                          </m:r>
                        </m:sub>
                      </m:sSub>
                      <m:sSub>
                        <m:sSubPr>
                          <m:ctrlPr>
                            <w:rPr>
                              <w:rFonts w:ascii="Cambria Math" w:hAnsi="Cambria Math"/>
                              <w:b/>
                              <w:i/>
                              <w:iCs/>
                              <w:color w:val="000000" w:themeColor="text1"/>
                              <w:sz w:val="21"/>
                            </w:rPr>
                          </m:ctrlPr>
                        </m:sSubPr>
                        <m:e>
                          <m:r>
                            <m:rPr>
                              <m:sty m:val="bi"/>
                            </m:rPr>
                            <w:rPr>
                              <w:rFonts w:ascii="Cambria Math" w:hAnsi="Cambria Math"/>
                              <w:strike/>
                              <w:color w:val="FF0000"/>
                              <w:sz w:val="21"/>
                            </w:rPr>
                            <m:t>*</m:t>
                          </m:r>
                          <m:r>
                            <m:rPr>
                              <m:sty m:val="bi"/>
                            </m:rPr>
                            <w:rPr>
                              <w:rFonts w:ascii="Cambria Math" w:hAnsi="Cambria Math"/>
                              <w:color w:val="000000" w:themeColor="text1"/>
                              <w:sz w:val="21"/>
                            </w:rPr>
                            <m:t>s</m:t>
                          </m:r>
                        </m:e>
                        <m:sub>
                          <m:r>
                            <m:rPr>
                              <m:sty m:val="bi"/>
                            </m:rPr>
                            <w:rPr>
                              <w:rFonts w:ascii="Cambria Math" w:hAnsi="Cambria Math"/>
                              <w:color w:val="000000" w:themeColor="text1"/>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sidR="000A564C">
              <w:rPr>
                <w:rFonts w:hint="eastAsia"/>
                <w:b/>
                <w:iCs/>
                <w:sz w:val="21"/>
                <w:lang w:eastAsia="zh-CN"/>
              </w:rPr>
              <w:t xml:space="preserve"> </w:t>
            </w:r>
          </w:p>
          <w:p w14:paraId="5C53C086" w14:textId="77777777" w:rsidR="000A564C" w:rsidRDefault="000A564C" w:rsidP="000A564C">
            <w:pPr>
              <w:pStyle w:val="ListParagraph"/>
              <w:spacing w:after="0"/>
              <w:ind w:left="360"/>
              <w:rPr>
                <w:rFonts w:eastAsia="MS Mincho"/>
              </w:rPr>
            </w:pPr>
          </w:p>
          <w:p w14:paraId="48B2A26D" w14:textId="384647C6" w:rsidR="000A564C" w:rsidRPr="00A72954" w:rsidRDefault="000A564C" w:rsidP="00A72954">
            <w:pPr>
              <w:pStyle w:val="ListParagraph"/>
              <w:numPr>
                <w:ilvl w:val="3"/>
                <w:numId w:val="13"/>
              </w:numPr>
              <w:spacing w:after="0"/>
              <w:rPr>
                <w:rFonts w:eastAsiaTheme="minorEastAsia"/>
              </w:rPr>
            </w:pPr>
            <w:r w:rsidRPr="00A72954">
              <w:rPr>
                <w:rFonts w:eastAsiaTheme="minorEastAsia"/>
              </w:rPr>
              <w:t xml:space="preserve">For selection of the value of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sidRPr="00A72954">
              <w:rPr>
                <w:rFonts w:eastAsiaTheme="minorEastAsia" w:hint="eastAsia"/>
                <w:b/>
                <w:iCs/>
                <w:sz w:val="21"/>
              </w:rPr>
              <w:t xml:space="preserve"> </w:t>
            </w:r>
            <w:r w:rsidRPr="00A72954">
              <w:rPr>
                <w:rFonts w:eastAsiaTheme="minorEastAsia"/>
                <w:b/>
                <w:iCs/>
                <w:sz w:val="21"/>
              </w:rPr>
              <w:t xml:space="preserve">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sidRPr="00A72954">
              <w:rPr>
                <w:rFonts w:eastAsiaTheme="minorEastAsia" w:hint="eastAsia"/>
                <w:b/>
                <w:iCs/>
                <w:sz w:val="21"/>
              </w:rPr>
              <w:t>,</w:t>
            </w:r>
            <w:r w:rsidRPr="00A72954">
              <w:rPr>
                <w:rFonts w:eastAsiaTheme="minorEastAsia"/>
                <w:b/>
                <w:iCs/>
                <w:sz w:val="21"/>
              </w:rPr>
              <w:t xml:space="preserve"> </w:t>
            </w:r>
            <w:r w:rsidRPr="00A72954">
              <w:rPr>
                <w:rFonts w:eastAsiaTheme="minorEastAsia"/>
              </w:rPr>
              <w:t xml:space="preserve">it should be guaranteed that the total power consumption value is P4 when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p</m:t>
                  </m:r>
                </m:sub>
              </m:sSub>
            </m:oMath>
            <w:r w:rsidRPr="00A72954">
              <w:rPr>
                <w:rFonts w:eastAsiaTheme="minorEastAsia" w:hint="eastAsia"/>
              </w:rPr>
              <w:t>=</w:t>
            </w:r>
            <w:r w:rsidRPr="00A72954">
              <w:rPr>
                <w:rFonts w:eastAsiaTheme="minorEastAsia"/>
              </w:rPr>
              <w:t xml:space="preserve">1. However, it is not the case since </w:t>
            </w:r>
            <m:oMath>
              <m:r>
                <w:rPr>
                  <w:rFonts w:ascii="Cambria Math" w:hAnsi="Cambria Math"/>
                  <w:sz w:val="21"/>
                </w:rPr>
                <m:t>η</m:t>
              </m:r>
            </m:oMath>
            <w:r w:rsidRPr="00A72954">
              <w:rPr>
                <w:rFonts w:eastAsiaTheme="minorEastAsia" w:hint="eastAsia"/>
                <w:sz w:val="21"/>
              </w:rPr>
              <w:t xml:space="preserve"> </w:t>
            </w:r>
            <w:r w:rsidRPr="00A72954">
              <w:rPr>
                <w:rFonts w:eastAsiaTheme="minorEastAsia"/>
                <w:sz w:val="21"/>
              </w:rPr>
              <w:t xml:space="preserve">value is not decided. In our understanding, candidate values of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sidRPr="00A72954">
              <w:rPr>
                <w:rFonts w:eastAsiaTheme="minorEastAsia" w:hint="eastAsia"/>
                <w:b/>
                <w:iCs/>
                <w:sz w:val="21"/>
              </w:rPr>
              <w:t xml:space="preserve"> </w:t>
            </w:r>
            <w:r w:rsidRPr="00A72954">
              <w:rPr>
                <w:rFonts w:eastAsiaTheme="minorEastAsia"/>
                <w:b/>
                <w:iCs/>
                <w:sz w:val="21"/>
              </w:rPr>
              <w:t xml:space="preserve">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sidRPr="00A72954">
              <w:rPr>
                <w:rFonts w:eastAsiaTheme="minorEastAsia"/>
                <w:b/>
                <w:iCs/>
                <w:sz w:val="21"/>
              </w:rPr>
              <w:t xml:space="preserve"> </w:t>
            </w:r>
            <w:r w:rsidRPr="00A72954">
              <w:rPr>
                <w:rFonts w:eastAsiaTheme="minorEastAsia"/>
              </w:rPr>
              <w:t>should be listed per different</w:t>
            </w:r>
            <w:r w:rsidRPr="00A72954">
              <w:rPr>
                <w:rFonts w:eastAsiaTheme="minorEastAsia"/>
                <w:b/>
                <w:iCs/>
                <w:sz w:val="21"/>
              </w:rPr>
              <w:t xml:space="preserve"> </w:t>
            </w:r>
            <m:oMath>
              <m:r>
                <w:rPr>
                  <w:rFonts w:ascii="Cambria Math" w:hAnsi="Cambria Math"/>
                  <w:sz w:val="21"/>
                </w:rPr>
                <m:t>η</m:t>
              </m:r>
            </m:oMath>
            <w:r w:rsidRPr="00A72954">
              <w:rPr>
                <w:rFonts w:eastAsiaTheme="minorEastAsia" w:hint="eastAsia"/>
                <w:sz w:val="21"/>
              </w:rPr>
              <w:t xml:space="preserve"> </w:t>
            </w:r>
            <w:r w:rsidRPr="00A72954">
              <w:rPr>
                <w:rFonts w:eastAsiaTheme="minorEastAsia"/>
                <w:sz w:val="21"/>
              </w:rPr>
              <w:t>value. Since the value is in bracket, we can live with it in current version.</w:t>
            </w:r>
          </w:p>
        </w:tc>
      </w:tr>
      <w:tr w:rsidR="000F6DDD" w14:paraId="36FF17C1" w14:textId="77777777" w:rsidTr="00E829C1">
        <w:tc>
          <w:tcPr>
            <w:tcW w:w="1300" w:type="dxa"/>
            <w:tcBorders>
              <w:top w:val="single" w:sz="4" w:space="0" w:color="auto"/>
              <w:left w:val="single" w:sz="4" w:space="0" w:color="auto"/>
              <w:bottom w:val="single" w:sz="4" w:space="0" w:color="auto"/>
              <w:right w:val="single" w:sz="4" w:space="0" w:color="auto"/>
            </w:tcBorders>
          </w:tcPr>
          <w:p w14:paraId="65DFE50A" w14:textId="51D1ABA2" w:rsidR="000F6DDD" w:rsidRDefault="000F6DDD" w:rsidP="000F6DDD">
            <w:pPr>
              <w:spacing w:after="0"/>
              <w:jc w:val="center"/>
              <w:rPr>
                <w:rFonts w:eastAsiaTheme="minorEastAsia"/>
              </w:rPr>
            </w:pPr>
            <w:r w:rsidRPr="00F55536">
              <w:rPr>
                <w:rFonts w:eastAsia="Malgun Gothic"/>
                <w:lang w:eastAsia="ko-KR"/>
              </w:rPr>
              <w:t>MediaTek</w:t>
            </w:r>
          </w:p>
        </w:tc>
        <w:tc>
          <w:tcPr>
            <w:tcW w:w="8334" w:type="dxa"/>
            <w:tcBorders>
              <w:top w:val="single" w:sz="4" w:space="0" w:color="auto"/>
              <w:left w:val="single" w:sz="4" w:space="0" w:color="auto"/>
              <w:bottom w:val="single" w:sz="4" w:space="0" w:color="auto"/>
              <w:right w:val="single" w:sz="4" w:space="0" w:color="auto"/>
            </w:tcBorders>
          </w:tcPr>
          <w:p w14:paraId="73B239C5" w14:textId="77777777" w:rsidR="000F6DDD" w:rsidRDefault="000F6DDD" w:rsidP="000F6DDD">
            <w:pPr>
              <w:spacing w:after="0"/>
              <w:jc w:val="left"/>
              <w:rPr>
                <w:rFonts w:eastAsia="Malgun Gothic"/>
                <w:lang w:eastAsia="ko-KR"/>
              </w:rPr>
            </w:pPr>
            <w:r>
              <w:rPr>
                <w:rFonts w:eastAsia="Malgun Gothic"/>
                <w:lang w:eastAsia="ko-KR"/>
              </w:rPr>
              <w:t xml:space="preserve">Support </w:t>
            </w:r>
            <w:r w:rsidRPr="00F55536">
              <w:rPr>
                <w:rFonts w:eastAsia="Malgun Gothic"/>
                <w:lang w:eastAsia="ko-KR"/>
              </w:rPr>
              <w:t>Option 2: Take Revised-Alt 1 as baseline scaling method, Alt 3 can be optionally considered and reported with justified accuracy.</w:t>
            </w:r>
          </w:p>
          <w:p w14:paraId="175F2531" w14:textId="77777777" w:rsidR="000F6DDD" w:rsidRDefault="000F6DDD" w:rsidP="000F6DDD">
            <w:pPr>
              <w:spacing w:after="0"/>
              <w:jc w:val="left"/>
              <w:rPr>
                <w:rFonts w:eastAsia="Malgun Gothic"/>
                <w:lang w:eastAsia="ko-KR"/>
              </w:rPr>
            </w:pPr>
          </w:p>
          <w:p w14:paraId="38228E8F" w14:textId="77777777" w:rsidR="000F6DDD" w:rsidRPr="0010275B" w:rsidRDefault="000F6DDD" w:rsidP="000F6DDD">
            <w:pPr>
              <w:spacing w:after="0"/>
              <w:jc w:val="left"/>
              <w:rPr>
                <w:rFonts w:eastAsia="Malgun Gothic"/>
                <w:lang w:eastAsia="ko-KR"/>
              </w:rPr>
            </w:pPr>
            <w:r>
              <w:rPr>
                <w:rFonts w:eastAsia="Malgun Gothic"/>
                <w:lang w:eastAsia="ko-KR"/>
              </w:rPr>
              <w:t>For power domain, we agree with vivo that using simulated total DL power level is misleading. We are okay to use PSD per TxRU if the definition of PSD can be provided clearly.</w:t>
            </w:r>
          </w:p>
          <w:p w14:paraId="20C3E1E9" w14:textId="77777777" w:rsidR="000F6DDD" w:rsidRDefault="000F6DDD" w:rsidP="000F6DDD">
            <w:pPr>
              <w:spacing w:after="0"/>
              <w:jc w:val="left"/>
              <w:rPr>
                <w:rFonts w:eastAsia="Malgun Gothic"/>
                <w:lang w:eastAsia="ko-KR"/>
              </w:rPr>
            </w:pPr>
          </w:p>
          <w:p w14:paraId="15BE78F2" w14:textId="1FC18749" w:rsidR="000F6DDD" w:rsidRDefault="008C05F2" w:rsidP="000F6DDD">
            <w:pPr>
              <w:pStyle w:val="ListParagraph"/>
              <w:numPr>
                <w:ilvl w:val="1"/>
                <w:numId w:val="11"/>
              </w:numPr>
              <w:rPr>
                <w:iCs/>
                <w:sz w:val="21"/>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0F6DDD" w:rsidRPr="00F55536">
              <w:rPr>
                <w:rFonts w:hint="eastAsia"/>
                <w:iCs/>
                <w:sz w:val="21"/>
                <w:lang w:eastAsia="zh-CN"/>
              </w:rPr>
              <w:t>,</w:t>
            </w:r>
            <w:r w:rsidR="000F6DDD" w:rsidRPr="00F55536">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0F6DDD" w:rsidRPr="00F55536">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0F6DDD" w:rsidRPr="00F55536">
              <w:rPr>
                <w:rFonts w:hint="eastAsia"/>
                <w:iCs/>
                <w:sz w:val="21"/>
                <w:lang w:eastAsia="zh-CN"/>
              </w:rPr>
              <w:t xml:space="preserve"> </w:t>
            </w:r>
            <w:r w:rsidR="000F6DDD" w:rsidRPr="00F55536">
              <w:rPr>
                <w:iCs/>
                <w:sz w:val="21"/>
                <w:lang w:eastAsia="zh-CN"/>
              </w:rPr>
              <w:t xml:space="preserve">is the percentage of active </w:t>
            </w:r>
            <w:proofErr w:type="spellStart"/>
            <w:r w:rsidR="000F6DDD" w:rsidRPr="00F55536">
              <w:rPr>
                <w:iCs/>
                <w:sz w:val="21"/>
                <w:lang w:eastAsia="zh-CN"/>
              </w:rPr>
              <w:t>TRxRUs</w:t>
            </w:r>
            <w:proofErr w:type="spellEnd"/>
            <w:r w:rsidR="000F6DDD" w:rsidRPr="00F55536">
              <w:rPr>
                <w:iCs/>
                <w:sz w:val="21"/>
                <w:lang w:eastAsia="zh-CN"/>
              </w:rPr>
              <w:t xml:space="preserve">, resource usage ratio in frequency domain and the ratio of </w:t>
            </w:r>
            <w:r w:rsidR="000F6DDD" w:rsidRPr="000F6DDD">
              <w:rPr>
                <w:iCs/>
                <w:strike/>
                <w:sz w:val="21"/>
                <w:lang w:eastAsia="zh-CN"/>
              </w:rPr>
              <w:t>simulated DL power</w:t>
            </w:r>
            <w:r w:rsidR="000F6DDD" w:rsidRPr="000F6DDD">
              <w:rPr>
                <w:iCs/>
                <w:sz w:val="21"/>
                <w:lang w:eastAsia="zh-CN"/>
              </w:rPr>
              <w:t xml:space="preserve"> </w:t>
            </w:r>
            <w:r w:rsidR="000F6DDD" w:rsidRPr="000F6DDD">
              <w:rPr>
                <w:iCs/>
                <w:color w:val="FF0000"/>
                <w:sz w:val="21"/>
                <w:lang w:eastAsia="zh-CN"/>
              </w:rPr>
              <w:t>PSD</w:t>
            </w:r>
            <w:r w:rsidR="000F6DDD">
              <w:rPr>
                <w:iCs/>
                <w:sz w:val="21"/>
                <w:lang w:eastAsia="zh-CN"/>
              </w:rPr>
              <w:t xml:space="preserve"> </w:t>
            </w:r>
            <w:r w:rsidR="000F6DDD" w:rsidRPr="000F6DDD">
              <w:rPr>
                <w:iCs/>
                <w:sz w:val="21"/>
                <w:lang w:eastAsia="zh-CN"/>
              </w:rPr>
              <w:t>per TxRU</w:t>
            </w:r>
            <w:r w:rsidR="000F6DDD">
              <w:rPr>
                <w:iCs/>
                <w:sz w:val="21"/>
                <w:lang w:eastAsia="zh-CN"/>
              </w:rPr>
              <w:t xml:space="preserve"> </w:t>
            </w:r>
            <w:r w:rsidR="000F6DDD" w:rsidRPr="00F55536">
              <w:rPr>
                <w:iCs/>
                <w:sz w:val="21"/>
                <w:lang w:eastAsia="zh-CN"/>
              </w:rPr>
              <w:t>between the DL transmission and reference configuration, respectively.</w:t>
            </w:r>
          </w:p>
          <w:p w14:paraId="47329276" w14:textId="77777777" w:rsidR="000F6DDD" w:rsidRPr="007C15A4" w:rsidRDefault="000F6DDD" w:rsidP="000F6DDD">
            <w:pPr>
              <w:pStyle w:val="ListParagraph"/>
              <w:numPr>
                <w:ilvl w:val="1"/>
                <w:numId w:val="11"/>
              </w:numPr>
              <w:rPr>
                <w:iCs/>
                <w:color w:val="FF0000"/>
                <w:sz w:val="21"/>
              </w:rPr>
            </w:pPr>
            <w:r w:rsidRPr="007C15A4">
              <w:rPr>
                <w:rFonts w:eastAsia="MS Mincho" w:hint="eastAsia"/>
                <w:iCs/>
                <w:color w:val="FF0000"/>
                <w:sz w:val="21"/>
              </w:rPr>
              <w:t>N</w:t>
            </w:r>
            <w:r w:rsidRPr="007C15A4">
              <w:rPr>
                <w:rFonts w:eastAsia="MS Mincho"/>
                <w:iCs/>
                <w:color w:val="FF0000"/>
                <w:sz w:val="21"/>
              </w:rPr>
              <w:t>ote</w:t>
            </w:r>
            <w:r>
              <w:rPr>
                <w:rFonts w:eastAsia="MS Mincho"/>
                <w:iCs/>
                <w:color w:val="FF0000"/>
                <w:sz w:val="21"/>
              </w:rPr>
              <w:t>: I</w:t>
            </w:r>
            <w:r w:rsidRPr="005E32A2">
              <w:rPr>
                <w:rFonts w:eastAsia="MS Mincho"/>
                <w:iCs/>
                <w:color w:val="FF0000"/>
                <w:sz w:val="21"/>
              </w:rPr>
              <w:t>n frequency domain</w:t>
            </w:r>
            <w:r>
              <w:rPr>
                <w:rFonts w:eastAsia="MS Mincho"/>
                <w:iCs/>
                <w:color w:val="FF0000"/>
                <w:sz w:val="21"/>
              </w:rPr>
              <w:t xml:space="preserve">, the PSD per TxRU is assumed as the average DL power in watts per Hz for a given total DL power and the DL TXRUs provided in the reference configuration. </w:t>
            </w:r>
            <w:r w:rsidRPr="007C15A4">
              <w:rPr>
                <w:rFonts w:eastAsia="MS Mincho"/>
                <w:iCs/>
                <w:color w:val="FF0000"/>
                <w:sz w:val="21"/>
              </w:rPr>
              <w:t>For example,</w:t>
            </w:r>
            <w:r>
              <w:rPr>
                <w:rFonts w:eastAsia="MS Mincho"/>
                <w:iCs/>
                <w:color w:val="FF0000"/>
                <w:sz w:val="21"/>
              </w:rPr>
              <w:t xml:space="preserve"> the s</w:t>
            </w:r>
            <w:r w:rsidRPr="007C15A4">
              <w:rPr>
                <w:rFonts w:eastAsia="MS Mincho"/>
                <w:iCs/>
                <w:color w:val="FF0000"/>
                <w:sz w:val="21"/>
              </w:rPr>
              <w:t>et 1</w:t>
            </w:r>
            <w:r>
              <w:rPr>
                <w:rFonts w:eastAsia="MS Mincho"/>
                <w:iCs/>
                <w:color w:val="FF0000"/>
                <w:sz w:val="21"/>
              </w:rPr>
              <w:t xml:space="preserve"> has</w:t>
            </w:r>
            <w:r w:rsidRPr="007C15A4">
              <w:rPr>
                <w:rFonts w:eastAsia="MS Mincho"/>
                <w:iCs/>
                <w:color w:val="FF0000"/>
                <w:sz w:val="21"/>
              </w:rPr>
              <w:t xml:space="preserve"> total DL power </w:t>
            </w:r>
            <w:r>
              <w:rPr>
                <w:rFonts w:eastAsia="MS Mincho"/>
                <w:iCs/>
                <w:color w:val="FF0000"/>
                <w:sz w:val="21"/>
              </w:rPr>
              <w:t>of</w:t>
            </w:r>
            <w:r w:rsidRPr="007C15A4">
              <w:rPr>
                <w:rFonts w:eastAsia="MS Mincho"/>
                <w:iCs/>
                <w:color w:val="FF0000"/>
                <w:sz w:val="21"/>
              </w:rPr>
              <w:t xml:space="preserve"> 55dBm = 316</w:t>
            </w:r>
            <w:r>
              <w:rPr>
                <w:rFonts w:eastAsia="MS Mincho"/>
                <w:iCs/>
                <w:color w:val="FF0000"/>
                <w:sz w:val="21"/>
              </w:rPr>
              <w:t>W</w:t>
            </w:r>
            <w:r w:rsidRPr="007C15A4">
              <w:rPr>
                <w:rFonts w:eastAsia="MS Mincho"/>
                <w:iCs/>
                <w:color w:val="FF0000"/>
                <w:sz w:val="21"/>
              </w:rPr>
              <w:t xml:space="preserve"> for 100 MHz and 64 TXRUs, and PSD</w:t>
            </w:r>
            <w:r>
              <w:rPr>
                <w:rFonts w:eastAsia="MS Mincho"/>
                <w:iCs/>
                <w:color w:val="FF0000"/>
                <w:sz w:val="21"/>
              </w:rPr>
              <w:t xml:space="preserve"> per TxRU </w:t>
            </w:r>
            <w:r w:rsidRPr="007C15A4">
              <w:rPr>
                <w:rFonts w:eastAsia="MS Mincho"/>
                <w:iCs/>
                <w:color w:val="FF0000"/>
                <w:sz w:val="21"/>
              </w:rPr>
              <w:t>can be</w:t>
            </w:r>
            <w:r>
              <w:rPr>
                <w:rFonts w:eastAsia="MS Mincho"/>
                <w:iCs/>
                <w:color w:val="FF0000"/>
                <w:sz w:val="21"/>
              </w:rPr>
              <w:t xml:space="preserve"> determined by</w:t>
            </w:r>
            <w:r w:rsidRPr="007C15A4">
              <w:rPr>
                <w:rFonts w:eastAsia="MS Mincho"/>
                <w:iCs/>
                <w:color w:val="FF0000"/>
                <w:sz w:val="21"/>
              </w:rPr>
              <w:t xml:space="preserve"> </w:t>
            </w:r>
            <w:r>
              <w:rPr>
                <w:rFonts w:eastAsia="MS Mincho"/>
                <w:iCs/>
                <w:color w:val="FF0000"/>
                <w:sz w:val="21"/>
              </w:rPr>
              <w:t>-23</w:t>
            </w:r>
            <w:r w:rsidRPr="007C15A4">
              <w:rPr>
                <w:rFonts w:eastAsia="MS Mincho"/>
                <w:iCs/>
                <w:color w:val="FF0000"/>
                <w:sz w:val="21"/>
              </w:rPr>
              <w:t xml:space="preserve">dBm = 5 </w:t>
            </w:r>
            <w:r w:rsidRPr="007C15A4">
              <w:rPr>
                <w:rFonts w:eastAsia="MS Mincho"/>
                <w:iCs/>
                <w:color w:val="FF0000"/>
                <w:sz w:val="21"/>
                <w:lang w:val="en-US"/>
              </w:rPr>
              <w:t>µ</w:t>
            </w:r>
            <w:r>
              <w:rPr>
                <w:rFonts w:eastAsia="MS Mincho"/>
                <w:iCs/>
                <w:color w:val="FF0000"/>
                <w:sz w:val="21"/>
                <w:lang w:val="en-US"/>
              </w:rPr>
              <w:t xml:space="preserve">W </w:t>
            </w:r>
            <w:r>
              <w:rPr>
                <w:rFonts w:eastAsia="MS Mincho"/>
                <w:iCs/>
                <w:color w:val="FF0000"/>
                <w:sz w:val="21"/>
              </w:rPr>
              <w:t>per Hz</w:t>
            </w:r>
            <w:r w:rsidRPr="007C15A4">
              <w:rPr>
                <w:rFonts w:eastAsia="MS Mincho"/>
                <w:iCs/>
                <w:color w:val="FF0000"/>
                <w:sz w:val="21"/>
              </w:rPr>
              <w:t>.</w:t>
            </w:r>
          </w:p>
          <w:p w14:paraId="59629BC7" w14:textId="7A299BB2" w:rsidR="000F6DDD" w:rsidRDefault="000F6DDD" w:rsidP="000F6DDD">
            <w:pPr>
              <w:pStyle w:val="ListParagraph"/>
              <w:numPr>
                <w:ilvl w:val="1"/>
                <w:numId w:val="11"/>
              </w:numPr>
              <w:rPr>
                <w:rFonts w:eastAsiaTheme="minorEastAsia"/>
              </w:rPr>
            </w:pPr>
            <w:r w:rsidRPr="000F6DDD">
              <w:rPr>
                <w:rFonts w:eastAsia="Malgun Gothic" w:hint="eastAsia"/>
                <w:color w:val="0070C0"/>
                <w:lang w:eastAsia="ko-KR"/>
              </w:rPr>
              <w:t>[</w:t>
            </w:r>
            <w:r w:rsidRPr="000F6DDD">
              <w:rPr>
                <w:iCs/>
                <w:color w:val="0070C0"/>
                <w:sz w:val="21"/>
                <w:lang w:eastAsia="zh-CN"/>
              </w:rPr>
              <w:t>MTK</w:t>
            </w:r>
            <w:r w:rsidRPr="000F6DDD">
              <w:rPr>
                <w:rFonts w:eastAsia="Malgun Gothic"/>
                <w:color w:val="0070C0"/>
                <w:lang w:eastAsia="ko-KR"/>
              </w:rPr>
              <w:t>] it is unclear to us how to calculate PSD per TxRU. We suggest adding a note if possible.</w:t>
            </w:r>
          </w:p>
        </w:tc>
      </w:tr>
      <w:tr w:rsidR="00026B0E" w14:paraId="631F72E1" w14:textId="77777777" w:rsidTr="00E829C1">
        <w:tc>
          <w:tcPr>
            <w:tcW w:w="1300" w:type="dxa"/>
            <w:tcBorders>
              <w:top w:val="single" w:sz="4" w:space="0" w:color="auto"/>
              <w:left w:val="single" w:sz="4" w:space="0" w:color="auto"/>
              <w:bottom w:val="single" w:sz="4" w:space="0" w:color="auto"/>
              <w:right w:val="single" w:sz="4" w:space="0" w:color="auto"/>
            </w:tcBorders>
          </w:tcPr>
          <w:p w14:paraId="205D5F7E" w14:textId="2641B47D" w:rsidR="00026B0E" w:rsidRPr="00F55536" w:rsidRDefault="00026B0E" w:rsidP="00026B0E">
            <w:pPr>
              <w:spacing w:after="0"/>
              <w:jc w:val="center"/>
              <w:rPr>
                <w:rFonts w:eastAsia="Malgun Gothic"/>
                <w:lang w:eastAsia="ko-KR"/>
              </w:rPr>
            </w:pPr>
            <w:r>
              <w:rPr>
                <w:rFonts w:eastAsiaTheme="minorEastAsia"/>
              </w:rPr>
              <w:lastRenderedPageBreak/>
              <w:t>Nokia/</w:t>
            </w:r>
            <w:proofErr w:type="spellStart"/>
            <w:r>
              <w:rPr>
                <w:rFonts w:eastAsiaTheme="minorEastAsia"/>
              </w:rPr>
              <w:t>Nsb</w:t>
            </w:r>
            <w:proofErr w:type="spellEnd"/>
          </w:p>
        </w:tc>
        <w:tc>
          <w:tcPr>
            <w:tcW w:w="8334" w:type="dxa"/>
            <w:tcBorders>
              <w:top w:val="single" w:sz="4" w:space="0" w:color="auto"/>
              <w:left w:val="single" w:sz="4" w:space="0" w:color="auto"/>
              <w:bottom w:val="single" w:sz="4" w:space="0" w:color="auto"/>
              <w:right w:val="single" w:sz="4" w:space="0" w:color="auto"/>
            </w:tcBorders>
          </w:tcPr>
          <w:p w14:paraId="41B5DB94" w14:textId="77777777" w:rsidR="00026B0E" w:rsidRPr="005C1B8E" w:rsidRDefault="00026B0E" w:rsidP="00026B0E">
            <w:pPr>
              <w:rPr>
                <w:b/>
              </w:rPr>
            </w:pPr>
            <w:r>
              <w:rPr>
                <w:rFonts w:eastAsiaTheme="minorEastAsia"/>
              </w:rPr>
              <w:t xml:space="preserve">We support option 2. We prefer to take </w:t>
            </w:r>
            <w:r>
              <w:rPr>
                <w:b/>
              </w:rPr>
              <w:t>revised-Alt 1 as baseline scaling method with the following proposed coefficient.</w:t>
            </w:r>
          </w:p>
          <w:p w14:paraId="78B59122" w14:textId="77777777" w:rsidR="00026B0E" w:rsidRDefault="00026B0E" w:rsidP="00026B0E">
            <w:pPr>
              <w:spacing w:after="0"/>
              <w:rPr>
                <w:b/>
              </w:rPr>
            </w:pPr>
            <w:r>
              <w:rPr>
                <w:b/>
              </w:rPr>
              <w:t xml:space="preserve">At least for FR1 TDD, </w:t>
            </w:r>
          </w:p>
          <w:p w14:paraId="688DB36B" w14:textId="77777777" w:rsidR="00026B0E" w:rsidRDefault="00026B0E" w:rsidP="00026B0E">
            <w:pPr>
              <w:pStyle w:val="ListParagraph"/>
              <w:numPr>
                <w:ilvl w:val="0"/>
                <w:numId w:val="10"/>
              </w:numPr>
              <w:spacing w:after="0"/>
              <w:rPr>
                <w:b/>
              </w:rPr>
            </w:pPr>
            <w:r>
              <w:rPr>
                <w:b/>
              </w:rPr>
              <w:t>the BS power consumption for active DL is provided by</w:t>
            </w:r>
          </w:p>
          <w:p w14:paraId="1F2909A2" w14:textId="77777777" w:rsidR="00026B0E" w:rsidRDefault="00026B0E" w:rsidP="00026B0E">
            <w:pPr>
              <w:pStyle w:val="ListParagraph"/>
              <w:numPr>
                <w:ilvl w:val="1"/>
                <w:numId w:val="11"/>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046345B3" w14:textId="77777777" w:rsidR="00026B0E" w:rsidRDefault="00026B0E" w:rsidP="00026B0E">
            <w:pPr>
              <w:pStyle w:val="ListParagraph"/>
              <w:numPr>
                <w:ilvl w:val="2"/>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lang w:eastAsia="zh-CN"/>
              </w:rPr>
              <w:t>:</w:t>
            </w:r>
            <w:r>
              <w:rPr>
                <w:rFonts w:eastAsia="Malgun Gothic"/>
                <w:lang w:eastAsia="ko-KR"/>
              </w:rPr>
              <w:t xml:space="preserve"> a static part of which the power is not scaled based on reference configurations. Value is to be determined based on</w:t>
            </w:r>
          </w:p>
          <w:p w14:paraId="6F75A031" w14:textId="77777777" w:rsidR="00026B0E" w:rsidRDefault="00026B0E" w:rsidP="00026B0E">
            <w:pPr>
              <w:pStyle w:val="ListParagraph"/>
              <w:numPr>
                <w:ilvl w:val="3"/>
                <w:numId w:val="11"/>
              </w:numPr>
              <w:rPr>
                <w:rFonts w:eastAsia="Malgun Gothic"/>
                <w:lang w:eastAsia="ko-KR"/>
              </w:rPr>
            </w:pPr>
            <w:r>
              <w:t>Category 1:</w:t>
            </w:r>
            <w:r>
              <w:rPr>
                <w:rFonts w:eastAsia="Malgun Gothic"/>
                <w:lang w:eastAsia="ko-KR"/>
              </w:rPr>
              <w:t xml:space="preserve"> [55]</w:t>
            </w:r>
          </w:p>
          <w:p w14:paraId="0E8F7289" w14:textId="77777777" w:rsidR="00026B0E" w:rsidRDefault="00026B0E" w:rsidP="00026B0E">
            <w:pPr>
              <w:pStyle w:val="ListParagraph"/>
              <w:numPr>
                <w:ilvl w:val="3"/>
                <w:numId w:val="11"/>
              </w:numPr>
              <w:rPr>
                <w:rFonts w:eastAsia="Malgun Gothic"/>
                <w:lang w:eastAsia="ko-KR"/>
              </w:rPr>
            </w:pPr>
            <w:r>
              <w:t>Category 2:</w:t>
            </w:r>
            <w:r>
              <w:rPr>
                <w:rFonts w:eastAsia="Malgun Gothic"/>
                <w:lang w:eastAsia="ko-KR"/>
              </w:rPr>
              <w:t xml:space="preserve"> [5.5]</w:t>
            </w:r>
          </w:p>
          <w:p w14:paraId="3029B9A1" w14:textId="77777777" w:rsidR="00026B0E" w:rsidRPr="00E51A4B" w:rsidRDefault="00026B0E" w:rsidP="00026B0E">
            <w:pPr>
              <w:pStyle w:val="ListParagraph"/>
              <w:numPr>
                <w:ilvl w:val="3"/>
                <w:numId w:val="11"/>
              </w:numPr>
              <w:rPr>
                <w:rFonts w:eastAsia="Malgun Gothic"/>
                <w:color w:val="FF0000"/>
                <w:highlight w:val="yellow"/>
                <w:lang w:eastAsia="ko-KR"/>
              </w:rPr>
            </w:pPr>
            <w:r w:rsidRPr="001C0A16">
              <w:rPr>
                <w:color w:val="FF0000"/>
                <w:highlight w:val="yellow"/>
              </w:rPr>
              <w:t>[</w:t>
            </w:r>
            <w:r w:rsidRPr="001C0A16">
              <w:rPr>
                <w:rFonts w:eastAsiaTheme="minorEastAsia"/>
                <w:color w:val="FF0000"/>
                <w:highlight w:val="yellow"/>
              </w:rPr>
              <w:t>Nokia/</w:t>
            </w:r>
            <w:proofErr w:type="spellStart"/>
            <w:r w:rsidRPr="001C0A16">
              <w:rPr>
                <w:rFonts w:eastAsiaTheme="minorEastAsia"/>
                <w:color w:val="FF0000"/>
                <w:highlight w:val="yellow"/>
              </w:rPr>
              <w:t>Nsb</w:t>
            </w:r>
            <w:proofErr w:type="spellEnd"/>
            <w:r w:rsidRPr="001C0A16">
              <w:rPr>
                <w:rFonts w:eastAsiaTheme="minorEastAsia"/>
                <w:color w:val="FF0000"/>
                <w:highlight w:val="yellow"/>
              </w:rPr>
              <w:t xml:space="preserve">]: </w:t>
            </w:r>
            <w:r>
              <w:rPr>
                <w:rFonts w:eastAsiaTheme="minorEastAsia"/>
                <w:color w:val="FF0000"/>
                <w:highlight w:val="yellow"/>
              </w:rPr>
              <w:t>We propose Category 2: [</w:t>
            </w:r>
            <w:r w:rsidRPr="001C0A16">
              <w:rPr>
                <w:rFonts w:eastAsiaTheme="minorEastAsia"/>
                <w:color w:val="FF0000"/>
                <w:highlight w:val="yellow"/>
              </w:rPr>
              <w:t>1.79</w:t>
            </w:r>
            <w:r>
              <w:rPr>
                <w:rFonts w:eastAsiaTheme="minorEastAsia"/>
                <w:color w:val="FF0000"/>
                <w:highlight w:val="yellow"/>
              </w:rPr>
              <w:t xml:space="preserve">], where </w:t>
            </w:r>
            <w:r w:rsidRPr="00E51A4B">
              <w:rPr>
                <w:rFonts w:eastAsiaTheme="minorEastAsia"/>
                <w:color w:val="FF0000"/>
                <w:highlight w:val="yellow"/>
              </w:rPr>
              <w:t xml:space="preserve">the static power should be fixed regardless of the reference configurations and the BS sleep state. Therefore, it should not be equal to micro-sleep power consumption. </w:t>
            </w:r>
          </w:p>
          <w:p w14:paraId="4BC31062" w14:textId="77777777" w:rsidR="00026B0E" w:rsidRPr="00E51A4B" w:rsidRDefault="00026B0E" w:rsidP="00026B0E">
            <w:pPr>
              <w:pStyle w:val="ListParagraph"/>
              <w:ind w:left="1680"/>
              <w:rPr>
                <w:rFonts w:eastAsia="Malgun Gothic"/>
                <w:color w:val="FF0000"/>
                <w:highlight w:val="yellow"/>
                <w:lang w:eastAsia="ko-KR"/>
              </w:rPr>
            </w:pPr>
          </w:p>
          <w:p w14:paraId="1558509A" w14:textId="77777777" w:rsidR="00026B0E" w:rsidRDefault="00026B0E" w:rsidP="00026B0E">
            <w:pPr>
              <w:pStyle w:val="ListParagraph"/>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Pr>
                <w:rFonts w:eastAsia="Malgun Gothic" w:hint="eastAsia"/>
                <w:lang w:eastAsia="ko-KR"/>
              </w:rPr>
              <w:t>,</w:t>
            </w:r>
            <w:r>
              <w:rPr>
                <w:rFonts w:eastAsia="Malgun Gothic"/>
                <w:lang w:eastAsia="ko-KR"/>
              </w:rPr>
              <w:t xml:space="preserve"> </w:t>
            </w:r>
            <w:proofErr w:type="gramStart"/>
            <w:r>
              <w:rPr>
                <w:rFonts w:eastAsia="Malgun Gothic"/>
                <w:lang w:eastAsia="ko-KR"/>
              </w:rPr>
              <w:t>where</w:t>
            </w:r>
            <w:proofErr w:type="gramEnd"/>
          </w:p>
          <w:p w14:paraId="7818E4FB" w14:textId="77777777" w:rsidR="00026B0E" w:rsidRDefault="00026B0E" w:rsidP="00026B0E">
            <w:pPr>
              <w:pStyle w:val="ListParagraph"/>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hint="eastAsia"/>
                <w:b/>
                <w:iCs/>
                <w:sz w:val="21"/>
                <w:lang w:eastAsia="zh-CN"/>
              </w:rPr>
              <w:t xml:space="preserve"> </w:t>
            </w:r>
            <w:r>
              <w:rPr>
                <w:rFonts w:eastAsia="Malgun Gothic"/>
                <w:lang w:eastAsia="ko-KR"/>
              </w:rPr>
              <w:t xml:space="preserve">is </w:t>
            </w:r>
          </w:p>
          <w:p w14:paraId="6E15647F" w14:textId="77777777" w:rsidR="00026B0E" w:rsidRDefault="00026B0E" w:rsidP="00026B0E">
            <w:pPr>
              <w:pStyle w:val="ListParagraph"/>
              <w:numPr>
                <w:ilvl w:val="5"/>
                <w:numId w:val="11"/>
              </w:numPr>
              <w:rPr>
                <w:b/>
              </w:rPr>
            </w:pPr>
            <w:r>
              <w:rPr>
                <w:rFonts w:eastAsia="Malgun Gothic"/>
                <w:lang w:eastAsia="ko-KR"/>
              </w:rPr>
              <w:t xml:space="preserve">Category 1: [57, 110] </w:t>
            </w:r>
          </w:p>
          <w:p w14:paraId="45BD4AF5" w14:textId="77777777" w:rsidR="00026B0E" w:rsidRPr="00AD2BEE" w:rsidRDefault="00026B0E" w:rsidP="00026B0E">
            <w:pPr>
              <w:pStyle w:val="ListParagraph"/>
              <w:numPr>
                <w:ilvl w:val="5"/>
                <w:numId w:val="11"/>
              </w:numPr>
              <w:rPr>
                <w:b/>
              </w:rPr>
            </w:pPr>
            <w:r>
              <w:rPr>
                <w:rFonts w:eastAsia="Malgun Gothic"/>
                <w:lang w:eastAsia="ko-KR"/>
              </w:rPr>
              <w:t xml:space="preserve">Category 2: [7.3] </w:t>
            </w:r>
          </w:p>
          <w:p w14:paraId="09F1655C" w14:textId="77777777" w:rsidR="00026B0E" w:rsidRDefault="00026B0E" w:rsidP="00026B0E">
            <w:pPr>
              <w:pStyle w:val="ListParagraph"/>
              <w:numPr>
                <w:ilvl w:val="5"/>
                <w:numId w:val="11"/>
              </w:numPr>
              <w:rPr>
                <w:b/>
              </w:rPr>
            </w:pPr>
            <w:r w:rsidRPr="00E12DAD">
              <w:rPr>
                <w:highlight w:val="yellow"/>
              </w:rPr>
              <w:t>[</w:t>
            </w:r>
            <w:r w:rsidRPr="00E12DAD">
              <w:rPr>
                <w:rFonts w:eastAsiaTheme="minorEastAsia"/>
                <w:highlight w:val="yellow"/>
              </w:rPr>
              <w:t>Nokia/</w:t>
            </w:r>
            <w:proofErr w:type="spellStart"/>
            <w:r w:rsidRPr="00335919">
              <w:rPr>
                <w:rFonts w:eastAsiaTheme="minorEastAsia"/>
                <w:highlight w:val="yellow"/>
              </w:rPr>
              <w:t>Nsb</w:t>
            </w:r>
            <w:proofErr w:type="spellEnd"/>
            <w:r w:rsidRPr="00335919">
              <w:rPr>
                <w:rFonts w:eastAsiaTheme="minorEastAsia"/>
                <w:highlight w:val="yellow"/>
              </w:rPr>
              <w:t xml:space="preserve">]: </w:t>
            </w:r>
            <w:r>
              <w:rPr>
                <w:rFonts w:eastAsiaTheme="minorEastAsia"/>
                <w:color w:val="FF0000"/>
                <w:highlight w:val="yellow"/>
              </w:rPr>
              <w:t>Category 2: [</w:t>
            </w:r>
            <w:r w:rsidRPr="00335919">
              <w:rPr>
                <w:rFonts w:eastAsiaTheme="minorEastAsia"/>
                <w:highlight w:val="yellow"/>
              </w:rPr>
              <w:t>1.</w:t>
            </w:r>
            <w:r w:rsidRPr="00FF23B1">
              <w:rPr>
                <w:rFonts w:eastAsiaTheme="minorEastAsia"/>
                <w:highlight w:val="yellow"/>
              </w:rPr>
              <w:t>62</w:t>
            </w:r>
            <w:r>
              <w:rPr>
                <w:rFonts w:eastAsiaTheme="minorEastAsia"/>
              </w:rPr>
              <w:t>]</w:t>
            </w:r>
          </w:p>
          <w:p w14:paraId="0CCA316C" w14:textId="77777777" w:rsidR="00026B0E" w:rsidRDefault="00026B0E" w:rsidP="00026B0E">
            <w:pPr>
              <w:pStyle w:val="ListParagraph"/>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Pr>
                <w:rFonts w:hint="eastAsia"/>
                <w:b/>
                <w:iCs/>
                <w:sz w:val="21"/>
                <w:lang w:eastAsia="zh-CN"/>
              </w:rPr>
              <w:t xml:space="preserve"> </w:t>
            </w:r>
            <w:r>
              <w:rPr>
                <w:rFonts w:eastAsia="Malgun Gothic"/>
                <w:lang w:eastAsia="ko-KR"/>
              </w:rPr>
              <w:t xml:space="preserve">is </w:t>
            </w:r>
          </w:p>
          <w:p w14:paraId="43D6BC26" w14:textId="77777777" w:rsidR="00026B0E" w:rsidRDefault="00026B0E" w:rsidP="00026B0E">
            <w:pPr>
              <w:pStyle w:val="ListParagraph"/>
              <w:numPr>
                <w:ilvl w:val="5"/>
                <w:numId w:val="11"/>
              </w:numPr>
              <w:rPr>
                <w:b/>
              </w:rPr>
            </w:pPr>
            <w:r>
              <w:rPr>
                <w:rFonts w:eastAsia="Malgun Gothic"/>
                <w:lang w:eastAsia="ko-KR"/>
              </w:rPr>
              <w:t xml:space="preserve">Category 1: [84, 110] </w:t>
            </w:r>
          </w:p>
          <w:p w14:paraId="1FFCD553" w14:textId="77777777" w:rsidR="00026B0E" w:rsidRPr="00AD2BEE" w:rsidRDefault="00026B0E" w:rsidP="00026B0E">
            <w:pPr>
              <w:pStyle w:val="ListParagraph"/>
              <w:numPr>
                <w:ilvl w:val="5"/>
                <w:numId w:val="11"/>
              </w:numPr>
              <w:rPr>
                <w:b/>
              </w:rPr>
            </w:pPr>
            <w:r>
              <w:rPr>
                <w:rFonts w:eastAsia="Malgun Gothic"/>
                <w:lang w:eastAsia="ko-KR"/>
              </w:rPr>
              <w:t xml:space="preserve">Category 2: [9.6] </w:t>
            </w:r>
          </w:p>
          <w:p w14:paraId="41908A9F" w14:textId="77777777" w:rsidR="00026B0E" w:rsidRDefault="00026B0E" w:rsidP="00026B0E">
            <w:pPr>
              <w:pStyle w:val="ListParagraph"/>
              <w:numPr>
                <w:ilvl w:val="5"/>
                <w:numId w:val="11"/>
              </w:numPr>
              <w:rPr>
                <w:b/>
              </w:rPr>
            </w:pPr>
            <w:r w:rsidRPr="00E12DAD">
              <w:rPr>
                <w:highlight w:val="yellow"/>
              </w:rPr>
              <w:t>[</w:t>
            </w:r>
            <w:r w:rsidRPr="00335919">
              <w:rPr>
                <w:rFonts w:eastAsiaTheme="minorEastAsia"/>
                <w:highlight w:val="yellow"/>
              </w:rPr>
              <w:t>Nokia/</w:t>
            </w:r>
            <w:proofErr w:type="spellStart"/>
            <w:r w:rsidRPr="00335919">
              <w:rPr>
                <w:rFonts w:eastAsiaTheme="minorEastAsia"/>
                <w:highlight w:val="yellow"/>
              </w:rPr>
              <w:t>Nsb</w:t>
            </w:r>
            <w:proofErr w:type="spellEnd"/>
            <w:r w:rsidRPr="00335919">
              <w:rPr>
                <w:rFonts w:eastAsiaTheme="minorEastAsia"/>
                <w:highlight w:val="yellow"/>
              </w:rPr>
              <w:t xml:space="preserve">]: </w:t>
            </w:r>
            <w:r>
              <w:rPr>
                <w:rFonts w:eastAsiaTheme="minorEastAsia"/>
                <w:color w:val="FF0000"/>
                <w:highlight w:val="yellow"/>
              </w:rPr>
              <w:t>Category 2: [</w:t>
            </w:r>
            <w:r w:rsidRPr="00335919">
              <w:rPr>
                <w:rFonts w:eastAsiaTheme="minorEastAsia"/>
                <w:highlight w:val="yellow"/>
              </w:rPr>
              <w:t>1</w:t>
            </w:r>
            <w:r w:rsidRPr="00FF23B1">
              <w:rPr>
                <w:rFonts w:eastAsiaTheme="minorEastAsia"/>
                <w:highlight w:val="yellow"/>
              </w:rPr>
              <w:t>0,6</w:t>
            </w:r>
            <w:r>
              <w:rPr>
                <w:rFonts w:eastAsiaTheme="minorEastAsia"/>
              </w:rPr>
              <w:t>]</w:t>
            </w:r>
          </w:p>
          <w:p w14:paraId="6122DBD0" w14:textId="77777777" w:rsidR="00026B0E" w:rsidRDefault="00026B0E" w:rsidP="00026B0E">
            <w:pPr>
              <w:pStyle w:val="ListParagraph"/>
              <w:numPr>
                <w:ilvl w:val="5"/>
                <w:numId w:val="11"/>
              </w:numPr>
              <w:rPr>
                <w:b/>
              </w:rPr>
            </w:pPr>
          </w:p>
          <w:p w14:paraId="1157A38A" w14:textId="77777777" w:rsidR="00026B0E" w:rsidRDefault="00026B0E" w:rsidP="00026B0E">
            <w:pPr>
              <w:pStyle w:val="ListParagraph"/>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6A29AAF7" w14:textId="77777777" w:rsidR="00026B0E" w:rsidRPr="00D03D3D" w:rsidRDefault="00026B0E" w:rsidP="00026B0E">
            <w:pPr>
              <w:pStyle w:val="ListParagraph"/>
              <w:numPr>
                <w:ilvl w:val="5"/>
                <w:numId w:val="11"/>
              </w:numPr>
              <w:rPr>
                <w:rFonts w:eastAsia="Malgun Gothic"/>
                <w:lang w:eastAsia="ko-KR"/>
              </w:rPr>
            </w:pPr>
            <w:r>
              <w:rPr>
                <w:rFonts w:eastAsiaTheme="minorEastAsia" w:hint="eastAsia"/>
                <w:lang w:eastAsia="zh-CN"/>
              </w:rPr>
              <w:t>F</w:t>
            </w:r>
            <w:r>
              <w:rPr>
                <w:rFonts w:eastAsiaTheme="minorEastAsia"/>
                <w:lang w:eastAsia="zh-CN"/>
              </w:rPr>
              <w:t>or initial evalua</w:t>
            </w:r>
            <w:r w:rsidRPr="00D03D3D">
              <w:rPr>
                <w:rFonts w:eastAsiaTheme="minorEastAsia"/>
                <w:lang w:eastAsia="zh-CN"/>
              </w:rPr>
              <w:t xml:space="preserve">tions, </w:t>
            </w:r>
            <w:r w:rsidRPr="00FF23B1">
              <w:rPr>
                <w:rFonts w:eastAsiaTheme="minorEastAsia"/>
                <w:highlight w:val="yellow"/>
                <w:lang w:eastAsia="zh-CN"/>
              </w:rPr>
              <w:t>a fixed PA efficiency factor is assumed</w:t>
            </w:r>
            <w:r>
              <w:rPr>
                <w:rFonts w:eastAsiaTheme="minorEastAsia"/>
                <w:lang w:eastAsia="zh-CN"/>
              </w:rPr>
              <w:t xml:space="preserve"> </w:t>
            </w:r>
            <m:oMath>
              <m:r>
                <w:rPr>
                  <w:rFonts w:ascii="Cambria Math" w:hAnsi="Cambria Math"/>
                  <w:sz w:val="21"/>
                  <w:lang w:eastAsia="zh-CN"/>
                </w:rPr>
                <m:t>η=[0.6, 1]</m:t>
              </m:r>
            </m:oMath>
            <w:r w:rsidRPr="00D03D3D">
              <w:rPr>
                <w:rFonts w:eastAsiaTheme="minorEastAsia" w:hint="eastAsia"/>
                <w:sz w:val="21"/>
                <w:lang w:eastAsia="zh-CN"/>
              </w:rPr>
              <w:t>,</w:t>
            </w:r>
            <w:r w:rsidRPr="00D03D3D">
              <w:rPr>
                <w:rFonts w:eastAsiaTheme="minorEastAsia"/>
                <w:sz w:val="21"/>
                <w:lang w:eastAsia="zh-CN"/>
              </w:rPr>
              <w:t xml:space="preserve"> </w:t>
            </w:r>
          </w:p>
          <w:p w14:paraId="5B90AAA8" w14:textId="77777777" w:rsidR="00026B0E" w:rsidRPr="00AD2BEE" w:rsidRDefault="00026B0E" w:rsidP="00026B0E">
            <w:pPr>
              <w:pStyle w:val="ListParagraph"/>
              <w:numPr>
                <w:ilvl w:val="6"/>
                <w:numId w:val="11"/>
              </w:numPr>
              <w:rPr>
                <w:rFonts w:eastAsia="Malgun Gothic"/>
                <w:lang w:eastAsia="ko-KR"/>
              </w:rPr>
            </w:pPr>
            <w:r w:rsidRPr="00D03D3D">
              <w:rPr>
                <w:rFonts w:eastAsiaTheme="minorEastAsia"/>
                <w:sz w:val="21"/>
                <w:lang w:eastAsia="zh-CN"/>
              </w:rPr>
              <w:t>other values</w:t>
            </w:r>
            <w:r>
              <w:rPr>
                <w:rFonts w:eastAsiaTheme="minorEastAsia"/>
                <w:sz w:val="21"/>
                <w:lang w:eastAsia="zh-CN"/>
              </w:rPr>
              <w:t xml:space="preserve"> can be reported</w:t>
            </w:r>
          </w:p>
          <w:p w14:paraId="57EFE292" w14:textId="77777777" w:rsidR="00026B0E" w:rsidRPr="00FF23B1" w:rsidRDefault="00026B0E" w:rsidP="00026B0E">
            <w:pPr>
              <w:pStyle w:val="ListParagraph"/>
              <w:numPr>
                <w:ilvl w:val="7"/>
                <w:numId w:val="11"/>
              </w:numPr>
              <w:rPr>
                <w:b/>
              </w:rPr>
            </w:pPr>
            <w:r w:rsidRPr="00E12DAD">
              <w:rPr>
                <w:highlight w:val="yellow"/>
              </w:rPr>
              <w:t>[</w:t>
            </w:r>
            <w:r w:rsidRPr="00335919">
              <w:rPr>
                <w:rFonts w:eastAsiaTheme="minorEastAsia"/>
                <w:highlight w:val="yellow"/>
              </w:rPr>
              <w:t>Nokia/</w:t>
            </w:r>
            <w:proofErr w:type="spellStart"/>
            <w:r w:rsidRPr="00335919">
              <w:rPr>
                <w:rFonts w:eastAsiaTheme="minorEastAsia"/>
                <w:highlight w:val="yellow"/>
              </w:rPr>
              <w:t>Nsb</w:t>
            </w:r>
            <w:proofErr w:type="spellEnd"/>
            <w:r w:rsidRPr="00335919">
              <w:rPr>
                <w:rFonts w:eastAsiaTheme="minorEastAsia"/>
                <w:highlight w:val="yellow"/>
              </w:rPr>
              <w:t xml:space="preserve">]: </w:t>
            </w:r>
            <w:r w:rsidRPr="00FF23B1">
              <w:rPr>
                <w:rFonts w:eastAsia="Malgun Gothic"/>
                <w:highlight w:val="yellow"/>
                <w:lang w:eastAsia="ko-KR"/>
              </w:rPr>
              <w:t xml:space="preserve">0,35 PA efficiency factor </w:t>
            </w:r>
            <w:r>
              <w:rPr>
                <w:rFonts w:eastAsia="Malgun Gothic"/>
                <w:highlight w:val="yellow"/>
                <w:lang w:eastAsia="ko-KR"/>
              </w:rPr>
              <w:t>could be</w:t>
            </w:r>
            <w:r w:rsidRPr="00FF23B1">
              <w:rPr>
                <w:rFonts w:eastAsia="Malgun Gothic"/>
                <w:highlight w:val="yellow"/>
                <w:lang w:eastAsia="ko-KR"/>
              </w:rPr>
              <w:t xml:space="preserve"> assumed a</w:t>
            </w:r>
            <w:r>
              <w:rPr>
                <w:rFonts w:eastAsia="Malgun Gothic"/>
                <w:highlight w:val="yellow"/>
                <w:lang w:eastAsia="ko-KR"/>
              </w:rPr>
              <w:t>s</w:t>
            </w:r>
            <w:r w:rsidRPr="00FF23B1">
              <w:rPr>
                <w:rFonts w:eastAsia="Malgun Gothic"/>
                <w:highlight w:val="yellow"/>
                <w:lang w:eastAsia="ko-KR"/>
              </w:rPr>
              <w:t xml:space="preserve"> starting point.</w:t>
            </w:r>
          </w:p>
          <w:p w14:paraId="28D3D854" w14:textId="77777777" w:rsidR="00026B0E" w:rsidRDefault="00026B0E" w:rsidP="00026B0E">
            <w:pPr>
              <w:pStyle w:val="ListParagraph"/>
              <w:numPr>
                <w:ilvl w:val="5"/>
                <w:numId w:val="11"/>
              </w:numPr>
              <w:rPr>
                <w:rFonts w:eastAsia="Malgun Gothic"/>
                <w:lang w:eastAsia="ko-KR"/>
              </w:rPr>
            </w:pPr>
            <w:r>
              <w:rPr>
                <w:rFonts w:eastAsiaTheme="minorEastAsia" w:hint="eastAsia"/>
                <w:sz w:val="21"/>
                <w:lang w:eastAsia="zh-CN"/>
              </w:rPr>
              <w:t>F</w:t>
            </w:r>
            <w:r>
              <w:rPr>
                <w:rFonts w:eastAsiaTheme="minorEastAsia"/>
                <w:sz w:val="21"/>
                <w:lang w:eastAsia="zh-CN"/>
              </w:rPr>
              <w:t xml:space="preserve">FS whether/how to use a non-linear function to represent </w:t>
            </w:r>
            <m:oMath>
              <m:r>
                <w:rPr>
                  <w:rFonts w:ascii="Cambria Math" w:hAnsi="Cambria Math"/>
                  <w:sz w:val="21"/>
                  <w:lang w:eastAsia="zh-CN"/>
                </w:rPr>
                <m:t>η</m:t>
              </m:r>
            </m:oMath>
            <w:r>
              <w:rPr>
                <w:rFonts w:eastAsiaTheme="minorEastAsia"/>
                <w:sz w:val="21"/>
                <w:lang w:eastAsia="zh-CN"/>
              </w:rPr>
              <w:t>.</w:t>
            </w:r>
          </w:p>
          <w:p w14:paraId="621EC776" w14:textId="77777777" w:rsidR="00026B0E" w:rsidRDefault="00026B0E" w:rsidP="00026B0E">
            <w:pPr>
              <w:pStyle w:val="ListParagraph"/>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hint="eastAsia"/>
                <w:iCs/>
                <w:sz w:val="21"/>
                <w:lang w:eastAsia="zh-CN"/>
              </w:rPr>
              <w:t xml:space="preserve"> </w:t>
            </w:r>
            <w:r>
              <w:rPr>
                <w:iCs/>
                <w:sz w:val="21"/>
                <w:lang w:eastAsia="zh-CN"/>
              </w:rPr>
              <w:t xml:space="preserve">is the percentage of active </w:t>
            </w:r>
            <w:proofErr w:type="spellStart"/>
            <w:r>
              <w:rPr>
                <w:iCs/>
                <w:sz w:val="21"/>
                <w:lang w:eastAsia="zh-CN"/>
              </w:rPr>
              <w:t>TRxRUs</w:t>
            </w:r>
            <w:proofErr w:type="spellEnd"/>
            <w:r>
              <w:rPr>
                <w:iCs/>
                <w:sz w:val="21"/>
                <w:lang w:eastAsia="zh-CN"/>
              </w:rPr>
              <w:t>, resource usage ratio in frequency domain and rati</w:t>
            </w:r>
            <w:r w:rsidRPr="00185211">
              <w:rPr>
                <w:iCs/>
                <w:sz w:val="21"/>
                <w:lang w:eastAsia="zh-CN"/>
              </w:rPr>
              <w:t xml:space="preserve">o of simulated DL power level </w:t>
            </w:r>
            <w:r>
              <w:rPr>
                <w:iCs/>
                <w:sz w:val="21"/>
                <w:lang w:eastAsia="zh-CN"/>
              </w:rPr>
              <w:t xml:space="preserve">per </w:t>
            </w:r>
            <w:proofErr w:type="spellStart"/>
            <w:r>
              <w:rPr>
                <w:iCs/>
                <w:sz w:val="21"/>
                <w:lang w:eastAsia="zh-CN"/>
              </w:rPr>
              <w:t>TxRU</w:t>
            </w:r>
            <w:proofErr w:type="spellEnd"/>
            <w:r>
              <w:rPr>
                <w:iCs/>
                <w:sz w:val="21"/>
                <w:lang w:eastAsia="zh-CN"/>
              </w:rPr>
              <w:t xml:space="preserve"> </w:t>
            </w:r>
            <w:r w:rsidRPr="00185211">
              <w:rPr>
                <w:iCs/>
                <w:sz w:val="21"/>
                <w:lang w:eastAsia="zh-CN"/>
              </w:rPr>
              <w:t>bet</w:t>
            </w:r>
            <w:r>
              <w:rPr>
                <w:iCs/>
                <w:sz w:val="21"/>
                <w:lang w:eastAsia="zh-CN"/>
              </w:rPr>
              <w:t>ween the DL transmission and reference configuration.</w:t>
            </w:r>
          </w:p>
          <w:p w14:paraId="392532ED" w14:textId="77777777" w:rsidR="00026B0E" w:rsidRDefault="00026B0E" w:rsidP="00026B0E">
            <w:pPr>
              <w:spacing w:after="0"/>
              <w:jc w:val="left"/>
              <w:rPr>
                <w:rFonts w:eastAsia="Malgun Gothic"/>
                <w:lang w:eastAsia="ko-KR"/>
              </w:rPr>
            </w:pPr>
          </w:p>
        </w:tc>
      </w:tr>
    </w:tbl>
    <w:p w14:paraId="6E9583A0" w14:textId="529E398C" w:rsidR="005C1B8E" w:rsidRPr="00E829C1" w:rsidRDefault="005C1B8E"/>
    <w:p w14:paraId="78E77467" w14:textId="77777777" w:rsidR="005C1B8E" w:rsidRPr="007C3EB7" w:rsidRDefault="005C1B8E">
      <w:pPr>
        <w:rPr>
          <w:lang w:val="en-GB"/>
        </w:rPr>
      </w:pPr>
    </w:p>
    <w:p w14:paraId="0B4229C6" w14:textId="77777777" w:rsidR="000C0EBB" w:rsidRDefault="008266D5">
      <w:pPr>
        <w:pStyle w:val="Heading1"/>
      </w:pPr>
      <w:r>
        <w:lastRenderedPageBreak/>
        <w:t>Methodology</w:t>
      </w:r>
    </w:p>
    <w:p w14:paraId="04495531" w14:textId="77777777" w:rsidR="000C0EBB" w:rsidRDefault="008266D5">
      <w:pPr>
        <w:pStyle w:val="Heading2"/>
      </w:pPr>
      <w:r>
        <w:rPr>
          <w:rFonts w:hint="eastAsia"/>
        </w:rPr>
        <w:t>K</w:t>
      </w:r>
      <w:r>
        <w:t>PI</w:t>
      </w:r>
    </w:p>
    <w:p w14:paraId="0C55FE7D" w14:textId="77777777" w:rsidR="000C0EBB" w:rsidRDefault="008266D5">
      <w:r>
        <w:t xml:space="preserve">For UPT loss and latency requirements, the metrics are “one or more”. </w:t>
      </w:r>
      <w:proofErr w:type="gramStart"/>
      <w:r>
        <w:t>Therefore</w:t>
      </w:r>
      <w:proofErr w:type="gramEnd"/>
      <w:r>
        <w:t xml:space="preserve"> not mandating to report all cases. Depending on techniques and affected channels, coverage may not be a common KPI that should be pursued, however could be an interest for those affecting common signals.</w:t>
      </w:r>
      <w:r>
        <w:rPr>
          <w:rFonts w:hint="eastAsia"/>
        </w:rPr>
        <w:t xml:space="preserve"> T</w:t>
      </w:r>
      <w:r>
        <w:t>he following is suggested.</w:t>
      </w:r>
    </w:p>
    <w:p w14:paraId="5A10B20A" w14:textId="77777777" w:rsidR="000C0EBB" w:rsidRDefault="008266D5">
      <w:pPr>
        <w:spacing w:beforeLines="50" w:before="120" w:after="0"/>
        <w:rPr>
          <w:b/>
        </w:rPr>
      </w:pPr>
      <w:r>
        <w:rPr>
          <w:b/>
        </w:rPr>
        <w:t>Proposal 3.1-1:</w:t>
      </w:r>
    </w:p>
    <w:p w14:paraId="4D8AFF0D" w14:textId="77777777" w:rsidR="000C0EBB" w:rsidRDefault="008266D5">
      <w:pPr>
        <w:pStyle w:val="ListParagraph"/>
        <w:numPr>
          <w:ilvl w:val="0"/>
          <w:numId w:val="15"/>
        </w:numPr>
        <w:rPr>
          <w:b/>
        </w:rPr>
      </w:pPr>
      <w:r>
        <w:rPr>
          <w:b/>
        </w:rPr>
        <w:t>In the energy saving gain evaluation, along with the reported load and evaluated technique(s), one or more of the following UPT (loss) ranges are considered</w:t>
      </w:r>
    </w:p>
    <w:p w14:paraId="68677242" w14:textId="77777777" w:rsidR="000C0EBB" w:rsidRDefault="008266D5">
      <w:pPr>
        <w:pStyle w:val="ListParagraph"/>
        <w:numPr>
          <w:ilvl w:val="1"/>
          <w:numId w:val="11"/>
        </w:numPr>
        <w:rPr>
          <w:b/>
        </w:rPr>
      </w:pPr>
      <w:r>
        <w:rPr>
          <w:rFonts w:eastAsia="Malgun Gothic"/>
          <w:b/>
          <w:lang w:eastAsia="ko-KR"/>
        </w:rPr>
        <w:t>Less than 5%, less than 25%, less than 50% or average UPT</w:t>
      </w:r>
    </w:p>
    <w:p w14:paraId="63973454" w14:textId="77777777" w:rsidR="000C0EBB" w:rsidRDefault="008266D5">
      <w:pPr>
        <w:pStyle w:val="ListParagraph"/>
        <w:numPr>
          <w:ilvl w:val="0"/>
          <w:numId w:val="15"/>
        </w:numPr>
        <w:rPr>
          <w:b/>
        </w:rPr>
      </w:pPr>
      <w:r>
        <w:rPr>
          <w:b/>
        </w:rPr>
        <w:t>In the energy saving gain evaluation, along with the reported load and evaluated technique(s), one of more of the following latency type can be optionally considered</w:t>
      </w:r>
    </w:p>
    <w:p w14:paraId="3ABF5900" w14:textId="77777777" w:rsidR="000C0EBB" w:rsidRDefault="008266D5">
      <w:pPr>
        <w:pStyle w:val="ListParagraph"/>
        <w:numPr>
          <w:ilvl w:val="1"/>
          <w:numId w:val="11"/>
        </w:numPr>
        <w:rPr>
          <w:b/>
        </w:rPr>
      </w:pPr>
      <w:r>
        <w:rPr>
          <w:rFonts w:eastAsia="Malgun Gothic"/>
          <w:b/>
          <w:lang w:eastAsia="ko-KR"/>
        </w:rPr>
        <w:t>User plane latency,</w:t>
      </w:r>
      <w:r>
        <w:t xml:space="preserve"> </w:t>
      </w:r>
      <w:r>
        <w:rPr>
          <w:rFonts w:eastAsia="Malgun Gothic"/>
          <w:b/>
          <w:lang w:eastAsia="ko-KR"/>
        </w:rPr>
        <w:t xml:space="preserve">calculated as the delay between the time when a </w:t>
      </w:r>
      <w:proofErr w:type="gramStart"/>
      <w:r>
        <w:rPr>
          <w:rFonts w:eastAsia="Malgun Gothic"/>
          <w:b/>
          <w:lang w:eastAsia="ko-KR"/>
        </w:rPr>
        <w:t>packet arrivals</w:t>
      </w:r>
      <w:proofErr w:type="gramEnd"/>
      <w:r>
        <w:rPr>
          <w:rFonts w:eastAsia="Malgun Gothic"/>
          <w:b/>
          <w:lang w:eastAsia="ko-KR"/>
        </w:rPr>
        <w:t xml:space="preserve"> and the time when the packet is decoded for the service performance</w:t>
      </w:r>
    </w:p>
    <w:p w14:paraId="59C630B6" w14:textId="77777777" w:rsidR="000C0EBB" w:rsidRDefault="008266D5">
      <w:pPr>
        <w:pStyle w:val="ListParagraph"/>
        <w:numPr>
          <w:ilvl w:val="1"/>
          <w:numId w:val="11"/>
        </w:numPr>
        <w:rPr>
          <w:b/>
        </w:rPr>
      </w:pPr>
      <w:r>
        <w:rPr>
          <w:b/>
        </w:rPr>
        <w:t>Scheduling latency,</w:t>
      </w:r>
      <w:r>
        <w:t xml:space="preserve"> </w:t>
      </w:r>
      <w:r>
        <w:rPr>
          <w:b/>
        </w:rPr>
        <w:t xml:space="preserve">calculated as the delay between the time when a </w:t>
      </w:r>
      <w:proofErr w:type="gramStart"/>
      <w:r>
        <w:rPr>
          <w:b/>
        </w:rPr>
        <w:t>packet arrivals</w:t>
      </w:r>
      <w:proofErr w:type="gramEnd"/>
      <w:r>
        <w:rPr>
          <w:b/>
        </w:rPr>
        <w:t xml:space="preserve"> and the time when the packet is scheduled</w:t>
      </w:r>
    </w:p>
    <w:p w14:paraId="23479C8C" w14:textId="77777777" w:rsidR="000C0EBB" w:rsidRDefault="008266D5">
      <w:pPr>
        <w:pStyle w:val="ListParagraph"/>
        <w:numPr>
          <w:ilvl w:val="1"/>
          <w:numId w:val="11"/>
        </w:numPr>
        <w:rPr>
          <w:b/>
        </w:rPr>
      </w:pPr>
      <w:r>
        <w:rPr>
          <w:b/>
        </w:rPr>
        <w:t>Other latency e.g. (de-)activation of spatial element</w:t>
      </w:r>
    </w:p>
    <w:p w14:paraId="0D4D65F4" w14:textId="77777777" w:rsidR="000C0EBB" w:rsidRDefault="008266D5">
      <w:pPr>
        <w:pStyle w:val="ListParagraph"/>
        <w:numPr>
          <w:ilvl w:val="0"/>
          <w:numId w:val="15"/>
        </w:numPr>
        <w:rPr>
          <w:b/>
        </w:rPr>
      </w:pPr>
      <w:r>
        <w:rPr>
          <w:b/>
        </w:rPr>
        <w:t xml:space="preserve">Coverage can be optionally reported </w:t>
      </w:r>
    </w:p>
    <w:p w14:paraId="6D4CF2DE" w14:textId="77777777" w:rsidR="000C0EBB" w:rsidRDefault="008266D5">
      <w:pPr>
        <w:pStyle w:val="ListParagraph"/>
        <w:numPr>
          <w:ilvl w:val="0"/>
          <w:numId w:val="15"/>
        </w:numPr>
        <w:rPr>
          <w:b/>
        </w:rPr>
      </w:pPr>
      <w:r>
        <w:rPr>
          <w:b/>
        </w:rPr>
        <w:t xml:space="preserve">EE (energy efficiency) and </w:t>
      </w:r>
      <w:r>
        <w:rPr>
          <w:rFonts w:hint="eastAsia"/>
          <w:b/>
          <w:bCs/>
        </w:rPr>
        <w:t>other metrics</w:t>
      </w:r>
      <w:r>
        <w:rPr>
          <w:b/>
        </w:rPr>
        <w:t xml:space="preserve"> can be optionally considered with clarified definition, if reported.</w:t>
      </w:r>
    </w:p>
    <w:p w14:paraId="3C0E1573" w14:textId="77777777" w:rsidR="000C0EBB" w:rsidRDefault="008266D5">
      <w:pPr>
        <w:pStyle w:val="ListParagraph"/>
        <w:numPr>
          <w:ilvl w:val="0"/>
          <w:numId w:val="15"/>
        </w:numPr>
        <w:rPr>
          <w:b/>
        </w:rPr>
      </w:pPr>
      <w:r>
        <w:rPr>
          <w:b/>
        </w:rPr>
        <w:t xml:space="preserve">Note for potential new channel/signals, </w:t>
      </w:r>
      <w:proofErr w:type="gramStart"/>
      <w:r>
        <w:rPr>
          <w:b/>
        </w:rPr>
        <w:t>e.g.</w:t>
      </w:r>
      <w:proofErr w:type="gramEnd"/>
      <w:r>
        <w:rPr>
          <w:b/>
        </w:rPr>
        <w:t xml:space="preserve"> WUS from UE, the assumption for detection reliability at BS side is reported (performance and complexity impact would subject to results and further discussion).</w:t>
      </w:r>
    </w:p>
    <w:tbl>
      <w:tblPr>
        <w:tblStyle w:val="TableGrid"/>
        <w:tblW w:w="9634" w:type="dxa"/>
        <w:tblLook w:val="04A0" w:firstRow="1" w:lastRow="0" w:firstColumn="1" w:lastColumn="0" w:noHBand="0" w:noVBand="1"/>
      </w:tblPr>
      <w:tblGrid>
        <w:gridCol w:w="1300"/>
        <w:gridCol w:w="8334"/>
      </w:tblGrid>
      <w:tr w:rsidR="000C0EBB" w14:paraId="0EAE4120"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59BEB6"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F60F1B" w14:textId="77777777" w:rsidR="000C0EBB" w:rsidRDefault="008266D5">
            <w:pPr>
              <w:spacing w:after="0"/>
              <w:jc w:val="center"/>
              <w:rPr>
                <w:b/>
                <w:bCs/>
              </w:rPr>
            </w:pPr>
            <w:r>
              <w:rPr>
                <w:b/>
                <w:bCs/>
              </w:rPr>
              <w:t>Comments</w:t>
            </w:r>
          </w:p>
        </w:tc>
      </w:tr>
      <w:tr w:rsidR="000C0EBB" w14:paraId="220E472D" w14:textId="77777777">
        <w:tc>
          <w:tcPr>
            <w:tcW w:w="1300" w:type="dxa"/>
            <w:tcBorders>
              <w:top w:val="single" w:sz="4" w:space="0" w:color="auto"/>
              <w:left w:val="single" w:sz="4" w:space="0" w:color="auto"/>
              <w:bottom w:val="single" w:sz="4" w:space="0" w:color="auto"/>
              <w:right w:val="single" w:sz="4" w:space="0" w:color="auto"/>
            </w:tcBorders>
          </w:tcPr>
          <w:p w14:paraId="4E051296" w14:textId="77777777" w:rsidR="000C0EBB" w:rsidRDefault="008266D5">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33A6D38B" w14:textId="77777777" w:rsidR="000C0EBB" w:rsidRDefault="008266D5">
            <w:pPr>
              <w:spacing w:after="0"/>
              <w:jc w:val="left"/>
              <w:rPr>
                <w:rFonts w:eastAsiaTheme="minorEastAsia"/>
              </w:rPr>
            </w:pPr>
            <w:r>
              <w:rPr>
                <w:rFonts w:eastAsiaTheme="minorEastAsia"/>
              </w:rPr>
              <w:t xml:space="preserve">We are generally fined with the proposal.   The UPT loss/gain would depend on the network energy saving techniques and their associated power saving gain.   We need to look at the values of UPT loss and network power saving gain in bundle.  </w:t>
            </w:r>
          </w:p>
        </w:tc>
      </w:tr>
      <w:tr w:rsidR="000C0EBB" w14:paraId="21AADFF6" w14:textId="77777777">
        <w:tc>
          <w:tcPr>
            <w:tcW w:w="1300" w:type="dxa"/>
            <w:tcBorders>
              <w:top w:val="single" w:sz="4" w:space="0" w:color="auto"/>
              <w:left w:val="single" w:sz="4" w:space="0" w:color="auto"/>
              <w:bottom w:val="single" w:sz="4" w:space="0" w:color="auto"/>
              <w:right w:val="single" w:sz="4" w:space="0" w:color="auto"/>
            </w:tcBorders>
          </w:tcPr>
          <w:p w14:paraId="18CD4E5C"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1743DE11" w14:textId="77777777" w:rsidR="000C0EBB" w:rsidRDefault="008266D5">
            <w:pPr>
              <w:spacing w:after="0"/>
              <w:jc w:val="left"/>
              <w:rPr>
                <w:rFonts w:eastAsiaTheme="minorEastAsia"/>
              </w:rPr>
            </w:pPr>
            <w:r>
              <w:rPr>
                <w:rFonts w:eastAsiaTheme="minorEastAsia" w:hint="eastAsia"/>
              </w:rPr>
              <w:t>Okay.</w:t>
            </w:r>
          </w:p>
        </w:tc>
      </w:tr>
      <w:tr w:rsidR="000C0EBB" w14:paraId="7C9F483F" w14:textId="77777777">
        <w:tc>
          <w:tcPr>
            <w:tcW w:w="1300" w:type="dxa"/>
            <w:tcBorders>
              <w:top w:val="single" w:sz="4" w:space="0" w:color="auto"/>
              <w:left w:val="single" w:sz="4" w:space="0" w:color="auto"/>
              <w:bottom w:val="single" w:sz="4" w:space="0" w:color="auto"/>
              <w:right w:val="single" w:sz="4" w:space="0" w:color="auto"/>
            </w:tcBorders>
          </w:tcPr>
          <w:p w14:paraId="335E932B" w14:textId="77777777" w:rsidR="000C0EBB" w:rsidRDefault="008266D5">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4E40B84E" w14:textId="77777777" w:rsidR="000C0EBB" w:rsidRDefault="008266D5">
            <w:pPr>
              <w:spacing w:after="0"/>
              <w:jc w:val="left"/>
              <w:rPr>
                <w:rFonts w:eastAsia="Malgun Gothic"/>
                <w:lang w:eastAsia="ko-KR"/>
              </w:rPr>
            </w:pPr>
            <w:bookmarkStart w:id="13" w:name="_Hlk112701152"/>
            <w:r>
              <w:rPr>
                <w:rFonts w:eastAsia="Malgun Gothic" w:hint="eastAsia"/>
                <w:lang w:eastAsia="ko-KR"/>
              </w:rPr>
              <w:t xml:space="preserve">From our perspective, at least user plane latency should be prioritized </w:t>
            </w:r>
            <w:r>
              <w:rPr>
                <w:rFonts w:eastAsia="Malgun Gothic"/>
                <w:lang w:eastAsia="ko-KR"/>
              </w:rPr>
              <w:t xml:space="preserve">same </w:t>
            </w:r>
            <w:r>
              <w:rPr>
                <w:rFonts w:eastAsia="Malgun Gothic" w:hint="eastAsia"/>
                <w:lang w:eastAsia="ko-KR"/>
              </w:rPr>
              <w:t xml:space="preserve">as UPT. </w:t>
            </w:r>
            <w:r>
              <w:rPr>
                <w:rFonts w:eastAsia="Malgun Gothic"/>
                <w:lang w:eastAsia="ko-KR"/>
              </w:rPr>
              <w:t xml:space="preserve">In addition, for user plane latency, the actual value is more of interest compared with percentage increase. The percentage increase doesn’t matter </w:t>
            </w:r>
            <w:proofErr w:type="gramStart"/>
            <w:r>
              <w:rPr>
                <w:rFonts w:eastAsia="Malgun Gothic"/>
                <w:lang w:eastAsia="ko-KR"/>
              </w:rPr>
              <w:t>as long as</w:t>
            </w:r>
            <w:proofErr w:type="gramEnd"/>
            <w:r>
              <w:rPr>
                <w:rFonts w:eastAsia="Malgun Gothic"/>
                <w:lang w:eastAsia="ko-KR"/>
              </w:rPr>
              <w:t xml:space="preserve"> the user plane latency requirement is satisfied. Considering both UPT and latency are evaluated for UE PS, same rule should apply here. </w:t>
            </w:r>
            <w:bookmarkEnd w:id="13"/>
            <w:r>
              <w:rPr>
                <w:rFonts w:eastAsia="Malgun Gothic"/>
                <w:lang w:eastAsia="ko-KR"/>
              </w:rPr>
              <w:t>Therefore, we suggest to further investigate scheduling latency used in UE PS for evaluating NWES techniques properly. We suggest the following revised proposal as below:</w:t>
            </w:r>
          </w:p>
          <w:p w14:paraId="23EB6074" w14:textId="77777777" w:rsidR="000C0EBB" w:rsidRDefault="000C0EBB">
            <w:pPr>
              <w:spacing w:after="0"/>
              <w:jc w:val="left"/>
              <w:rPr>
                <w:rFonts w:eastAsiaTheme="minorEastAsia"/>
              </w:rPr>
            </w:pPr>
          </w:p>
          <w:p w14:paraId="17E00CFF" w14:textId="77777777" w:rsidR="000C0EBB" w:rsidRDefault="008266D5">
            <w:pPr>
              <w:spacing w:beforeLines="50" w:before="120" w:after="0"/>
              <w:rPr>
                <w:b/>
              </w:rPr>
            </w:pPr>
            <w:r>
              <w:rPr>
                <w:b/>
                <w:color w:val="FF0000"/>
              </w:rPr>
              <w:t xml:space="preserve">Rev </w:t>
            </w:r>
            <w:r>
              <w:rPr>
                <w:b/>
              </w:rPr>
              <w:t>Proposal 3.1-1:</w:t>
            </w:r>
          </w:p>
          <w:p w14:paraId="095F57B9" w14:textId="77777777" w:rsidR="000C0EBB" w:rsidRDefault="008266D5">
            <w:pPr>
              <w:pStyle w:val="ListParagraph"/>
              <w:numPr>
                <w:ilvl w:val="0"/>
                <w:numId w:val="15"/>
              </w:numPr>
              <w:rPr>
                <w:b/>
              </w:rPr>
            </w:pPr>
            <w:r>
              <w:rPr>
                <w:b/>
              </w:rPr>
              <w:t>In the energy saving gain evaluation, along with the reported load and evaluated technique(s), one or more of the following UPT (loss) ranges</w:t>
            </w:r>
            <w:r>
              <w:rPr>
                <w:b/>
                <w:color w:val="FF0000"/>
              </w:rPr>
              <w:t xml:space="preserve"> or User plane latency ranges </w:t>
            </w:r>
            <w:r>
              <w:rPr>
                <w:b/>
              </w:rPr>
              <w:t>are considered</w:t>
            </w:r>
          </w:p>
          <w:p w14:paraId="29B519D1" w14:textId="77777777" w:rsidR="000C0EBB" w:rsidRDefault="008266D5">
            <w:pPr>
              <w:pStyle w:val="ListParagraph"/>
              <w:numPr>
                <w:ilvl w:val="1"/>
                <w:numId w:val="11"/>
              </w:numPr>
              <w:rPr>
                <w:b/>
              </w:rPr>
            </w:pPr>
            <w:r>
              <w:rPr>
                <w:rFonts w:eastAsia="Malgun Gothic"/>
                <w:b/>
                <w:lang w:eastAsia="ko-KR"/>
              </w:rPr>
              <w:t>Less than 5%, less than 25%, less than 50% or average UPT</w:t>
            </w:r>
          </w:p>
          <w:p w14:paraId="23AC36F4" w14:textId="77777777" w:rsidR="000C0EBB" w:rsidRDefault="008266D5">
            <w:pPr>
              <w:pStyle w:val="ListParagraph"/>
              <w:numPr>
                <w:ilvl w:val="1"/>
                <w:numId w:val="11"/>
              </w:numPr>
              <w:rPr>
                <w:b/>
                <w:color w:val="FF0000"/>
              </w:rPr>
            </w:pPr>
            <w:r>
              <w:rPr>
                <w:rFonts w:eastAsia="Malgun Gothic"/>
                <w:b/>
                <w:color w:val="FF0000"/>
                <w:lang w:eastAsia="ko-KR"/>
              </w:rPr>
              <w:t xml:space="preserve">FFS Details of user plane latency requirement, </w:t>
            </w:r>
            <w:proofErr w:type="gramStart"/>
            <w:r>
              <w:rPr>
                <w:rFonts w:eastAsia="Malgun Gothic"/>
                <w:b/>
                <w:color w:val="FF0000"/>
                <w:lang w:eastAsia="ko-KR"/>
              </w:rPr>
              <w:t>e.g.</w:t>
            </w:r>
            <w:proofErr w:type="gramEnd"/>
            <w:r>
              <w:rPr>
                <w:rFonts w:eastAsia="Malgun Gothic"/>
                <w:b/>
                <w:color w:val="FF0000"/>
                <w:lang w:eastAsia="ko-KR"/>
              </w:rPr>
              <w:t xml:space="preserve"> less than 10 ms or less than 20 ms target user plane latency.</w:t>
            </w:r>
          </w:p>
          <w:p w14:paraId="20C4E1D2" w14:textId="77777777" w:rsidR="000C0EBB" w:rsidRDefault="008266D5">
            <w:pPr>
              <w:pStyle w:val="ListParagraph"/>
              <w:numPr>
                <w:ilvl w:val="0"/>
                <w:numId w:val="15"/>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3C17EB17" w14:textId="77777777" w:rsidR="000C0EBB" w:rsidRDefault="008266D5">
            <w:pPr>
              <w:pStyle w:val="ListParagraph"/>
              <w:numPr>
                <w:ilvl w:val="1"/>
                <w:numId w:val="11"/>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 xml:space="preserve">calculated as the delay between the time when a </w:t>
            </w:r>
            <w:proofErr w:type="gramStart"/>
            <w:r>
              <w:rPr>
                <w:rFonts w:eastAsia="Malgun Gothic"/>
                <w:b/>
                <w:strike/>
                <w:color w:val="FF0000"/>
                <w:lang w:eastAsia="ko-KR"/>
              </w:rPr>
              <w:t>packet arrivals</w:t>
            </w:r>
            <w:proofErr w:type="gramEnd"/>
            <w:r>
              <w:rPr>
                <w:rFonts w:eastAsia="Malgun Gothic"/>
                <w:b/>
                <w:strike/>
                <w:color w:val="FF0000"/>
                <w:lang w:eastAsia="ko-KR"/>
              </w:rPr>
              <w:t xml:space="preserve"> and the time when the packet is decoded for the service performance</w:t>
            </w:r>
          </w:p>
          <w:p w14:paraId="7CA294DD" w14:textId="77777777" w:rsidR="000C0EBB" w:rsidRDefault="008266D5">
            <w:pPr>
              <w:pStyle w:val="ListParagraph"/>
              <w:numPr>
                <w:ilvl w:val="1"/>
                <w:numId w:val="11"/>
              </w:numPr>
              <w:rPr>
                <w:b/>
              </w:rPr>
            </w:pPr>
            <w:r>
              <w:rPr>
                <w:b/>
              </w:rPr>
              <w:t>Scheduling latency,</w:t>
            </w:r>
            <w:r>
              <w:t xml:space="preserve"> </w:t>
            </w:r>
            <w:r>
              <w:rPr>
                <w:b/>
              </w:rPr>
              <w:t xml:space="preserve">calculated as the delay between the time when a </w:t>
            </w:r>
            <w:proofErr w:type="gramStart"/>
            <w:r>
              <w:rPr>
                <w:b/>
              </w:rPr>
              <w:t>packet arrivals</w:t>
            </w:r>
            <w:proofErr w:type="gramEnd"/>
            <w:r>
              <w:rPr>
                <w:b/>
              </w:rPr>
              <w:t xml:space="preserve"> and the time when the packet is scheduled</w:t>
            </w:r>
          </w:p>
          <w:p w14:paraId="0435D561" w14:textId="77777777" w:rsidR="000C0EBB" w:rsidRDefault="008266D5">
            <w:pPr>
              <w:pStyle w:val="ListParagraph"/>
              <w:numPr>
                <w:ilvl w:val="1"/>
                <w:numId w:val="11"/>
              </w:numPr>
              <w:rPr>
                <w:b/>
              </w:rPr>
            </w:pPr>
            <w:r>
              <w:rPr>
                <w:b/>
              </w:rPr>
              <w:t>Other latency e.g. (de-)activation of spatial element</w:t>
            </w:r>
          </w:p>
          <w:p w14:paraId="20479DB7" w14:textId="77777777" w:rsidR="000C0EBB" w:rsidRDefault="008266D5">
            <w:pPr>
              <w:pStyle w:val="ListParagraph"/>
              <w:numPr>
                <w:ilvl w:val="0"/>
                <w:numId w:val="15"/>
              </w:numPr>
              <w:rPr>
                <w:b/>
              </w:rPr>
            </w:pPr>
            <w:r>
              <w:rPr>
                <w:b/>
              </w:rPr>
              <w:t xml:space="preserve">Coverage can be optionally reported </w:t>
            </w:r>
          </w:p>
          <w:p w14:paraId="767A4726" w14:textId="77777777" w:rsidR="000C0EBB" w:rsidRDefault="008266D5">
            <w:pPr>
              <w:pStyle w:val="ListParagraph"/>
              <w:numPr>
                <w:ilvl w:val="0"/>
                <w:numId w:val="15"/>
              </w:numPr>
              <w:rPr>
                <w:b/>
              </w:rPr>
            </w:pPr>
            <w:r>
              <w:rPr>
                <w:b/>
              </w:rPr>
              <w:t xml:space="preserve">EE (energy efficiency) and </w:t>
            </w:r>
            <w:r>
              <w:rPr>
                <w:rFonts w:hint="eastAsia"/>
                <w:b/>
                <w:bCs/>
              </w:rPr>
              <w:t>other metrics</w:t>
            </w:r>
            <w:r>
              <w:rPr>
                <w:b/>
              </w:rPr>
              <w:t xml:space="preserve"> can be optionally considered with clarified definition, if reported.</w:t>
            </w:r>
          </w:p>
          <w:p w14:paraId="4C087C8F" w14:textId="77777777" w:rsidR="000C0EBB" w:rsidRDefault="008266D5">
            <w:pPr>
              <w:pStyle w:val="ListParagraph"/>
              <w:numPr>
                <w:ilvl w:val="0"/>
                <w:numId w:val="15"/>
              </w:numPr>
              <w:rPr>
                <w:b/>
              </w:rPr>
            </w:pPr>
            <w:r>
              <w:rPr>
                <w:b/>
              </w:rPr>
              <w:t xml:space="preserve">Note for potential new channel/signals, </w:t>
            </w:r>
            <w:proofErr w:type="gramStart"/>
            <w:r>
              <w:rPr>
                <w:b/>
              </w:rPr>
              <w:t>e.g.</w:t>
            </w:r>
            <w:proofErr w:type="gramEnd"/>
            <w:r>
              <w:rPr>
                <w:b/>
              </w:rPr>
              <w:t xml:space="preserve"> WUS from UE, the assumption for detection </w:t>
            </w:r>
            <w:r>
              <w:rPr>
                <w:b/>
              </w:rPr>
              <w:lastRenderedPageBreak/>
              <w:t>reliability at BS side is reported (performance and complexity impact would subject to results and further discussion).</w:t>
            </w:r>
          </w:p>
        </w:tc>
      </w:tr>
      <w:tr w:rsidR="000C0EBB" w14:paraId="6E325F29" w14:textId="77777777">
        <w:tc>
          <w:tcPr>
            <w:tcW w:w="1300" w:type="dxa"/>
            <w:tcBorders>
              <w:top w:val="single" w:sz="4" w:space="0" w:color="auto"/>
              <w:left w:val="single" w:sz="4" w:space="0" w:color="auto"/>
              <w:bottom w:val="single" w:sz="4" w:space="0" w:color="auto"/>
              <w:right w:val="single" w:sz="4" w:space="0" w:color="auto"/>
            </w:tcBorders>
          </w:tcPr>
          <w:p w14:paraId="05A391FA" w14:textId="77777777" w:rsidR="000C0EBB" w:rsidRDefault="008266D5">
            <w:pPr>
              <w:spacing w:after="0"/>
              <w:jc w:val="center"/>
              <w:rPr>
                <w:rFonts w:eastAsia="Malgun Gothic"/>
                <w:lang w:eastAsia="ko-KR"/>
              </w:rPr>
            </w:pPr>
            <w:r>
              <w:rPr>
                <w:rFonts w:eastAsia="Malgun Gothic"/>
                <w:lang w:eastAsia="ko-KR"/>
              </w:rPr>
              <w:lastRenderedPageBreak/>
              <w:t>Intel</w:t>
            </w:r>
          </w:p>
        </w:tc>
        <w:tc>
          <w:tcPr>
            <w:tcW w:w="8334" w:type="dxa"/>
            <w:tcBorders>
              <w:top w:val="single" w:sz="4" w:space="0" w:color="auto"/>
              <w:left w:val="single" w:sz="4" w:space="0" w:color="auto"/>
              <w:bottom w:val="single" w:sz="4" w:space="0" w:color="auto"/>
              <w:right w:val="single" w:sz="4" w:space="0" w:color="auto"/>
            </w:tcBorders>
          </w:tcPr>
          <w:p w14:paraId="6F23C550" w14:textId="77777777" w:rsidR="000C0EBB" w:rsidRDefault="008266D5">
            <w:pPr>
              <w:spacing w:after="0"/>
              <w:jc w:val="left"/>
              <w:rPr>
                <w:rFonts w:eastAsiaTheme="minorEastAsia"/>
              </w:rPr>
            </w:pPr>
            <w:r>
              <w:rPr>
                <w:rFonts w:eastAsiaTheme="minorEastAsia"/>
              </w:rPr>
              <w:t xml:space="preserve">We are fine in principle. We think UPT and energy saving gain are observed together. We suggest </w:t>
            </w:r>
            <w:proofErr w:type="gramStart"/>
            <w:r>
              <w:rPr>
                <w:rFonts w:eastAsiaTheme="minorEastAsia"/>
              </w:rPr>
              <w:t>to report</w:t>
            </w:r>
            <w:proofErr w:type="gramEnd"/>
            <w:r>
              <w:rPr>
                <w:rFonts w:eastAsiaTheme="minorEastAsia"/>
              </w:rPr>
              <w:t xml:space="preserve"> to observed UPT values for the different network configurations assumed, along with energy saving gain. Note that access delay was also listed among the options in RAN1 # 109 agreement. We suggest including it and to be reported when applicable.</w:t>
            </w:r>
          </w:p>
          <w:p w14:paraId="4A556F52" w14:textId="77777777" w:rsidR="000C0EBB" w:rsidRDefault="000C0EBB">
            <w:pPr>
              <w:spacing w:after="0"/>
              <w:jc w:val="left"/>
              <w:rPr>
                <w:rFonts w:eastAsiaTheme="minorEastAsia"/>
              </w:rPr>
            </w:pPr>
          </w:p>
          <w:p w14:paraId="4A9C6DF0" w14:textId="77777777" w:rsidR="000C0EBB" w:rsidRDefault="008266D5">
            <w:pPr>
              <w:spacing w:after="0"/>
              <w:jc w:val="left"/>
              <w:rPr>
                <w:rFonts w:eastAsia="Malgun Gothic"/>
                <w:lang w:eastAsia="ko-KR"/>
              </w:rPr>
            </w:pPr>
            <w:r>
              <w:rPr>
                <w:rFonts w:eastAsiaTheme="minorEastAsia"/>
              </w:rPr>
              <w:t>It would be good if “coverage” as a metric can be clarified. Is coverage defined as number of UEs in outage, where outage is defined by certain SINR/geometry threshold? Or is coverage defined by maximum distance to the attached UE in the evaluation? Or is it defined by counting number of UEs with certain amount of loss in traffic (</w:t>
            </w:r>
            <w:proofErr w:type="gramStart"/>
            <w:r>
              <w:rPr>
                <w:rFonts w:eastAsiaTheme="minorEastAsia"/>
              </w:rPr>
              <w:t>e.g.</w:t>
            </w:r>
            <w:proofErr w:type="gramEnd"/>
            <w:r>
              <w:rPr>
                <w:rFonts w:eastAsiaTheme="minorEastAsia"/>
              </w:rPr>
              <w:t xml:space="preserve"> due to excessive delay)? Or something else? It not immediately clear, how “coverage” as a metric will be provided by the companies. If companies can provide an explicit formula, that would be great.</w:t>
            </w:r>
          </w:p>
        </w:tc>
      </w:tr>
      <w:tr w:rsidR="000C0EBB" w14:paraId="59D619C7" w14:textId="77777777">
        <w:tc>
          <w:tcPr>
            <w:tcW w:w="1300" w:type="dxa"/>
            <w:tcBorders>
              <w:top w:val="single" w:sz="4" w:space="0" w:color="auto"/>
              <w:left w:val="single" w:sz="4" w:space="0" w:color="auto"/>
              <w:bottom w:val="single" w:sz="4" w:space="0" w:color="auto"/>
              <w:right w:val="single" w:sz="4" w:space="0" w:color="auto"/>
            </w:tcBorders>
          </w:tcPr>
          <w:p w14:paraId="1D7992F8"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5C07FD4C" w14:textId="77777777" w:rsidR="000C0EBB" w:rsidRDefault="008266D5">
            <w:pPr>
              <w:spacing w:after="0"/>
              <w:jc w:val="left"/>
              <w:rPr>
                <w:rFonts w:eastAsia="Malgun Gothic"/>
                <w:lang w:eastAsia="ko-KR"/>
              </w:rPr>
            </w:pPr>
            <w:r>
              <w:rPr>
                <w:rFonts w:eastAsia="Malgun Gothic" w:hint="eastAsia"/>
                <w:lang w:eastAsia="ko-KR"/>
              </w:rPr>
              <w:t xml:space="preserve">We are OK with </w:t>
            </w:r>
            <w:r>
              <w:rPr>
                <w:rFonts w:eastAsia="Malgun Gothic"/>
                <w:lang w:eastAsia="ko-KR"/>
              </w:rPr>
              <w:t>the revised</w:t>
            </w:r>
            <w:r>
              <w:rPr>
                <w:rFonts w:eastAsia="Malgun Gothic" w:hint="eastAsia"/>
                <w:lang w:eastAsia="ko-KR"/>
              </w:rPr>
              <w:t xml:space="preserve"> </w:t>
            </w:r>
            <w:r>
              <w:rPr>
                <w:rFonts w:eastAsia="Malgun Gothic"/>
                <w:lang w:eastAsia="ko-KR"/>
              </w:rPr>
              <w:t>proposal from Samsung except for the</w:t>
            </w:r>
            <w:r>
              <w:rPr>
                <w:rFonts w:eastAsia="Malgun Gothic" w:hint="eastAsia"/>
                <w:lang w:eastAsia="ko-KR"/>
              </w:rPr>
              <w:t xml:space="preserve"> </w:t>
            </w:r>
            <w:r>
              <w:rPr>
                <w:rFonts w:eastAsia="Malgun Gothic"/>
                <w:lang w:eastAsia="ko-KR"/>
              </w:rPr>
              <w:t>description of scheduling</w:t>
            </w:r>
            <w:r>
              <w:rPr>
                <w:rFonts w:eastAsia="Malgun Gothic" w:hint="eastAsia"/>
                <w:lang w:eastAsia="ko-KR"/>
              </w:rPr>
              <w:t xml:space="preserve"> </w:t>
            </w:r>
            <w:r>
              <w:rPr>
                <w:rFonts w:eastAsia="Malgun Gothic"/>
                <w:lang w:eastAsia="ko-KR"/>
              </w:rPr>
              <w:t>latency. Based on our understanding, we suggest the following modification as below:</w:t>
            </w:r>
          </w:p>
          <w:p w14:paraId="398D3835" w14:textId="77777777" w:rsidR="000C0EBB" w:rsidRDefault="008266D5">
            <w:pPr>
              <w:pStyle w:val="ListParagraph"/>
              <w:numPr>
                <w:ilvl w:val="0"/>
                <w:numId w:val="15"/>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79B21CCC" w14:textId="77777777" w:rsidR="000C0EBB" w:rsidRDefault="008266D5">
            <w:pPr>
              <w:pStyle w:val="ListParagraph"/>
              <w:numPr>
                <w:ilvl w:val="1"/>
                <w:numId w:val="11"/>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 xml:space="preserve">calculated as the delay between the time when a </w:t>
            </w:r>
            <w:proofErr w:type="gramStart"/>
            <w:r>
              <w:rPr>
                <w:rFonts w:eastAsia="Malgun Gothic"/>
                <w:b/>
                <w:strike/>
                <w:color w:val="FF0000"/>
                <w:lang w:eastAsia="ko-KR"/>
              </w:rPr>
              <w:t>packet arrivals</w:t>
            </w:r>
            <w:proofErr w:type="gramEnd"/>
            <w:r>
              <w:rPr>
                <w:rFonts w:eastAsia="Malgun Gothic"/>
                <w:b/>
                <w:strike/>
                <w:color w:val="FF0000"/>
                <w:lang w:eastAsia="ko-KR"/>
              </w:rPr>
              <w:t xml:space="preserve"> and the time when the packet is decoded for the service performance</w:t>
            </w:r>
          </w:p>
          <w:p w14:paraId="4107AC41" w14:textId="77777777" w:rsidR="000C0EBB" w:rsidRDefault="008266D5">
            <w:pPr>
              <w:pStyle w:val="ListParagraph"/>
              <w:numPr>
                <w:ilvl w:val="1"/>
                <w:numId w:val="11"/>
              </w:numPr>
              <w:rPr>
                <w:b/>
              </w:rPr>
            </w:pPr>
            <w:r>
              <w:rPr>
                <w:b/>
              </w:rPr>
              <w:t>Scheduling latency,</w:t>
            </w:r>
            <w:r>
              <w:t xml:space="preserve"> </w:t>
            </w:r>
            <w:r>
              <w:rPr>
                <w:b/>
              </w:rPr>
              <w:t xml:space="preserve">calculated as the delay between the time when a </w:t>
            </w:r>
            <w:r>
              <w:rPr>
                <w:b/>
                <w:color w:val="FF0000"/>
                <w:highlight w:val="yellow"/>
              </w:rPr>
              <w:t>first</w:t>
            </w:r>
            <w:r>
              <w:rPr>
                <w:b/>
              </w:rPr>
              <w:t xml:space="preserve"> packet arrivals and the time when the packet is scheduled</w:t>
            </w:r>
          </w:p>
          <w:p w14:paraId="5E68140D" w14:textId="77777777" w:rsidR="000C0EBB" w:rsidRDefault="008266D5">
            <w:pPr>
              <w:pStyle w:val="ListParagraph"/>
              <w:numPr>
                <w:ilvl w:val="1"/>
                <w:numId w:val="11"/>
              </w:numPr>
              <w:rPr>
                <w:b/>
              </w:rPr>
            </w:pPr>
            <w:r>
              <w:rPr>
                <w:b/>
              </w:rPr>
              <w:t>Other latency e.g. (de-)activation of spatial element</w:t>
            </w:r>
          </w:p>
        </w:tc>
      </w:tr>
      <w:tr w:rsidR="000C0EBB" w14:paraId="50A6975A" w14:textId="77777777">
        <w:tc>
          <w:tcPr>
            <w:tcW w:w="1300" w:type="dxa"/>
            <w:tcBorders>
              <w:top w:val="single" w:sz="4" w:space="0" w:color="auto"/>
              <w:left w:val="single" w:sz="4" w:space="0" w:color="auto"/>
              <w:bottom w:val="single" w:sz="4" w:space="0" w:color="auto"/>
              <w:right w:val="single" w:sz="4" w:space="0" w:color="auto"/>
            </w:tcBorders>
          </w:tcPr>
          <w:p w14:paraId="05A7C615" w14:textId="77777777" w:rsidR="000C0EBB" w:rsidRDefault="008266D5">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1066BE7E" w14:textId="77777777" w:rsidR="000C0EBB" w:rsidRDefault="008266D5">
            <w:pPr>
              <w:pStyle w:val="ListParagraph"/>
              <w:ind w:left="0"/>
              <w:rPr>
                <w:b/>
                <w:lang w:val="en-US"/>
              </w:rPr>
            </w:pPr>
            <w:r>
              <w:rPr>
                <w:b/>
                <w:lang w:val="en-US"/>
              </w:rPr>
              <w:t>OK</w:t>
            </w:r>
          </w:p>
        </w:tc>
      </w:tr>
      <w:tr w:rsidR="000C0EBB" w14:paraId="5CF7F94E" w14:textId="77777777">
        <w:tc>
          <w:tcPr>
            <w:tcW w:w="1300" w:type="dxa"/>
            <w:tcBorders>
              <w:top w:val="single" w:sz="4" w:space="0" w:color="auto"/>
              <w:left w:val="single" w:sz="4" w:space="0" w:color="auto"/>
              <w:bottom w:val="single" w:sz="4" w:space="0" w:color="auto"/>
              <w:right w:val="single" w:sz="4" w:space="0" w:color="auto"/>
            </w:tcBorders>
          </w:tcPr>
          <w:p w14:paraId="22093EA6" w14:textId="77777777" w:rsidR="000C0EBB" w:rsidRDefault="008266D5">
            <w:pPr>
              <w:spacing w:after="0"/>
              <w:jc w:val="center"/>
              <w:rPr>
                <w:rFonts w:eastAsia="Malgun Gothic"/>
                <w:lang w:eastAsia="ko-KR"/>
              </w:rPr>
            </w:pPr>
            <w:r>
              <w:rPr>
                <w:rFonts w:eastAsiaTheme="minorEastAsia"/>
              </w:rPr>
              <w:t>Vivo</w:t>
            </w:r>
          </w:p>
        </w:tc>
        <w:tc>
          <w:tcPr>
            <w:tcW w:w="8334" w:type="dxa"/>
            <w:tcBorders>
              <w:top w:val="single" w:sz="4" w:space="0" w:color="auto"/>
              <w:left w:val="single" w:sz="4" w:space="0" w:color="auto"/>
              <w:bottom w:val="single" w:sz="4" w:space="0" w:color="auto"/>
              <w:right w:val="single" w:sz="4" w:space="0" w:color="auto"/>
            </w:tcBorders>
          </w:tcPr>
          <w:p w14:paraId="57B52FCF" w14:textId="77777777" w:rsidR="000C0EBB" w:rsidRDefault="008266D5">
            <w:pPr>
              <w:pStyle w:val="ListParagraph"/>
              <w:ind w:left="0"/>
              <w:rPr>
                <w:b/>
                <w:lang w:val="en-US"/>
              </w:rPr>
            </w:pPr>
            <w:r>
              <w:rPr>
                <w:rFonts w:eastAsiaTheme="minorEastAsia" w:hint="eastAsia"/>
              </w:rPr>
              <w:t>W</w:t>
            </w:r>
            <w:r>
              <w:rPr>
                <w:rFonts w:eastAsiaTheme="minorEastAsia"/>
              </w:rPr>
              <w:t>e agree that UPT loss is considered along with energy saving gain. However, we don’t quite understand the intention of exact value for UPT loss here. We think it is challenging for system-level evaluation to align the UPT loss to an exact value. In our view, company could report UPT loss and energy saving gain for the evaluated techniques freely.</w:t>
            </w:r>
          </w:p>
        </w:tc>
      </w:tr>
      <w:tr w:rsidR="000C0EBB" w14:paraId="12452978" w14:textId="77777777">
        <w:tc>
          <w:tcPr>
            <w:tcW w:w="1300" w:type="dxa"/>
            <w:tcBorders>
              <w:top w:val="single" w:sz="4" w:space="0" w:color="auto"/>
              <w:left w:val="single" w:sz="4" w:space="0" w:color="auto"/>
              <w:bottom w:val="single" w:sz="4" w:space="0" w:color="auto"/>
              <w:right w:val="single" w:sz="4" w:space="0" w:color="auto"/>
            </w:tcBorders>
          </w:tcPr>
          <w:p w14:paraId="30240EC3" w14:textId="77777777" w:rsidR="000C0EBB" w:rsidRDefault="008266D5">
            <w:pPr>
              <w:spacing w:after="0"/>
              <w:jc w:val="center"/>
              <w:rPr>
                <w:rFonts w:eastAsiaTheme="minorEastAsia"/>
              </w:rPr>
            </w:pPr>
            <w:r>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7257181E" w14:textId="77777777" w:rsidR="000C0EBB" w:rsidRDefault="008266D5">
            <w:pPr>
              <w:pStyle w:val="ListParagraph"/>
              <w:ind w:left="0"/>
              <w:rPr>
                <w:rFonts w:eastAsiaTheme="minorEastAsia"/>
              </w:rPr>
            </w:pPr>
            <w:r>
              <w:rPr>
                <w:rFonts w:eastAsiaTheme="minorEastAsia" w:hint="eastAsia"/>
              </w:rPr>
              <w:t>We</w:t>
            </w:r>
            <w:r>
              <w:rPr>
                <w:rFonts w:eastAsiaTheme="minorEastAsia"/>
              </w:rPr>
              <w:t xml:space="preserve"> are fine with the proposal. </w:t>
            </w:r>
          </w:p>
        </w:tc>
      </w:tr>
      <w:tr w:rsidR="000C0EBB" w14:paraId="11350AF8" w14:textId="77777777">
        <w:tc>
          <w:tcPr>
            <w:tcW w:w="1300" w:type="dxa"/>
          </w:tcPr>
          <w:p w14:paraId="025489BC" w14:textId="77777777" w:rsidR="000C0EBB" w:rsidRDefault="008266D5">
            <w:pPr>
              <w:spacing w:after="0"/>
              <w:jc w:val="center"/>
              <w:rPr>
                <w:rFonts w:eastAsiaTheme="minorEastAsia"/>
              </w:rPr>
            </w:pPr>
            <w:r>
              <w:rPr>
                <w:rFonts w:eastAsiaTheme="minorEastAsia"/>
              </w:rPr>
              <w:t>Huawei, HiSilicon</w:t>
            </w:r>
          </w:p>
        </w:tc>
        <w:tc>
          <w:tcPr>
            <w:tcW w:w="8334" w:type="dxa"/>
          </w:tcPr>
          <w:p w14:paraId="00349A10" w14:textId="77777777" w:rsidR="000C0EBB" w:rsidRDefault="008266D5">
            <w:pPr>
              <w:spacing w:after="0"/>
              <w:jc w:val="left"/>
              <w:rPr>
                <w:rFonts w:eastAsiaTheme="minorEastAsia"/>
              </w:rPr>
            </w:pPr>
            <w:r>
              <w:rPr>
                <w:rFonts w:eastAsiaTheme="minorEastAsia"/>
              </w:rPr>
              <w:t xml:space="preserve">We think the coverage metric should be reported. </w:t>
            </w:r>
            <w:proofErr w:type="gramStart"/>
            <w:r>
              <w:rPr>
                <w:rFonts w:eastAsiaTheme="minorEastAsia"/>
              </w:rPr>
              <w:t>Actually, the</w:t>
            </w:r>
            <w:proofErr w:type="gramEnd"/>
            <w:r>
              <w:rPr>
                <w:rFonts w:eastAsiaTheme="minorEastAsia"/>
              </w:rPr>
              <w:t xml:space="preserve"> loss of 5% UPT can reflect the coverage performance degradation in certain level.</w:t>
            </w:r>
          </w:p>
          <w:p w14:paraId="7D070418" w14:textId="77777777" w:rsidR="000C0EBB" w:rsidRDefault="000C0EBB">
            <w:pPr>
              <w:spacing w:after="0"/>
              <w:jc w:val="left"/>
              <w:rPr>
                <w:rFonts w:eastAsiaTheme="minorEastAsia"/>
              </w:rPr>
            </w:pPr>
          </w:p>
        </w:tc>
      </w:tr>
      <w:tr w:rsidR="000C0EBB" w14:paraId="2099864C" w14:textId="77777777">
        <w:tc>
          <w:tcPr>
            <w:tcW w:w="1300" w:type="dxa"/>
          </w:tcPr>
          <w:p w14:paraId="3AF2984C" w14:textId="77777777" w:rsidR="000C0EBB" w:rsidRDefault="008266D5">
            <w:pPr>
              <w:spacing w:after="0"/>
              <w:jc w:val="center"/>
              <w:rPr>
                <w:rFonts w:eastAsiaTheme="minorEastAsia"/>
              </w:rPr>
            </w:pPr>
            <w:r>
              <w:rPr>
                <w:rFonts w:eastAsiaTheme="minorEastAsia"/>
              </w:rPr>
              <w:t>Ericsson1</w:t>
            </w:r>
          </w:p>
        </w:tc>
        <w:tc>
          <w:tcPr>
            <w:tcW w:w="8334" w:type="dxa"/>
          </w:tcPr>
          <w:p w14:paraId="07C96B0A" w14:textId="77777777" w:rsidR="000C0EBB" w:rsidRDefault="008266D5">
            <w:pPr>
              <w:spacing w:after="0"/>
              <w:jc w:val="left"/>
              <w:rPr>
                <w:rFonts w:eastAsiaTheme="minorEastAsia"/>
              </w:rPr>
            </w:pPr>
            <w:r>
              <w:rPr>
                <w:rFonts w:eastAsiaTheme="minorEastAsia"/>
              </w:rPr>
              <w:t>1</w:t>
            </w:r>
            <w:r>
              <w:rPr>
                <w:rFonts w:eastAsiaTheme="minorEastAsia"/>
                <w:vertAlign w:val="superscript"/>
              </w:rPr>
              <w:t>st</w:t>
            </w:r>
            <w:r>
              <w:rPr>
                <w:rFonts w:eastAsiaTheme="minorEastAsia"/>
              </w:rPr>
              <w:t xml:space="preserve"> </w:t>
            </w:r>
            <w:proofErr w:type="gramStart"/>
            <w:r>
              <w:rPr>
                <w:rFonts w:eastAsiaTheme="minorEastAsia"/>
              </w:rPr>
              <w:t>bullet :</w:t>
            </w:r>
            <w:proofErr w:type="gramEnd"/>
            <w:r>
              <w:rPr>
                <w:rFonts w:eastAsiaTheme="minorEastAsia"/>
              </w:rPr>
              <w:t xml:space="preserve"> For UPT loss, we think proponent can directly report UPT loss and we do not understand the motivation for agreeing to a range of values. </w:t>
            </w:r>
          </w:p>
          <w:p w14:paraId="551C006D" w14:textId="77777777" w:rsidR="000C0EBB" w:rsidRDefault="008266D5">
            <w:pPr>
              <w:spacing w:after="0"/>
              <w:jc w:val="left"/>
              <w:rPr>
                <w:rFonts w:eastAsiaTheme="minorEastAsia"/>
              </w:rPr>
            </w:pPr>
            <w:r>
              <w:rPr>
                <w:rFonts w:eastAsiaTheme="minorEastAsia"/>
              </w:rPr>
              <w:t>2</w:t>
            </w:r>
            <w:r>
              <w:rPr>
                <w:rFonts w:eastAsiaTheme="minorEastAsia"/>
                <w:vertAlign w:val="superscript"/>
              </w:rPr>
              <w:t>nd</w:t>
            </w:r>
            <w:r>
              <w:rPr>
                <w:rFonts w:eastAsiaTheme="minorEastAsia"/>
              </w:rPr>
              <w:t xml:space="preserve"> </w:t>
            </w:r>
            <w:proofErr w:type="gramStart"/>
            <w:r>
              <w:rPr>
                <w:rFonts w:eastAsiaTheme="minorEastAsia"/>
              </w:rPr>
              <w:t>bullet :</w:t>
            </w:r>
            <w:proofErr w:type="gramEnd"/>
            <w:r>
              <w:rPr>
                <w:rFonts w:eastAsiaTheme="minorEastAsia"/>
              </w:rPr>
              <w:t xml:space="preserve"> For antenna adaptation, our preference is to agree to a value than leaving it for optional consideration. </w:t>
            </w:r>
          </w:p>
          <w:p w14:paraId="2E492C5E" w14:textId="77777777" w:rsidR="000C0EBB" w:rsidRDefault="008266D5">
            <w:pPr>
              <w:spacing w:after="0"/>
              <w:jc w:val="left"/>
              <w:rPr>
                <w:rFonts w:eastAsiaTheme="minorEastAsia"/>
              </w:rPr>
            </w:pPr>
            <w:r>
              <w:rPr>
                <w:rFonts w:eastAsiaTheme="minorEastAsia"/>
              </w:rPr>
              <w:t>For optional KPIs, our view is proponent can directly explain details along with evaluations rather than RAN1 making agreement.</w:t>
            </w:r>
          </w:p>
          <w:p w14:paraId="4837D2A9" w14:textId="77777777" w:rsidR="000C0EBB" w:rsidRDefault="000C0EBB">
            <w:pPr>
              <w:spacing w:after="0"/>
              <w:jc w:val="left"/>
              <w:rPr>
                <w:rFonts w:eastAsiaTheme="minorEastAsia"/>
              </w:rPr>
            </w:pPr>
          </w:p>
        </w:tc>
      </w:tr>
      <w:tr w:rsidR="000C0EBB" w14:paraId="06CD88B8" w14:textId="77777777">
        <w:tc>
          <w:tcPr>
            <w:tcW w:w="1300" w:type="dxa"/>
          </w:tcPr>
          <w:p w14:paraId="3CC1D07A" w14:textId="77777777" w:rsidR="000C0EBB" w:rsidRDefault="008266D5">
            <w:pPr>
              <w:spacing w:after="0"/>
              <w:jc w:val="center"/>
              <w:rPr>
                <w:rFonts w:eastAsiaTheme="minorEastAsia"/>
              </w:rPr>
            </w:pPr>
            <w:r>
              <w:rPr>
                <w:rFonts w:eastAsiaTheme="minorEastAsia"/>
              </w:rPr>
              <w:t>Qualcomm1</w:t>
            </w:r>
          </w:p>
        </w:tc>
        <w:tc>
          <w:tcPr>
            <w:tcW w:w="8334" w:type="dxa"/>
          </w:tcPr>
          <w:p w14:paraId="72679B01" w14:textId="77777777" w:rsidR="000C0EBB" w:rsidRDefault="008266D5">
            <w:pPr>
              <w:spacing w:after="0"/>
              <w:jc w:val="left"/>
              <w:rPr>
                <w:rFonts w:eastAsiaTheme="minorEastAsia"/>
              </w:rPr>
            </w:pPr>
            <w:r>
              <w:rPr>
                <w:rFonts w:eastAsiaTheme="minorEastAsia"/>
              </w:rPr>
              <w:t>We don’t think we need 2</w:t>
            </w:r>
            <w:r>
              <w:rPr>
                <w:rFonts w:eastAsiaTheme="minorEastAsia"/>
                <w:vertAlign w:val="superscript"/>
              </w:rPr>
              <w:t>nd</w:t>
            </w:r>
            <w:r>
              <w:rPr>
                <w:rFonts w:eastAsiaTheme="minorEastAsia"/>
              </w:rPr>
              <w:t xml:space="preserve"> – 5</w:t>
            </w:r>
            <w:r>
              <w:rPr>
                <w:rFonts w:eastAsiaTheme="minorEastAsia"/>
                <w:vertAlign w:val="superscript"/>
              </w:rPr>
              <w:t>th</w:t>
            </w:r>
            <w:r>
              <w:rPr>
                <w:rFonts w:eastAsiaTheme="minorEastAsia"/>
              </w:rPr>
              <w:t xml:space="preserve"> bullets since we already had RAN1#109e agreements to report NES gain and UPT. Other metrics are optional.</w:t>
            </w:r>
          </w:p>
          <w:p w14:paraId="0BB26888" w14:textId="77777777" w:rsidR="000C0EBB" w:rsidRDefault="000C0EBB">
            <w:pPr>
              <w:spacing w:after="0"/>
              <w:jc w:val="left"/>
              <w:rPr>
                <w:rFonts w:eastAsiaTheme="minorEastAsia"/>
              </w:rPr>
            </w:pPr>
          </w:p>
          <w:p w14:paraId="5660E3ED" w14:textId="77777777" w:rsidR="000C0EBB" w:rsidRDefault="008266D5">
            <w:pPr>
              <w:rPr>
                <w:bCs/>
                <w:iCs/>
                <w:highlight w:val="green"/>
              </w:rPr>
            </w:pPr>
            <w:r>
              <w:rPr>
                <w:bCs/>
                <w:iCs/>
                <w:highlight w:val="green"/>
              </w:rPr>
              <w:t>Agreement</w:t>
            </w:r>
          </w:p>
          <w:p w14:paraId="5E14CF9E" w14:textId="77777777" w:rsidR="000C0EBB" w:rsidRDefault="008266D5">
            <w:pPr>
              <w:rPr>
                <w:iCs/>
                <w:color w:val="000000" w:themeColor="text1"/>
              </w:rPr>
            </w:pPr>
            <w:r>
              <w:rPr>
                <w:iCs/>
                <w:color w:val="000000" w:themeColor="text1"/>
              </w:rPr>
              <w:t>For BS energy consumption evaluation, in addition to the energy saving gain,</w:t>
            </w:r>
          </w:p>
          <w:p w14:paraId="5F6DB60A" w14:textId="77777777" w:rsidR="000C0EBB" w:rsidRDefault="008266D5">
            <w:pPr>
              <w:pStyle w:val="ListParagraph"/>
              <w:numPr>
                <w:ilvl w:val="0"/>
                <w:numId w:val="16"/>
              </w:numPr>
              <w:spacing w:line="240" w:lineRule="auto"/>
              <w:rPr>
                <w:color w:val="000000" w:themeColor="text1"/>
              </w:rPr>
            </w:pPr>
            <w:r>
              <w:rPr>
                <w:color w:val="000000" w:themeColor="text1"/>
              </w:rPr>
              <w:t>At least UPT/UE power consumption/access delay/latency should be considered for performance impact evaluation</w:t>
            </w:r>
          </w:p>
          <w:p w14:paraId="0EED8F14" w14:textId="77777777" w:rsidR="000C0EBB" w:rsidRDefault="008266D5">
            <w:pPr>
              <w:pStyle w:val="ListParagraph"/>
              <w:numPr>
                <w:ilvl w:val="0"/>
                <w:numId w:val="16"/>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4A96A5E4" w14:textId="77777777" w:rsidR="000C0EBB" w:rsidRDefault="000C0EBB">
            <w:pPr>
              <w:spacing w:after="0"/>
              <w:jc w:val="left"/>
              <w:rPr>
                <w:rFonts w:eastAsiaTheme="minorEastAsia"/>
              </w:rPr>
            </w:pPr>
          </w:p>
          <w:p w14:paraId="1066FB71" w14:textId="77777777" w:rsidR="000C0EBB" w:rsidRDefault="008266D5">
            <w:pPr>
              <w:spacing w:after="0"/>
              <w:jc w:val="left"/>
              <w:rPr>
                <w:rFonts w:eastAsiaTheme="minorEastAsia"/>
              </w:rPr>
            </w:pPr>
            <w:r>
              <w:rPr>
                <w:rFonts w:eastAsiaTheme="minorEastAsia"/>
              </w:rPr>
              <w:t>For the first bullet, we can update it as follows:</w:t>
            </w:r>
          </w:p>
          <w:p w14:paraId="59C8C8D5" w14:textId="77777777" w:rsidR="000C0EBB" w:rsidRDefault="008266D5">
            <w:pPr>
              <w:pStyle w:val="ListParagraph"/>
              <w:numPr>
                <w:ilvl w:val="0"/>
                <w:numId w:val="7"/>
              </w:numPr>
              <w:spacing w:after="0"/>
              <w:rPr>
                <w:rFonts w:eastAsiaTheme="minorEastAsia"/>
              </w:rPr>
            </w:pPr>
            <w:r>
              <w:rPr>
                <w:b/>
              </w:rPr>
              <w:lastRenderedPageBreak/>
              <w:t xml:space="preserve">In the energy saving gain evaluation, along with the reported load and evaluated technique(s), </w:t>
            </w:r>
            <w:r>
              <w:rPr>
                <w:b/>
                <w:color w:val="FF0000"/>
              </w:rPr>
              <w:t>the UPT comparison is based on 5%tile and 50%tile.</w:t>
            </w:r>
          </w:p>
        </w:tc>
      </w:tr>
    </w:tbl>
    <w:p w14:paraId="1602BF8E" w14:textId="77777777" w:rsidR="000C0EBB" w:rsidRDefault="000C0EBB"/>
    <w:p w14:paraId="027B73B8" w14:textId="77777777" w:rsidR="000C0EBB" w:rsidRDefault="008266D5">
      <w:pPr>
        <w:pStyle w:val="Heading3"/>
      </w:pPr>
      <w:r>
        <w:rPr>
          <w:rFonts w:hint="eastAsia"/>
        </w:rPr>
        <w:t>S</w:t>
      </w:r>
      <w:r>
        <w:t>econd round</w:t>
      </w:r>
    </w:p>
    <w:p w14:paraId="5513181C" w14:textId="77777777" w:rsidR="000C0EBB" w:rsidRDefault="008266D5">
      <w:r>
        <w:t xml:space="preserve">In general, UPT and latency is KPI in addition to the energy saving gain. </w:t>
      </w:r>
      <w:proofErr w:type="gramStart"/>
      <w:r>
        <w:t>Thus</w:t>
      </w:r>
      <w:proofErr w:type="gramEnd"/>
      <w:r>
        <w:t xml:space="preserve"> it is assumed, if reported, to be reported together with saving gain. This can be clarified and seems to be aligned with companies understanding.</w:t>
      </w:r>
    </w:p>
    <w:p w14:paraId="5890C1D7" w14:textId="77777777" w:rsidR="000C0EBB" w:rsidRDefault="008266D5">
      <w:r>
        <w:rPr>
          <w:rFonts w:hint="eastAsia"/>
        </w:rPr>
        <w:t>F</w:t>
      </w:r>
      <w:r>
        <w:t xml:space="preserve">or UPT loss ranges or latency ranges, one or two proponents consider it is good to set some requirement/QoS target, while the other intention, from FL perspective, is to set several ranges which can make it easier for sorting the results </w:t>
      </w:r>
      <w:proofErr w:type="gramStart"/>
      <w:r>
        <w:t>later on</w:t>
      </w:r>
      <w:proofErr w:type="gramEnd"/>
      <w:r>
        <w:t xml:space="preserve">, instead of taking each UPT loss/latency value on the table for a single observation. Considering the second intention can also be done when more results are available and the primary goal for now is to make agreements for performing evaluations, we could consider </w:t>
      </w:r>
      <w:proofErr w:type="gramStart"/>
      <w:r>
        <w:t>to set</w:t>
      </w:r>
      <w:proofErr w:type="gramEnd"/>
      <w:r>
        <w:t xml:space="preserve"> requirements next time, if other companies are convinced about the need.</w:t>
      </w:r>
    </w:p>
    <w:p w14:paraId="44693384" w14:textId="77777777" w:rsidR="000C0EBB" w:rsidRDefault="008266D5">
      <w:r>
        <w:t xml:space="preserve">Note as one company mentioned some KPIs are already agreed in the last meeting, and others are not </w:t>
      </w:r>
      <w:proofErr w:type="gramStart"/>
      <w:r>
        <w:t>precluded(</w:t>
      </w:r>
      <w:proofErr w:type="gramEnd"/>
      <w:r>
        <w:t>“this does not preclude to consider other KPIs when found appropriate for certain techniques/scenarios”), this proposal is not intended to extend the common KPI list, and for any other KPIs, just to optionally report them is fine.</w:t>
      </w:r>
    </w:p>
    <w:p w14:paraId="12EA23B3" w14:textId="77777777" w:rsidR="000C0EBB" w:rsidRDefault="000C0EBB"/>
    <w:p w14:paraId="3B684E36" w14:textId="77777777" w:rsidR="000C0EBB" w:rsidRDefault="008266D5">
      <w:pPr>
        <w:spacing w:beforeLines="50" w:before="120" w:after="0"/>
        <w:rPr>
          <w:b/>
        </w:rPr>
      </w:pPr>
      <w:r>
        <w:rPr>
          <w:b/>
        </w:rPr>
        <w:t>Proposal 3.1-1</w:t>
      </w:r>
      <w:r>
        <w:rPr>
          <w:b/>
          <w:color w:val="FF0000"/>
        </w:rPr>
        <w:t>-rev1</w:t>
      </w:r>
      <w:r>
        <w:rPr>
          <w:b/>
        </w:rPr>
        <w:t>:</w:t>
      </w:r>
    </w:p>
    <w:p w14:paraId="2B8D52B2" w14:textId="77777777" w:rsidR="000C0EBB" w:rsidRDefault="008266D5">
      <w:pPr>
        <w:pStyle w:val="ListParagraph"/>
        <w:numPr>
          <w:ilvl w:val="0"/>
          <w:numId w:val="15"/>
        </w:numPr>
        <w:rPr>
          <w:b/>
        </w:rPr>
      </w:pPr>
      <w:r>
        <w:rPr>
          <w:b/>
        </w:rPr>
        <w:t>In the evaluation, at least UPT (loss) or User plane latency can be reported together with energy saving gain</w:t>
      </w:r>
    </w:p>
    <w:p w14:paraId="67AA51C6" w14:textId="77777777" w:rsidR="000C0EBB" w:rsidRDefault="008266D5">
      <w:pPr>
        <w:pStyle w:val="ListParagraph"/>
        <w:numPr>
          <w:ilvl w:val="1"/>
          <w:numId w:val="11"/>
        </w:numPr>
        <w:rPr>
          <w:b/>
          <w:lang w:eastAsia="zh-CN"/>
        </w:rPr>
      </w:pPr>
      <w:r>
        <w:rPr>
          <w:b/>
          <w:lang w:eastAsia="zh-CN"/>
        </w:rPr>
        <w:t>FFS whether to set exact requirements/QoS target for drawing observations</w:t>
      </w:r>
    </w:p>
    <w:p w14:paraId="0C101457" w14:textId="77777777" w:rsidR="000C0EBB" w:rsidRDefault="008266D5">
      <w:pPr>
        <w:pStyle w:val="ListParagraph"/>
        <w:numPr>
          <w:ilvl w:val="0"/>
          <w:numId w:val="15"/>
        </w:numPr>
        <w:rPr>
          <w:b/>
        </w:rPr>
      </w:pPr>
      <w:r>
        <w:rPr>
          <w:b/>
        </w:rPr>
        <w:t>Other KPIs can be optionally reported, conditioned with clear definition/descriptions provided</w:t>
      </w:r>
    </w:p>
    <w:p w14:paraId="5FE9074C" w14:textId="77777777" w:rsidR="000C0EBB" w:rsidRDefault="008266D5">
      <w:pPr>
        <w:pStyle w:val="ListParagraph"/>
        <w:numPr>
          <w:ilvl w:val="0"/>
          <w:numId w:val="15"/>
        </w:numPr>
        <w:rPr>
          <w:b/>
        </w:rPr>
      </w:pPr>
      <w:r>
        <w:rPr>
          <w:b/>
        </w:rPr>
        <w:t xml:space="preserve">Note for potential new channel/signals, </w:t>
      </w:r>
      <w:proofErr w:type="gramStart"/>
      <w:r>
        <w:rPr>
          <w:b/>
        </w:rPr>
        <w:t>e.g.</w:t>
      </w:r>
      <w:proofErr w:type="gramEnd"/>
      <w:r>
        <w:rPr>
          <w:b/>
        </w:rPr>
        <w:t xml:space="preserve"> WUS from UE, the assumption for detection reliability at BS side is reported (performance and complexity impact would subject to results and further discussion).</w:t>
      </w:r>
    </w:p>
    <w:tbl>
      <w:tblPr>
        <w:tblStyle w:val="TableGrid"/>
        <w:tblW w:w="9634" w:type="dxa"/>
        <w:tblLook w:val="04A0" w:firstRow="1" w:lastRow="0" w:firstColumn="1" w:lastColumn="0" w:noHBand="0" w:noVBand="1"/>
      </w:tblPr>
      <w:tblGrid>
        <w:gridCol w:w="1435"/>
        <w:gridCol w:w="9"/>
        <w:gridCol w:w="8190"/>
      </w:tblGrid>
      <w:tr w:rsidR="000C0EBB" w14:paraId="309FA9D7" w14:textId="77777777" w:rsidTr="00AA4C40">
        <w:tc>
          <w:tcPr>
            <w:tcW w:w="144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9C9E992" w14:textId="77777777" w:rsidR="000C0EBB" w:rsidRDefault="008266D5">
            <w:pPr>
              <w:spacing w:after="0"/>
              <w:jc w:val="center"/>
              <w:rPr>
                <w:b/>
                <w:bCs/>
              </w:rPr>
            </w:pPr>
            <w:r>
              <w:rPr>
                <w:b/>
                <w:bCs/>
              </w:rPr>
              <w:t>Company</w:t>
            </w:r>
          </w:p>
        </w:tc>
        <w:tc>
          <w:tcPr>
            <w:tcW w:w="81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123C4A" w14:textId="77777777" w:rsidR="000C0EBB" w:rsidRDefault="008266D5">
            <w:pPr>
              <w:spacing w:after="0"/>
              <w:jc w:val="center"/>
              <w:rPr>
                <w:b/>
                <w:bCs/>
              </w:rPr>
            </w:pPr>
            <w:r>
              <w:rPr>
                <w:b/>
                <w:bCs/>
              </w:rPr>
              <w:t>Comments</w:t>
            </w:r>
          </w:p>
        </w:tc>
      </w:tr>
      <w:tr w:rsidR="000C0EBB" w14:paraId="0E188032"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78437777"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190" w:type="dxa"/>
            <w:tcBorders>
              <w:top w:val="single" w:sz="4" w:space="0" w:color="auto"/>
              <w:left w:val="single" w:sz="4" w:space="0" w:color="auto"/>
              <w:bottom w:val="single" w:sz="4" w:space="0" w:color="auto"/>
              <w:right w:val="single" w:sz="4" w:space="0" w:color="auto"/>
            </w:tcBorders>
          </w:tcPr>
          <w:p w14:paraId="4F4B12AE" w14:textId="77777777" w:rsidR="000C0EBB" w:rsidRDefault="008266D5">
            <w:pPr>
              <w:spacing w:after="0"/>
              <w:jc w:val="left"/>
              <w:rPr>
                <w:rFonts w:eastAsia="Malgun Gothic"/>
                <w:lang w:eastAsia="ko-KR"/>
              </w:rPr>
            </w:pPr>
            <w:r>
              <w:rPr>
                <w:rFonts w:eastAsia="Malgun Gothic" w:hint="eastAsia"/>
                <w:lang w:eastAsia="ko-KR"/>
              </w:rPr>
              <w:t>We are OK with the proposal.</w:t>
            </w:r>
          </w:p>
        </w:tc>
      </w:tr>
      <w:tr w:rsidR="000C0EBB" w14:paraId="7750F0E7"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5CFAAF9E" w14:textId="77777777" w:rsidR="000C0EBB" w:rsidRDefault="008266D5">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190" w:type="dxa"/>
            <w:tcBorders>
              <w:top w:val="single" w:sz="4" w:space="0" w:color="auto"/>
              <w:left w:val="single" w:sz="4" w:space="0" w:color="auto"/>
              <w:bottom w:val="single" w:sz="4" w:space="0" w:color="auto"/>
              <w:right w:val="single" w:sz="4" w:space="0" w:color="auto"/>
            </w:tcBorders>
          </w:tcPr>
          <w:p w14:paraId="183015BF" w14:textId="77777777" w:rsidR="000C0EBB" w:rsidRDefault="008266D5">
            <w:pPr>
              <w:spacing w:after="0"/>
              <w:jc w:val="left"/>
              <w:rPr>
                <w:rFonts w:eastAsiaTheme="minorEastAsia"/>
              </w:rPr>
            </w:pPr>
            <w:r>
              <w:rPr>
                <w:rFonts w:eastAsiaTheme="minorEastAsia"/>
              </w:rPr>
              <w:t>As we have raised in several rounds, the latency for (de-)activation of spatial elements is an important factor needs to be carefully considered during the performance evaluation, especially for adaptation of antenna port techniques. Thus, we had the following rewording proposals to capture this issue:</w:t>
            </w:r>
          </w:p>
          <w:p w14:paraId="07BEEF98" w14:textId="77777777" w:rsidR="000C0EBB" w:rsidRDefault="000C0EBB">
            <w:pPr>
              <w:spacing w:after="0"/>
              <w:jc w:val="left"/>
              <w:rPr>
                <w:rFonts w:eastAsiaTheme="minorEastAsia"/>
              </w:rPr>
            </w:pPr>
          </w:p>
          <w:p w14:paraId="42FA5E54" w14:textId="77777777" w:rsidR="000C0EBB" w:rsidRDefault="008266D5">
            <w:pPr>
              <w:spacing w:beforeLines="50" w:before="120" w:after="0"/>
              <w:rPr>
                <w:b/>
              </w:rPr>
            </w:pPr>
            <w:r>
              <w:rPr>
                <w:b/>
              </w:rPr>
              <w:t>Proposal 3.1-1</w:t>
            </w:r>
            <w:r>
              <w:rPr>
                <w:b/>
                <w:color w:val="FF0000"/>
              </w:rPr>
              <w:t>-rev1</w:t>
            </w:r>
            <w:r>
              <w:rPr>
                <w:b/>
              </w:rPr>
              <w:t>:</w:t>
            </w:r>
          </w:p>
          <w:p w14:paraId="1A019AA1" w14:textId="77777777" w:rsidR="000C0EBB" w:rsidRDefault="008266D5">
            <w:pPr>
              <w:pStyle w:val="ListParagraph"/>
              <w:numPr>
                <w:ilvl w:val="0"/>
                <w:numId w:val="15"/>
              </w:numPr>
              <w:rPr>
                <w:b/>
              </w:rPr>
            </w:pPr>
            <w:r>
              <w:rPr>
                <w:b/>
              </w:rPr>
              <w:t>In the evaluation, at least UPT (loss)</w:t>
            </w:r>
            <w:r>
              <w:rPr>
                <w:b/>
                <w:color w:val="FF0000"/>
              </w:rPr>
              <w:t xml:space="preserve">, </w:t>
            </w:r>
            <w:r>
              <w:rPr>
                <w:b/>
                <w:strike/>
                <w:color w:val="FF0000"/>
              </w:rPr>
              <w:t>or</w:t>
            </w:r>
            <w:r>
              <w:rPr>
                <w:b/>
                <w:strike/>
              </w:rPr>
              <w:t xml:space="preserve"> </w:t>
            </w:r>
            <w:r>
              <w:rPr>
                <w:b/>
              </w:rPr>
              <w:t>User plane latency</w:t>
            </w:r>
            <w:r>
              <w:rPr>
                <w:b/>
                <w:color w:val="FF0000"/>
              </w:rPr>
              <w:t>, latency for (de-)activation of spatial element,</w:t>
            </w:r>
            <w:r>
              <w:rPr>
                <w:b/>
              </w:rPr>
              <w:t xml:space="preserve"> can be reported together with energy saving gain</w:t>
            </w:r>
          </w:p>
          <w:p w14:paraId="4A95CB5C" w14:textId="77777777" w:rsidR="000C0EBB" w:rsidRDefault="008266D5">
            <w:pPr>
              <w:pStyle w:val="ListParagraph"/>
              <w:numPr>
                <w:ilvl w:val="1"/>
                <w:numId w:val="11"/>
              </w:numPr>
              <w:rPr>
                <w:b/>
                <w:lang w:eastAsia="zh-CN"/>
              </w:rPr>
            </w:pPr>
            <w:r>
              <w:rPr>
                <w:b/>
                <w:lang w:eastAsia="zh-CN"/>
              </w:rPr>
              <w:t>FFS whether to set exact requirements/QoS target for drawing observations</w:t>
            </w:r>
          </w:p>
          <w:p w14:paraId="6FA75D17" w14:textId="77777777" w:rsidR="000C0EBB" w:rsidRDefault="008266D5">
            <w:pPr>
              <w:pStyle w:val="ListParagraph"/>
              <w:numPr>
                <w:ilvl w:val="0"/>
                <w:numId w:val="15"/>
              </w:numPr>
              <w:rPr>
                <w:b/>
              </w:rPr>
            </w:pPr>
            <w:r>
              <w:rPr>
                <w:b/>
              </w:rPr>
              <w:t>Other KPIs can be optionally reported, conditioned with clear definition/descriptions provided</w:t>
            </w:r>
          </w:p>
          <w:p w14:paraId="02AB1EF0" w14:textId="77777777" w:rsidR="000C0EBB" w:rsidRDefault="008266D5">
            <w:pPr>
              <w:pStyle w:val="ListParagraph"/>
              <w:numPr>
                <w:ilvl w:val="0"/>
                <w:numId w:val="15"/>
              </w:numPr>
              <w:rPr>
                <w:b/>
              </w:rPr>
            </w:pPr>
            <w:r>
              <w:rPr>
                <w:b/>
              </w:rPr>
              <w:t xml:space="preserve">Note for potential new channel/signals, </w:t>
            </w:r>
            <w:proofErr w:type="gramStart"/>
            <w:r>
              <w:rPr>
                <w:b/>
              </w:rPr>
              <w:t>e.g.</w:t>
            </w:r>
            <w:proofErr w:type="gramEnd"/>
            <w:r>
              <w:rPr>
                <w:b/>
              </w:rPr>
              <w:t xml:space="preserve"> WUS from UE, the assumption for detection reliability at BS side is reported (performance and complexity impact would subject to results and further discussion).</w:t>
            </w:r>
          </w:p>
          <w:p w14:paraId="79CEA018" w14:textId="77777777" w:rsidR="000C0EBB" w:rsidRDefault="000C0EBB">
            <w:pPr>
              <w:spacing w:after="0"/>
              <w:jc w:val="left"/>
              <w:rPr>
                <w:rFonts w:eastAsiaTheme="minorEastAsia"/>
                <w:lang w:val="en-GB"/>
              </w:rPr>
            </w:pPr>
          </w:p>
          <w:p w14:paraId="06E0C0CB" w14:textId="77777777" w:rsidR="000C0EBB" w:rsidRDefault="000C0EBB">
            <w:pPr>
              <w:spacing w:after="0"/>
              <w:jc w:val="left"/>
              <w:rPr>
                <w:rFonts w:eastAsiaTheme="minorEastAsia"/>
              </w:rPr>
            </w:pPr>
          </w:p>
        </w:tc>
      </w:tr>
      <w:tr w:rsidR="000C0EBB" w14:paraId="4E10D788"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7736C0DB" w14:textId="77777777" w:rsidR="000C0EBB" w:rsidRDefault="008266D5">
            <w:pPr>
              <w:spacing w:after="0"/>
              <w:jc w:val="center"/>
              <w:rPr>
                <w:rFonts w:eastAsiaTheme="minorEastAsia"/>
              </w:rPr>
            </w:pPr>
            <w:r>
              <w:rPr>
                <w:rFonts w:eastAsiaTheme="minorEastAsia"/>
              </w:rPr>
              <w:t>MediaTek</w:t>
            </w:r>
          </w:p>
        </w:tc>
        <w:tc>
          <w:tcPr>
            <w:tcW w:w="8190" w:type="dxa"/>
            <w:tcBorders>
              <w:top w:val="single" w:sz="4" w:space="0" w:color="auto"/>
              <w:left w:val="single" w:sz="4" w:space="0" w:color="auto"/>
              <w:bottom w:val="single" w:sz="4" w:space="0" w:color="auto"/>
              <w:right w:val="single" w:sz="4" w:space="0" w:color="auto"/>
            </w:tcBorders>
          </w:tcPr>
          <w:p w14:paraId="0A9183FA" w14:textId="77777777" w:rsidR="000C0EBB" w:rsidRDefault="008266D5">
            <w:pPr>
              <w:spacing w:beforeLines="50" w:before="120" w:after="0"/>
              <w:rPr>
                <w:b/>
              </w:rPr>
            </w:pPr>
            <w:r>
              <w:rPr>
                <w:b/>
                <w:color w:val="FF0000"/>
              </w:rPr>
              <w:t>Rev</w:t>
            </w:r>
            <w:r>
              <w:rPr>
                <w:b/>
              </w:rPr>
              <w:t>-Proposal 3.1-1</w:t>
            </w:r>
            <w:r>
              <w:rPr>
                <w:b/>
                <w:color w:val="FF0000"/>
              </w:rPr>
              <w:t>-rev1</w:t>
            </w:r>
            <w:r>
              <w:rPr>
                <w:b/>
              </w:rPr>
              <w:t>:</w:t>
            </w:r>
          </w:p>
          <w:p w14:paraId="0B80CF63" w14:textId="77777777" w:rsidR="000C0EBB" w:rsidRDefault="008266D5">
            <w:pPr>
              <w:pStyle w:val="ListParagraph"/>
              <w:numPr>
                <w:ilvl w:val="0"/>
                <w:numId w:val="15"/>
              </w:numPr>
              <w:rPr>
                <w:b/>
              </w:rPr>
            </w:pPr>
            <w:r>
              <w:rPr>
                <w:b/>
              </w:rPr>
              <w:t>In the evaluation, at least UPT (loss) or User plane latency can be reported together with energy saving gain</w:t>
            </w:r>
          </w:p>
          <w:p w14:paraId="67A0B9F7" w14:textId="77777777" w:rsidR="000C0EBB" w:rsidRDefault="008266D5">
            <w:pPr>
              <w:pStyle w:val="ListParagraph"/>
              <w:numPr>
                <w:ilvl w:val="1"/>
                <w:numId w:val="11"/>
              </w:numPr>
              <w:rPr>
                <w:b/>
                <w:lang w:eastAsia="zh-CN"/>
              </w:rPr>
            </w:pPr>
            <w:r>
              <w:rPr>
                <w:b/>
                <w:lang w:eastAsia="zh-CN"/>
              </w:rPr>
              <w:t>FFS whether to set exact requirements/QoS target for drawing observations</w:t>
            </w:r>
          </w:p>
          <w:p w14:paraId="1C0B30FE" w14:textId="77777777" w:rsidR="000C0EBB" w:rsidRDefault="008266D5">
            <w:pPr>
              <w:pStyle w:val="ListParagraph"/>
              <w:numPr>
                <w:ilvl w:val="0"/>
                <w:numId w:val="15"/>
              </w:numPr>
              <w:rPr>
                <w:b/>
                <w:strike/>
              </w:rPr>
            </w:pPr>
            <w:r>
              <w:rPr>
                <w:b/>
                <w:strike/>
              </w:rPr>
              <w:t>Other KPIs can be optionally reported, conditioned with clear definition/descriptions provided</w:t>
            </w:r>
          </w:p>
          <w:p w14:paraId="74634834" w14:textId="77777777" w:rsidR="000C0EBB" w:rsidRDefault="008266D5">
            <w:pPr>
              <w:pStyle w:val="ListParagraph"/>
              <w:numPr>
                <w:ilvl w:val="0"/>
                <w:numId w:val="15"/>
              </w:numPr>
              <w:rPr>
                <w:bCs/>
                <w:color w:val="0070C0"/>
              </w:rPr>
            </w:pPr>
            <w:r>
              <w:rPr>
                <w:rFonts w:eastAsia="MS Mincho" w:hint="eastAsia"/>
                <w:bCs/>
                <w:color w:val="0070C0"/>
              </w:rPr>
              <w:t>[</w:t>
            </w:r>
            <w:r>
              <w:rPr>
                <w:rFonts w:eastAsia="MS Mincho"/>
                <w:bCs/>
                <w:color w:val="0070C0"/>
              </w:rPr>
              <w:t>MTK] the agreement in RAN1#109-e seems sufficient.</w:t>
            </w:r>
          </w:p>
          <w:p w14:paraId="1FD5DB1E" w14:textId="77777777" w:rsidR="000C0EBB" w:rsidRDefault="008266D5">
            <w:pPr>
              <w:pStyle w:val="ListParagraph"/>
              <w:numPr>
                <w:ilvl w:val="0"/>
                <w:numId w:val="15"/>
              </w:numPr>
              <w:rPr>
                <w:b/>
              </w:rPr>
            </w:pPr>
            <w:r>
              <w:rPr>
                <w:b/>
              </w:rPr>
              <w:t xml:space="preserve">Note for potential new channel/signals, </w:t>
            </w:r>
            <w:proofErr w:type="gramStart"/>
            <w:r>
              <w:rPr>
                <w:b/>
              </w:rPr>
              <w:t>e.g.</w:t>
            </w:r>
            <w:proofErr w:type="gramEnd"/>
            <w:r>
              <w:rPr>
                <w:b/>
              </w:rPr>
              <w:t xml:space="preserve"> WUS from UE, the assumption for detection reliability at BS side is reported (performance and complexity impact would subject to </w:t>
            </w:r>
            <w:r>
              <w:rPr>
                <w:b/>
              </w:rPr>
              <w:lastRenderedPageBreak/>
              <w:t>results and further discussion).</w:t>
            </w:r>
          </w:p>
          <w:p w14:paraId="6A43DAD9" w14:textId="77777777" w:rsidR="000C0EBB" w:rsidRDefault="008266D5">
            <w:pPr>
              <w:rPr>
                <w:bCs/>
                <w:iCs/>
                <w:highlight w:val="green"/>
              </w:rPr>
            </w:pPr>
            <w:r>
              <w:rPr>
                <w:b/>
                <w:iCs/>
                <w:highlight w:val="green"/>
              </w:rPr>
              <w:t>Agreement</w:t>
            </w:r>
            <w:r>
              <w:rPr>
                <w:bCs/>
                <w:iCs/>
              </w:rPr>
              <w:t xml:space="preserve"> in RAN1#109-e</w:t>
            </w:r>
          </w:p>
          <w:p w14:paraId="482FA593" w14:textId="77777777" w:rsidR="000C0EBB" w:rsidRDefault="008266D5">
            <w:pPr>
              <w:rPr>
                <w:iCs/>
                <w:color w:val="000000" w:themeColor="text1"/>
              </w:rPr>
            </w:pPr>
            <w:r>
              <w:rPr>
                <w:iCs/>
                <w:color w:val="000000" w:themeColor="text1"/>
              </w:rPr>
              <w:t>For BS energy consumption evaluation, in addition to the energy saving gain,</w:t>
            </w:r>
          </w:p>
          <w:p w14:paraId="66EFE412" w14:textId="77777777" w:rsidR="000C0EBB" w:rsidRDefault="008266D5">
            <w:pPr>
              <w:pStyle w:val="ListParagraph"/>
              <w:numPr>
                <w:ilvl w:val="0"/>
                <w:numId w:val="16"/>
              </w:numPr>
              <w:spacing w:line="240" w:lineRule="auto"/>
              <w:rPr>
                <w:color w:val="000000" w:themeColor="text1"/>
              </w:rPr>
            </w:pPr>
            <w:r>
              <w:rPr>
                <w:color w:val="000000" w:themeColor="text1"/>
              </w:rPr>
              <w:t>At least UPT/UE power consumption/access delay/latency should be considered for performance impact evaluation</w:t>
            </w:r>
          </w:p>
          <w:p w14:paraId="1C0D876B" w14:textId="77777777" w:rsidR="000C0EBB" w:rsidRDefault="008266D5">
            <w:pPr>
              <w:spacing w:after="0"/>
              <w:jc w:val="left"/>
              <w:rPr>
                <w:rFonts w:eastAsiaTheme="minorEastAsia"/>
              </w:rPr>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tc>
      </w:tr>
      <w:tr w:rsidR="000C0EBB" w14:paraId="3AFD5436"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77295711" w14:textId="77777777" w:rsidR="000C0EBB" w:rsidRDefault="008266D5">
            <w:pPr>
              <w:spacing w:after="0"/>
              <w:jc w:val="center"/>
              <w:rPr>
                <w:iCs/>
                <w:color w:val="000000" w:themeColor="text1"/>
              </w:rPr>
            </w:pPr>
            <w:r>
              <w:rPr>
                <w:rFonts w:eastAsiaTheme="minorEastAsia" w:hint="eastAsia"/>
              </w:rPr>
              <w:lastRenderedPageBreak/>
              <w:t>DOCOMO</w:t>
            </w:r>
          </w:p>
        </w:tc>
        <w:tc>
          <w:tcPr>
            <w:tcW w:w="8190" w:type="dxa"/>
            <w:tcBorders>
              <w:top w:val="single" w:sz="4" w:space="0" w:color="auto"/>
              <w:left w:val="single" w:sz="4" w:space="0" w:color="auto"/>
              <w:bottom w:val="single" w:sz="4" w:space="0" w:color="auto"/>
              <w:right w:val="single" w:sz="4" w:space="0" w:color="auto"/>
            </w:tcBorders>
          </w:tcPr>
          <w:p w14:paraId="07FE1F24" w14:textId="77777777" w:rsidR="000C0EBB" w:rsidRDefault="008266D5">
            <w:pPr>
              <w:spacing w:beforeLines="50" w:before="120" w:after="0"/>
              <w:rPr>
                <w:iCs/>
                <w:color w:val="000000" w:themeColor="text1"/>
              </w:rPr>
            </w:pPr>
            <w:r>
              <w:rPr>
                <w:rFonts w:eastAsiaTheme="minorEastAsia" w:hint="eastAsia"/>
              </w:rPr>
              <w:t>We</w:t>
            </w:r>
            <w:r>
              <w:rPr>
                <w:rFonts w:eastAsiaTheme="minorEastAsia"/>
              </w:rPr>
              <w:t xml:space="preserve"> are fine with the proposal. </w:t>
            </w:r>
          </w:p>
        </w:tc>
      </w:tr>
      <w:tr w:rsidR="000C0EBB" w14:paraId="477A4181"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239474EF" w14:textId="77777777" w:rsidR="000C0EBB" w:rsidRDefault="008266D5">
            <w:pPr>
              <w:spacing w:after="0"/>
              <w:jc w:val="center"/>
              <w:rPr>
                <w:iCs/>
                <w:color w:val="000000" w:themeColor="text1"/>
              </w:rPr>
            </w:pPr>
            <w:r>
              <w:rPr>
                <w:rFonts w:hint="eastAsia"/>
                <w:iCs/>
                <w:color w:val="000000" w:themeColor="text1"/>
              </w:rPr>
              <w:t>F</w:t>
            </w:r>
            <w:r>
              <w:rPr>
                <w:iCs/>
                <w:color w:val="000000" w:themeColor="text1"/>
              </w:rPr>
              <w:t>L</w:t>
            </w:r>
          </w:p>
        </w:tc>
        <w:tc>
          <w:tcPr>
            <w:tcW w:w="8190" w:type="dxa"/>
            <w:tcBorders>
              <w:top w:val="single" w:sz="4" w:space="0" w:color="auto"/>
              <w:left w:val="single" w:sz="4" w:space="0" w:color="auto"/>
              <w:bottom w:val="single" w:sz="4" w:space="0" w:color="auto"/>
              <w:right w:val="single" w:sz="4" w:space="0" w:color="auto"/>
            </w:tcBorders>
          </w:tcPr>
          <w:p w14:paraId="1156BC16" w14:textId="77777777" w:rsidR="000C0EBB" w:rsidRDefault="008266D5">
            <w:pPr>
              <w:spacing w:beforeLines="50" w:before="120" w:after="0"/>
              <w:rPr>
                <w:iCs/>
                <w:color w:val="000000" w:themeColor="text1"/>
              </w:rPr>
            </w:pPr>
            <w:r>
              <w:rPr>
                <w:iCs/>
                <w:color w:val="000000" w:themeColor="text1"/>
              </w:rPr>
              <w:t xml:space="preserve">Wang to keep the “Other KPI xxx” since it </w:t>
            </w:r>
            <w:proofErr w:type="gramStart"/>
            <w:r>
              <w:rPr>
                <w:iCs/>
                <w:color w:val="000000" w:themeColor="text1"/>
              </w:rPr>
              <w:t>add</w:t>
            </w:r>
            <w:proofErr w:type="gramEnd"/>
            <w:r>
              <w:rPr>
                <w:iCs/>
                <w:color w:val="000000" w:themeColor="text1"/>
              </w:rPr>
              <w:t xml:space="preserve"> one point that definition should be provided along with other KPIs.</w:t>
            </w:r>
          </w:p>
        </w:tc>
      </w:tr>
      <w:tr w:rsidR="000C0EBB" w14:paraId="63C8C9F9"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382FBD77" w14:textId="77777777" w:rsidR="000C0EBB" w:rsidRDefault="008266D5">
            <w:pPr>
              <w:spacing w:after="0"/>
              <w:jc w:val="center"/>
              <w:rPr>
                <w:iCs/>
                <w:color w:val="000000" w:themeColor="text1"/>
              </w:rPr>
            </w:pPr>
            <w:r>
              <w:rPr>
                <w:rFonts w:hint="eastAsia"/>
                <w:iCs/>
                <w:color w:val="000000" w:themeColor="text1"/>
              </w:rPr>
              <w:t>v</w:t>
            </w:r>
            <w:r>
              <w:rPr>
                <w:iCs/>
                <w:color w:val="000000" w:themeColor="text1"/>
              </w:rPr>
              <w:t>ivo</w:t>
            </w:r>
          </w:p>
        </w:tc>
        <w:tc>
          <w:tcPr>
            <w:tcW w:w="8190" w:type="dxa"/>
            <w:tcBorders>
              <w:top w:val="single" w:sz="4" w:space="0" w:color="auto"/>
              <w:left w:val="single" w:sz="4" w:space="0" w:color="auto"/>
              <w:bottom w:val="single" w:sz="4" w:space="0" w:color="auto"/>
              <w:right w:val="single" w:sz="4" w:space="0" w:color="auto"/>
            </w:tcBorders>
          </w:tcPr>
          <w:p w14:paraId="1A8462A3" w14:textId="77777777" w:rsidR="000C0EBB" w:rsidRDefault="008266D5">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0C0EBB" w14:paraId="209B330B"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28F94F98" w14:textId="77777777" w:rsidR="000C0EBB" w:rsidRDefault="008266D5">
            <w:pPr>
              <w:spacing w:after="0"/>
              <w:jc w:val="center"/>
              <w:rPr>
                <w:iCs/>
                <w:color w:val="000000" w:themeColor="text1"/>
              </w:rPr>
            </w:pPr>
            <w:proofErr w:type="spellStart"/>
            <w:proofErr w:type="gramStart"/>
            <w:r>
              <w:rPr>
                <w:rFonts w:hint="eastAsia"/>
                <w:iCs/>
                <w:color w:val="000000" w:themeColor="text1"/>
              </w:rPr>
              <w:t>ZTE,Sanechips</w:t>
            </w:r>
            <w:proofErr w:type="spellEnd"/>
            <w:proofErr w:type="gramEnd"/>
          </w:p>
        </w:tc>
        <w:tc>
          <w:tcPr>
            <w:tcW w:w="8190" w:type="dxa"/>
            <w:tcBorders>
              <w:top w:val="single" w:sz="4" w:space="0" w:color="auto"/>
              <w:left w:val="single" w:sz="4" w:space="0" w:color="auto"/>
              <w:bottom w:val="single" w:sz="4" w:space="0" w:color="auto"/>
              <w:right w:val="single" w:sz="4" w:space="0" w:color="auto"/>
            </w:tcBorders>
          </w:tcPr>
          <w:p w14:paraId="7F6F308A" w14:textId="77777777" w:rsidR="000C0EBB" w:rsidRDefault="008266D5">
            <w:pPr>
              <w:numPr>
                <w:ilvl w:val="0"/>
                <w:numId w:val="17"/>
              </w:numPr>
              <w:spacing w:beforeLines="50" w:before="120" w:after="0"/>
              <w:rPr>
                <w:iCs/>
                <w:color w:val="000000" w:themeColor="text1"/>
              </w:rPr>
            </w:pPr>
            <w:r>
              <w:rPr>
                <w:rFonts w:hint="eastAsia"/>
                <w:iCs/>
                <w:color w:val="000000" w:themeColor="text1"/>
              </w:rPr>
              <w:t xml:space="preserve">We think in the </w:t>
            </w:r>
            <w:proofErr w:type="gramStart"/>
            <w:r>
              <w:rPr>
                <w:rFonts w:hint="eastAsia"/>
                <w:iCs/>
                <w:color w:val="000000" w:themeColor="text1"/>
              </w:rPr>
              <w:t>first round</w:t>
            </w:r>
            <w:proofErr w:type="gramEnd"/>
            <w:r>
              <w:rPr>
                <w:rFonts w:hint="eastAsia"/>
                <w:iCs/>
                <w:color w:val="000000" w:themeColor="text1"/>
              </w:rPr>
              <w:t xml:space="preserve"> discussion, more companies prefer to keep scheduling latency (which is clearer from SLS evaluation perspectives), instead of UP latency. </w:t>
            </w:r>
          </w:p>
          <w:p w14:paraId="67A6126B" w14:textId="77777777" w:rsidR="000C0EBB" w:rsidRDefault="008266D5">
            <w:pPr>
              <w:numPr>
                <w:ilvl w:val="0"/>
                <w:numId w:val="17"/>
              </w:numPr>
              <w:spacing w:beforeLines="50" w:before="120" w:after="0"/>
              <w:rPr>
                <w:iCs/>
                <w:color w:val="000000" w:themeColor="text1"/>
              </w:rPr>
            </w:pPr>
            <w:r>
              <w:rPr>
                <w:rFonts w:hint="eastAsia"/>
                <w:iCs/>
                <w:color w:val="000000" w:themeColor="text1"/>
              </w:rPr>
              <w:t xml:space="preserve">For </w:t>
            </w:r>
            <w:proofErr w:type="gramStart"/>
            <w:r>
              <w:rPr>
                <w:rFonts w:hint="eastAsia"/>
                <w:iCs/>
                <w:color w:val="000000" w:themeColor="text1"/>
              </w:rPr>
              <w:t>this following bullets</w:t>
            </w:r>
            <w:proofErr w:type="gramEnd"/>
            <w:r>
              <w:rPr>
                <w:rFonts w:hint="eastAsia"/>
                <w:iCs/>
                <w:color w:val="000000" w:themeColor="text1"/>
              </w:rPr>
              <w:t>, we prefer to keep it as it is, with more information compared with the agreements in the last meeting, like the condition.</w:t>
            </w:r>
          </w:p>
          <w:p w14:paraId="691D8F7A" w14:textId="77777777" w:rsidR="000C0EBB" w:rsidRDefault="008266D5">
            <w:pPr>
              <w:pStyle w:val="ListParagraph"/>
              <w:numPr>
                <w:ilvl w:val="0"/>
                <w:numId w:val="15"/>
              </w:numPr>
              <w:rPr>
                <w:b/>
              </w:rPr>
            </w:pPr>
            <w:r>
              <w:rPr>
                <w:b/>
              </w:rPr>
              <w:t>Other KPIs can be optionally reported, conditioned with clear definition/descriptions provided</w:t>
            </w:r>
          </w:p>
          <w:p w14:paraId="2E1617C9" w14:textId="77777777" w:rsidR="000C0EBB" w:rsidRDefault="000C0EBB">
            <w:pPr>
              <w:spacing w:beforeLines="50" w:before="120" w:after="0"/>
              <w:rPr>
                <w:iCs/>
                <w:color w:val="000000" w:themeColor="text1"/>
              </w:rPr>
            </w:pPr>
          </w:p>
        </w:tc>
      </w:tr>
      <w:tr w:rsidR="00AA4C40" w14:paraId="59FCD577" w14:textId="77777777" w:rsidTr="00AA4C40">
        <w:tc>
          <w:tcPr>
            <w:tcW w:w="1444" w:type="dxa"/>
            <w:gridSpan w:val="2"/>
          </w:tcPr>
          <w:p w14:paraId="20BC050D" w14:textId="77777777" w:rsidR="00AA4C40" w:rsidRDefault="00AA4C40" w:rsidP="00142827">
            <w:pPr>
              <w:spacing w:after="0"/>
              <w:jc w:val="center"/>
              <w:rPr>
                <w:iCs/>
                <w:color w:val="000000" w:themeColor="text1"/>
              </w:rPr>
            </w:pPr>
            <w:r>
              <w:rPr>
                <w:iCs/>
                <w:color w:val="000000" w:themeColor="text1"/>
              </w:rPr>
              <w:t>CATT</w:t>
            </w:r>
          </w:p>
        </w:tc>
        <w:tc>
          <w:tcPr>
            <w:tcW w:w="8190" w:type="dxa"/>
          </w:tcPr>
          <w:p w14:paraId="681A74B9" w14:textId="77777777" w:rsidR="00AA4C40" w:rsidRDefault="00AA4C40" w:rsidP="00142827">
            <w:pPr>
              <w:spacing w:beforeLines="50" w:before="120" w:after="0"/>
              <w:rPr>
                <w:iCs/>
                <w:color w:val="000000" w:themeColor="text1"/>
              </w:rPr>
            </w:pPr>
            <w:r>
              <w:rPr>
                <w:iCs/>
                <w:color w:val="000000" w:themeColor="text1"/>
              </w:rPr>
              <w:t xml:space="preserve">UPT/latency, system throughput and UE power saving value should be reported together.  UE WUS should also include the procedure how WUS is transmitted. </w:t>
            </w:r>
          </w:p>
        </w:tc>
      </w:tr>
      <w:tr w:rsidR="004804A6" w:rsidRPr="00765F3B" w14:paraId="681E1D55" w14:textId="77777777" w:rsidTr="0005042F">
        <w:tc>
          <w:tcPr>
            <w:tcW w:w="1435" w:type="dxa"/>
          </w:tcPr>
          <w:p w14:paraId="445F87CE" w14:textId="77777777" w:rsidR="004804A6" w:rsidRPr="00765F3B" w:rsidRDefault="004804A6" w:rsidP="00142827">
            <w:pPr>
              <w:spacing w:after="0"/>
              <w:jc w:val="center"/>
              <w:rPr>
                <w:iCs/>
                <w:color w:val="000000" w:themeColor="text1"/>
              </w:rPr>
            </w:pPr>
            <w:r>
              <w:rPr>
                <w:rFonts w:hint="eastAsia"/>
                <w:iCs/>
                <w:color w:val="000000" w:themeColor="text1"/>
              </w:rPr>
              <w:t>Huawei</w:t>
            </w:r>
            <w:r>
              <w:rPr>
                <w:iCs/>
                <w:color w:val="000000" w:themeColor="text1"/>
              </w:rPr>
              <w:t>, HiSilicon</w:t>
            </w:r>
          </w:p>
        </w:tc>
        <w:tc>
          <w:tcPr>
            <w:tcW w:w="8199" w:type="dxa"/>
            <w:gridSpan w:val="2"/>
          </w:tcPr>
          <w:p w14:paraId="1FE9D1B0" w14:textId="77777777" w:rsidR="004804A6" w:rsidRPr="00765F3B" w:rsidRDefault="004804A6" w:rsidP="00142827">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05042F" w:rsidRPr="00765F3B" w14:paraId="5B4DDEE7" w14:textId="77777777" w:rsidTr="0005042F">
        <w:tc>
          <w:tcPr>
            <w:tcW w:w="1435" w:type="dxa"/>
          </w:tcPr>
          <w:p w14:paraId="0A1D95F9" w14:textId="2B36099F" w:rsidR="0005042F" w:rsidRDefault="0005042F" w:rsidP="00142827">
            <w:pPr>
              <w:spacing w:after="0"/>
              <w:jc w:val="center"/>
              <w:rPr>
                <w:iCs/>
                <w:color w:val="000000" w:themeColor="text1"/>
              </w:rPr>
            </w:pPr>
            <w:r>
              <w:rPr>
                <w:iCs/>
                <w:color w:val="000000" w:themeColor="text1"/>
              </w:rPr>
              <w:t>Intel</w:t>
            </w:r>
          </w:p>
        </w:tc>
        <w:tc>
          <w:tcPr>
            <w:tcW w:w="8199" w:type="dxa"/>
            <w:gridSpan w:val="2"/>
          </w:tcPr>
          <w:p w14:paraId="2C0F2010" w14:textId="5DD1F0B7" w:rsidR="0005042F" w:rsidRDefault="0005042F" w:rsidP="00142827">
            <w:pPr>
              <w:spacing w:beforeLines="50" w:before="120" w:after="0"/>
              <w:rPr>
                <w:iCs/>
                <w:color w:val="000000" w:themeColor="text1"/>
              </w:rPr>
            </w:pPr>
            <w:r>
              <w:rPr>
                <w:rFonts w:eastAsiaTheme="minorEastAsia"/>
              </w:rPr>
              <w:t xml:space="preserve">OK in principle. We think system impact such as capacity should also be reported, e.g., </w:t>
            </w:r>
            <w:r w:rsidRPr="0005042F">
              <w:rPr>
                <w:rFonts w:eastAsiaTheme="minorEastAsia"/>
              </w:rPr>
              <w:t>in terms of avg number of satisfied UEs in a cell</w:t>
            </w:r>
            <w:r>
              <w:rPr>
                <w:rFonts w:eastAsiaTheme="minorEastAsia"/>
              </w:rPr>
              <w:t xml:space="preserve">, where X </w:t>
            </w:r>
            <w:r w:rsidR="00467388">
              <w:rPr>
                <w:rFonts w:eastAsiaTheme="minorEastAsia"/>
              </w:rPr>
              <w:t>=&gt;</w:t>
            </w:r>
            <w:r>
              <w:rPr>
                <w:rFonts w:eastAsiaTheme="minorEastAsia"/>
              </w:rPr>
              <w:t xml:space="preserve"> 90% packets are successfully</w:t>
            </w:r>
            <w:r w:rsidR="00467388">
              <w:rPr>
                <w:rFonts w:eastAsiaTheme="minorEastAsia"/>
              </w:rPr>
              <w:t xml:space="preserve"> received for a satisfied UE</w:t>
            </w:r>
            <w:r>
              <w:rPr>
                <w:rFonts w:eastAsiaTheme="minorEastAsia"/>
              </w:rPr>
              <w:t xml:space="preserve"> </w:t>
            </w:r>
          </w:p>
        </w:tc>
      </w:tr>
      <w:tr w:rsidR="001E672F" w:rsidRPr="00765F3B" w14:paraId="42200B01" w14:textId="77777777" w:rsidTr="0005042F">
        <w:tc>
          <w:tcPr>
            <w:tcW w:w="1435" w:type="dxa"/>
          </w:tcPr>
          <w:p w14:paraId="6D3383F0" w14:textId="3F8AB1E9" w:rsidR="001E672F" w:rsidRDefault="001E672F" w:rsidP="001E672F">
            <w:pPr>
              <w:spacing w:after="0"/>
              <w:jc w:val="center"/>
              <w:rPr>
                <w:iCs/>
                <w:color w:val="000000" w:themeColor="text1"/>
              </w:rPr>
            </w:pPr>
            <w:r>
              <w:rPr>
                <w:rFonts w:eastAsiaTheme="minorEastAsia"/>
              </w:rPr>
              <w:t>Qualcomm2</w:t>
            </w:r>
          </w:p>
        </w:tc>
        <w:tc>
          <w:tcPr>
            <w:tcW w:w="8199" w:type="dxa"/>
            <w:gridSpan w:val="2"/>
          </w:tcPr>
          <w:p w14:paraId="46D80352" w14:textId="77777777" w:rsidR="001E672F" w:rsidRDefault="001E672F" w:rsidP="001E672F">
            <w:pPr>
              <w:spacing w:after="0"/>
              <w:jc w:val="left"/>
              <w:rPr>
                <w:rFonts w:eastAsiaTheme="minorEastAsia"/>
              </w:rPr>
            </w:pPr>
            <w:r>
              <w:rPr>
                <w:rFonts w:eastAsiaTheme="minorEastAsia"/>
              </w:rPr>
              <w:t xml:space="preserve">As we discussed earlier, the user plane latency is already captured in UPT. </w:t>
            </w:r>
          </w:p>
          <w:p w14:paraId="68044C29" w14:textId="77777777" w:rsidR="001E672F" w:rsidRDefault="001E672F" w:rsidP="001E672F">
            <w:pPr>
              <w:spacing w:after="0"/>
              <w:jc w:val="left"/>
              <w:rPr>
                <w:rFonts w:eastAsiaTheme="minorEastAsia"/>
              </w:rPr>
            </w:pPr>
          </w:p>
          <w:p w14:paraId="6C598A6B" w14:textId="07EAA5E7" w:rsidR="001E672F" w:rsidRDefault="001E672F" w:rsidP="001E672F">
            <w:pPr>
              <w:spacing w:beforeLines="50" w:before="120" w:after="0"/>
              <w:rPr>
                <w:rFonts w:eastAsiaTheme="minorEastAsia"/>
              </w:rPr>
            </w:pPr>
            <w:r>
              <w:rPr>
                <w:rFonts w:eastAsiaTheme="minorEastAsia"/>
              </w:rPr>
              <w:t>In general, we don’t think this proposal is needed given we already had agreements in RAN1#109e quoted in the first round.</w:t>
            </w:r>
          </w:p>
        </w:tc>
      </w:tr>
    </w:tbl>
    <w:p w14:paraId="66584242" w14:textId="77777777" w:rsidR="004804A6" w:rsidRDefault="004804A6" w:rsidP="004804A6"/>
    <w:p w14:paraId="7D01E93C" w14:textId="39D00DB8" w:rsidR="000C0EBB" w:rsidRDefault="007C3EB7" w:rsidP="007C3EB7">
      <w:pPr>
        <w:pStyle w:val="Heading3"/>
      </w:pPr>
      <w:r>
        <w:rPr>
          <w:rFonts w:hint="eastAsia"/>
        </w:rPr>
        <w:t>3</w:t>
      </w:r>
      <w:r w:rsidRPr="007C3EB7">
        <w:t>rd</w:t>
      </w:r>
      <w:r>
        <w:t xml:space="preserve"> round</w:t>
      </w:r>
    </w:p>
    <w:p w14:paraId="23F8B50F" w14:textId="77777777" w:rsidR="007C3EB7" w:rsidRDefault="007C3EB7">
      <w:r>
        <w:rPr>
          <w:rFonts w:hint="eastAsia"/>
        </w:rPr>
        <w:t>T</w:t>
      </w:r>
      <w:r>
        <w:t xml:space="preserve">o QCOM, as replied previously, there could be some value added by the proposal, </w:t>
      </w:r>
      <w:proofErr w:type="gramStart"/>
      <w:r>
        <w:t>e.g.</w:t>
      </w:r>
      <w:proofErr w:type="gramEnd"/>
      <w:r>
        <w:t xml:space="preserve"> gain and UTP loss is expected to be reported as a bundle, instead of one of them. And other KPI should be reported with clear definitions. </w:t>
      </w:r>
    </w:p>
    <w:p w14:paraId="42EA8F42" w14:textId="56C19BE7" w:rsidR="007C3EB7" w:rsidRDefault="007C3EB7">
      <w:r>
        <w:t>Since there is different view on the priority of individual KPIs, might be good to avoid such discussion by using general terms at this stage. Other KPI/latency type can still be considered. If this is still not agreeable, this proposal will be dropped.</w:t>
      </w:r>
      <w:r w:rsidRPr="007C3EB7">
        <w:rPr>
          <w:color w:val="FF0000"/>
        </w:rPr>
        <w:t xml:space="preserve"> Please only indicate if you object this </w:t>
      </w:r>
      <w:proofErr w:type="gramStart"/>
      <w:r w:rsidRPr="007C3EB7">
        <w:rPr>
          <w:color w:val="FF0000"/>
        </w:rPr>
        <w:t>proposal;</w:t>
      </w:r>
      <w:proofErr w:type="gramEnd"/>
      <w:r w:rsidRPr="007C3EB7">
        <w:rPr>
          <w:color w:val="FF0000"/>
        </w:rPr>
        <w:t xml:space="preserve"> otherwise no need for input of support.</w:t>
      </w:r>
    </w:p>
    <w:p w14:paraId="3DA617E3" w14:textId="6ED21584" w:rsidR="007C3EB7" w:rsidRDefault="007C3EB7" w:rsidP="007C3EB7">
      <w:pPr>
        <w:spacing w:beforeLines="50" w:before="120" w:after="0"/>
        <w:rPr>
          <w:b/>
        </w:rPr>
      </w:pPr>
      <w:r>
        <w:rPr>
          <w:b/>
        </w:rPr>
        <w:t>Proposal 3.1.2-</w:t>
      </w:r>
      <w:r w:rsidRPr="007C3EB7">
        <w:rPr>
          <w:b/>
        </w:rPr>
        <w:t>1:</w:t>
      </w:r>
    </w:p>
    <w:p w14:paraId="27EF32B6" w14:textId="7EF9E095" w:rsidR="007C3EB7" w:rsidRDefault="007C3EB7" w:rsidP="007C3EB7">
      <w:pPr>
        <w:pStyle w:val="ListParagraph"/>
        <w:numPr>
          <w:ilvl w:val="0"/>
          <w:numId w:val="15"/>
        </w:numPr>
        <w:rPr>
          <w:b/>
        </w:rPr>
      </w:pPr>
      <w:r>
        <w:rPr>
          <w:b/>
        </w:rPr>
        <w:t xml:space="preserve">In the evaluation, at least </w:t>
      </w:r>
      <w:r w:rsidRPr="007C3EB7">
        <w:rPr>
          <w:b/>
        </w:rPr>
        <w:t>UPT</w:t>
      </w:r>
      <w:r>
        <w:rPr>
          <w:b/>
        </w:rPr>
        <w:t xml:space="preserve"> (loss)</w:t>
      </w:r>
      <w:r w:rsidRPr="007C3EB7">
        <w:rPr>
          <w:b/>
        </w:rPr>
        <w:t>/latency</w:t>
      </w:r>
      <w:r>
        <w:rPr>
          <w:b/>
        </w:rPr>
        <w:t xml:space="preserve"> impact is expected to be reported together with energy saving gain</w:t>
      </w:r>
    </w:p>
    <w:p w14:paraId="1E794264" w14:textId="7F34D270" w:rsidR="007C3EB7" w:rsidRDefault="007C3EB7" w:rsidP="007C3EB7">
      <w:pPr>
        <w:pStyle w:val="ListParagraph"/>
        <w:numPr>
          <w:ilvl w:val="1"/>
          <w:numId w:val="11"/>
        </w:numPr>
        <w:rPr>
          <w:b/>
          <w:lang w:eastAsia="zh-CN"/>
        </w:rPr>
      </w:pPr>
      <w:r>
        <w:rPr>
          <w:b/>
          <w:lang w:eastAsia="zh-CN"/>
        </w:rPr>
        <w:t>FFS whether to set exact requirements/QoS target for drawing observations.</w:t>
      </w:r>
    </w:p>
    <w:p w14:paraId="2CF4BABD" w14:textId="5329A1E6" w:rsidR="007C3EB7" w:rsidRDefault="007C3EB7" w:rsidP="007C3EB7">
      <w:pPr>
        <w:pStyle w:val="ListParagraph"/>
        <w:numPr>
          <w:ilvl w:val="0"/>
          <w:numId w:val="15"/>
        </w:numPr>
        <w:rPr>
          <w:b/>
        </w:rPr>
      </w:pPr>
      <w:r>
        <w:rPr>
          <w:b/>
        </w:rPr>
        <w:t>Other KPIs can be optionally reported, conditioned with clear definition/descriptions provided.</w:t>
      </w:r>
    </w:p>
    <w:p w14:paraId="43ACB848" w14:textId="77777777" w:rsidR="007C3EB7" w:rsidRDefault="007C3EB7" w:rsidP="007C3EB7">
      <w:pPr>
        <w:pStyle w:val="ListParagraph"/>
        <w:numPr>
          <w:ilvl w:val="0"/>
          <w:numId w:val="15"/>
        </w:numPr>
        <w:rPr>
          <w:b/>
        </w:rPr>
      </w:pPr>
      <w:r>
        <w:rPr>
          <w:b/>
        </w:rPr>
        <w:t xml:space="preserve">Note for potential new channel/signals, </w:t>
      </w:r>
      <w:proofErr w:type="gramStart"/>
      <w:r>
        <w:rPr>
          <w:b/>
        </w:rPr>
        <w:t>e.g.</w:t>
      </w:r>
      <w:proofErr w:type="gramEnd"/>
      <w:r>
        <w:rPr>
          <w:b/>
        </w:rPr>
        <w:t xml:space="preserve"> WUS from UE, the assumption for detection reliability at BS side is reported (performance and complexity impact would subject to results and further discussion).</w:t>
      </w:r>
    </w:p>
    <w:tbl>
      <w:tblPr>
        <w:tblStyle w:val="TableGrid"/>
        <w:tblW w:w="9634" w:type="dxa"/>
        <w:tblLook w:val="04A0" w:firstRow="1" w:lastRow="0" w:firstColumn="1" w:lastColumn="0" w:noHBand="0" w:noVBand="1"/>
      </w:tblPr>
      <w:tblGrid>
        <w:gridCol w:w="1444"/>
        <w:gridCol w:w="8190"/>
      </w:tblGrid>
      <w:tr w:rsidR="007C3EB7" w14:paraId="0B502EC8" w14:textId="77777777" w:rsidTr="00E829C1">
        <w:tc>
          <w:tcPr>
            <w:tcW w:w="14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89F5E9A" w14:textId="77777777" w:rsidR="007C3EB7" w:rsidRDefault="007C3EB7" w:rsidP="00E829C1">
            <w:pPr>
              <w:spacing w:after="0"/>
              <w:jc w:val="center"/>
              <w:rPr>
                <w:b/>
                <w:bCs/>
              </w:rPr>
            </w:pPr>
            <w:r>
              <w:rPr>
                <w:b/>
                <w:bCs/>
              </w:rPr>
              <w:t>Company</w:t>
            </w:r>
          </w:p>
        </w:tc>
        <w:tc>
          <w:tcPr>
            <w:tcW w:w="81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4FD0FB3" w14:textId="77777777" w:rsidR="007C3EB7" w:rsidRDefault="007C3EB7" w:rsidP="00E829C1">
            <w:pPr>
              <w:spacing w:after="0"/>
              <w:jc w:val="center"/>
              <w:rPr>
                <w:b/>
                <w:bCs/>
              </w:rPr>
            </w:pPr>
            <w:r>
              <w:rPr>
                <w:b/>
                <w:bCs/>
              </w:rPr>
              <w:t>Comments</w:t>
            </w:r>
          </w:p>
        </w:tc>
      </w:tr>
      <w:tr w:rsidR="007C3EB7" w14:paraId="63EFA349" w14:textId="77777777" w:rsidTr="00E829C1">
        <w:tc>
          <w:tcPr>
            <w:tcW w:w="1444" w:type="dxa"/>
            <w:tcBorders>
              <w:top w:val="single" w:sz="4" w:space="0" w:color="auto"/>
              <w:left w:val="single" w:sz="4" w:space="0" w:color="auto"/>
              <w:bottom w:val="single" w:sz="4" w:space="0" w:color="auto"/>
              <w:right w:val="single" w:sz="4" w:space="0" w:color="auto"/>
            </w:tcBorders>
          </w:tcPr>
          <w:p w14:paraId="1E1F5F96" w14:textId="4B78B230" w:rsidR="007C3EB7" w:rsidRDefault="00233BF8" w:rsidP="00E829C1">
            <w:pPr>
              <w:spacing w:after="0"/>
              <w:jc w:val="center"/>
              <w:rPr>
                <w:rFonts w:eastAsia="Malgun Gothic"/>
                <w:lang w:eastAsia="ko-KR"/>
              </w:rPr>
            </w:pPr>
            <w:r>
              <w:rPr>
                <w:rFonts w:eastAsia="Malgun Gothic"/>
                <w:lang w:eastAsia="ko-KR"/>
              </w:rPr>
              <w:t>Intel</w:t>
            </w:r>
          </w:p>
        </w:tc>
        <w:tc>
          <w:tcPr>
            <w:tcW w:w="8190" w:type="dxa"/>
            <w:tcBorders>
              <w:top w:val="single" w:sz="4" w:space="0" w:color="auto"/>
              <w:left w:val="single" w:sz="4" w:space="0" w:color="auto"/>
              <w:bottom w:val="single" w:sz="4" w:space="0" w:color="auto"/>
              <w:right w:val="single" w:sz="4" w:space="0" w:color="auto"/>
            </w:tcBorders>
          </w:tcPr>
          <w:p w14:paraId="34A2C86C" w14:textId="7058B1D4" w:rsidR="007C3EB7" w:rsidRDefault="00233BF8" w:rsidP="00E829C1">
            <w:pPr>
              <w:spacing w:after="0"/>
              <w:jc w:val="left"/>
              <w:rPr>
                <w:rFonts w:eastAsia="Malgun Gothic"/>
                <w:lang w:eastAsia="ko-KR"/>
              </w:rPr>
            </w:pPr>
            <w:r>
              <w:rPr>
                <w:rFonts w:eastAsia="Malgun Gothic"/>
                <w:lang w:eastAsia="ko-KR"/>
              </w:rPr>
              <w:t xml:space="preserve">We are OK, but it would only be fair if companies report what is the impact to system when a </w:t>
            </w:r>
            <w:r>
              <w:rPr>
                <w:rFonts w:eastAsia="Malgun Gothic"/>
                <w:lang w:eastAsia="ko-KR"/>
              </w:rPr>
              <w:lastRenderedPageBreak/>
              <w:t xml:space="preserve">certain energy saving technique is implemented. For example, system capacity performance can be compared for baseline and proposed technique. System capacity can be evaluated in terms of number of UEs that are satisfied, see comment in previous round. We suggest </w:t>
            </w:r>
            <w:proofErr w:type="gramStart"/>
            <w:r>
              <w:rPr>
                <w:rFonts w:eastAsia="Malgun Gothic"/>
                <w:lang w:eastAsia="ko-KR"/>
              </w:rPr>
              <w:t>to keep</w:t>
            </w:r>
            <w:proofErr w:type="gramEnd"/>
            <w:r>
              <w:rPr>
                <w:rFonts w:eastAsia="Malgun Gothic"/>
                <w:lang w:eastAsia="ko-KR"/>
              </w:rPr>
              <w:t xml:space="preserve"> it at least as optional metric to be reported.</w:t>
            </w:r>
          </w:p>
        </w:tc>
      </w:tr>
      <w:tr w:rsidR="007C3EB7" w14:paraId="1C359BD0" w14:textId="77777777" w:rsidTr="00E829C1">
        <w:tc>
          <w:tcPr>
            <w:tcW w:w="1444" w:type="dxa"/>
            <w:tcBorders>
              <w:top w:val="single" w:sz="4" w:space="0" w:color="auto"/>
              <w:left w:val="single" w:sz="4" w:space="0" w:color="auto"/>
              <w:bottom w:val="single" w:sz="4" w:space="0" w:color="auto"/>
              <w:right w:val="single" w:sz="4" w:space="0" w:color="auto"/>
            </w:tcBorders>
          </w:tcPr>
          <w:p w14:paraId="7B580F5E" w14:textId="44AC6057" w:rsidR="007C3EB7" w:rsidRDefault="007C3EB7" w:rsidP="00E829C1">
            <w:pPr>
              <w:spacing w:after="0"/>
              <w:jc w:val="center"/>
              <w:rPr>
                <w:rFonts w:eastAsiaTheme="minorEastAsia"/>
              </w:rPr>
            </w:pPr>
          </w:p>
        </w:tc>
        <w:tc>
          <w:tcPr>
            <w:tcW w:w="8190" w:type="dxa"/>
            <w:tcBorders>
              <w:top w:val="single" w:sz="4" w:space="0" w:color="auto"/>
              <w:left w:val="single" w:sz="4" w:space="0" w:color="auto"/>
              <w:bottom w:val="single" w:sz="4" w:space="0" w:color="auto"/>
              <w:right w:val="single" w:sz="4" w:space="0" w:color="auto"/>
            </w:tcBorders>
          </w:tcPr>
          <w:p w14:paraId="33D8B8C8" w14:textId="77777777" w:rsidR="007C3EB7" w:rsidRDefault="007C3EB7" w:rsidP="00E829C1">
            <w:pPr>
              <w:spacing w:after="0"/>
              <w:jc w:val="left"/>
              <w:rPr>
                <w:rFonts w:eastAsiaTheme="minorEastAsia"/>
              </w:rPr>
            </w:pPr>
          </w:p>
        </w:tc>
      </w:tr>
    </w:tbl>
    <w:p w14:paraId="3B86B65C" w14:textId="77777777" w:rsidR="007C3EB7" w:rsidRPr="007C3EB7" w:rsidRDefault="007C3EB7"/>
    <w:p w14:paraId="4D5DA47F" w14:textId="77777777" w:rsidR="000C0EBB" w:rsidRDefault="008266D5">
      <w:pPr>
        <w:pStyle w:val="Heading2"/>
      </w:pPr>
      <w:r>
        <w:t>C-DRX Configurations</w:t>
      </w:r>
    </w:p>
    <w:p w14:paraId="1C7C862A" w14:textId="77777777" w:rsidR="000C0EBB" w:rsidRDefault="008266D5">
      <w:r>
        <w:t xml:space="preserve">FL consider one of the </w:t>
      </w:r>
      <w:proofErr w:type="gramStart"/>
      <w:r>
        <w:t>purpose</w:t>
      </w:r>
      <w:proofErr w:type="gramEnd"/>
      <w:r>
        <w:t xml:space="preserve"> of implementing UE C-DRX is for UE power saving purpose when evaluating BS energy consumption techniques. It may be a first step to understand what </w:t>
      </w:r>
      <w:proofErr w:type="gramStart"/>
      <w:r>
        <w:t>could be the consequence of</w:t>
      </w:r>
      <w:proofErr w:type="gramEnd"/>
      <w:r>
        <w:t xml:space="preserve"> implementing some BS </w:t>
      </w:r>
      <w:proofErr w:type="spellStart"/>
      <w:r>
        <w:t>EnSav</w:t>
      </w:r>
      <w:proofErr w:type="spellEnd"/>
      <w:r>
        <w:t xml:space="preserve"> techniques while maintaining the same C-DRX configurations as prior study. There are several companies prefer this approach while one company prefers to use different values </w:t>
      </w:r>
      <w:proofErr w:type="gramStart"/>
      <w:r>
        <w:t>e.g.</w:t>
      </w:r>
      <w:proofErr w:type="gramEnd"/>
      <w:r>
        <w:t xml:space="preserve"> shorter DRX inactivity timer. Considering the situation, the proposal is not changed.</w:t>
      </w:r>
    </w:p>
    <w:p w14:paraId="7033AD8E" w14:textId="77777777" w:rsidR="000C0EBB" w:rsidRDefault="008266D5">
      <w:pPr>
        <w:spacing w:beforeLines="50" w:before="120"/>
        <w:rPr>
          <w:b/>
        </w:rPr>
      </w:pPr>
      <w:r>
        <w:rPr>
          <w:b/>
        </w:rPr>
        <w:t>Proposal 3.2 -1:</w:t>
      </w:r>
    </w:p>
    <w:p w14:paraId="0996188D" w14:textId="77777777" w:rsidR="000C0EBB" w:rsidRDefault="008266D5">
      <w:pPr>
        <w:spacing w:after="0"/>
        <w:rPr>
          <w:b/>
        </w:rPr>
      </w:pPr>
      <w:r>
        <w:rPr>
          <w:b/>
        </w:rPr>
        <w:t>It is up to company report the use of UE C-DRX.</w:t>
      </w:r>
    </w:p>
    <w:p w14:paraId="5E38855B" w14:textId="77777777" w:rsidR="000C0EBB" w:rsidRDefault="008266D5">
      <w:pPr>
        <w:pStyle w:val="ListParagraph"/>
        <w:numPr>
          <w:ilvl w:val="0"/>
          <w:numId w:val="11"/>
        </w:numPr>
        <w:rPr>
          <w:b/>
        </w:rPr>
      </w:pPr>
      <w:r>
        <w:rPr>
          <w:b/>
          <w:lang w:eastAsia="zh-CN"/>
        </w:rPr>
        <w:t>for alignment, the configuration if reported can be</w:t>
      </w:r>
    </w:p>
    <w:tbl>
      <w:tblPr>
        <w:tblStyle w:val="TableGrid"/>
        <w:tblW w:w="5000" w:type="pct"/>
        <w:tblLook w:val="04A0" w:firstRow="1" w:lastRow="0" w:firstColumn="1" w:lastColumn="0" w:noHBand="0" w:noVBand="1"/>
      </w:tblPr>
      <w:tblGrid>
        <w:gridCol w:w="2263"/>
        <w:gridCol w:w="1701"/>
        <w:gridCol w:w="1797"/>
        <w:gridCol w:w="3870"/>
      </w:tblGrid>
      <w:tr w:rsidR="000C0EBB" w14:paraId="7C8E0DF6" w14:textId="77777777">
        <w:trPr>
          <w:trHeight w:val="20"/>
        </w:trPr>
        <w:tc>
          <w:tcPr>
            <w:tcW w:w="1175" w:type="pct"/>
            <w:shd w:val="clear" w:color="auto" w:fill="F2F2F2" w:themeFill="background1" w:themeFillShade="F2"/>
          </w:tcPr>
          <w:p w14:paraId="3960CD60" w14:textId="77777777" w:rsidR="000C0EBB" w:rsidRDefault="008266D5">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51B3A322" w14:textId="77777777" w:rsidR="000C0EBB" w:rsidRDefault="008266D5">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73861F39" w14:textId="77777777" w:rsidR="000C0EBB" w:rsidRDefault="008266D5">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7B68BFAB" w14:textId="77777777" w:rsidR="000C0EBB" w:rsidRDefault="008266D5">
            <w:pPr>
              <w:spacing w:afterLines="50"/>
              <w:rPr>
                <w:rFonts w:cstheme="minorHAnsi"/>
                <w:b/>
                <w:bCs/>
                <w:szCs w:val="22"/>
                <w:lang w:eastAsia="zh-TW"/>
              </w:rPr>
            </w:pPr>
            <w:r>
              <w:rPr>
                <w:rFonts w:cstheme="minorHAnsi"/>
                <w:b/>
                <w:bCs/>
                <w:szCs w:val="22"/>
                <w:lang w:eastAsia="zh-TW"/>
              </w:rPr>
              <w:t>VoIP</w:t>
            </w:r>
          </w:p>
        </w:tc>
      </w:tr>
      <w:tr w:rsidR="000C0EBB" w14:paraId="2E59CBD7" w14:textId="77777777">
        <w:trPr>
          <w:trHeight w:val="20"/>
        </w:trPr>
        <w:tc>
          <w:tcPr>
            <w:tcW w:w="1175" w:type="pct"/>
          </w:tcPr>
          <w:p w14:paraId="70BA8688" w14:textId="77777777" w:rsidR="000C0EBB" w:rsidRDefault="008266D5">
            <w:pPr>
              <w:spacing w:afterLines="50"/>
              <w:jc w:val="left"/>
              <w:rPr>
                <w:rFonts w:cstheme="minorHAnsi"/>
                <w:szCs w:val="22"/>
                <w:lang w:eastAsia="zh-TW"/>
              </w:rPr>
            </w:pPr>
            <w:r>
              <w:rPr>
                <w:rFonts w:cstheme="minorHAnsi"/>
                <w:szCs w:val="22"/>
                <w:lang w:eastAsia="zh-TW"/>
              </w:rPr>
              <w:t>Model</w:t>
            </w:r>
          </w:p>
        </w:tc>
        <w:tc>
          <w:tcPr>
            <w:tcW w:w="883" w:type="pct"/>
          </w:tcPr>
          <w:p w14:paraId="3EC80C7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B92EAD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6E487AD2"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D9CAB0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411B07F4" w14:textId="77777777">
        <w:trPr>
          <w:trHeight w:val="20"/>
        </w:trPr>
        <w:tc>
          <w:tcPr>
            <w:tcW w:w="1175" w:type="pct"/>
          </w:tcPr>
          <w:p w14:paraId="45EDB5AC" w14:textId="77777777" w:rsidR="000C0EBB" w:rsidRDefault="008266D5">
            <w:pPr>
              <w:spacing w:afterLines="50"/>
              <w:jc w:val="left"/>
              <w:rPr>
                <w:rFonts w:cstheme="minorHAnsi"/>
                <w:szCs w:val="22"/>
                <w:lang w:eastAsia="zh-TW"/>
              </w:rPr>
            </w:pPr>
            <w:r>
              <w:rPr>
                <w:rFonts w:cstheme="minorHAnsi"/>
                <w:szCs w:val="22"/>
                <w:lang w:eastAsia="zh-TW"/>
              </w:rPr>
              <w:t>Packet size</w:t>
            </w:r>
          </w:p>
        </w:tc>
        <w:tc>
          <w:tcPr>
            <w:tcW w:w="883" w:type="pct"/>
          </w:tcPr>
          <w:p w14:paraId="4B5F54A9"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233FB4A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5E035685" w14:textId="77777777" w:rsidR="000C0EBB" w:rsidRDefault="000C0EBB">
            <w:pPr>
              <w:spacing w:afterLines="50"/>
              <w:rPr>
                <w:rFonts w:cstheme="minorHAnsi"/>
                <w:lang w:eastAsia="zh-TW"/>
              </w:rPr>
            </w:pPr>
          </w:p>
        </w:tc>
      </w:tr>
      <w:tr w:rsidR="000C0EBB" w14:paraId="1CAC4DDE" w14:textId="77777777">
        <w:trPr>
          <w:trHeight w:val="20"/>
        </w:trPr>
        <w:tc>
          <w:tcPr>
            <w:tcW w:w="1175" w:type="pct"/>
          </w:tcPr>
          <w:p w14:paraId="450CFB19" w14:textId="77777777" w:rsidR="000C0EBB" w:rsidRDefault="008266D5">
            <w:pPr>
              <w:spacing w:afterLines="50"/>
              <w:jc w:val="left"/>
              <w:rPr>
                <w:rFonts w:cstheme="minorHAnsi"/>
                <w:szCs w:val="22"/>
                <w:lang w:eastAsia="zh-TW"/>
              </w:rPr>
            </w:pPr>
            <w:r>
              <w:rPr>
                <w:rFonts w:cstheme="minorHAnsi"/>
                <w:szCs w:val="22"/>
                <w:lang w:eastAsia="zh-TW"/>
              </w:rPr>
              <w:t>Mean inter-arrival time</w:t>
            </w:r>
          </w:p>
        </w:tc>
        <w:tc>
          <w:tcPr>
            <w:tcW w:w="883" w:type="pct"/>
          </w:tcPr>
          <w:p w14:paraId="1E09D7A9"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7AA31F3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5EF29E35" w14:textId="77777777" w:rsidR="000C0EBB" w:rsidRDefault="000C0EBB">
            <w:pPr>
              <w:spacing w:afterLines="50"/>
              <w:rPr>
                <w:rFonts w:cstheme="minorHAnsi"/>
                <w:lang w:eastAsia="zh-TW"/>
              </w:rPr>
            </w:pPr>
          </w:p>
        </w:tc>
      </w:tr>
      <w:tr w:rsidR="000C0EBB" w14:paraId="6C87645F" w14:textId="77777777">
        <w:trPr>
          <w:trHeight w:val="20"/>
        </w:trPr>
        <w:tc>
          <w:tcPr>
            <w:tcW w:w="1175" w:type="pct"/>
          </w:tcPr>
          <w:p w14:paraId="193405BB" w14:textId="77777777" w:rsidR="000C0EBB" w:rsidRDefault="008266D5">
            <w:pPr>
              <w:spacing w:afterLines="50"/>
              <w:jc w:val="left"/>
              <w:rPr>
                <w:rFonts w:cstheme="minorHAnsi"/>
                <w:szCs w:val="22"/>
                <w:lang w:eastAsia="zh-TW"/>
              </w:rPr>
            </w:pPr>
            <w:r>
              <w:rPr>
                <w:rFonts w:cstheme="minorHAnsi"/>
                <w:szCs w:val="22"/>
                <w:lang w:eastAsia="zh-TW"/>
              </w:rPr>
              <w:t>DRX Period</w:t>
            </w:r>
          </w:p>
        </w:tc>
        <w:tc>
          <w:tcPr>
            <w:tcW w:w="883" w:type="pct"/>
          </w:tcPr>
          <w:p w14:paraId="7BCCA6BB"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75253EE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30EC18F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0C0EBB" w14:paraId="7C219B59" w14:textId="77777777">
        <w:trPr>
          <w:trHeight w:val="20"/>
        </w:trPr>
        <w:tc>
          <w:tcPr>
            <w:tcW w:w="1175" w:type="pct"/>
          </w:tcPr>
          <w:p w14:paraId="21226EC6" w14:textId="77777777" w:rsidR="000C0EBB" w:rsidRDefault="008266D5">
            <w:pPr>
              <w:spacing w:afterLines="50"/>
              <w:jc w:val="left"/>
              <w:rPr>
                <w:rFonts w:cstheme="minorHAnsi"/>
                <w:szCs w:val="22"/>
                <w:lang w:eastAsia="zh-TW"/>
              </w:rPr>
            </w:pPr>
            <w:r>
              <w:rPr>
                <w:rFonts w:cstheme="minorHAnsi"/>
                <w:szCs w:val="22"/>
                <w:lang w:eastAsia="zh-TW"/>
              </w:rPr>
              <w:t>DRX Inactivity timer</w:t>
            </w:r>
          </w:p>
        </w:tc>
        <w:tc>
          <w:tcPr>
            <w:tcW w:w="883" w:type="pct"/>
          </w:tcPr>
          <w:p w14:paraId="410068E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47C4A6D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5E40EF1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0C0EBB" w14:paraId="03F3BA2E" w14:textId="77777777">
        <w:trPr>
          <w:trHeight w:val="20"/>
        </w:trPr>
        <w:tc>
          <w:tcPr>
            <w:tcW w:w="1175" w:type="pct"/>
          </w:tcPr>
          <w:p w14:paraId="30519C8B" w14:textId="77777777" w:rsidR="000C0EBB" w:rsidRDefault="008266D5">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45EF5A09"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0A5DE76F"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4F8450D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221DEE79"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71524B6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7D24B2F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383A2C96" w14:textId="77777777" w:rsidR="000C0EBB" w:rsidRDefault="000C0EBB"/>
    <w:tbl>
      <w:tblPr>
        <w:tblStyle w:val="TableGrid"/>
        <w:tblW w:w="9634" w:type="dxa"/>
        <w:tblLook w:val="04A0" w:firstRow="1" w:lastRow="0" w:firstColumn="1" w:lastColumn="0" w:noHBand="0" w:noVBand="1"/>
      </w:tblPr>
      <w:tblGrid>
        <w:gridCol w:w="1300"/>
        <w:gridCol w:w="8334"/>
      </w:tblGrid>
      <w:tr w:rsidR="000C0EBB" w14:paraId="4F5F9507"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CD40F9"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425911" w14:textId="77777777" w:rsidR="000C0EBB" w:rsidRDefault="008266D5">
            <w:pPr>
              <w:spacing w:after="0"/>
              <w:jc w:val="center"/>
              <w:rPr>
                <w:b/>
                <w:bCs/>
              </w:rPr>
            </w:pPr>
            <w:r>
              <w:rPr>
                <w:b/>
                <w:bCs/>
              </w:rPr>
              <w:t>Comments</w:t>
            </w:r>
          </w:p>
        </w:tc>
      </w:tr>
      <w:tr w:rsidR="000C0EBB" w14:paraId="79502BDF" w14:textId="77777777">
        <w:tc>
          <w:tcPr>
            <w:tcW w:w="1300" w:type="dxa"/>
            <w:tcBorders>
              <w:top w:val="single" w:sz="4" w:space="0" w:color="auto"/>
              <w:left w:val="single" w:sz="4" w:space="0" w:color="auto"/>
              <w:bottom w:val="single" w:sz="4" w:space="0" w:color="auto"/>
              <w:right w:val="single" w:sz="4" w:space="0" w:color="auto"/>
            </w:tcBorders>
          </w:tcPr>
          <w:p w14:paraId="20E4FBB2" w14:textId="77777777" w:rsidR="000C0EBB" w:rsidRDefault="008266D5">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0B98A074" w14:textId="77777777" w:rsidR="000C0EBB" w:rsidRDefault="008266D5">
            <w:pPr>
              <w:spacing w:after="0"/>
              <w:jc w:val="left"/>
              <w:rPr>
                <w:rFonts w:eastAsiaTheme="minorEastAsia"/>
              </w:rPr>
            </w:pPr>
            <w:r>
              <w:rPr>
                <w:rFonts w:eastAsiaTheme="minorEastAsia"/>
              </w:rPr>
              <w:t>We are OK with the assumption</w:t>
            </w:r>
          </w:p>
        </w:tc>
      </w:tr>
      <w:tr w:rsidR="000C0EBB" w14:paraId="4B1AFD53" w14:textId="77777777">
        <w:tc>
          <w:tcPr>
            <w:tcW w:w="1300" w:type="dxa"/>
            <w:tcBorders>
              <w:top w:val="single" w:sz="4" w:space="0" w:color="auto"/>
              <w:left w:val="single" w:sz="4" w:space="0" w:color="auto"/>
              <w:bottom w:val="single" w:sz="4" w:space="0" w:color="auto"/>
              <w:right w:val="single" w:sz="4" w:space="0" w:color="auto"/>
            </w:tcBorders>
          </w:tcPr>
          <w:p w14:paraId="13B010E3"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64848624" w14:textId="77777777" w:rsidR="000C0EBB" w:rsidRDefault="008266D5">
            <w:pPr>
              <w:spacing w:after="0"/>
              <w:jc w:val="left"/>
              <w:rPr>
                <w:rFonts w:eastAsiaTheme="minorEastAsia"/>
              </w:rPr>
            </w:pPr>
            <w:r>
              <w:rPr>
                <w:rFonts w:eastAsiaTheme="minorEastAsia" w:hint="eastAsia"/>
              </w:rPr>
              <w:t>Okay.</w:t>
            </w:r>
          </w:p>
        </w:tc>
      </w:tr>
      <w:tr w:rsidR="000C0EBB" w14:paraId="7DB7E39F" w14:textId="77777777">
        <w:tc>
          <w:tcPr>
            <w:tcW w:w="1300" w:type="dxa"/>
            <w:tcBorders>
              <w:top w:val="single" w:sz="4" w:space="0" w:color="auto"/>
              <w:left w:val="single" w:sz="4" w:space="0" w:color="auto"/>
              <w:bottom w:val="single" w:sz="4" w:space="0" w:color="auto"/>
              <w:right w:val="single" w:sz="4" w:space="0" w:color="auto"/>
            </w:tcBorders>
          </w:tcPr>
          <w:p w14:paraId="657548B8" w14:textId="77777777" w:rsidR="000C0EBB" w:rsidRDefault="008266D5">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5F73A670" w14:textId="77777777" w:rsidR="000C0EBB" w:rsidRDefault="008266D5">
            <w:pPr>
              <w:spacing w:after="0"/>
              <w:jc w:val="left"/>
              <w:rPr>
                <w:rFonts w:cstheme="minorHAnsi"/>
                <w:szCs w:val="22"/>
                <w:lang w:eastAsia="zh-TW"/>
              </w:rPr>
            </w:pPr>
            <w:r>
              <w:rPr>
                <w:rFonts w:eastAsiaTheme="minorEastAsia"/>
              </w:rPr>
              <w:t xml:space="preserve">As we commented earlier online. For DRX </w:t>
            </w:r>
            <w:r>
              <w:rPr>
                <w:rFonts w:cstheme="minorHAnsi"/>
                <w:szCs w:val="22"/>
                <w:lang w:eastAsia="zh-TW"/>
              </w:rPr>
              <w:t xml:space="preserve">Inactivity timer, the values are too large and not necessary. It only increases the UE power consumption without any benefits. For NWES, gNB should aim for short time transmission to achieve long sleep time. Considering we are focusing on </w:t>
            </w:r>
            <w:r>
              <w:rPr>
                <w:rFonts w:cstheme="minorHAnsi"/>
                <w:szCs w:val="22"/>
                <w:highlight w:val="cyan"/>
                <w:lang w:eastAsia="zh-TW"/>
              </w:rPr>
              <w:t>low/medium load scenario</w:t>
            </w:r>
            <w:r>
              <w:rPr>
                <w:rFonts w:cstheme="minorHAnsi"/>
                <w:szCs w:val="22"/>
                <w:lang w:eastAsia="zh-TW"/>
              </w:rPr>
              <w:t>, the resource is sufficient. One shot retransmission or up to 1 retransmission would be the typical case. There is no need to configure such large values and require UE to keep monitoring PDCCH for a long time after receiving a new grant.</w:t>
            </w:r>
          </w:p>
          <w:p w14:paraId="72C51098" w14:textId="77777777" w:rsidR="000C0EBB" w:rsidRDefault="000C0EBB">
            <w:pPr>
              <w:spacing w:after="0"/>
              <w:jc w:val="left"/>
              <w:rPr>
                <w:rFonts w:cstheme="minorHAnsi"/>
                <w:szCs w:val="22"/>
                <w:lang w:eastAsia="zh-TW"/>
              </w:rPr>
            </w:pPr>
          </w:p>
          <w:p w14:paraId="0D1A855E" w14:textId="77777777" w:rsidR="000C0EBB" w:rsidRDefault="008266D5">
            <w:pPr>
              <w:spacing w:after="0"/>
              <w:jc w:val="left"/>
              <w:rPr>
                <w:rFonts w:cstheme="minorHAnsi"/>
                <w:szCs w:val="22"/>
                <w:lang w:eastAsia="zh-TW"/>
              </w:rPr>
            </w:pPr>
            <w:r>
              <w:rPr>
                <w:rFonts w:cstheme="minorHAnsi"/>
                <w:szCs w:val="22"/>
                <w:lang w:eastAsia="zh-TW"/>
              </w:rPr>
              <w:t xml:space="preserve">Although some companies think the same parameter of UE PS should be kept, however, the scenario of UE PS is quite different. </w:t>
            </w:r>
            <w:r>
              <w:rPr>
                <w:rFonts w:cstheme="minorHAnsi"/>
                <w:szCs w:val="22"/>
                <w:highlight w:val="cyan"/>
                <w:lang w:eastAsia="zh-TW"/>
              </w:rPr>
              <w:t>The traffic load of a cell could be high for UE PS evaluation</w:t>
            </w:r>
            <w:r>
              <w:rPr>
                <w:rFonts w:cstheme="minorHAnsi"/>
                <w:szCs w:val="22"/>
                <w:lang w:eastAsia="zh-TW"/>
              </w:rPr>
              <w:t>. For high traffic load scenario, high code rate with HARQ retransmission would be beneficial for SE, as a result, there can be multiple retransmissions and the time gap between the initial transmission and last retransmission can be large.</w:t>
            </w:r>
          </w:p>
          <w:p w14:paraId="4D7B1B39" w14:textId="77777777" w:rsidR="000C0EBB" w:rsidRDefault="000C0EBB">
            <w:pPr>
              <w:spacing w:after="0"/>
              <w:jc w:val="left"/>
              <w:rPr>
                <w:rFonts w:eastAsiaTheme="minorEastAsia"/>
              </w:rPr>
            </w:pPr>
          </w:p>
          <w:p w14:paraId="06D03CC4" w14:textId="77777777" w:rsidR="000C0EBB" w:rsidRDefault="008266D5">
            <w:pPr>
              <w:spacing w:after="0"/>
              <w:jc w:val="left"/>
              <w:rPr>
                <w:rFonts w:eastAsiaTheme="minorEastAsia"/>
              </w:rPr>
            </w:pPr>
            <w:r>
              <w:rPr>
                <w:rFonts w:eastAsiaTheme="minorEastAsia"/>
              </w:rPr>
              <w:t xml:space="preserve">Based on the above reason, we suggest </w:t>
            </w:r>
            <w:proofErr w:type="gramStart"/>
            <w:r>
              <w:rPr>
                <w:rFonts w:eastAsiaTheme="minorEastAsia"/>
              </w:rPr>
              <w:t>to change</w:t>
            </w:r>
            <w:proofErr w:type="gramEnd"/>
            <w:r>
              <w:rPr>
                <w:rFonts w:eastAsiaTheme="minorEastAsia"/>
              </w:rPr>
              <w:t xml:space="preserve"> </w:t>
            </w:r>
            <w:r>
              <w:rPr>
                <w:rFonts w:cstheme="minorHAnsi"/>
                <w:szCs w:val="22"/>
                <w:lang w:eastAsia="zh-TW"/>
              </w:rPr>
              <w:t>DRX Inactivity timer to 20ms for FTP and IM.</w:t>
            </w:r>
          </w:p>
        </w:tc>
      </w:tr>
      <w:tr w:rsidR="000C0EBB" w14:paraId="7BD33261" w14:textId="77777777">
        <w:tc>
          <w:tcPr>
            <w:tcW w:w="1300" w:type="dxa"/>
            <w:tcBorders>
              <w:top w:val="single" w:sz="4" w:space="0" w:color="auto"/>
              <w:left w:val="single" w:sz="4" w:space="0" w:color="auto"/>
              <w:bottom w:val="single" w:sz="4" w:space="0" w:color="auto"/>
              <w:right w:val="single" w:sz="4" w:space="0" w:color="auto"/>
            </w:tcBorders>
          </w:tcPr>
          <w:p w14:paraId="12A4425A"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42922646" w14:textId="77777777" w:rsidR="000C0EBB" w:rsidRDefault="008266D5">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0C0EBB" w14:paraId="6B779160" w14:textId="77777777">
        <w:tc>
          <w:tcPr>
            <w:tcW w:w="1300" w:type="dxa"/>
            <w:tcBorders>
              <w:top w:val="single" w:sz="4" w:space="0" w:color="auto"/>
              <w:left w:val="single" w:sz="4" w:space="0" w:color="auto"/>
              <w:bottom w:val="single" w:sz="4" w:space="0" w:color="auto"/>
              <w:right w:val="single" w:sz="4" w:space="0" w:color="auto"/>
            </w:tcBorders>
          </w:tcPr>
          <w:p w14:paraId="7040A31B" w14:textId="77777777" w:rsidR="000C0EBB" w:rsidRDefault="008266D5">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7ABE23FD" w14:textId="77777777" w:rsidR="000C0EBB" w:rsidRDefault="008266D5">
            <w:pPr>
              <w:spacing w:after="0"/>
              <w:jc w:val="left"/>
              <w:rPr>
                <w:rFonts w:eastAsia="Malgun Gothic"/>
                <w:lang w:eastAsia="ko-KR"/>
              </w:rPr>
            </w:pPr>
            <w:r>
              <w:rPr>
                <w:rFonts w:eastAsia="Malgun Gothic"/>
                <w:lang w:eastAsia="ko-KR"/>
              </w:rPr>
              <w:t>OK</w:t>
            </w:r>
          </w:p>
        </w:tc>
      </w:tr>
      <w:tr w:rsidR="000C0EBB" w14:paraId="5394FD8B" w14:textId="77777777">
        <w:tc>
          <w:tcPr>
            <w:tcW w:w="1300" w:type="dxa"/>
            <w:tcBorders>
              <w:top w:val="single" w:sz="4" w:space="0" w:color="auto"/>
              <w:left w:val="single" w:sz="4" w:space="0" w:color="auto"/>
              <w:bottom w:val="single" w:sz="4" w:space="0" w:color="auto"/>
              <w:right w:val="single" w:sz="4" w:space="0" w:color="auto"/>
            </w:tcBorders>
          </w:tcPr>
          <w:p w14:paraId="65110270" w14:textId="0329A86C" w:rsidR="000C0EBB" w:rsidRDefault="004804A6">
            <w:pPr>
              <w:spacing w:after="0"/>
              <w:jc w:val="center"/>
              <w:rPr>
                <w:rFonts w:eastAsia="Malgun Gothic"/>
                <w:lang w:eastAsia="ko-KR"/>
              </w:rPr>
            </w:pPr>
            <w:r>
              <w:rPr>
                <w:rFonts w:eastAsiaTheme="minorEastAsia"/>
              </w:rPr>
              <w:t>V</w:t>
            </w:r>
            <w:r w:rsidR="008266D5">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5897788C" w14:textId="77777777" w:rsidR="000C0EBB" w:rsidRDefault="008266D5">
            <w:pPr>
              <w:spacing w:after="0"/>
              <w:jc w:val="left"/>
              <w:rPr>
                <w:rFonts w:eastAsiaTheme="minorEastAsia"/>
              </w:rPr>
            </w:pPr>
            <w:r>
              <w:rPr>
                <w:rFonts w:eastAsiaTheme="minorEastAsia" w:hint="eastAsia"/>
              </w:rPr>
              <w:t>W</w:t>
            </w:r>
            <w:r>
              <w:rPr>
                <w:rFonts w:eastAsiaTheme="minorEastAsia"/>
              </w:rPr>
              <w:t>e are generally fine with the C-DRX proposal here.</w:t>
            </w:r>
          </w:p>
          <w:p w14:paraId="45F88859" w14:textId="77777777" w:rsidR="000C0EBB" w:rsidRDefault="000C0EBB">
            <w:pPr>
              <w:spacing w:after="0"/>
              <w:jc w:val="left"/>
              <w:rPr>
                <w:rFonts w:eastAsiaTheme="minorEastAsia"/>
              </w:rPr>
            </w:pPr>
          </w:p>
          <w:p w14:paraId="6A9390FA" w14:textId="77777777" w:rsidR="000C0EBB" w:rsidRDefault="008266D5">
            <w:pPr>
              <w:spacing w:after="0"/>
              <w:jc w:val="left"/>
              <w:rPr>
                <w:rFonts w:eastAsiaTheme="minorEastAsia"/>
              </w:rPr>
            </w:pPr>
            <w:r>
              <w:rPr>
                <w:rFonts w:eastAsiaTheme="minorEastAsia"/>
              </w:rPr>
              <w:t>One comment on the traffic type: we still prefer to list a sparse traffic model to facilitate the evaluation for idle UE evaluation, e.g.</w:t>
            </w:r>
          </w:p>
          <w:p w14:paraId="3A2DAE12" w14:textId="77777777" w:rsidR="000C0EBB" w:rsidRDefault="000C0EBB">
            <w:pPr>
              <w:spacing w:after="0"/>
              <w:jc w:val="left"/>
              <w:rPr>
                <w:rFonts w:eastAsiaTheme="minorEastAsia"/>
              </w:rPr>
            </w:pPr>
          </w:p>
          <w:tbl>
            <w:tblPr>
              <w:tblStyle w:val="10"/>
              <w:tblW w:w="0" w:type="auto"/>
              <w:jc w:val="center"/>
              <w:tblLook w:val="04A0" w:firstRow="1" w:lastRow="0" w:firstColumn="1" w:lastColumn="0" w:noHBand="0" w:noVBand="1"/>
            </w:tblPr>
            <w:tblGrid>
              <w:gridCol w:w="4664"/>
              <w:gridCol w:w="1857"/>
            </w:tblGrid>
            <w:tr w:rsidR="000C0EBB" w14:paraId="799780FE" w14:textId="77777777">
              <w:trPr>
                <w:trHeight w:val="460"/>
                <w:jc w:val="center"/>
              </w:trPr>
              <w:tc>
                <w:tcPr>
                  <w:tcW w:w="6521" w:type="dxa"/>
                  <w:gridSpan w:val="2"/>
                  <w:tcBorders>
                    <w:top w:val="single" w:sz="4" w:space="0" w:color="auto"/>
                    <w:left w:val="single" w:sz="4" w:space="0" w:color="auto"/>
                    <w:bottom w:val="single" w:sz="4" w:space="0" w:color="auto"/>
                    <w:right w:val="single" w:sz="4" w:space="0" w:color="auto"/>
                  </w:tcBorders>
                  <w:vAlign w:val="center"/>
                </w:tcPr>
                <w:p w14:paraId="057BCDEC" w14:textId="77777777" w:rsidR="000C0EBB" w:rsidRDefault="008266D5">
                  <w:pPr>
                    <w:spacing w:line="276" w:lineRule="auto"/>
                    <w:rPr>
                      <w:b/>
                    </w:rPr>
                  </w:pPr>
                  <w:r>
                    <w:rPr>
                      <w:rFonts w:eastAsiaTheme="minorEastAsia"/>
                      <w:b/>
                    </w:rPr>
                    <w:t xml:space="preserve">Traffic mode: </w:t>
                  </w:r>
                  <w:r>
                    <w:rPr>
                      <w:b/>
                    </w:rPr>
                    <w:t xml:space="preserve"> Heartbeat </w:t>
                  </w:r>
                  <w:r>
                    <w:t>(*TR38.875)</w:t>
                  </w:r>
                </w:p>
              </w:tc>
            </w:tr>
            <w:tr w:rsidR="000C0EBB" w14:paraId="76F77595" w14:textId="77777777">
              <w:trPr>
                <w:trHeight w:val="427"/>
                <w:jc w:val="center"/>
              </w:trPr>
              <w:tc>
                <w:tcPr>
                  <w:tcW w:w="4664" w:type="dxa"/>
                  <w:tcBorders>
                    <w:top w:val="single" w:sz="4" w:space="0" w:color="auto"/>
                    <w:left w:val="single" w:sz="4" w:space="0" w:color="auto"/>
                    <w:bottom w:val="single" w:sz="4" w:space="0" w:color="auto"/>
                    <w:right w:val="single" w:sz="4" w:space="0" w:color="auto"/>
                  </w:tcBorders>
                  <w:vAlign w:val="center"/>
                </w:tcPr>
                <w:p w14:paraId="443C7B32" w14:textId="77777777" w:rsidR="000C0EBB" w:rsidRDefault="008266D5">
                  <w:pPr>
                    <w:spacing w:line="276" w:lineRule="auto"/>
                  </w:pPr>
                  <w:r>
                    <w:rPr>
                      <w:bCs/>
                    </w:rPr>
                    <w:t>Model</w:t>
                  </w:r>
                </w:p>
              </w:tc>
              <w:tc>
                <w:tcPr>
                  <w:tcW w:w="1857" w:type="dxa"/>
                  <w:tcBorders>
                    <w:top w:val="single" w:sz="4" w:space="0" w:color="auto"/>
                    <w:left w:val="single" w:sz="4" w:space="0" w:color="auto"/>
                    <w:bottom w:val="single" w:sz="4" w:space="0" w:color="auto"/>
                    <w:right w:val="single" w:sz="4" w:space="0" w:color="auto"/>
                  </w:tcBorders>
                  <w:vAlign w:val="center"/>
                </w:tcPr>
                <w:p w14:paraId="5F4F0ECB" w14:textId="77777777" w:rsidR="000C0EBB" w:rsidRDefault="008266D5">
                  <w:pPr>
                    <w:spacing w:line="276" w:lineRule="auto"/>
                  </w:pPr>
                  <w:r>
                    <w:t>FTP model 3</w:t>
                  </w:r>
                </w:p>
              </w:tc>
            </w:tr>
            <w:tr w:rsidR="000C0EBB" w14:paraId="65A4CBC2" w14:textId="77777777">
              <w:trPr>
                <w:trHeight w:val="392"/>
                <w:jc w:val="center"/>
              </w:trPr>
              <w:tc>
                <w:tcPr>
                  <w:tcW w:w="4664" w:type="dxa"/>
                  <w:tcBorders>
                    <w:top w:val="single" w:sz="4" w:space="0" w:color="auto"/>
                    <w:left w:val="single" w:sz="4" w:space="0" w:color="auto"/>
                    <w:bottom w:val="single" w:sz="4" w:space="0" w:color="auto"/>
                    <w:right w:val="single" w:sz="4" w:space="0" w:color="auto"/>
                  </w:tcBorders>
                  <w:vAlign w:val="center"/>
                </w:tcPr>
                <w:p w14:paraId="0E66CE4B" w14:textId="77777777" w:rsidR="000C0EBB" w:rsidRDefault="008266D5">
                  <w:pPr>
                    <w:spacing w:line="276" w:lineRule="auto"/>
                  </w:pPr>
                  <w:r>
                    <w:rPr>
                      <w:bCs/>
                    </w:rPr>
                    <w:t>Packet size</w:t>
                  </w:r>
                </w:p>
              </w:tc>
              <w:tc>
                <w:tcPr>
                  <w:tcW w:w="1857" w:type="dxa"/>
                  <w:tcBorders>
                    <w:top w:val="single" w:sz="4" w:space="0" w:color="auto"/>
                    <w:left w:val="single" w:sz="4" w:space="0" w:color="auto"/>
                    <w:bottom w:val="single" w:sz="4" w:space="0" w:color="auto"/>
                    <w:right w:val="single" w:sz="4" w:space="0" w:color="auto"/>
                  </w:tcBorders>
                  <w:vAlign w:val="center"/>
                </w:tcPr>
                <w:p w14:paraId="1904BBC9" w14:textId="77777777" w:rsidR="000C0EBB" w:rsidRDefault="008266D5">
                  <w:pPr>
                    <w:spacing w:line="276" w:lineRule="auto"/>
                  </w:pPr>
                  <w:r>
                    <w:t>100 Bytes</w:t>
                  </w:r>
                </w:p>
              </w:tc>
            </w:tr>
            <w:tr w:rsidR="000C0EBB" w14:paraId="3D142703" w14:textId="77777777">
              <w:trPr>
                <w:trHeight w:val="417"/>
                <w:jc w:val="center"/>
              </w:trPr>
              <w:tc>
                <w:tcPr>
                  <w:tcW w:w="4664" w:type="dxa"/>
                  <w:tcBorders>
                    <w:top w:val="single" w:sz="4" w:space="0" w:color="auto"/>
                    <w:left w:val="single" w:sz="4" w:space="0" w:color="auto"/>
                    <w:bottom w:val="single" w:sz="4" w:space="0" w:color="auto"/>
                    <w:right w:val="single" w:sz="4" w:space="0" w:color="auto"/>
                  </w:tcBorders>
                  <w:vAlign w:val="center"/>
                </w:tcPr>
                <w:p w14:paraId="7E29C516" w14:textId="77777777" w:rsidR="000C0EBB" w:rsidRDefault="008266D5">
                  <w:pPr>
                    <w:spacing w:line="276" w:lineRule="auto"/>
                  </w:pPr>
                  <w:r>
                    <w:rPr>
                      <w:bCs/>
                    </w:rPr>
                    <w:t>Mean inter-arrival time</w:t>
                  </w:r>
                </w:p>
              </w:tc>
              <w:tc>
                <w:tcPr>
                  <w:tcW w:w="1857" w:type="dxa"/>
                  <w:tcBorders>
                    <w:top w:val="single" w:sz="4" w:space="0" w:color="auto"/>
                    <w:left w:val="single" w:sz="4" w:space="0" w:color="auto"/>
                    <w:bottom w:val="single" w:sz="4" w:space="0" w:color="auto"/>
                    <w:right w:val="single" w:sz="4" w:space="0" w:color="auto"/>
                  </w:tcBorders>
                  <w:vAlign w:val="center"/>
                </w:tcPr>
                <w:p w14:paraId="237AE79D" w14:textId="77777777" w:rsidR="000C0EBB" w:rsidRDefault="008266D5">
                  <w:pPr>
                    <w:spacing w:line="276" w:lineRule="auto"/>
                  </w:pPr>
                  <w:r>
                    <w:t>60 seconds</w:t>
                  </w:r>
                </w:p>
              </w:tc>
            </w:tr>
          </w:tbl>
          <w:p w14:paraId="492961AD" w14:textId="77777777" w:rsidR="000C0EBB" w:rsidRDefault="000C0EBB">
            <w:pPr>
              <w:spacing w:after="0"/>
              <w:jc w:val="left"/>
              <w:rPr>
                <w:rFonts w:eastAsia="Malgun Gothic"/>
                <w:lang w:eastAsia="ko-KR"/>
              </w:rPr>
            </w:pPr>
          </w:p>
        </w:tc>
      </w:tr>
      <w:tr w:rsidR="000C0EBB" w14:paraId="1E961D6A" w14:textId="77777777">
        <w:tc>
          <w:tcPr>
            <w:tcW w:w="1300" w:type="dxa"/>
            <w:tcBorders>
              <w:top w:val="single" w:sz="4" w:space="0" w:color="auto"/>
              <w:left w:val="single" w:sz="4" w:space="0" w:color="auto"/>
              <w:bottom w:val="single" w:sz="4" w:space="0" w:color="auto"/>
              <w:right w:val="single" w:sz="4" w:space="0" w:color="auto"/>
            </w:tcBorders>
          </w:tcPr>
          <w:p w14:paraId="15CF9338" w14:textId="77777777" w:rsidR="000C0EBB" w:rsidRDefault="008266D5">
            <w:pPr>
              <w:spacing w:after="0"/>
              <w:jc w:val="center"/>
              <w:rPr>
                <w:rFonts w:eastAsiaTheme="minorEastAsia"/>
              </w:rPr>
            </w:pPr>
            <w:r>
              <w:rPr>
                <w:rFonts w:eastAsiaTheme="minorEastAsia" w:hint="eastAsia"/>
              </w:rPr>
              <w:lastRenderedPageBreak/>
              <w:t>DOCOMO</w:t>
            </w:r>
          </w:p>
        </w:tc>
        <w:tc>
          <w:tcPr>
            <w:tcW w:w="8334" w:type="dxa"/>
            <w:tcBorders>
              <w:top w:val="single" w:sz="4" w:space="0" w:color="auto"/>
              <w:left w:val="single" w:sz="4" w:space="0" w:color="auto"/>
              <w:bottom w:val="single" w:sz="4" w:space="0" w:color="auto"/>
              <w:right w:val="single" w:sz="4" w:space="0" w:color="auto"/>
            </w:tcBorders>
          </w:tcPr>
          <w:p w14:paraId="574F7707"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389CB273" w14:textId="77777777">
        <w:tc>
          <w:tcPr>
            <w:tcW w:w="1300" w:type="dxa"/>
          </w:tcPr>
          <w:p w14:paraId="7FF32520" w14:textId="77777777" w:rsidR="000C0EBB" w:rsidRDefault="008266D5">
            <w:pPr>
              <w:spacing w:after="0"/>
              <w:jc w:val="center"/>
              <w:rPr>
                <w:rFonts w:eastAsiaTheme="minorEastAsia"/>
              </w:rPr>
            </w:pPr>
            <w:r>
              <w:rPr>
                <w:rFonts w:eastAsiaTheme="minorEastAsia" w:hint="eastAsia"/>
              </w:rPr>
              <w:t>Huawei</w:t>
            </w:r>
            <w:r>
              <w:rPr>
                <w:rFonts w:eastAsiaTheme="minorEastAsia"/>
              </w:rPr>
              <w:t>, HiSilicon</w:t>
            </w:r>
          </w:p>
        </w:tc>
        <w:tc>
          <w:tcPr>
            <w:tcW w:w="8334" w:type="dxa"/>
          </w:tcPr>
          <w:p w14:paraId="2DE4309E" w14:textId="77777777" w:rsidR="000C0EBB" w:rsidRDefault="008266D5">
            <w:pPr>
              <w:spacing w:after="0"/>
              <w:jc w:val="left"/>
              <w:rPr>
                <w:rFonts w:eastAsiaTheme="minorEastAsia"/>
              </w:rPr>
            </w:pPr>
            <w:r>
              <w:rPr>
                <w:rFonts w:eastAsiaTheme="minorEastAsia"/>
              </w:rPr>
              <w:t xml:space="preserve">If it allows company to report whether the C-DRX is utilized, our preference is to follow the assumption in 38.840, </w:t>
            </w:r>
            <w:proofErr w:type="gramStart"/>
            <w:r>
              <w:rPr>
                <w:rFonts w:eastAsiaTheme="minorEastAsia"/>
              </w:rPr>
              <w:t>i.e.</w:t>
            </w:r>
            <w:proofErr w:type="gramEnd"/>
            <w:r>
              <w:rPr>
                <w:rFonts w:eastAsiaTheme="minorEastAsia"/>
              </w:rPr>
              <w:t xml:space="preserve"> to keep the two options of inactivity timer to allow company to report.</w:t>
            </w:r>
          </w:p>
          <w:p w14:paraId="2629D7C5" w14:textId="77777777" w:rsidR="000C0EBB" w:rsidRDefault="008266D5">
            <w:pPr>
              <w:spacing w:after="0"/>
              <w:jc w:val="left"/>
              <w:rPr>
                <w:rFonts w:eastAsiaTheme="minorEastAsia"/>
              </w:rPr>
            </w:pPr>
            <w:r>
              <w:rPr>
                <w:rFonts w:eastAsiaTheme="minorEastAsia"/>
              </w:rPr>
              <w:t xml:space="preserve"> </w:t>
            </w:r>
          </w:p>
          <w:tbl>
            <w:tblPr>
              <w:tblStyle w:val="TableGrid"/>
              <w:tblW w:w="5000" w:type="pct"/>
              <w:tblLook w:val="04A0" w:firstRow="1" w:lastRow="0" w:firstColumn="1" w:lastColumn="0" w:noHBand="0" w:noVBand="1"/>
            </w:tblPr>
            <w:tblGrid>
              <w:gridCol w:w="1905"/>
              <w:gridCol w:w="1432"/>
              <w:gridCol w:w="1513"/>
              <w:gridCol w:w="3258"/>
            </w:tblGrid>
            <w:tr w:rsidR="000C0EBB" w14:paraId="4476DFC6" w14:textId="77777777">
              <w:trPr>
                <w:trHeight w:val="20"/>
              </w:trPr>
              <w:tc>
                <w:tcPr>
                  <w:tcW w:w="1175" w:type="pct"/>
                  <w:shd w:val="clear" w:color="auto" w:fill="F2F2F2" w:themeFill="background1" w:themeFillShade="F2"/>
                </w:tcPr>
                <w:p w14:paraId="2E476726" w14:textId="77777777" w:rsidR="000C0EBB" w:rsidRDefault="008266D5">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044CFAB2" w14:textId="77777777" w:rsidR="000C0EBB" w:rsidRDefault="008266D5">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183A22A2" w14:textId="77777777" w:rsidR="000C0EBB" w:rsidRDefault="008266D5">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094F5B86" w14:textId="77777777" w:rsidR="000C0EBB" w:rsidRDefault="008266D5">
                  <w:pPr>
                    <w:spacing w:afterLines="50"/>
                    <w:rPr>
                      <w:rFonts w:cstheme="minorHAnsi"/>
                      <w:b/>
                      <w:bCs/>
                      <w:szCs w:val="22"/>
                      <w:lang w:eastAsia="zh-TW"/>
                    </w:rPr>
                  </w:pPr>
                  <w:r>
                    <w:rPr>
                      <w:rFonts w:cstheme="minorHAnsi"/>
                      <w:b/>
                      <w:bCs/>
                      <w:szCs w:val="22"/>
                      <w:lang w:eastAsia="zh-TW"/>
                    </w:rPr>
                    <w:t>VoIP</w:t>
                  </w:r>
                </w:p>
              </w:tc>
            </w:tr>
            <w:tr w:rsidR="000C0EBB" w14:paraId="5C58DCEA" w14:textId="77777777">
              <w:trPr>
                <w:trHeight w:val="20"/>
              </w:trPr>
              <w:tc>
                <w:tcPr>
                  <w:tcW w:w="1175" w:type="pct"/>
                </w:tcPr>
                <w:p w14:paraId="1F737C55" w14:textId="77777777" w:rsidR="000C0EBB" w:rsidRDefault="008266D5">
                  <w:pPr>
                    <w:spacing w:afterLines="50"/>
                    <w:jc w:val="left"/>
                    <w:rPr>
                      <w:rFonts w:cstheme="minorHAnsi"/>
                      <w:szCs w:val="22"/>
                      <w:lang w:eastAsia="zh-TW"/>
                    </w:rPr>
                  </w:pPr>
                  <w:r>
                    <w:rPr>
                      <w:rFonts w:cstheme="minorHAnsi"/>
                      <w:szCs w:val="22"/>
                      <w:lang w:eastAsia="zh-TW"/>
                    </w:rPr>
                    <w:t>Model</w:t>
                  </w:r>
                </w:p>
              </w:tc>
              <w:tc>
                <w:tcPr>
                  <w:tcW w:w="883" w:type="pct"/>
                </w:tcPr>
                <w:p w14:paraId="2C7594B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35D6B6B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092BCDCB"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7082934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0A85AB9F" w14:textId="77777777">
              <w:trPr>
                <w:trHeight w:val="20"/>
              </w:trPr>
              <w:tc>
                <w:tcPr>
                  <w:tcW w:w="1175" w:type="pct"/>
                </w:tcPr>
                <w:p w14:paraId="581FD9D8" w14:textId="77777777" w:rsidR="000C0EBB" w:rsidRDefault="008266D5">
                  <w:pPr>
                    <w:spacing w:afterLines="50"/>
                    <w:jc w:val="left"/>
                    <w:rPr>
                      <w:rFonts w:cstheme="minorHAnsi"/>
                      <w:szCs w:val="22"/>
                      <w:lang w:eastAsia="zh-TW"/>
                    </w:rPr>
                  </w:pPr>
                  <w:r>
                    <w:rPr>
                      <w:rFonts w:cstheme="minorHAnsi"/>
                      <w:szCs w:val="22"/>
                      <w:lang w:eastAsia="zh-TW"/>
                    </w:rPr>
                    <w:t>Packet size</w:t>
                  </w:r>
                </w:p>
              </w:tc>
              <w:tc>
                <w:tcPr>
                  <w:tcW w:w="883" w:type="pct"/>
                </w:tcPr>
                <w:p w14:paraId="58F50F5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4C59FDE1"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336D7DF3" w14:textId="77777777" w:rsidR="000C0EBB" w:rsidRDefault="000C0EBB">
                  <w:pPr>
                    <w:spacing w:afterLines="50"/>
                    <w:rPr>
                      <w:rFonts w:cstheme="minorHAnsi"/>
                      <w:lang w:eastAsia="zh-TW"/>
                    </w:rPr>
                  </w:pPr>
                </w:p>
              </w:tc>
            </w:tr>
            <w:tr w:rsidR="000C0EBB" w14:paraId="66A607A6" w14:textId="77777777">
              <w:trPr>
                <w:trHeight w:val="20"/>
              </w:trPr>
              <w:tc>
                <w:tcPr>
                  <w:tcW w:w="1175" w:type="pct"/>
                </w:tcPr>
                <w:p w14:paraId="4515AC28" w14:textId="77777777" w:rsidR="000C0EBB" w:rsidRDefault="008266D5">
                  <w:pPr>
                    <w:spacing w:afterLines="50"/>
                    <w:jc w:val="left"/>
                    <w:rPr>
                      <w:rFonts w:cstheme="minorHAnsi"/>
                      <w:szCs w:val="22"/>
                      <w:lang w:eastAsia="zh-TW"/>
                    </w:rPr>
                  </w:pPr>
                  <w:r>
                    <w:rPr>
                      <w:rFonts w:cstheme="minorHAnsi"/>
                      <w:szCs w:val="22"/>
                      <w:lang w:eastAsia="zh-TW"/>
                    </w:rPr>
                    <w:t>Mean inter-arrival time</w:t>
                  </w:r>
                </w:p>
              </w:tc>
              <w:tc>
                <w:tcPr>
                  <w:tcW w:w="883" w:type="pct"/>
                </w:tcPr>
                <w:p w14:paraId="6B7A599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4FCCC921"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7E4CE2CE" w14:textId="77777777" w:rsidR="000C0EBB" w:rsidRDefault="000C0EBB">
                  <w:pPr>
                    <w:spacing w:afterLines="50"/>
                    <w:rPr>
                      <w:rFonts w:cstheme="minorHAnsi"/>
                      <w:lang w:eastAsia="zh-TW"/>
                    </w:rPr>
                  </w:pPr>
                </w:p>
              </w:tc>
            </w:tr>
            <w:tr w:rsidR="000C0EBB" w14:paraId="49DC60A0" w14:textId="77777777">
              <w:trPr>
                <w:trHeight w:val="20"/>
              </w:trPr>
              <w:tc>
                <w:tcPr>
                  <w:tcW w:w="1175" w:type="pct"/>
                </w:tcPr>
                <w:p w14:paraId="0A804D3D" w14:textId="77777777" w:rsidR="000C0EBB" w:rsidRDefault="008266D5">
                  <w:pPr>
                    <w:spacing w:afterLines="50"/>
                    <w:jc w:val="left"/>
                    <w:rPr>
                      <w:rFonts w:cstheme="minorHAnsi"/>
                      <w:szCs w:val="22"/>
                      <w:lang w:eastAsia="zh-TW"/>
                    </w:rPr>
                  </w:pPr>
                  <w:r>
                    <w:rPr>
                      <w:rFonts w:cstheme="minorHAnsi"/>
                      <w:szCs w:val="22"/>
                      <w:lang w:eastAsia="zh-TW"/>
                    </w:rPr>
                    <w:t>DRX Period</w:t>
                  </w:r>
                </w:p>
              </w:tc>
              <w:tc>
                <w:tcPr>
                  <w:tcW w:w="883" w:type="pct"/>
                </w:tcPr>
                <w:p w14:paraId="771FE02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1CE6D41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5E64534C"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0C0EBB" w14:paraId="24F4133E" w14:textId="77777777">
              <w:trPr>
                <w:trHeight w:val="20"/>
              </w:trPr>
              <w:tc>
                <w:tcPr>
                  <w:tcW w:w="1175" w:type="pct"/>
                </w:tcPr>
                <w:p w14:paraId="2673C80C" w14:textId="77777777" w:rsidR="000C0EBB" w:rsidRDefault="008266D5">
                  <w:pPr>
                    <w:spacing w:afterLines="50"/>
                    <w:jc w:val="left"/>
                    <w:rPr>
                      <w:rFonts w:cstheme="minorHAnsi"/>
                      <w:szCs w:val="22"/>
                      <w:lang w:eastAsia="zh-TW"/>
                    </w:rPr>
                  </w:pPr>
                  <w:r>
                    <w:rPr>
                      <w:rFonts w:cstheme="minorHAnsi"/>
                      <w:szCs w:val="22"/>
                      <w:lang w:eastAsia="zh-TW"/>
                    </w:rPr>
                    <w:t>DRX Inactivity timer</w:t>
                  </w:r>
                </w:p>
              </w:tc>
              <w:tc>
                <w:tcPr>
                  <w:tcW w:w="883" w:type="pct"/>
                </w:tcPr>
                <w:p w14:paraId="42CE39B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r>
                    <w:rPr>
                      <w:rFonts w:asciiTheme="minorHAnsi" w:eastAsiaTheme="minorEastAsia" w:hAnsiTheme="minorHAnsi" w:cstheme="minorHAnsi"/>
                      <w:color w:val="FF0000"/>
                      <w:sz w:val="20"/>
                      <w:lang w:val="en-US" w:eastAsia="zh-TW"/>
                    </w:rPr>
                    <w:t>/40ms</w:t>
                  </w:r>
                </w:p>
              </w:tc>
              <w:tc>
                <w:tcPr>
                  <w:tcW w:w="933" w:type="pct"/>
                </w:tcPr>
                <w:p w14:paraId="7C8A0F80"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r>
                    <w:rPr>
                      <w:rFonts w:asciiTheme="minorHAnsi" w:eastAsiaTheme="minorEastAsia" w:hAnsiTheme="minorHAnsi" w:cstheme="minorHAnsi"/>
                      <w:color w:val="FF0000"/>
                      <w:sz w:val="20"/>
                      <w:lang w:val="en-US" w:eastAsia="zh-TW"/>
                    </w:rPr>
                    <w:t>/200ms</w:t>
                  </w:r>
                </w:p>
              </w:tc>
              <w:tc>
                <w:tcPr>
                  <w:tcW w:w="2009" w:type="pct"/>
                </w:tcPr>
                <w:p w14:paraId="5781ADC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r>
                    <w:rPr>
                      <w:rFonts w:asciiTheme="minorHAnsi" w:eastAsiaTheme="minorEastAsia" w:hAnsiTheme="minorHAnsi" w:cstheme="minorHAnsi"/>
                      <w:color w:val="FF0000"/>
                      <w:sz w:val="20"/>
                      <w:lang w:val="en-US" w:eastAsia="zh-TW"/>
                    </w:rPr>
                    <w:t>/25ms</w:t>
                  </w:r>
                </w:p>
              </w:tc>
            </w:tr>
            <w:tr w:rsidR="000C0EBB" w14:paraId="3B64C21C" w14:textId="77777777">
              <w:trPr>
                <w:trHeight w:val="20"/>
              </w:trPr>
              <w:tc>
                <w:tcPr>
                  <w:tcW w:w="1175" w:type="pct"/>
                </w:tcPr>
                <w:p w14:paraId="4292FF99" w14:textId="77777777" w:rsidR="000C0EBB" w:rsidRDefault="008266D5">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1C6474C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54E0310F"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37C6EC9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656EEBB0"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6B54BDC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2D01DC1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237773A8" w14:textId="77777777" w:rsidR="000C0EBB" w:rsidRDefault="000C0EBB">
            <w:pPr>
              <w:spacing w:after="0"/>
              <w:jc w:val="left"/>
              <w:rPr>
                <w:rFonts w:eastAsiaTheme="minorEastAsia"/>
              </w:rPr>
            </w:pPr>
          </w:p>
        </w:tc>
      </w:tr>
      <w:tr w:rsidR="000C0EBB" w14:paraId="5DC5CED1" w14:textId="77777777">
        <w:tc>
          <w:tcPr>
            <w:tcW w:w="1300" w:type="dxa"/>
          </w:tcPr>
          <w:p w14:paraId="6E76A504" w14:textId="77777777" w:rsidR="000C0EBB" w:rsidRDefault="008266D5">
            <w:pPr>
              <w:spacing w:after="0"/>
              <w:jc w:val="center"/>
              <w:rPr>
                <w:rFonts w:eastAsiaTheme="minorEastAsia"/>
              </w:rPr>
            </w:pPr>
            <w:r>
              <w:rPr>
                <w:rFonts w:eastAsiaTheme="minorEastAsia"/>
              </w:rPr>
              <w:t>Ericsson1</w:t>
            </w:r>
          </w:p>
        </w:tc>
        <w:tc>
          <w:tcPr>
            <w:tcW w:w="8334" w:type="dxa"/>
          </w:tcPr>
          <w:p w14:paraId="58A56FFB" w14:textId="77777777" w:rsidR="000C0EBB" w:rsidRDefault="008266D5">
            <w:pPr>
              <w:spacing w:after="0"/>
              <w:jc w:val="left"/>
              <w:rPr>
                <w:rFonts w:eastAsiaTheme="minorEastAsia"/>
              </w:rPr>
            </w:pPr>
            <w:r>
              <w:rPr>
                <w:rFonts w:eastAsiaTheme="minorEastAsia"/>
              </w:rPr>
              <w:t xml:space="preserve">OK to use the values for alignment. </w:t>
            </w:r>
          </w:p>
        </w:tc>
      </w:tr>
      <w:tr w:rsidR="000C0EBB" w14:paraId="4EE4EAB2" w14:textId="77777777">
        <w:tc>
          <w:tcPr>
            <w:tcW w:w="1300" w:type="dxa"/>
          </w:tcPr>
          <w:p w14:paraId="089C1194" w14:textId="77777777" w:rsidR="000C0EBB" w:rsidRDefault="008266D5">
            <w:pPr>
              <w:spacing w:after="0"/>
              <w:jc w:val="center"/>
              <w:rPr>
                <w:rFonts w:eastAsiaTheme="minorEastAsia"/>
              </w:rPr>
            </w:pPr>
            <w:r>
              <w:rPr>
                <w:rFonts w:eastAsiaTheme="minorEastAsia"/>
              </w:rPr>
              <w:t>Qualcomm1</w:t>
            </w:r>
          </w:p>
        </w:tc>
        <w:tc>
          <w:tcPr>
            <w:tcW w:w="8334" w:type="dxa"/>
          </w:tcPr>
          <w:p w14:paraId="665B1296" w14:textId="77777777" w:rsidR="000C0EBB" w:rsidRDefault="008266D5">
            <w:pPr>
              <w:spacing w:after="0"/>
              <w:jc w:val="left"/>
              <w:rPr>
                <w:rFonts w:eastAsiaTheme="minorEastAsia"/>
              </w:rPr>
            </w:pPr>
            <w:r>
              <w:rPr>
                <w:rFonts w:eastAsiaTheme="minorEastAsia"/>
              </w:rPr>
              <w:t>We are fine with the proposal</w:t>
            </w:r>
          </w:p>
        </w:tc>
      </w:tr>
    </w:tbl>
    <w:p w14:paraId="3F0C7F36" w14:textId="77777777" w:rsidR="000C0EBB" w:rsidRDefault="000C0EBB"/>
    <w:p w14:paraId="5D791E92" w14:textId="77777777" w:rsidR="000C0EBB" w:rsidRDefault="008266D5">
      <w:pPr>
        <w:pStyle w:val="Heading3"/>
      </w:pPr>
      <w:r>
        <w:rPr>
          <w:rFonts w:hint="eastAsia"/>
        </w:rPr>
        <w:t>S</w:t>
      </w:r>
      <w:r>
        <w:t>econd round</w:t>
      </w:r>
    </w:p>
    <w:p w14:paraId="0A96ACB8" w14:textId="77777777" w:rsidR="000C0EBB" w:rsidRDefault="008266D5">
      <w:r>
        <w:rPr>
          <w:rFonts w:hint="eastAsia"/>
        </w:rPr>
        <w:t>I</w:t>
      </w:r>
      <w:r>
        <w:t>t is already agreed that other parameter (</w:t>
      </w:r>
      <w:proofErr w:type="gramStart"/>
      <w:r>
        <w:t>e.g.</w:t>
      </w:r>
      <w:proofErr w:type="gramEnd"/>
      <w:r>
        <w:t xml:space="preserve"> packet size and arrival rate) adjustment to the agreed three models can be optionally considered and reported. </w:t>
      </w:r>
      <w:proofErr w:type="gramStart"/>
      <w:r>
        <w:t>Thus</w:t>
      </w:r>
      <w:proofErr w:type="gramEnd"/>
      <w:r>
        <w:t xml:space="preserve"> perhaps no need to change per vivo comment.</w:t>
      </w:r>
    </w:p>
    <w:p w14:paraId="516CD4FA" w14:textId="77777777" w:rsidR="000C0EBB" w:rsidRDefault="008266D5">
      <w:r>
        <w:t xml:space="preserve">For C-DRX configurations, multiple other options are raised although slightly a majority is ok with the proposal. It is not clear now whether an alignment is needed or not, assuming we won’t want to agree on a set of different values which could significantly increase the workload. </w:t>
      </w:r>
      <w:r>
        <w:rPr>
          <w:rFonts w:hint="eastAsia"/>
        </w:rPr>
        <w:t>For</w:t>
      </w:r>
      <w:r>
        <w:t xml:space="preserve"> flexibility, the below is suggested; if not agreeable, the whole C-DRX configurations can be up to proponents.</w:t>
      </w:r>
    </w:p>
    <w:p w14:paraId="57335542" w14:textId="77777777" w:rsidR="000C0EBB" w:rsidRDefault="008266D5">
      <w:pPr>
        <w:spacing w:beforeLines="50" w:before="120"/>
        <w:rPr>
          <w:b/>
        </w:rPr>
      </w:pPr>
      <w:r>
        <w:rPr>
          <w:b/>
        </w:rPr>
        <w:t>Proposal 3.2 -1-</w:t>
      </w:r>
      <w:r>
        <w:rPr>
          <w:b/>
          <w:color w:val="FF0000"/>
        </w:rPr>
        <w:t>rev1</w:t>
      </w:r>
      <w:r>
        <w:rPr>
          <w:b/>
        </w:rPr>
        <w:t>:</w:t>
      </w:r>
    </w:p>
    <w:p w14:paraId="675AA808" w14:textId="77777777" w:rsidR="000C0EBB" w:rsidRDefault="008266D5">
      <w:pPr>
        <w:spacing w:after="0"/>
        <w:rPr>
          <w:b/>
        </w:rPr>
      </w:pPr>
      <w:r>
        <w:rPr>
          <w:b/>
        </w:rPr>
        <w:t>It is up to company report the use of UE C-DRX.</w:t>
      </w:r>
    </w:p>
    <w:p w14:paraId="1BED19B1" w14:textId="77777777" w:rsidR="000C0EBB" w:rsidRDefault="008266D5">
      <w:pPr>
        <w:pStyle w:val="ListParagraph"/>
        <w:numPr>
          <w:ilvl w:val="0"/>
          <w:numId w:val="11"/>
        </w:numPr>
        <w:rPr>
          <w:b/>
        </w:rPr>
      </w:pPr>
      <w:r>
        <w:rPr>
          <w:b/>
          <w:lang w:eastAsia="zh-CN"/>
        </w:rPr>
        <w:t xml:space="preserve">the </w:t>
      </w:r>
      <w:r>
        <w:rPr>
          <w:b/>
          <w:color w:val="FF0000"/>
          <w:lang w:eastAsia="zh-CN"/>
        </w:rPr>
        <w:t xml:space="preserve">baseline </w:t>
      </w:r>
      <w:r>
        <w:rPr>
          <w:b/>
          <w:lang w:eastAsia="zh-CN"/>
        </w:rPr>
        <w:t>configuration for C-DRX,</w:t>
      </w:r>
      <w:r>
        <w:rPr>
          <w:b/>
          <w:color w:val="FF0000"/>
          <w:lang w:eastAsia="zh-CN"/>
        </w:rPr>
        <w:t xml:space="preserve"> if reported,</w:t>
      </w:r>
      <w:r>
        <w:rPr>
          <w:b/>
          <w:lang w:eastAsia="zh-CN"/>
        </w:rPr>
        <w:t xml:space="preserve"> can be as </w:t>
      </w:r>
      <w:proofErr w:type="gramStart"/>
      <w:r>
        <w:rPr>
          <w:b/>
          <w:lang w:eastAsia="zh-CN"/>
        </w:rPr>
        <w:t>below;</w:t>
      </w:r>
      <w:proofErr w:type="gramEnd"/>
      <w:r>
        <w:rPr>
          <w:b/>
          <w:lang w:eastAsia="zh-CN"/>
        </w:rPr>
        <w:t xml:space="preserve"> </w:t>
      </w:r>
    </w:p>
    <w:p w14:paraId="71FF6C85" w14:textId="77777777" w:rsidR="000C0EBB" w:rsidRDefault="008266D5">
      <w:pPr>
        <w:pStyle w:val="ListParagraph"/>
        <w:numPr>
          <w:ilvl w:val="0"/>
          <w:numId w:val="11"/>
        </w:numPr>
        <w:rPr>
          <w:b/>
          <w:color w:val="FF0000"/>
        </w:rPr>
      </w:pPr>
      <w:r>
        <w:rPr>
          <w:b/>
          <w:color w:val="FF0000"/>
          <w:lang w:eastAsia="zh-CN"/>
        </w:rPr>
        <w:t>Other inactivity timer values can be optionally reported</w:t>
      </w:r>
    </w:p>
    <w:tbl>
      <w:tblPr>
        <w:tblStyle w:val="TableGrid"/>
        <w:tblW w:w="5000" w:type="pct"/>
        <w:tblLook w:val="04A0" w:firstRow="1" w:lastRow="0" w:firstColumn="1" w:lastColumn="0" w:noHBand="0" w:noVBand="1"/>
      </w:tblPr>
      <w:tblGrid>
        <w:gridCol w:w="2263"/>
        <w:gridCol w:w="1701"/>
        <w:gridCol w:w="1797"/>
        <w:gridCol w:w="3870"/>
      </w:tblGrid>
      <w:tr w:rsidR="000C0EBB" w14:paraId="2EFC8EA7" w14:textId="77777777">
        <w:trPr>
          <w:trHeight w:val="20"/>
        </w:trPr>
        <w:tc>
          <w:tcPr>
            <w:tcW w:w="1175" w:type="pct"/>
            <w:shd w:val="clear" w:color="auto" w:fill="F2F2F2" w:themeFill="background1" w:themeFillShade="F2"/>
          </w:tcPr>
          <w:p w14:paraId="6EF3269F" w14:textId="77777777" w:rsidR="000C0EBB" w:rsidRDefault="008266D5">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011D88CB" w14:textId="77777777" w:rsidR="000C0EBB" w:rsidRDefault="008266D5">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65157DEE" w14:textId="77777777" w:rsidR="000C0EBB" w:rsidRDefault="008266D5">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048CF76C" w14:textId="77777777" w:rsidR="000C0EBB" w:rsidRDefault="008266D5">
            <w:pPr>
              <w:spacing w:afterLines="50"/>
              <w:rPr>
                <w:rFonts w:cstheme="minorHAnsi"/>
                <w:b/>
                <w:bCs/>
                <w:szCs w:val="22"/>
                <w:lang w:eastAsia="zh-TW"/>
              </w:rPr>
            </w:pPr>
            <w:r>
              <w:rPr>
                <w:rFonts w:cstheme="minorHAnsi"/>
                <w:b/>
                <w:bCs/>
                <w:szCs w:val="22"/>
                <w:lang w:eastAsia="zh-TW"/>
              </w:rPr>
              <w:t>VoIP</w:t>
            </w:r>
          </w:p>
        </w:tc>
      </w:tr>
      <w:tr w:rsidR="000C0EBB" w14:paraId="56E56FF9" w14:textId="77777777">
        <w:trPr>
          <w:trHeight w:val="20"/>
        </w:trPr>
        <w:tc>
          <w:tcPr>
            <w:tcW w:w="1175" w:type="pct"/>
          </w:tcPr>
          <w:p w14:paraId="29F95AC9" w14:textId="77777777" w:rsidR="000C0EBB" w:rsidRDefault="008266D5">
            <w:pPr>
              <w:spacing w:afterLines="50"/>
              <w:jc w:val="left"/>
              <w:rPr>
                <w:rFonts w:cstheme="minorHAnsi"/>
                <w:szCs w:val="22"/>
                <w:lang w:eastAsia="zh-TW"/>
              </w:rPr>
            </w:pPr>
            <w:r>
              <w:rPr>
                <w:rFonts w:cstheme="minorHAnsi"/>
                <w:szCs w:val="22"/>
                <w:lang w:eastAsia="zh-TW"/>
              </w:rPr>
              <w:t>Model</w:t>
            </w:r>
          </w:p>
        </w:tc>
        <w:tc>
          <w:tcPr>
            <w:tcW w:w="883" w:type="pct"/>
          </w:tcPr>
          <w:p w14:paraId="5E1C9AB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0A69876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0D7C311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7075164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026BA7E3" w14:textId="77777777">
        <w:trPr>
          <w:trHeight w:val="20"/>
        </w:trPr>
        <w:tc>
          <w:tcPr>
            <w:tcW w:w="1175" w:type="pct"/>
          </w:tcPr>
          <w:p w14:paraId="3B0581CB" w14:textId="77777777" w:rsidR="000C0EBB" w:rsidRDefault="008266D5">
            <w:pPr>
              <w:spacing w:afterLines="50"/>
              <w:jc w:val="left"/>
              <w:rPr>
                <w:rFonts w:cstheme="minorHAnsi"/>
                <w:szCs w:val="22"/>
                <w:lang w:eastAsia="zh-TW"/>
              </w:rPr>
            </w:pPr>
            <w:r>
              <w:rPr>
                <w:rFonts w:cstheme="minorHAnsi"/>
                <w:szCs w:val="22"/>
                <w:lang w:eastAsia="zh-TW"/>
              </w:rPr>
              <w:t>Packet size</w:t>
            </w:r>
          </w:p>
        </w:tc>
        <w:tc>
          <w:tcPr>
            <w:tcW w:w="883" w:type="pct"/>
          </w:tcPr>
          <w:p w14:paraId="5D51168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0AD9DAF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62B2DA40" w14:textId="77777777" w:rsidR="000C0EBB" w:rsidRDefault="000C0EBB">
            <w:pPr>
              <w:spacing w:afterLines="50"/>
              <w:rPr>
                <w:rFonts w:cstheme="minorHAnsi"/>
                <w:lang w:eastAsia="zh-TW"/>
              </w:rPr>
            </w:pPr>
          </w:p>
        </w:tc>
      </w:tr>
      <w:tr w:rsidR="000C0EBB" w14:paraId="2F6A8BBF" w14:textId="77777777">
        <w:trPr>
          <w:trHeight w:val="20"/>
        </w:trPr>
        <w:tc>
          <w:tcPr>
            <w:tcW w:w="1175" w:type="pct"/>
          </w:tcPr>
          <w:p w14:paraId="771472BF" w14:textId="77777777" w:rsidR="000C0EBB" w:rsidRDefault="008266D5">
            <w:pPr>
              <w:spacing w:afterLines="50"/>
              <w:jc w:val="left"/>
              <w:rPr>
                <w:rFonts w:cstheme="minorHAnsi"/>
                <w:szCs w:val="22"/>
                <w:lang w:eastAsia="zh-TW"/>
              </w:rPr>
            </w:pPr>
            <w:r>
              <w:rPr>
                <w:rFonts w:cstheme="minorHAnsi"/>
                <w:szCs w:val="22"/>
                <w:lang w:eastAsia="zh-TW"/>
              </w:rPr>
              <w:t>Mean inter-arrival time</w:t>
            </w:r>
          </w:p>
        </w:tc>
        <w:tc>
          <w:tcPr>
            <w:tcW w:w="883" w:type="pct"/>
          </w:tcPr>
          <w:p w14:paraId="66830DE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4CBA870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2ADB0564" w14:textId="77777777" w:rsidR="000C0EBB" w:rsidRDefault="000C0EBB">
            <w:pPr>
              <w:spacing w:afterLines="50"/>
              <w:rPr>
                <w:rFonts w:cstheme="minorHAnsi"/>
                <w:lang w:eastAsia="zh-TW"/>
              </w:rPr>
            </w:pPr>
          </w:p>
        </w:tc>
      </w:tr>
      <w:tr w:rsidR="000C0EBB" w14:paraId="1DE2A40F" w14:textId="77777777">
        <w:trPr>
          <w:trHeight w:val="20"/>
        </w:trPr>
        <w:tc>
          <w:tcPr>
            <w:tcW w:w="1175" w:type="pct"/>
          </w:tcPr>
          <w:p w14:paraId="257FDDA1" w14:textId="77777777" w:rsidR="000C0EBB" w:rsidRDefault="008266D5">
            <w:pPr>
              <w:spacing w:afterLines="50"/>
              <w:jc w:val="left"/>
              <w:rPr>
                <w:rFonts w:cstheme="minorHAnsi"/>
                <w:szCs w:val="22"/>
                <w:lang w:eastAsia="zh-TW"/>
              </w:rPr>
            </w:pPr>
            <w:r>
              <w:rPr>
                <w:rFonts w:cstheme="minorHAnsi"/>
                <w:szCs w:val="22"/>
                <w:lang w:eastAsia="zh-TW"/>
              </w:rPr>
              <w:t>DRX Period</w:t>
            </w:r>
          </w:p>
        </w:tc>
        <w:tc>
          <w:tcPr>
            <w:tcW w:w="883" w:type="pct"/>
          </w:tcPr>
          <w:p w14:paraId="356628A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2B326D3B"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48952CC0"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0C0EBB" w14:paraId="7F2E6C39" w14:textId="77777777">
        <w:trPr>
          <w:trHeight w:val="20"/>
        </w:trPr>
        <w:tc>
          <w:tcPr>
            <w:tcW w:w="1175" w:type="pct"/>
          </w:tcPr>
          <w:p w14:paraId="1ABC92EB" w14:textId="77777777" w:rsidR="000C0EBB" w:rsidRDefault="008266D5">
            <w:pPr>
              <w:spacing w:afterLines="50"/>
              <w:jc w:val="left"/>
              <w:rPr>
                <w:rFonts w:cstheme="minorHAnsi"/>
                <w:szCs w:val="22"/>
                <w:lang w:eastAsia="zh-TW"/>
              </w:rPr>
            </w:pPr>
            <w:r>
              <w:rPr>
                <w:rFonts w:cstheme="minorHAnsi"/>
                <w:szCs w:val="22"/>
                <w:lang w:eastAsia="zh-TW"/>
              </w:rPr>
              <w:t>DRX Inactivity timer</w:t>
            </w:r>
          </w:p>
        </w:tc>
        <w:tc>
          <w:tcPr>
            <w:tcW w:w="883" w:type="pct"/>
          </w:tcPr>
          <w:p w14:paraId="4F5CEF1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3B4CA47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064E26A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0C0EBB" w14:paraId="4EA204E4" w14:textId="77777777">
        <w:trPr>
          <w:trHeight w:val="20"/>
        </w:trPr>
        <w:tc>
          <w:tcPr>
            <w:tcW w:w="1175" w:type="pct"/>
          </w:tcPr>
          <w:p w14:paraId="32FABB72" w14:textId="77777777" w:rsidR="000C0EBB" w:rsidRDefault="008266D5">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57F5DE40"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0E5C354A"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02750AE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5F305ADE"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5D1AE8C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6C608A2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38A2742C" w14:textId="77777777" w:rsidR="000C0EBB" w:rsidRDefault="000C0EBB"/>
    <w:tbl>
      <w:tblPr>
        <w:tblStyle w:val="TableGrid"/>
        <w:tblW w:w="9634" w:type="dxa"/>
        <w:tblLook w:val="04A0" w:firstRow="1" w:lastRow="0" w:firstColumn="1" w:lastColumn="0" w:noHBand="0" w:noVBand="1"/>
      </w:tblPr>
      <w:tblGrid>
        <w:gridCol w:w="1300"/>
        <w:gridCol w:w="8334"/>
      </w:tblGrid>
      <w:tr w:rsidR="000C0EBB" w14:paraId="12AD62C7"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4F918D" w14:textId="77777777" w:rsidR="000C0EBB" w:rsidRDefault="008266D5">
            <w:pPr>
              <w:spacing w:after="0"/>
              <w:jc w:val="center"/>
              <w:rPr>
                <w:b/>
                <w:bCs/>
              </w:rPr>
            </w:pPr>
            <w:r>
              <w:rPr>
                <w:b/>
                <w:bCs/>
              </w:rPr>
              <w:lastRenderedPageBreak/>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8FB8B2" w14:textId="77777777" w:rsidR="000C0EBB" w:rsidRDefault="008266D5">
            <w:pPr>
              <w:spacing w:after="0"/>
              <w:jc w:val="center"/>
              <w:rPr>
                <w:b/>
                <w:bCs/>
              </w:rPr>
            </w:pPr>
            <w:r>
              <w:rPr>
                <w:b/>
                <w:bCs/>
              </w:rPr>
              <w:t>Comments</w:t>
            </w:r>
          </w:p>
        </w:tc>
      </w:tr>
      <w:tr w:rsidR="000C0EBB" w14:paraId="51B5B7AD" w14:textId="77777777">
        <w:tc>
          <w:tcPr>
            <w:tcW w:w="1300" w:type="dxa"/>
            <w:tcBorders>
              <w:top w:val="single" w:sz="4" w:space="0" w:color="auto"/>
              <w:left w:val="single" w:sz="4" w:space="0" w:color="auto"/>
              <w:bottom w:val="single" w:sz="4" w:space="0" w:color="auto"/>
              <w:right w:val="single" w:sz="4" w:space="0" w:color="auto"/>
            </w:tcBorders>
          </w:tcPr>
          <w:p w14:paraId="20B3252A"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13A590EE" w14:textId="77777777" w:rsidR="000C0EBB" w:rsidRDefault="008266D5">
            <w:pPr>
              <w:spacing w:after="0"/>
              <w:jc w:val="left"/>
              <w:rPr>
                <w:rFonts w:eastAsia="Malgun Gothic"/>
                <w:lang w:eastAsia="ko-KR"/>
              </w:rPr>
            </w:pPr>
            <w:r>
              <w:rPr>
                <w:rFonts w:eastAsia="Malgun Gothic" w:hint="eastAsia"/>
                <w:lang w:eastAsia="ko-KR"/>
              </w:rPr>
              <w:t>We are OK with the proposal.</w:t>
            </w:r>
          </w:p>
        </w:tc>
      </w:tr>
      <w:tr w:rsidR="000C0EBB" w14:paraId="282DDBA6" w14:textId="77777777">
        <w:tc>
          <w:tcPr>
            <w:tcW w:w="1300" w:type="dxa"/>
            <w:tcBorders>
              <w:top w:val="single" w:sz="4" w:space="0" w:color="auto"/>
              <w:left w:val="single" w:sz="4" w:space="0" w:color="auto"/>
              <w:bottom w:val="single" w:sz="4" w:space="0" w:color="auto"/>
              <w:right w:val="single" w:sz="4" w:space="0" w:color="auto"/>
            </w:tcBorders>
          </w:tcPr>
          <w:p w14:paraId="4354510C" w14:textId="77777777" w:rsidR="000C0EBB" w:rsidRDefault="008266D5">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34" w:type="dxa"/>
            <w:tcBorders>
              <w:top w:val="single" w:sz="4" w:space="0" w:color="auto"/>
              <w:left w:val="single" w:sz="4" w:space="0" w:color="auto"/>
              <w:bottom w:val="single" w:sz="4" w:space="0" w:color="auto"/>
              <w:right w:val="single" w:sz="4" w:space="0" w:color="auto"/>
            </w:tcBorders>
          </w:tcPr>
          <w:p w14:paraId="14B6141A" w14:textId="77777777" w:rsidR="000C0EBB" w:rsidRDefault="008266D5">
            <w:pPr>
              <w:spacing w:after="0"/>
              <w:jc w:val="left"/>
              <w:rPr>
                <w:bCs/>
              </w:rPr>
            </w:pPr>
            <w:r>
              <w:rPr>
                <w:rFonts w:eastAsiaTheme="minorEastAsia"/>
              </w:rPr>
              <w:t>OK</w:t>
            </w:r>
          </w:p>
        </w:tc>
      </w:tr>
      <w:tr w:rsidR="000C0EBB" w14:paraId="17EBE67F" w14:textId="77777777">
        <w:tc>
          <w:tcPr>
            <w:tcW w:w="1300" w:type="dxa"/>
            <w:tcBorders>
              <w:top w:val="single" w:sz="4" w:space="0" w:color="auto"/>
              <w:left w:val="single" w:sz="4" w:space="0" w:color="auto"/>
              <w:bottom w:val="single" w:sz="4" w:space="0" w:color="auto"/>
              <w:right w:val="single" w:sz="4" w:space="0" w:color="auto"/>
            </w:tcBorders>
          </w:tcPr>
          <w:p w14:paraId="02503D9C" w14:textId="77777777" w:rsidR="000C0EBB" w:rsidRDefault="008266D5">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5B583607" w14:textId="77777777" w:rsidR="000C0EBB" w:rsidRDefault="008266D5">
            <w:pPr>
              <w:spacing w:after="0"/>
              <w:jc w:val="left"/>
              <w:rPr>
                <w:rFonts w:eastAsiaTheme="minorEastAsia"/>
              </w:rPr>
            </w:pPr>
            <w:r>
              <w:rPr>
                <w:rFonts w:eastAsiaTheme="minorEastAsia"/>
              </w:rPr>
              <w:t>Okay. It would be better to provide optional values in the table.</w:t>
            </w:r>
          </w:p>
          <w:p w14:paraId="621D98C3" w14:textId="77777777" w:rsidR="000C0EBB" w:rsidRDefault="000C0EBB">
            <w:pPr>
              <w:spacing w:after="0"/>
              <w:jc w:val="left"/>
              <w:rPr>
                <w:rFonts w:eastAsiaTheme="minorEastAsia"/>
              </w:rPr>
            </w:pPr>
          </w:p>
          <w:tbl>
            <w:tblPr>
              <w:tblStyle w:val="TableGrid"/>
              <w:tblW w:w="5000" w:type="pct"/>
              <w:tblLook w:val="04A0" w:firstRow="1" w:lastRow="0" w:firstColumn="1" w:lastColumn="0" w:noHBand="0" w:noVBand="1"/>
            </w:tblPr>
            <w:tblGrid>
              <w:gridCol w:w="1561"/>
              <w:gridCol w:w="1845"/>
              <w:gridCol w:w="1699"/>
              <w:gridCol w:w="3003"/>
            </w:tblGrid>
            <w:tr w:rsidR="000C0EBB" w14:paraId="1C0CD891" w14:textId="77777777">
              <w:trPr>
                <w:trHeight w:val="20"/>
              </w:trPr>
              <w:tc>
                <w:tcPr>
                  <w:tcW w:w="962" w:type="pct"/>
                  <w:shd w:val="clear" w:color="auto" w:fill="F2F2F2" w:themeFill="background1" w:themeFillShade="F2"/>
                </w:tcPr>
                <w:p w14:paraId="247A691A" w14:textId="77777777" w:rsidR="000C0EBB" w:rsidRDefault="008266D5">
                  <w:pPr>
                    <w:spacing w:afterLines="50"/>
                    <w:rPr>
                      <w:rFonts w:cstheme="minorHAnsi"/>
                      <w:b/>
                      <w:bCs/>
                      <w:szCs w:val="22"/>
                      <w:lang w:eastAsia="zh-TW"/>
                    </w:rPr>
                  </w:pPr>
                  <w:r>
                    <w:rPr>
                      <w:rFonts w:cstheme="minorHAnsi"/>
                      <w:b/>
                      <w:bCs/>
                      <w:szCs w:val="22"/>
                      <w:lang w:eastAsia="zh-TW"/>
                    </w:rPr>
                    <w:t>Traffic type</w:t>
                  </w:r>
                </w:p>
              </w:tc>
              <w:tc>
                <w:tcPr>
                  <w:tcW w:w="1137" w:type="pct"/>
                  <w:shd w:val="clear" w:color="auto" w:fill="F2F2F2" w:themeFill="background1" w:themeFillShade="F2"/>
                </w:tcPr>
                <w:p w14:paraId="071ED261" w14:textId="77777777" w:rsidR="000C0EBB" w:rsidRDefault="008266D5">
                  <w:pPr>
                    <w:spacing w:afterLines="50"/>
                    <w:rPr>
                      <w:rFonts w:cstheme="minorHAnsi"/>
                      <w:b/>
                      <w:bCs/>
                      <w:szCs w:val="22"/>
                      <w:lang w:eastAsia="zh-TW"/>
                    </w:rPr>
                  </w:pPr>
                  <w:r>
                    <w:rPr>
                      <w:rFonts w:cstheme="minorHAnsi"/>
                      <w:b/>
                      <w:bCs/>
                      <w:szCs w:val="22"/>
                      <w:lang w:eastAsia="zh-TW"/>
                    </w:rPr>
                    <w:t xml:space="preserve">FTP </w:t>
                  </w:r>
                </w:p>
              </w:tc>
              <w:tc>
                <w:tcPr>
                  <w:tcW w:w="1048" w:type="pct"/>
                  <w:shd w:val="clear" w:color="auto" w:fill="F2F2F2" w:themeFill="background1" w:themeFillShade="F2"/>
                </w:tcPr>
                <w:p w14:paraId="4479951A" w14:textId="77777777" w:rsidR="000C0EBB" w:rsidRDefault="008266D5">
                  <w:pPr>
                    <w:spacing w:afterLines="50"/>
                    <w:rPr>
                      <w:rFonts w:cstheme="minorHAnsi"/>
                      <w:b/>
                      <w:bCs/>
                      <w:szCs w:val="22"/>
                      <w:lang w:eastAsia="zh-TW"/>
                    </w:rPr>
                  </w:pPr>
                  <w:r>
                    <w:rPr>
                      <w:rFonts w:cstheme="minorHAnsi"/>
                      <w:b/>
                      <w:bCs/>
                      <w:szCs w:val="22"/>
                      <w:lang w:eastAsia="zh-TW"/>
                    </w:rPr>
                    <w:t>IM</w:t>
                  </w:r>
                </w:p>
              </w:tc>
              <w:tc>
                <w:tcPr>
                  <w:tcW w:w="1852" w:type="pct"/>
                  <w:shd w:val="clear" w:color="auto" w:fill="F2F2F2" w:themeFill="background1" w:themeFillShade="F2"/>
                </w:tcPr>
                <w:p w14:paraId="0759D353" w14:textId="77777777" w:rsidR="000C0EBB" w:rsidRDefault="008266D5">
                  <w:pPr>
                    <w:spacing w:afterLines="50"/>
                    <w:rPr>
                      <w:rFonts w:cstheme="minorHAnsi"/>
                      <w:b/>
                      <w:bCs/>
                      <w:szCs w:val="22"/>
                      <w:lang w:eastAsia="zh-TW"/>
                    </w:rPr>
                  </w:pPr>
                  <w:r>
                    <w:rPr>
                      <w:rFonts w:cstheme="minorHAnsi"/>
                      <w:b/>
                      <w:bCs/>
                      <w:szCs w:val="22"/>
                      <w:lang w:eastAsia="zh-TW"/>
                    </w:rPr>
                    <w:t>VoIP</w:t>
                  </w:r>
                </w:p>
              </w:tc>
            </w:tr>
            <w:tr w:rsidR="000C0EBB" w14:paraId="4C6E3EB2" w14:textId="77777777">
              <w:trPr>
                <w:trHeight w:val="20"/>
              </w:trPr>
              <w:tc>
                <w:tcPr>
                  <w:tcW w:w="962" w:type="pct"/>
                </w:tcPr>
                <w:p w14:paraId="33DCFC1B" w14:textId="77777777" w:rsidR="000C0EBB" w:rsidRDefault="008266D5">
                  <w:pPr>
                    <w:spacing w:afterLines="50"/>
                    <w:jc w:val="left"/>
                    <w:rPr>
                      <w:rFonts w:cstheme="minorHAnsi"/>
                      <w:szCs w:val="22"/>
                      <w:lang w:eastAsia="zh-TW"/>
                    </w:rPr>
                  </w:pPr>
                  <w:r>
                    <w:rPr>
                      <w:rFonts w:cstheme="minorHAnsi"/>
                      <w:szCs w:val="22"/>
                      <w:lang w:eastAsia="zh-TW"/>
                    </w:rPr>
                    <w:t>Model</w:t>
                  </w:r>
                </w:p>
              </w:tc>
              <w:tc>
                <w:tcPr>
                  <w:tcW w:w="1137" w:type="pct"/>
                </w:tcPr>
                <w:p w14:paraId="3FC071F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048" w:type="pct"/>
                </w:tcPr>
                <w:p w14:paraId="54E03E7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852" w:type="pct"/>
                  <w:vMerge w:val="restart"/>
                </w:tcPr>
                <w:p w14:paraId="39C8FDC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EBC64A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3D42778A" w14:textId="77777777">
              <w:trPr>
                <w:trHeight w:val="20"/>
              </w:trPr>
              <w:tc>
                <w:tcPr>
                  <w:tcW w:w="962" w:type="pct"/>
                </w:tcPr>
                <w:p w14:paraId="3C681F63" w14:textId="77777777" w:rsidR="000C0EBB" w:rsidRDefault="008266D5">
                  <w:pPr>
                    <w:spacing w:afterLines="50"/>
                    <w:jc w:val="left"/>
                    <w:rPr>
                      <w:rFonts w:cstheme="minorHAnsi"/>
                      <w:szCs w:val="22"/>
                      <w:lang w:eastAsia="zh-TW"/>
                    </w:rPr>
                  </w:pPr>
                  <w:r>
                    <w:rPr>
                      <w:rFonts w:cstheme="minorHAnsi"/>
                      <w:szCs w:val="22"/>
                      <w:lang w:eastAsia="zh-TW"/>
                    </w:rPr>
                    <w:t>Packet size</w:t>
                  </w:r>
                </w:p>
              </w:tc>
              <w:tc>
                <w:tcPr>
                  <w:tcW w:w="1137" w:type="pct"/>
                </w:tcPr>
                <w:p w14:paraId="0188E1F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1048" w:type="pct"/>
                </w:tcPr>
                <w:p w14:paraId="7B50D79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1852" w:type="pct"/>
                  <w:vMerge/>
                </w:tcPr>
                <w:p w14:paraId="676C3537" w14:textId="77777777" w:rsidR="000C0EBB" w:rsidRDefault="000C0EBB">
                  <w:pPr>
                    <w:spacing w:afterLines="50"/>
                    <w:rPr>
                      <w:rFonts w:cstheme="minorHAnsi"/>
                      <w:lang w:eastAsia="zh-TW"/>
                    </w:rPr>
                  </w:pPr>
                </w:p>
              </w:tc>
            </w:tr>
            <w:tr w:rsidR="000C0EBB" w14:paraId="71858F0F" w14:textId="77777777">
              <w:trPr>
                <w:trHeight w:val="20"/>
              </w:trPr>
              <w:tc>
                <w:tcPr>
                  <w:tcW w:w="962" w:type="pct"/>
                </w:tcPr>
                <w:p w14:paraId="39F0CCF0" w14:textId="77777777" w:rsidR="000C0EBB" w:rsidRDefault="008266D5">
                  <w:pPr>
                    <w:spacing w:afterLines="50"/>
                    <w:jc w:val="left"/>
                    <w:rPr>
                      <w:rFonts w:cstheme="minorHAnsi"/>
                      <w:szCs w:val="22"/>
                      <w:lang w:eastAsia="zh-TW"/>
                    </w:rPr>
                  </w:pPr>
                  <w:r>
                    <w:rPr>
                      <w:rFonts w:cstheme="minorHAnsi"/>
                      <w:szCs w:val="22"/>
                      <w:lang w:eastAsia="zh-TW"/>
                    </w:rPr>
                    <w:t>Mean inter-arrival time</w:t>
                  </w:r>
                </w:p>
              </w:tc>
              <w:tc>
                <w:tcPr>
                  <w:tcW w:w="1137" w:type="pct"/>
                </w:tcPr>
                <w:p w14:paraId="65F2EAE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1048" w:type="pct"/>
                </w:tcPr>
                <w:p w14:paraId="332B7AD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1852" w:type="pct"/>
                  <w:vMerge/>
                </w:tcPr>
                <w:p w14:paraId="26143D6F" w14:textId="77777777" w:rsidR="000C0EBB" w:rsidRDefault="000C0EBB">
                  <w:pPr>
                    <w:spacing w:afterLines="50"/>
                    <w:rPr>
                      <w:rFonts w:cstheme="minorHAnsi"/>
                      <w:lang w:eastAsia="zh-TW"/>
                    </w:rPr>
                  </w:pPr>
                </w:p>
              </w:tc>
            </w:tr>
            <w:tr w:rsidR="000C0EBB" w14:paraId="1D61EBB1" w14:textId="77777777">
              <w:trPr>
                <w:trHeight w:val="20"/>
              </w:trPr>
              <w:tc>
                <w:tcPr>
                  <w:tcW w:w="962" w:type="pct"/>
                </w:tcPr>
                <w:p w14:paraId="2BCE1415" w14:textId="77777777" w:rsidR="000C0EBB" w:rsidRDefault="008266D5">
                  <w:pPr>
                    <w:spacing w:afterLines="50"/>
                    <w:jc w:val="left"/>
                    <w:rPr>
                      <w:rFonts w:cstheme="minorHAnsi"/>
                      <w:szCs w:val="22"/>
                      <w:lang w:eastAsia="zh-TW"/>
                    </w:rPr>
                  </w:pPr>
                  <w:r>
                    <w:rPr>
                      <w:rFonts w:cstheme="minorHAnsi"/>
                      <w:szCs w:val="22"/>
                      <w:lang w:eastAsia="zh-TW"/>
                    </w:rPr>
                    <w:t>DRX Period</w:t>
                  </w:r>
                </w:p>
              </w:tc>
              <w:tc>
                <w:tcPr>
                  <w:tcW w:w="1137" w:type="pct"/>
                </w:tcPr>
                <w:p w14:paraId="1BE5372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1048" w:type="pct"/>
                </w:tcPr>
                <w:p w14:paraId="4382B97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1852" w:type="pct"/>
                </w:tcPr>
                <w:p w14:paraId="0912480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0C0EBB" w14:paraId="49ADB6B1" w14:textId="77777777">
              <w:trPr>
                <w:trHeight w:val="20"/>
              </w:trPr>
              <w:tc>
                <w:tcPr>
                  <w:tcW w:w="962" w:type="pct"/>
                </w:tcPr>
                <w:p w14:paraId="509BB327" w14:textId="77777777" w:rsidR="000C0EBB" w:rsidRDefault="008266D5">
                  <w:pPr>
                    <w:spacing w:afterLines="50"/>
                    <w:jc w:val="left"/>
                    <w:rPr>
                      <w:rFonts w:cstheme="minorHAnsi"/>
                      <w:szCs w:val="22"/>
                      <w:lang w:eastAsia="zh-TW"/>
                    </w:rPr>
                  </w:pPr>
                  <w:r>
                    <w:rPr>
                      <w:rFonts w:cstheme="minorHAnsi"/>
                      <w:szCs w:val="22"/>
                      <w:lang w:eastAsia="zh-TW"/>
                    </w:rPr>
                    <w:t>DRX Inactivity timer</w:t>
                  </w:r>
                </w:p>
              </w:tc>
              <w:tc>
                <w:tcPr>
                  <w:tcW w:w="1137" w:type="pct"/>
                </w:tcPr>
                <w:p w14:paraId="0034AE72"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p w14:paraId="001505A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color w:val="FF0000"/>
                      <w:sz w:val="20"/>
                      <w:lang w:val="en-US" w:eastAsia="zh-TW"/>
                    </w:rPr>
                    <w:t>(Optional: 20ms)</w:t>
                  </w:r>
                </w:p>
              </w:tc>
              <w:tc>
                <w:tcPr>
                  <w:tcW w:w="1048" w:type="pct"/>
                </w:tcPr>
                <w:p w14:paraId="4185F6D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p w14:paraId="4B5C4A6C"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color w:val="FF0000"/>
                      <w:sz w:val="20"/>
                      <w:lang w:val="en-US" w:eastAsia="zh-TW"/>
                    </w:rPr>
                    <w:t>(Optional: 20ms)</w:t>
                  </w:r>
                </w:p>
              </w:tc>
              <w:tc>
                <w:tcPr>
                  <w:tcW w:w="1852" w:type="pct"/>
                </w:tcPr>
                <w:p w14:paraId="2E9FF60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0C0EBB" w14:paraId="7C33025C" w14:textId="77777777">
              <w:trPr>
                <w:trHeight w:val="20"/>
              </w:trPr>
              <w:tc>
                <w:tcPr>
                  <w:tcW w:w="962" w:type="pct"/>
                </w:tcPr>
                <w:p w14:paraId="284689D5" w14:textId="77777777" w:rsidR="000C0EBB" w:rsidRDefault="008266D5">
                  <w:pPr>
                    <w:spacing w:afterLines="50"/>
                    <w:jc w:val="left"/>
                    <w:rPr>
                      <w:rFonts w:cstheme="minorHAnsi"/>
                      <w:szCs w:val="22"/>
                    </w:rPr>
                  </w:pPr>
                  <w:r>
                    <w:rPr>
                      <w:rFonts w:cstheme="minorHAnsi" w:hint="eastAsia"/>
                      <w:szCs w:val="22"/>
                    </w:rPr>
                    <w:t>O</w:t>
                  </w:r>
                  <w:r>
                    <w:rPr>
                      <w:rFonts w:cstheme="minorHAnsi"/>
                      <w:szCs w:val="22"/>
                    </w:rPr>
                    <w:t>n duration</w:t>
                  </w:r>
                </w:p>
              </w:tc>
              <w:tc>
                <w:tcPr>
                  <w:tcW w:w="1137" w:type="pct"/>
                </w:tcPr>
                <w:p w14:paraId="3522689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0412B216"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1048" w:type="pct"/>
                </w:tcPr>
                <w:p w14:paraId="5C46B1E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1F2503A7"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1852" w:type="pct"/>
                </w:tcPr>
                <w:p w14:paraId="6A09F1BC"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1A8BB1DC"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4BEE8187" w14:textId="77777777" w:rsidR="000C0EBB" w:rsidRDefault="000C0EBB">
            <w:pPr>
              <w:spacing w:after="0"/>
              <w:jc w:val="left"/>
              <w:rPr>
                <w:rFonts w:eastAsiaTheme="minorEastAsia"/>
              </w:rPr>
            </w:pPr>
          </w:p>
        </w:tc>
      </w:tr>
      <w:tr w:rsidR="000C0EBB" w14:paraId="22B7E632" w14:textId="77777777">
        <w:tc>
          <w:tcPr>
            <w:tcW w:w="1300" w:type="dxa"/>
          </w:tcPr>
          <w:p w14:paraId="4FF6506E" w14:textId="77777777" w:rsidR="000C0EBB" w:rsidRDefault="008266D5">
            <w:pPr>
              <w:spacing w:after="0"/>
              <w:jc w:val="center"/>
              <w:rPr>
                <w:rFonts w:eastAsiaTheme="minorEastAsia"/>
              </w:rPr>
            </w:pPr>
            <w:r>
              <w:rPr>
                <w:rFonts w:eastAsiaTheme="minorEastAsia" w:hint="eastAsia"/>
              </w:rPr>
              <w:t>DOCOMO</w:t>
            </w:r>
          </w:p>
        </w:tc>
        <w:tc>
          <w:tcPr>
            <w:tcW w:w="8334" w:type="dxa"/>
          </w:tcPr>
          <w:p w14:paraId="377871F0"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647D2FD6" w14:textId="77777777">
        <w:tc>
          <w:tcPr>
            <w:tcW w:w="1300" w:type="dxa"/>
          </w:tcPr>
          <w:p w14:paraId="0406D61F" w14:textId="77777777" w:rsidR="000C0EBB" w:rsidRDefault="008266D5">
            <w:pPr>
              <w:spacing w:after="0"/>
              <w:jc w:val="center"/>
              <w:rPr>
                <w:rFonts w:eastAsiaTheme="minorEastAsia"/>
              </w:rPr>
            </w:pPr>
            <w:r>
              <w:rPr>
                <w:rFonts w:eastAsiaTheme="minorEastAsia"/>
              </w:rPr>
              <w:t>FL</w:t>
            </w:r>
          </w:p>
        </w:tc>
        <w:tc>
          <w:tcPr>
            <w:tcW w:w="8334" w:type="dxa"/>
          </w:tcPr>
          <w:p w14:paraId="15512175" w14:textId="77777777" w:rsidR="000C0EBB" w:rsidRDefault="008266D5">
            <w:pPr>
              <w:spacing w:after="0"/>
              <w:jc w:val="left"/>
              <w:rPr>
                <w:rFonts w:eastAsiaTheme="minorEastAsia"/>
              </w:rPr>
            </w:pPr>
            <w:r>
              <w:rPr>
                <w:rFonts w:eastAsiaTheme="minorEastAsia" w:hint="eastAsia"/>
              </w:rPr>
              <w:t>As</w:t>
            </w:r>
            <w:r>
              <w:rPr>
                <w:rFonts w:eastAsiaTheme="minorEastAsia"/>
              </w:rPr>
              <w:t xml:space="preserve"> there are other values proposed, either shorter or longer timer, perhaps it is flexible enough as current format.</w:t>
            </w:r>
          </w:p>
        </w:tc>
      </w:tr>
      <w:tr w:rsidR="000C0EBB" w14:paraId="49A637C4" w14:textId="77777777">
        <w:tc>
          <w:tcPr>
            <w:tcW w:w="1300" w:type="dxa"/>
          </w:tcPr>
          <w:p w14:paraId="31A116A2" w14:textId="548187AF" w:rsidR="000C0EBB" w:rsidRDefault="004804A6">
            <w:pPr>
              <w:spacing w:after="0"/>
              <w:jc w:val="center"/>
              <w:rPr>
                <w:rFonts w:eastAsiaTheme="minorEastAsia"/>
              </w:rPr>
            </w:pPr>
            <w:r>
              <w:rPr>
                <w:rFonts w:eastAsiaTheme="minorEastAsia"/>
              </w:rPr>
              <w:t>V</w:t>
            </w:r>
            <w:r w:rsidR="008266D5">
              <w:rPr>
                <w:rFonts w:eastAsiaTheme="minorEastAsia"/>
              </w:rPr>
              <w:t>ivo</w:t>
            </w:r>
          </w:p>
        </w:tc>
        <w:tc>
          <w:tcPr>
            <w:tcW w:w="8334" w:type="dxa"/>
          </w:tcPr>
          <w:p w14:paraId="0BEE224A"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30DCF5EA" w14:textId="77777777">
        <w:tc>
          <w:tcPr>
            <w:tcW w:w="1300" w:type="dxa"/>
          </w:tcPr>
          <w:p w14:paraId="08B62D9A"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Pr>
          <w:p w14:paraId="500026CA" w14:textId="77777777" w:rsidR="000C0EBB" w:rsidRDefault="008266D5">
            <w:pPr>
              <w:spacing w:after="0"/>
              <w:jc w:val="left"/>
              <w:rPr>
                <w:rFonts w:eastAsiaTheme="minorEastAsia"/>
              </w:rPr>
            </w:pPr>
            <w:r>
              <w:rPr>
                <w:rFonts w:eastAsiaTheme="minorEastAsia" w:hint="eastAsia"/>
              </w:rPr>
              <w:t>Okay with the proposal</w:t>
            </w:r>
          </w:p>
        </w:tc>
      </w:tr>
      <w:tr w:rsidR="00AA4C40" w14:paraId="16BC1BB6" w14:textId="77777777">
        <w:tc>
          <w:tcPr>
            <w:tcW w:w="1300" w:type="dxa"/>
          </w:tcPr>
          <w:p w14:paraId="31784B60" w14:textId="71056B82" w:rsidR="00AA4C40" w:rsidRDefault="00AA4C40">
            <w:pPr>
              <w:spacing w:after="0"/>
              <w:jc w:val="center"/>
              <w:rPr>
                <w:rFonts w:eastAsiaTheme="minorEastAsia"/>
              </w:rPr>
            </w:pPr>
            <w:r>
              <w:rPr>
                <w:rFonts w:eastAsiaTheme="minorEastAsia"/>
              </w:rPr>
              <w:t>CATT</w:t>
            </w:r>
          </w:p>
        </w:tc>
        <w:tc>
          <w:tcPr>
            <w:tcW w:w="8334" w:type="dxa"/>
          </w:tcPr>
          <w:p w14:paraId="6EF060BD" w14:textId="214F6246" w:rsidR="00AA4C40" w:rsidRDefault="00AA4C40">
            <w:pPr>
              <w:spacing w:after="0"/>
              <w:jc w:val="left"/>
              <w:rPr>
                <w:rFonts w:eastAsiaTheme="minorEastAsia"/>
              </w:rPr>
            </w:pPr>
            <w:r>
              <w:rPr>
                <w:rFonts w:eastAsiaTheme="minorEastAsia"/>
              </w:rPr>
              <w:t>We are OK with the proposal</w:t>
            </w:r>
          </w:p>
        </w:tc>
      </w:tr>
      <w:tr w:rsidR="004804A6" w:rsidRPr="00765F3B" w14:paraId="257E5545" w14:textId="77777777" w:rsidTr="004804A6">
        <w:tc>
          <w:tcPr>
            <w:tcW w:w="1300" w:type="dxa"/>
          </w:tcPr>
          <w:p w14:paraId="083F338C" w14:textId="77777777" w:rsidR="004804A6" w:rsidRPr="00765F3B" w:rsidRDefault="004804A6" w:rsidP="00142827">
            <w:pPr>
              <w:spacing w:after="0"/>
              <w:jc w:val="center"/>
              <w:rPr>
                <w:iCs/>
                <w:color w:val="000000" w:themeColor="text1"/>
              </w:rPr>
            </w:pPr>
            <w:r>
              <w:rPr>
                <w:rFonts w:hint="eastAsia"/>
                <w:iCs/>
                <w:color w:val="000000" w:themeColor="text1"/>
              </w:rPr>
              <w:t>Huawei</w:t>
            </w:r>
            <w:r>
              <w:rPr>
                <w:iCs/>
                <w:color w:val="000000" w:themeColor="text1"/>
              </w:rPr>
              <w:t>, HiSilicon</w:t>
            </w:r>
          </w:p>
        </w:tc>
        <w:tc>
          <w:tcPr>
            <w:tcW w:w="8334" w:type="dxa"/>
          </w:tcPr>
          <w:p w14:paraId="7BA935B5" w14:textId="77777777" w:rsidR="004804A6" w:rsidRPr="00765F3B" w:rsidRDefault="004804A6" w:rsidP="00142827">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467388" w:rsidRPr="00765F3B" w14:paraId="0C0516C0" w14:textId="77777777" w:rsidTr="004804A6">
        <w:tc>
          <w:tcPr>
            <w:tcW w:w="1300" w:type="dxa"/>
          </w:tcPr>
          <w:p w14:paraId="1813F9BF" w14:textId="512D4813" w:rsidR="00467388" w:rsidRDefault="00467388" w:rsidP="00142827">
            <w:pPr>
              <w:spacing w:after="0"/>
              <w:jc w:val="center"/>
              <w:rPr>
                <w:iCs/>
                <w:color w:val="000000" w:themeColor="text1"/>
              </w:rPr>
            </w:pPr>
            <w:r>
              <w:rPr>
                <w:iCs/>
                <w:color w:val="000000" w:themeColor="text1"/>
              </w:rPr>
              <w:t>Intel</w:t>
            </w:r>
          </w:p>
        </w:tc>
        <w:tc>
          <w:tcPr>
            <w:tcW w:w="8334" w:type="dxa"/>
          </w:tcPr>
          <w:p w14:paraId="5160DCD7" w14:textId="28FE25AD" w:rsidR="00467388" w:rsidRDefault="00467388" w:rsidP="00142827">
            <w:pPr>
              <w:spacing w:beforeLines="50" w:before="120" w:after="0"/>
              <w:rPr>
                <w:iCs/>
                <w:color w:val="000000" w:themeColor="text1"/>
              </w:rPr>
            </w:pPr>
            <w:r>
              <w:rPr>
                <w:iCs/>
                <w:color w:val="000000" w:themeColor="text1"/>
              </w:rPr>
              <w:t>OK</w:t>
            </w:r>
          </w:p>
        </w:tc>
      </w:tr>
    </w:tbl>
    <w:p w14:paraId="27D2E661" w14:textId="77777777" w:rsidR="000C0EBB" w:rsidRDefault="000C0EBB"/>
    <w:p w14:paraId="07F4EF39" w14:textId="04B08DE4" w:rsidR="007C3EB7" w:rsidRDefault="007C3EB7" w:rsidP="007C3EB7">
      <w:pPr>
        <w:pStyle w:val="Heading3"/>
      </w:pPr>
      <w:r>
        <w:rPr>
          <w:rFonts w:hint="eastAsia"/>
        </w:rPr>
        <w:t>3</w:t>
      </w:r>
      <w:r w:rsidRPr="007C3EB7">
        <w:t>rd</w:t>
      </w:r>
      <w:r>
        <w:t xml:space="preserve"> round</w:t>
      </w:r>
    </w:p>
    <w:p w14:paraId="15C74B0B" w14:textId="1C23E0FF" w:rsidR="007C3EB7" w:rsidRPr="007C3EB7" w:rsidRDefault="007C3EB7" w:rsidP="007C3EB7">
      <w:pPr>
        <w:spacing w:beforeLines="50" w:before="120"/>
        <w:rPr>
          <w:color w:val="FF0000"/>
        </w:rPr>
      </w:pPr>
      <w:r w:rsidRPr="007C3EB7">
        <w:rPr>
          <w:rFonts w:hint="eastAsia"/>
        </w:rPr>
        <w:t>S</w:t>
      </w:r>
      <w:r w:rsidRPr="007C3EB7">
        <w:t>ame proposal is considered. If this is still not agreeable, this will be dropped.</w:t>
      </w:r>
      <w:r>
        <w:t xml:space="preserve"> </w:t>
      </w:r>
      <w:r w:rsidRPr="007C3EB7">
        <w:rPr>
          <w:color w:val="FF0000"/>
        </w:rPr>
        <w:t xml:space="preserve">Please only indicate if you object this </w:t>
      </w:r>
      <w:proofErr w:type="gramStart"/>
      <w:r w:rsidRPr="007C3EB7">
        <w:rPr>
          <w:color w:val="FF0000"/>
        </w:rPr>
        <w:t>proposal;</w:t>
      </w:r>
      <w:proofErr w:type="gramEnd"/>
      <w:r w:rsidRPr="007C3EB7">
        <w:rPr>
          <w:color w:val="FF0000"/>
        </w:rPr>
        <w:t xml:space="preserve"> otherwise no need for input of support.</w:t>
      </w:r>
    </w:p>
    <w:p w14:paraId="07AD3560" w14:textId="16989CCE" w:rsidR="007C3EB7" w:rsidRDefault="007C3EB7" w:rsidP="007C3EB7">
      <w:pPr>
        <w:spacing w:beforeLines="50" w:before="120"/>
        <w:rPr>
          <w:b/>
        </w:rPr>
      </w:pPr>
      <w:r>
        <w:rPr>
          <w:b/>
        </w:rPr>
        <w:t>Proposal 3.2.2-1:</w:t>
      </w:r>
    </w:p>
    <w:p w14:paraId="1AE567D6" w14:textId="77777777" w:rsidR="007C3EB7" w:rsidRPr="007C3EB7" w:rsidRDefault="007C3EB7" w:rsidP="007C3EB7">
      <w:pPr>
        <w:spacing w:after="0"/>
        <w:rPr>
          <w:b/>
        </w:rPr>
      </w:pPr>
      <w:r w:rsidRPr="007C3EB7">
        <w:rPr>
          <w:b/>
        </w:rPr>
        <w:t>It is up to company report the use of UE C-DRX.</w:t>
      </w:r>
    </w:p>
    <w:p w14:paraId="6DCD4CEA" w14:textId="77777777" w:rsidR="007C3EB7" w:rsidRPr="007C3EB7" w:rsidRDefault="007C3EB7" w:rsidP="007C3EB7">
      <w:pPr>
        <w:pStyle w:val="ListParagraph"/>
        <w:numPr>
          <w:ilvl w:val="0"/>
          <w:numId w:val="11"/>
        </w:numPr>
        <w:rPr>
          <w:b/>
        </w:rPr>
      </w:pPr>
      <w:r w:rsidRPr="007C3EB7">
        <w:rPr>
          <w:b/>
          <w:lang w:eastAsia="zh-CN"/>
        </w:rPr>
        <w:t xml:space="preserve">the baseline configuration for C-DRX, if reported, can be as </w:t>
      </w:r>
      <w:proofErr w:type="gramStart"/>
      <w:r w:rsidRPr="007C3EB7">
        <w:rPr>
          <w:b/>
          <w:lang w:eastAsia="zh-CN"/>
        </w:rPr>
        <w:t>below;</w:t>
      </w:r>
      <w:proofErr w:type="gramEnd"/>
      <w:r w:rsidRPr="007C3EB7">
        <w:rPr>
          <w:b/>
          <w:lang w:eastAsia="zh-CN"/>
        </w:rPr>
        <w:t xml:space="preserve"> </w:t>
      </w:r>
    </w:p>
    <w:p w14:paraId="780C947B" w14:textId="77777777" w:rsidR="007C3EB7" w:rsidRPr="007C3EB7" w:rsidRDefault="007C3EB7" w:rsidP="007C3EB7">
      <w:pPr>
        <w:pStyle w:val="ListParagraph"/>
        <w:numPr>
          <w:ilvl w:val="0"/>
          <w:numId w:val="11"/>
        </w:numPr>
        <w:rPr>
          <w:b/>
        </w:rPr>
      </w:pPr>
      <w:r w:rsidRPr="007C3EB7">
        <w:rPr>
          <w:b/>
          <w:lang w:eastAsia="zh-CN"/>
        </w:rPr>
        <w:t>Other inactivity timer values can be optionally reported</w:t>
      </w:r>
    </w:p>
    <w:tbl>
      <w:tblPr>
        <w:tblStyle w:val="TableGrid"/>
        <w:tblW w:w="5000" w:type="pct"/>
        <w:tblLook w:val="04A0" w:firstRow="1" w:lastRow="0" w:firstColumn="1" w:lastColumn="0" w:noHBand="0" w:noVBand="1"/>
      </w:tblPr>
      <w:tblGrid>
        <w:gridCol w:w="2263"/>
        <w:gridCol w:w="1701"/>
        <w:gridCol w:w="1797"/>
        <w:gridCol w:w="3870"/>
      </w:tblGrid>
      <w:tr w:rsidR="007C3EB7" w14:paraId="771AE071" w14:textId="77777777" w:rsidTr="00E829C1">
        <w:trPr>
          <w:trHeight w:val="20"/>
        </w:trPr>
        <w:tc>
          <w:tcPr>
            <w:tcW w:w="1175" w:type="pct"/>
            <w:shd w:val="clear" w:color="auto" w:fill="F2F2F2" w:themeFill="background1" w:themeFillShade="F2"/>
          </w:tcPr>
          <w:p w14:paraId="15A92D0B" w14:textId="77777777" w:rsidR="007C3EB7" w:rsidRDefault="007C3EB7" w:rsidP="00E829C1">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1631CA4D" w14:textId="77777777" w:rsidR="007C3EB7" w:rsidRDefault="007C3EB7" w:rsidP="00E829C1">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0F2AB482" w14:textId="77777777" w:rsidR="007C3EB7" w:rsidRDefault="007C3EB7" w:rsidP="00E829C1">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745B8C1B" w14:textId="77777777" w:rsidR="007C3EB7" w:rsidRDefault="007C3EB7" w:rsidP="00E829C1">
            <w:pPr>
              <w:spacing w:afterLines="50"/>
              <w:rPr>
                <w:rFonts w:cstheme="minorHAnsi"/>
                <w:b/>
                <w:bCs/>
                <w:szCs w:val="22"/>
                <w:lang w:eastAsia="zh-TW"/>
              </w:rPr>
            </w:pPr>
            <w:r>
              <w:rPr>
                <w:rFonts w:cstheme="minorHAnsi"/>
                <w:b/>
                <w:bCs/>
                <w:szCs w:val="22"/>
                <w:lang w:eastAsia="zh-TW"/>
              </w:rPr>
              <w:t>VoIP</w:t>
            </w:r>
          </w:p>
        </w:tc>
      </w:tr>
      <w:tr w:rsidR="007C3EB7" w14:paraId="1FC2AE1F" w14:textId="77777777" w:rsidTr="00E829C1">
        <w:trPr>
          <w:trHeight w:val="20"/>
        </w:trPr>
        <w:tc>
          <w:tcPr>
            <w:tcW w:w="1175" w:type="pct"/>
          </w:tcPr>
          <w:p w14:paraId="5D2139F9" w14:textId="77777777" w:rsidR="007C3EB7" w:rsidRDefault="007C3EB7" w:rsidP="00E829C1">
            <w:pPr>
              <w:spacing w:afterLines="50"/>
              <w:jc w:val="left"/>
              <w:rPr>
                <w:rFonts w:cstheme="minorHAnsi"/>
                <w:szCs w:val="22"/>
                <w:lang w:eastAsia="zh-TW"/>
              </w:rPr>
            </w:pPr>
            <w:r>
              <w:rPr>
                <w:rFonts w:cstheme="minorHAnsi"/>
                <w:szCs w:val="22"/>
                <w:lang w:eastAsia="zh-TW"/>
              </w:rPr>
              <w:t>Model</w:t>
            </w:r>
          </w:p>
        </w:tc>
        <w:tc>
          <w:tcPr>
            <w:tcW w:w="883" w:type="pct"/>
          </w:tcPr>
          <w:p w14:paraId="5EB9E716"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CE32AD5"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51EF002D"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58E68D2C"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7C3EB7" w14:paraId="5A048E3A" w14:textId="77777777" w:rsidTr="00E829C1">
        <w:trPr>
          <w:trHeight w:val="20"/>
        </w:trPr>
        <w:tc>
          <w:tcPr>
            <w:tcW w:w="1175" w:type="pct"/>
          </w:tcPr>
          <w:p w14:paraId="0A9EACA3" w14:textId="77777777" w:rsidR="007C3EB7" w:rsidRDefault="007C3EB7" w:rsidP="00E829C1">
            <w:pPr>
              <w:spacing w:afterLines="50"/>
              <w:jc w:val="left"/>
              <w:rPr>
                <w:rFonts w:cstheme="minorHAnsi"/>
                <w:szCs w:val="22"/>
                <w:lang w:eastAsia="zh-TW"/>
              </w:rPr>
            </w:pPr>
            <w:r>
              <w:rPr>
                <w:rFonts w:cstheme="minorHAnsi"/>
                <w:szCs w:val="22"/>
                <w:lang w:eastAsia="zh-TW"/>
              </w:rPr>
              <w:t>Packet size</w:t>
            </w:r>
          </w:p>
        </w:tc>
        <w:tc>
          <w:tcPr>
            <w:tcW w:w="883" w:type="pct"/>
          </w:tcPr>
          <w:p w14:paraId="0451A6BC"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4B7632A5"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1081AE33" w14:textId="77777777" w:rsidR="007C3EB7" w:rsidRDefault="007C3EB7" w:rsidP="00E829C1">
            <w:pPr>
              <w:spacing w:afterLines="50"/>
              <w:rPr>
                <w:rFonts w:cstheme="minorHAnsi"/>
                <w:lang w:eastAsia="zh-TW"/>
              </w:rPr>
            </w:pPr>
          </w:p>
        </w:tc>
      </w:tr>
      <w:tr w:rsidR="007C3EB7" w14:paraId="2ABCF0A7" w14:textId="77777777" w:rsidTr="00E829C1">
        <w:trPr>
          <w:trHeight w:val="20"/>
        </w:trPr>
        <w:tc>
          <w:tcPr>
            <w:tcW w:w="1175" w:type="pct"/>
          </w:tcPr>
          <w:p w14:paraId="7BD12DA5" w14:textId="77777777" w:rsidR="007C3EB7" w:rsidRDefault="007C3EB7" w:rsidP="00E829C1">
            <w:pPr>
              <w:spacing w:afterLines="50"/>
              <w:jc w:val="left"/>
              <w:rPr>
                <w:rFonts w:cstheme="minorHAnsi"/>
                <w:szCs w:val="22"/>
                <w:lang w:eastAsia="zh-TW"/>
              </w:rPr>
            </w:pPr>
            <w:r>
              <w:rPr>
                <w:rFonts w:cstheme="minorHAnsi"/>
                <w:szCs w:val="22"/>
                <w:lang w:eastAsia="zh-TW"/>
              </w:rPr>
              <w:t>Mean inter-arrival time</w:t>
            </w:r>
          </w:p>
        </w:tc>
        <w:tc>
          <w:tcPr>
            <w:tcW w:w="883" w:type="pct"/>
          </w:tcPr>
          <w:p w14:paraId="22D10655"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47ECBA3A"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5FB12A9F" w14:textId="77777777" w:rsidR="007C3EB7" w:rsidRDefault="007C3EB7" w:rsidP="00E829C1">
            <w:pPr>
              <w:spacing w:afterLines="50"/>
              <w:rPr>
                <w:rFonts w:cstheme="minorHAnsi"/>
                <w:lang w:eastAsia="zh-TW"/>
              </w:rPr>
            </w:pPr>
          </w:p>
        </w:tc>
      </w:tr>
      <w:tr w:rsidR="007C3EB7" w14:paraId="187E8745" w14:textId="77777777" w:rsidTr="00E829C1">
        <w:trPr>
          <w:trHeight w:val="20"/>
        </w:trPr>
        <w:tc>
          <w:tcPr>
            <w:tcW w:w="1175" w:type="pct"/>
          </w:tcPr>
          <w:p w14:paraId="2D68F6CF" w14:textId="77777777" w:rsidR="007C3EB7" w:rsidRDefault="007C3EB7" w:rsidP="00E829C1">
            <w:pPr>
              <w:spacing w:afterLines="50"/>
              <w:jc w:val="left"/>
              <w:rPr>
                <w:rFonts w:cstheme="minorHAnsi"/>
                <w:szCs w:val="22"/>
                <w:lang w:eastAsia="zh-TW"/>
              </w:rPr>
            </w:pPr>
            <w:r>
              <w:rPr>
                <w:rFonts w:cstheme="minorHAnsi"/>
                <w:szCs w:val="22"/>
                <w:lang w:eastAsia="zh-TW"/>
              </w:rPr>
              <w:t>DRX Period</w:t>
            </w:r>
          </w:p>
        </w:tc>
        <w:tc>
          <w:tcPr>
            <w:tcW w:w="883" w:type="pct"/>
          </w:tcPr>
          <w:p w14:paraId="2ED12942"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29289C73"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1606A898"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7C3EB7" w14:paraId="39CF9D17" w14:textId="77777777" w:rsidTr="00E829C1">
        <w:trPr>
          <w:trHeight w:val="20"/>
        </w:trPr>
        <w:tc>
          <w:tcPr>
            <w:tcW w:w="1175" w:type="pct"/>
          </w:tcPr>
          <w:p w14:paraId="49181072" w14:textId="77777777" w:rsidR="007C3EB7" w:rsidRDefault="007C3EB7" w:rsidP="00E829C1">
            <w:pPr>
              <w:spacing w:afterLines="50"/>
              <w:jc w:val="left"/>
              <w:rPr>
                <w:rFonts w:cstheme="minorHAnsi"/>
                <w:szCs w:val="22"/>
                <w:lang w:eastAsia="zh-TW"/>
              </w:rPr>
            </w:pPr>
            <w:r>
              <w:rPr>
                <w:rFonts w:cstheme="minorHAnsi"/>
                <w:szCs w:val="22"/>
                <w:lang w:eastAsia="zh-TW"/>
              </w:rPr>
              <w:t>DRX Inactivity timer</w:t>
            </w:r>
          </w:p>
        </w:tc>
        <w:tc>
          <w:tcPr>
            <w:tcW w:w="883" w:type="pct"/>
          </w:tcPr>
          <w:p w14:paraId="3B3BCFF6"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00A5F573"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79C5F186"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7C3EB7" w14:paraId="7B0C8393" w14:textId="77777777" w:rsidTr="00E829C1">
        <w:trPr>
          <w:trHeight w:val="20"/>
        </w:trPr>
        <w:tc>
          <w:tcPr>
            <w:tcW w:w="1175" w:type="pct"/>
          </w:tcPr>
          <w:p w14:paraId="6CCA40A9" w14:textId="77777777" w:rsidR="007C3EB7" w:rsidRDefault="007C3EB7" w:rsidP="00E829C1">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261F9446"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24880518" w14:textId="77777777" w:rsidR="007C3EB7" w:rsidRDefault="007C3EB7" w:rsidP="00E829C1">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11381E06"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30E4776A" w14:textId="77777777" w:rsidR="007C3EB7" w:rsidRDefault="007C3EB7" w:rsidP="00E829C1">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47C5EFEE"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0F924FCF"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5A8A03C5" w14:textId="77777777" w:rsidR="007C3EB7" w:rsidRDefault="007C3EB7"/>
    <w:tbl>
      <w:tblPr>
        <w:tblStyle w:val="TableGrid"/>
        <w:tblW w:w="9634" w:type="dxa"/>
        <w:tblLook w:val="04A0" w:firstRow="1" w:lastRow="0" w:firstColumn="1" w:lastColumn="0" w:noHBand="0" w:noVBand="1"/>
      </w:tblPr>
      <w:tblGrid>
        <w:gridCol w:w="1300"/>
        <w:gridCol w:w="8334"/>
      </w:tblGrid>
      <w:tr w:rsidR="007C3EB7" w14:paraId="42D7B56B" w14:textId="77777777" w:rsidTr="00E829C1">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513EAA" w14:textId="77777777" w:rsidR="007C3EB7" w:rsidRDefault="007C3EB7" w:rsidP="00E829C1">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DDDD8EB" w14:textId="77777777" w:rsidR="007C3EB7" w:rsidRDefault="007C3EB7" w:rsidP="00E829C1">
            <w:pPr>
              <w:spacing w:after="0"/>
              <w:jc w:val="center"/>
              <w:rPr>
                <w:b/>
                <w:bCs/>
              </w:rPr>
            </w:pPr>
            <w:r>
              <w:rPr>
                <w:b/>
                <w:bCs/>
              </w:rPr>
              <w:t>Comments</w:t>
            </w:r>
          </w:p>
        </w:tc>
      </w:tr>
      <w:tr w:rsidR="007C3EB7" w14:paraId="2F3E5B2E" w14:textId="77777777" w:rsidTr="00E829C1">
        <w:tc>
          <w:tcPr>
            <w:tcW w:w="1300" w:type="dxa"/>
            <w:tcBorders>
              <w:top w:val="single" w:sz="4" w:space="0" w:color="auto"/>
              <w:left w:val="single" w:sz="4" w:space="0" w:color="auto"/>
              <w:bottom w:val="single" w:sz="4" w:space="0" w:color="auto"/>
              <w:right w:val="single" w:sz="4" w:space="0" w:color="auto"/>
            </w:tcBorders>
          </w:tcPr>
          <w:p w14:paraId="6857A20F" w14:textId="35E7C8F9" w:rsidR="007C3EB7" w:rsidRDefault="007C3EB7" w:rsidP="00E829C1">
            <w:pPr>
              <w:spacing w:after="0"/>
              <w:jc w:val="center"/>
              <w:rPr>
                <w:rFonts w:eastAsia="Malgun Gothic"/>
                <w:lang w:eastAsia="ko-KR"/>
              </w:rPr>
            </w:pPr>
          </w:p>
        </w:tc>
        <w:tc>
          <w:tcPr>
            <w:tcW w:w="8334" w:type="dxa"/>
            <w:tcBorders>
              <w:top w:val="single" w:sz="4" w:space="0" w:color="auto"/>
              <w:left w:val="single" w:sz="4" w:space="0" w:color="auto"/>
              <w:bottom w:val="single" w:sz="4" w:space="0" w:color="auto"/>
              <w:right w:val="single" w:sz="4" w:space="0" w:color="auto"/>
            </w:tcBorders>
          </w:tcPr>
          <w:p w14:paraId="04F111A3" w14:textId="24F3BEB4" w:rsidR="007C3EB7" w:rsidRDefault="007C3EB7" w:rsidP="00E829C1">
            <w:pPr>
              <w:spacing w:after="0"/>
              <w:jc w:val="left"/>
              <w:rPr>
                <w:rFonts w:eastAsia="Malgun Gothic"/>
                <w:lang w:eastAsia="ko-KR"/>
              </w:rPr>
            </w:pPr>
          </w:p>
        </w:tc>
      </w:tr>
      <w:tr w:rsidR="007C3EB7" w14:paraId="15A26C8F" w14:textId="77777777" w:rsidTr="00E829C1">
        <w:tc>
          <w:tcPr>
            <w:tcW w:w="1300" w:type="dxa"/>
            <w:tcBorders>
              <w:top w:val="single" w:sz="4" w:space="0" w:color="auto"/>
              <w:left w:val="single" w:sz="4" w:space="0" w:color="auto"/>
              <w:bottom w:val="single" w:sz="4" w:space="0" w:color="auto"/>
              <w:right w:val="single" w:sz="4" w:space="0" w:color="auto"/>
            </w:tcBorders>
          </w:tcPr>
          <w:p w14:paraId="063CB9B3" w14:textId="1493E8ED" w:rsidR="007C3EB7" w:rsidRDefault="007C3EB7" w:rsidP="00E829C1">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62ACAE2A" w14:textId="1815BA2C" w:rsidR="007C3EB7" w:rsidRDefault="007C3EB7" w:rsidP="00E829C1">
            <w:pPr>
              <w:spacing w:after="0"/>
              <w:jc w:val="left"/>
              <w:rPr>
                <w:bCs/>
              </w:rPr>
            </w:pPr>
          </w:p>
        </w:tc>
      </w:tr>
    </w:tbl>
    <w:p w14:paraId="18B8F76C" w14:textId="77777777" w:rsidR="007C3EB7" w:rsidRDefault="007C3EB7"/>
    <w:p w14:paraId="0AF89732" w14:textId="77777777" w:rsidR="007C3EB7" w:rsidRDefault="007C3EB7"/>
    <w:p w14:paraId="60DCDEF1" w14:textId="77777777" w:rsidR="000C0EBB" w:rsidRDefault="008266D5">
      <w:pPr>
        <w:pStyle w:val="Heading2"/>
      </w:pPr>
      <w:bookmarkStart w:id="14" w:name="_Hlk112734013"/>
      <w:r>
        <w:t>Simulation assumption</w:t>
      </w:r>
    </w:p>
    <w:p w14:paraId="1461BD3D" w14:textId="77777777" w:rsidR="000C0EBB" w:rsidRDefault="008266D5">
      <w:r>
        <w:rPr>
          <w:rFonts w:hint="eastAsia"/>
        </w:rPr>
        <w:t>T</w:t>
      </w:r>
      <w:r>
        <w:t xml:space="preserve">here does not seem to be any comment regarding the SLS assumptions after third round. One offline comment is to remove the details about common signal configurations except for SSB periodicity. FL understands that those details seem to be natural based on current specifications. If there is no major concern, they can be kept. </w:t>
      </w:r>
    </w:p>
    <w:p w14:paraId="04A5800A" w14:textId="77777777" w:rsidR="000C0EBB" w:rsidRDefault="008266D5">
      <w:pPr>
        <w:spacing w:beforeLines="50" w:before="120" w:after="0"/>
        <w:rPr>
          <w:b/>
        </w:rPr>
      </w:pPr>
      <w:r>
        <w:rPr>
          <w:b/>
        </w:rPr>
        <w:t>Proposal 3.3-1:</w:t>
      </w:r>
    </w:p>
    <w:p w14:paraId="5C2DBFEB" w14:textId="77777777" w:rsidR="000C0EBB" w:rsidRDefault="008266D5">
      <w:pPr>
        <w:pStyle w:val="ListParagraph"/>
        <w:widowControl w:val="0"/>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622894BA" w14:textId="77777777" w:rsidR="000C0EBB" w:rsidRDefault="008266D5">
      <w:pPr>
        <w:pStyle w:val="ListParagraph"/>
        <w:widowControl w:val="0"/>
        <w:numPr>
          <w:ilvl w:val="1"/>
          <w:numId w:val="11"/>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49DE9529" w14:textId="77777777" w:rsidR="000C0EBB" w:rsidRDefault="008266D5">
      <w:pPr>
        <w:pStyle w:val="ListParagraph"/>
        <w:widowControl w:val="0"/>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 RP-180524 for IMT-2020 as initial SLS assumption.</w:t>
      </w:r>
    </w:p>
    <w:p w14:paraId="7B0D2DD1" w14:textId="77777777" w:rsidR="000C0EBB" w:rsidRDefault="008266D5">
      <w:pPr>
        <w:pStyle w:val="ListParagraph"/>
        <w:widowControl w:val="0"/>
        <w:numPr>
          <w:ilvl w:val="1"/>
          <w:numId w:val="11"/>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 xml:space="preserve">adjustment can be </w:t>
      </w:r>
      <w:r>
        <w:rPr>
          <w:rFonts w:hint="eastAsia"/>
          <w:b/>
          <w:lang w:eastAsia="zh-CN"/>
        </w:rPr>
        <w:t>discussed in the next meeting.</w:t>
      </w:r>
    </w:p>
    <w:tbl>
      <w:tblPr>
        <w:tblStyle w:val="TableGrid"/>
        <w:tblW w:w="9634" w:type="dxa"/>
        <w:tblLook w:val="04A0" w:firstRow="1" w:lastRow="0" w:firstColumn="1" w:lastColumn="0" w:noHBand="0" w:noVBand="1"/>
      </w:tblPr>
      <w:tblGrid>
        <w:gridCol w:w="1300"/>
        <w:gridCol w:w="8334"/>
      </w:tblGrid>
      <w:tr w:rsidR="000C0EBB" w14:paraId="623E6022"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bookmarkEnd w:id="14"/>
          <w:p w14:paraId="43A3A8A8"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8A0713" w14:textId="77777777" w:rsidR="000C0EBB" w:rsidRDefault="008266D5">
            <w:pPr>
              <w:spacing w:after="0"/>
              <w:jc w:val="center"/>
              <w:rPr>
                <w:b/>
                <w:bCs/>
              </w:rPr>
            </w:pPr>
            <w:r>
              <w:rPr>
                <w:b/>
                <w:bCs/>
              </w:rPr>
              <w:t>Comments</w:t>
            </w:r>
          </w:p>
        </w:tc>
      </w:tr>
      <w:tr w:rsidR="000C0EBB" w14:paraId="739B8129" w14:textId="77777777">
        <w:tc>
          <w:tcPr>
            <w:tcW w:w="1300" w:type="dxa"/>
            <w:tcBorders>
              <w:top w:val="single" w:sz="4" w:space="0" w:color="auto"/>
              <w:left w:val="single" w:sz="4" w:space="0" w:color="auto"/>
              <w:bottom w:val="single" w:sz="4" w:space="0" w:color="auto"/>
              <w:right w:val="single" w:sz="4" w:space="0" w:color="auto"/>
            </w:tcBorders>
          </w:tcPr>
          <w:p w14:paraId="0DFAD87D" w14:textId="77777777" w:rsidR="000C0EBB" w:rsidRDefault="008266D5">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6B4FE89B" w14:textId="77777777" w:rsidR="000C0EBB" w:rsidRDefault="008266D5">
            <w:pPr>
              <w:spacing w:after="0"/>
              <w:jc w:val="left"/>
              <w:rPr>
                <w:rFonts w:eastAsiaTheme="minorEastAsia"/>
              </w:rPr>
            </w:pPr>
            <w:r>
              <w:rPr>
                <w:rFonts w:eastAsiaTheme="minorEastAsia"/>
              </w:rPr>
              <w:t>We are OK with the proposal</w:t>
            </w:r>
          </w:p>
        </w:tc>
      </w:tr>
      <w:tr w:rsidR="000C0EBB" w14:paraId="7F11C644" w14:textId="77777777">
        <w:tc>
          <w:tcPr>
            <w:tcW w:w="1300" w:type="dxa"/>
            <w:tcBorders>
              <w:top w:val="single" w:sz="4" w:space="0" w:color="auto"/>
              <w:left w:val="single" w:sz="4" w:space="0" w:color="auto"/>
              <w:bottom w:val="single" w:sz="4" w:space="0" w:color="auto"/>
              <w:right w:val="single" w:sz="4" w:space="0" w:color="auto"/>
            </w:tcBorders>
          </w:tcPr>
          <w:p w14:paraId="2FB6EFAA"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18152AA5" w14:textId="77777777" w:rsidR="000C0EBB" w:rsidRDefault="008266D5">
            <w:pPr>
              <w:spacing w:after="0"/>
              <w:jc w:val="left"/>
              <w:rPr>
                <w:bCs/>
              </w:rPr>
            </w:pPr>
            <w:r>
              <w:rPr>
                <w:bCs/>
              </w:rPr>
              <w:t>For FR1</w:t>
            </w:r>
            <w:r>
              <w:rPr>
                <w:rFonts w:hint="eastAsia"/>
                <w:bCs/>
              </w:rPr>
              <w:t xml:space="preserve"> FDD</w:t>
            </w:r>
            <w:r>
              <w:rPr>
                <w:bCs/>
              </w:rPr>
              <w:t xml:space="preserve">, </w:t>
            </w:r>
            <w:r>
              <w:rPr>
                <w:rFonts w:hint="eastAsia"/>
                <w:bCs/>
              </w:rPr>
              <w:t>the frame structure definition is not needed.</w:t>
            </w:r>
          </w:p>
        </w:tc>
      </w:tr>
      <w:tr w:rsidR="000C0EBB" w14:paraId="29B0AE68" w14:textId="77777777">
        <w:tc>
          <w:tcPr>
            <w:tcW w:w="1300" w:type="dxa"/>
            <w:tcBorders>
              <w:top w:val="single" w:sz="4" w:space="0" w:color="auto"/>
              <w:left w:val="single" w:sz="4" w:space="0" w:color="auto"/>
              <w:bottom w:val="single" w:sz="4" w:space="0" w:color="auto"/>
              <w:right w:val="single" w:sz="4" w:space="0" w:color="auto"/>
            </w:tcBorders>
          </w:tcPr>
          <w:p w14:paraId="67F02619" w14:textId="77777777" w:rsidR="000C0EBB" w:rsidRDefault="008266D5">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02F26F9E" w14:textId="77777777" w:rsidR="000C0EBB" w:rsidRDefault="008266D5">
            <w:pPr>
              <w:spacing w:after="0"/>
              <w:jc w:val="left"/>
              <w:rPr>
                <w:bCs/>
              </w:rPr>
            </w:pPr>
            <w:r>
              <w:rPr>
                <w:rFonts w:eastAsia="Malgun Gothic" w:hint="eastAsia"/>
                <w:lang w:eastAsia="ko-KR"/>
              </w:rPr>
              <w:t>Fine</w:t>
            </w:r>
          </w:p>
        </w:tc>
      </w:tr>
      <w:tr w:rsidR="000C0EBB" w14:paraId="4E42B17E" w14:textId="77777777">
        <w:tc>
          <w:tcPr>
            <w:tcW w:w="1300" w:type="dxa"/>
            <w:tcBorders>
              <w:top w:val="single" w:sz="4" w:space="0" w:color="auto"/>
              <w:left w:val="single" w:sz="4" w:space="0" w:color="auto"/>
              <w:bottom w:val="single" w:sz="4" w:space="0" w:color="auto"/>
              <w:right w:val="single" w:sz="4" w:space="0" w:color="auto"/>
            </w:tcBorders>
          </w:tcPr>
          <w:p w14:paraId="7A1F937D" w14:textId="77777777" w:rsidR="000C0EBB" w:rsidRDefault="008266D5">
            <w:pPr>
              <w:spacing w:after="0"/>
              <w:jc w:val="center"/>
              <w:rPr>
                <w:rFonts w:eastAsia="Malgun Gothic"/>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286A0CBC" w14:textId="77777777" w:rsidR="000C0EBB" w:rsidRDefault="008266D5">
            <w:pPr>
              <w:spacing w:after="0"/>
              <w:jc w:val="left"/>
              <w:rPr>
                <w:rFonts w:eastAsiaTheme="minorEastAsia"/>
              </w:rPr>
            </w:pPr>
            <w:r>
              <w:rPr>
                <w:rFonts w:eastAsiaTheme="minorEastAsia"/>
              </w:rPr>
              <w:t xml:space="preserve">We are generally OK with the proposal. </w:t>
            </w:r>
          </w:p>
          <w:p w14:paraId="0777588D" w14:textId="77777777" w:rsidR="000C0EBB" w:rsidRDefault="000C0EBB">
            <w:pPr>
              <w:spacing w:after="0"/>
              <w:jc w:val="left"/>
              <w:rPr>
                <w:rFonts w:eastAsiaTheme="minorEastAsia"/>
              </w:rPr>
            </w:pPr>
          </w:p>
          <w:p w14:paraId="088CBAF2" w14:textId="77777777" w:rsidR="000C0EBB" w:rsidRDefault="008266D5">
            <w:pPr>
              <w:spacing w:after="0"/>
              <w:jc w:val="left"/>
              <w:rPr>
                <w:rFonts w:eastAsiaTheme="minorEastAsia"/>
              </w:rPr>
            </w:pPr>
            <w:r>
              <w:rPr>
                <w:rFonts w:eastAsiaTheme="minorEastAsia"/>
              </w:rPr>
              <w:t xml:space="preserve">We would like to clarify the following for FR1: </w:t>
            </w:r>
          </w:p>
          <w:p w14:paraId="19EC7F5A" w14:textId="77777777" w:rsidR="000C0EBB" w:rsidRDefault="000C0EBB">
            <w:pPr>
              <w:spacing w:after="0"/>
              <w:jc w:val="left"/>
              <w:rPr>
                <w:rFonts w:eastAsiaTheme="minorEastAsia"/>
              </w:rPr>
            </w:pPr>
          </w:p>
          <w:p w14:paraId="20DE6455" w14:textId="6D1E2D55" w:rsidR="000C0EBB" w:rsidRPr="00AA4C40" w:rsidRDefault="008266D5" w:rsidP="00AA4C40">
            <w:pPr>
              <w:pStyle w:val="ListParagraph"/>
              <w:numPr>
                <w:ilvl w:val="0"/>
                <w:numId w:val="33"/>
              </w:numPr>
              <w:spacing w:after="0"/>
              <w:rPr>
                <w:rFonts w:eastAsiaTheme="minorEastAsia"/>
              </w:rPr>
            </w:pPr>
            <w:r w:rsidRPr="00AA4C40">
              <w:rPr>
                <w:rFonts w:eastAsiaTheme="minorEastAsia"/>
              </w:rPr>
              <w:t>There are two columns in R1-2208216, we assume TDD column corresponds to Set 1 and FDD column corresponds to set 2 for FR1. It would be good to confirm.</w:t>
            </w:r>
          </w:p>
          <w:p w14:paraId="0EBBD30B" w14:textId="77777777" w:rsidR="000C0EBB" w:rsidRDefault="000C0EBB">
            <w:pPr>
              <w:spacing w:after="0"/>
              <w:jc w:val="left"/>
              <w:rPr>
                <w:rFonts w:eastAsiaTheme="minorEastAsia"/>
              </w:rPr>
            </w:pPr>
          </w:p>
          <w:p w14:paraId="569C0F62" w14:textId="77777777" w:rsidR="000C0EBB" w:rsidRDefault="008266D5">
            <w:pPr>
              <w:spacing w:after="0"/>
              <w:jc w:val="left"/>
              <w:rPr>
                <w:rFonts w:eastAsiaTheme="minorEastAsia"/>
              </w:rPr>
            </w:pPr>
            <w:r>
              <w:rPr>
                <w:rFonts w:eastAsiaTheme="minorEastAsia"/>
              </w:rPr>
              <w:t xml:space="preserve">2) The </w:t>
            </w:r>
            <w:proofErr w:type="spellStart"/>
            <w:r>
              <w:rPr>
                <w:rFonts w:eastAsiaTheme="minorEastAsia"/>
              </w:rPr>
              <w:t>Mp</w:t>
            </w:r>
            <w:proofErr w:type="spellEnd"/>
            <w:r>
              <w:rPr>
                <w:rFonts w:eastAsiaTheme="minorEastAsia"/>
              </w:rPr>
              <w:t>, Np values for TDD FR1 case needs to be clarified. We assume (</w:t>
            </w:r>
            <w:proofErr w:type="spellStart"/>
            <w:proofErr w:type="gramStart"/>
            <w:r>
              <w:rPr>
                <w:rFonts w:eastAsiaTheme="minorEastAsia"/>
              </w:rPr>
              <w:t>Mp,Np</w:t>
            </w:r>
            <w:proofErr w:type="spellEnd"/>
            <w:proofErr w:type="gramEnd"/>
            <w:r>
              <w:rPr>
                <w:rFonts w:eastAsiaTheme="minorEastAsia"/>
              </w:rPr>
              <w:t>) = (4,8), but it seems to be missing in R1-2208216.</w:t>
            </w:r>
          </w:p>
          <w:p w14:paraId="3C06F9E5" w14:textId="77777777" w:rsidR="000C0EBB" w:rsidRDefault="000C0EBB">
            <w:pPr>
              <w:spacing w:after="0"/>
              <w:jc w:val="left"/>
              <w:rPr>
                <w:rFonts w:eastAsiaTheme="minorEastAsia"/>
              </w:rPr>
            </w:pPr>
          </w:p>
          <w:p w14:paraId="72AD911E" w14:textId="4B9E55AC" w:rsidR="000C0EBB" w:rsidRDefault="008266D5">
            <w:pPr>
              <w:spacing w:after="0"/>
              <w:jc w:val="left"/>
              <w:rPr>
                <w:rFonts w:eastAsiaTheme="minorEastAsia"/>
              </w:rPr>
            </w:pPr>
            <w:r>
              <w:rPr>
                <w:rFonts w:eastAsiaTheme="minorEastAsia"/>
              </w:rPr>
              <w:t>3) The O2I penetration model should be clarified, whether low-loss or high-loss model is assumed for U</w:t>
            </w:r>
            <w:r w:rsidR="00AA4C40">
              <w:rPr>
                <w:rFonts w:eastAsiaTheme="minorEastAsia"/>
              </w:rPr>
              <w:t>m</w:t>
            </w:r>
            <w:r>
              <w:rPr>
                <w:rFonts w:eastAsiaTheme="minorEastAsia"/>
              </w:rPr>
              <w:t>a.</w:t>
            </w:r>
          </w:p>
          <w:p w14:paraId="07A51E51" w14:textId="77777777" w:rsidR="000C0EBB" w:rsidRDefault="000C0EBB">
            <w:pPr>
              <w:spacing w:after="0"/>
              <w:jc w:val="left"/>
              <w:rPr>
                <w:rFonts w:eastAsiaTheme="minorEastAsia"/>
              </w:rPr>
            </w:pPr>
          </w:p>
          <w:p w14:paraId="6488CAFC" w14:textId="63A836AD" w:rsidR="000C0EBB" w:rsidRDefault="008266D5">
            <w:pPr>
              <w:spacing w:after="0"/>
              <w:jc w:val="left"/>
              <w:rPr>
                <w:rFonts w:eastAsiaTheme="minorEastAsia"/>
              </w:rPr>
            </w:pPr>
            <w:r>
              <w:rPr>
                <w:rFonts w:eastAsiaTheme="minorEastAsia"/>
              </w:rPr>
              <w:t>4) We assume ‘3D/HF-Uma’ is referring to ‘U</w:t>
            </w:r>
            <w:r w:rsidR="00AA4C40">
              <w:rPr>
                <w:rFonts w:eastAsiaTheme="minorEastAsia"/>
              </w:rPr>
              <w:t>m</w:t>
            </w:r>
            <w:r>
              <w:rPr>
                <w:rFonts w:eastAsiaTheme="minorEastAsia"/>
              </w:rPr>
              <w:t>a mode in 38.901’. It would be good to confirm.</w:t>
            </w:r>
          </w:p>
          <w:p w14:paraId="6EE02346" w14:textId="77777777" w:rsidR="000C0EBB" w:rsidRDefault="000C0EBB">
            <w:pPr>
              <w:spacing w:after="0"/>
              <w:jc w:val="left"/>
              <w:rPr>
                <w:rFonts w:eastAsiaTheme="minorEastAsia"/>
              </w:rPr>
            </w:pPr>
          </w:p>
          <w:p w14:paraId="27B62CB1" w14:textId="77777777" w:rsidR="000C0EBB" w:rsidRDefault="008266D5">
            <w:pPr>
              <w:spacing w:after="0"/>
              <w:jc w:val="left"/>
              <w:rPr>
                <w:rFonts w:eastAsiaTheme="minorEastAsia"/>
              </w:rPr>
            </w:pPr>
            <w:r>
              <w:rPr>
                <w:rFonts w:eastAsiaTheme="minorEastAsia"/>
              </w:rPr>
              <w:t>5) We assume traffic model defined in R1-2208216 does not apply, and we use RAN1’s previous agreements on traffic model. It would be good to clarify.</w:t>
            </w:r>
          </w:p>
          <w:p w14:paraId="12DD4A4F" w14:textId="77777777" w:rsidR="000C0EBB" w:rsidRDefault="000C0EBB">
            <w:pPr>
              <w:spacing w:after="0"/>
              <w:jc w:val="left"/>
              <w:rPr>
                <w:rFonts w:eastAsiaTheme="minorEastAsia"/>
              </w:rPr>
            </w:pPr>
          </w:p>
          <w:p w14:paraId="4E788187" w14:textId="77777777" w:rsidR="000C0EBB" w:rsidRDefault="008266D5">
            <w:pPr>
              <w:spacing w:after="0"/>
              <w:jc w:val="left"/>
              <w:rPr>
                <w:rFonts w:eastAsiaTheme="minorEastAsia"/>
              </w:rPr>
            </w:pPr>
            <w:r>
              <w:rPr>
                <w:rFonts w:eastAsiaTheme="minorEastAsia"/>
              </w:rPr>
              <w:t>6) We assume the CSI feedback periodicity is not fixed as stated R1-2208216, but companies can provide the details of the CSI feedback assumption. It would be good to clarify, whether CSI feedback should be fixed to every 5 slots or not.</w:t>
            </w:r>
          </w:p>
          <w:p w14:paraId="000E072A" w14:textId="77777777" w:rsidR="000C0EBB" w:rsidRDefault="000C0EBB">
            <w:pPr>
              <w:spacing w:after="0"/>
              <w:jc w:val="left"/>
              <w:rPr>
                <w:rFonts w:eastAsiaTheme="minorEastAsia"/>
              </w:rPr>
            </w:pPr>
          </w:p>
          <w:p w14:paraId="3535980C" w14:textId="77777777" w:rsidR="000C0EBB" w:rsidRDefault="008266D5">
            <w:pPr>
              <w:spacing w:after="0"/>
              <w:jc w:val="left"/>
              <w:rPr>
                <w:rFonts w:eastAsiaTheme="minorEastAsia"/>
              </w:rPr>
            </w:pPr>
            <w:r>
              <w:rPr>
                <w:rFonts w:eastAsiaTheme="minorEastAsia"/>
              </w:rPr>
              <w:t>7) We assume common RS section is just for reference and not fixed and ultimately each company are to provide detailed information for the simulation. If so, it would be good to clarify. We assume the gNB can update the SIB1 periodicity to other 20msec without impacting legacy UEs behaviors as this is supported by specification. The UE is still expected to perform monitoring per 20msec, but this is different from gNB sending SIB1 every 20msec. For the SIB1 frequency resource, our suggestion is to use 48 or 96 as its better divisible by 16.</w:t>
            </w:r>
          </w:p>
          <w:p w14:paraId="6416CA44" w14:textId="77777777" w:rsidR="000C0EBB" w:rsidRDefault="000C0EBB">
            <w:pPr>
              <w:spacing w:after="0"/>
              <w:jc w:val="left"/>
              <w:rPr>
                <w:rFonts w:eastAsiaTheme="minorEastAsia"/>
              </w:rPr>
            </w:pPr>
          </w:p>
          <w:p w14:paraId="595A8C3C" w14:textId="77777777" w:rsidR="000C0EBB" w:rsidRDefault="008266D5">
            <w:pPr>
              <w:spacing w:after="0"/>
              <w:jc w:val="left"/>
              <w:rPr>
                <w:rFonts w:eastAsiaTheme="minorEastAsia"/>
              </w:rPr>
            </w:pPr>
            <w:r>
              <w:rPr>
                <w:rFonts w:eastAsiaTheme="minorEastAsia"/>
              </w:rPr>
              <w:t xml:space="preserve">We would like to clarify the following for FR2: </w:t>
            </w:r>
          </w:p>
          <w:p w14:paraId="01C2CB78" w14:textId="77777777" w:rsidR="000C0EBB" w:rsidRDefault="000C0EBB">
            <w:pPr>
              <w:spacing w:after="0"/>
              <w:jc w:val="left"/>
              <w:rPr>
                <w:rFonts w:eastAsiaTheme="minorEastAsia"/>
              </w:rPr>
            </w:pPr>
          </w:p>
          <w:p w14:paraId="29045CC3" w14:textId="77777777" w:rsidR="000C0EBB" w:rsidRDefault="008266D5">
            <w:pPr>
              <w:spacing w:after="0"/>
              <w:jc w:val="left"/>
              <w:rPr>
                <w:rFonts w:eastAsiaTheme="minorEastAsia"/>
              </w:rPr>
            </w:pPr>
            <w:r>
              <w:rPr>
                <w:rFonts w:eastAsiaTheme="minorEastAsia"/>
              </w:rPr>
              <w:t>8) We assume Dense Urban Config B of RP-180524 is expected to be used as reference. If so, it would be good to clarify.</w:t>
            </w:r>
          </w:p>
          <w:p w14:paraId="27677817" w14:textId="77777777" w:rsidR="000C0EBB" w:rsidRDefault="000C0EBB">
            <w:pPr>
              <w:spacing w:after="0"/>
              <w:jc w:val="left"/>
              <w:rPr>
                <w:rFonts w:eastAsiaTheme="minorEastAsia"/>
              </w:rPr>
            </w:pPr>
          </w:p>
          <w:p w14:paraId="4776CD44" w14:textId="77777777" w:rsidR="000C0EBB" w:rsidRDefault="008266D5">
            <w:pPr>
              <w:spacing w:after="0"/>
              <w:jc w:val="left"/>
              <w:rPr>
                <w:rFonts w:eastAsiaTheme="minorEastAsia"/>
              </w:rPr>
            </w:pPr>
            <w:r>
              <w:rPr>
                <w:rFonts w:eastAsiaTheme="minorEastAsia"/>
              </w:rPr>
              <w:lastRenderedPageBreak/>
              <w:t xml:space="preserve">9) The number of gNB TXRU for Config B is set to 8. For our agreed reference, the TXRU is 2. Therefore, we assume the antenna setup needs to be clarified/revised. Our suggestion is </w:t>
            </w:r>
          </w:p>
          <w:p w14:paraId="33AD8B69" w14:textId="77777777" w:rsidR="000C0EBB" w:rsidRDefault="008266D5">
            <w:pPr>
              <w:spacing w:before="60" w:after="60" w:line="240" w:lineRule="auto"/>
              <w:rPr>
                <w:lang w:val="en-GB"/>
              </w:rPr>
            </w:pPr>
            <w:r>
              <w:rPr>
                <w:lang w:val="en-GB"/>
              </w:rPr>
              <w:t xml:space="preserve">2 TxRU (M, N, P, Mg, Ng; </w:t>
            </w:r>
            <w:proofErr w:type="spellStart"/>
            <w:r>
              <w:rPr>
                <w:lang w:val="en-GB"/>
              </w:rPr>
              <w:t>Mp</w:t>
            </w:r>
            <w:proofErr w:type="spellEnd"/>
            <w:r>
              <w:rPr>
                <w:lang w:val="en-GB"/>
              </w:rPr>
              <w:t>, Np) = (4,8,2,2,2;1,1)</w:t>
            </w:r>
          </w:p>
          <w:p w14:paraId="23CA0F97" w14:textId="77777777" w:rsidR="000C0EBB" w:rsidRDefault="008266D5">
            <w:pPr>
              <w:spacing w:after="0"/>
              <w:jc w:val="left"/>
              <w:rPr>
                <w:lang w:val="en-GB"/>
              </w:rPr>
            </w:pPr>
            <w:r>
              <w:rPr>
                <w:lang w:val="en-GB"/>
              </w:rPr>
              <w:t>(</w:t>
            </w:r>
            <w:proofErr w:type="spellStart"/>
            <w:r>
              <w:rPr>
                <w:lang w:val="en-GB"/>
              </w:rPr>
              <w:t>d</w:t>
            </w:r>
            <w:r>
              <w:rPr>
                <w:vertAlign w:val="subscript"/>
                <w:lang w:val="en-GB"/>
              </w:rPr>
              <w:t>H</w:t>
            </w:r>
            <w:proofErr w:type="spellEnd"/>
            <w:r>
              <w:rPr>
                <w:lang w:val="en-GB"/>
              </w:rPr>
              <w:t xml:space="preserve">, </w:t>
            </w:r>
            <w:proofErr w:type="spellStart"/>
            <w:r>
              <w:rPr>
                <w:lang w:val="en-GB"/>
              </w:rPr>
              <w:t>d</w:t>
            </w:r>
            <w:r>
              <w:rPr>
                <w:vertAlign w:val="subscript"/>
                <w:lang w:val="en-GB"/>
              </w:rPr>
              <w:t>V</w:t>
            </w:r>
            <w:proofErr w:type="spellEnd"/>
            <w:r>
              <w:rPr>
                <w:lang w:val="en-GB"/>
              </w:rPr>
              <w:t>) = (0.5λ, 0.8λ) (</w:t>
            </w:r>
            <w:proofErr w:type="spellStart"/>
            <w:proofErr w:type="gramStart"/>
            <w:r>
              <w:rPr>
                <w:lang w:val="en-GB"/>
              </w:rPr>
              <w:t>d</w:t>
            </w:r>
            <w:r>
              <w:rPr>
                <w:vertAlign w:val="subscript"/>
                <w:lang w:val="en-GB"/>
              </w:rPr>
              <w:t>g,H</w:t>
            </w:r>
            <w:proofErr w:type="spellEnd"/>
            <w:proofErr w:type="gramEnd"/>
            <w:r>
              <w:rPr>
                <w:lang w:val="en-GB"/>
              </w:rPr>
              <w:t xml:space="preserve">, </w:t>
            </w:r>
            <w:proofErr w:type="spellStart"/>
            <w:r>
              <w:rPr>
                <w:lang w:val="en-GB"/>
              </w:rPr>
              <w:t>d</w:t>
            </w:r>
            <w:r>
              <w:rPr>
                <w:vertAlign w:val="subscript"/>
                <w:lang w:val="en-GB"/>
              </w:rPr>
              <w:t>g,V</w:t>
            </w:r>
            <w:proofErr w:type="spellEnd"/>
            <w:r>
              <w:rPr>
                <w:lang w:val="en-GB"/>
              </w:rPr>
              <w:t>) = (4.0λ, 3.6λ)</w:t>
            </w:r>
          </w:p>
          <w:p w14:paraId="19C4E288" w14:textId="77777777" w:rsidR="000C0EBB" w:rsidRDefault="000C0EBB">
            <w:pPr>
              <w:spacing w:after="0"/>
              <w:jc w:val="left"/>
              <w:rPr>
                <w:rFonts w:eastAsiaTheme="minorEastAsia"/>
              </w:rPr>
            </w:pPr>
          </w:p>
          <w:p w14:paraId="31334A9B" w14:textId="77777777" w:rsidR="000C0EBB" w:rsidRDefault="008266D5">
            <w:pPr>
              <w:spacing w:after="0"/>
              <w:jc w:val="left"/>
              <w:rPr>
                <w:rFonts w:eastAsiaTheme="minorEastAsia"/>
              </w:rPr>
            </w:pPr>
            <w:r>
              <w:rPr>
                <w:rFonts w:eastAsiaTheme="minorEastAsia"/>
              </w:rPr>
              <w:t>10) The number of UE TXRU for Config B is set to 4. We assume this may need to be clarified/revised.</w:t>
            </w:r>
          </w:p>
          <w:p w14:paraId="17C1F5ED" w14:textId="77777777" w:rsidR="000C0EBB" w:rsidRDefault="000C0EBB">
            <w:pPr>
              <w:spacing w:after="0"/>
              <w:jc w:val="left"/>
              <w:rPr>
                <w:rFonts w:eastAsiaTheme="minorEastAsia"/>
              </w:rPr>
            </w:pPr>
          </w:p>
          <w:p w14:paraId="070441DE" w14:textId="77777777" w:rsidR="000C0EBB" w:rsidRDefault="008266D5">
            <w:pPr>
              <w:spacing w:after="0"/>
              <w:jc w:val="left"/>
              <w:rPr>
                <w:rFonts w:eastAsiaTheme="minorEastAsia"/>
              </w:rPr>
            </w:pPr>
            <w:r>
              <w:rPr>
                <w:rFonts w:eastAsiaTheme="minorEastAsia"/>
              </w:rPr>
              <w:t>11) traffic model for Config B is full buffer. We assume the traffic model in RP-180524 is not applicable for our SI. It would be good to clarify.</w:t>
            </w:r>
          </w:p>
          <w:p w14:paraId="495FA10A" w14:textId="77777777" w:rsidR="000C0EBB" w:rsidRDefault="000C0EBB">
            <w:pPr>
              <w:spacing w:after="0"/>
              <w:jc w:val="left"/>
              <w:rPr>
                <w:rFonts w:eastAsiaTheme="minorEastAsia"/>
              </w:rPr>
            </w:pPr>
          </w:p>
          <w:p w14:paraId="74B1C9BB" w14:textId="77777777" w:rsidR="000C0EBB" w:rsidRDefault="008266D5">
            <w:pPr>
              <w:spacing w:after="0"/>
              <w:jc w:val="left"/>
              <w:rPr>
                <w:rFonts w:eastAsiaTheme="minorEastAsia"/>
              </w:rPr>
            </w:pPr>
            <w:r>
              <w:rPr>
                <w:rFonts w:eastAsiaTheme="minorEastAsia"/>
              </w:rPr>
              <w:t xml:space="preserve">12) UE density for Config B is set to 10 per </w:t>
            </w:r>
            <w:proofErr w:type="spellStart"/>
            <w:r>
              <w:rPr>
                <w:rFonts w:eastAsiaTheme="minorEastAsia"/>
              </w:rPr>
              <w:t>TRxP</w:t>
            </w:r>
            <w:proofErr w:type="spellEnd"/>
            <w:r>
              <w:rPr>
                <w:rFonts w:eastAsiaTheme="minorEastAsia"/>
              </w:rPr>
              <w:t>. Based on agreed traffic model, the only method to vary load is the change the UE density. We assume UE density in RP-180524 is not applicable for our SI. It would be good to clarify.</w:t>
            </w:r>
          </w:p>
          <w:p w14:paraId="6395079D" w14:textId="77777777" w:rsidR="000C0EBB" w:rsidRDefault="000C0EBB">
            <w:pPr>
              <w:spacing w:after="0"/>
              <w:jc w:val="left"/>
              <w:rPr>
                <w:rFonts w:eastAsiaTheme="minorEastAsia"/>
              </w:rPr>
            </w:pPr>
          </w:p>
          <w:p w14:paraId="6751F577" w14:textId="77777777" w:rsidR="000C0EBB" w:rsidRDefault="008266D5">
            <w:pPr>
              <w:spacing w:after="0"/>
              <w:jc w:val="left"/>
              <w:rPr>
                <w:rFonts w:eastAsia="Malgun Gothic"/>
                <w:lang w:eastAsia="ko-KR"/>
              </w:rPr>
            </w:pPr>
            <w:r>
              <w:rPr>
                <w:rFonts w:eastAsiaTheme="minorEastAsia"/>
              </w:rPr>
              <w:t xml:space="preserve">13) The power limitations for the BS for Config B </w:t>
            </w:r>
            <w:proofErr w:type="gramStart"/>
            <w:r>
              <w:rPr>
                <w:rFonts w:eastAsiaTheme="minorEastAsia"/>
              </w:rPr>
              <w:t>is</w:t>
            </w:r>
            <w:proofErr w:type="gramEnd"/>
            <w:r>
              <w:rPr>
                <w:rFonts w:eastAsiaTheme="minorEastAsia"/>
              </w:rPr>
              <w:t xml:space="preserve"> defined to be different than what we agreed.  We assume the </w:t>
            </w:r>
            <w:proofErr w:type="spellStart"/>
            <w:r>
              <w:rPr>
                <w:rFonts w:eastAsiaTheme="minorEastAsia"/>
              </w:rPr>
              <w:t>TRxP</w:t>
            </w:r>
            <w:proofErr w:type="spellEnd"/>
            <w:r>
              <w:rPr>
                <w:rFonts w:eastAsiaTheme="minorEastAsia"/>
              </w:rPr>
              <w:t xml:space="preserve"> power in RP-180524 is not applicable for our SI. It would be good to clarify</w:t>
            </w:r>
          </w:p>
        </w:tc>
      </w:tr>
      <w:tr w:rsidR="000C0EBB" w14:paraId="2C88AFCE" w14:textId="77777777">
        <w:tc>
          <w:tcPr>
            <w:tcW w:w="1300" w:type="dxa"/>
            <w:tcBorders>
              <w:top w:val="single" w:sz="4" w:space="0" w:color="auto"/>
              <w:left w:val="single" w:sz="4" w:space="0" w:color="auto"/>
              <w:bottom w:val="single" w:sz="4" w:space="0" w:color="auto"/>
              <w:right w:val="single" w:sz="4" w:space="0" w:color="auto"/>
            </w:tcBorders>
          </w:tcPr>
          <w:p w14:paraId="6FA011C0" w14:textId="77777777" w:rsidR="000C0EBB" w:rsidRDefault="008266D5">
            <w:pPr>
              <w:spacing w:after="0"/>
              <w:jc w:val="center"/>
              <w:rPr>
                <w:rFonts w:eastAsia="Malgun Gothic"/>
                <w:lang w:eastAsia="ko-KR"/>
              </w:rPr>
            </w:pPr>
            <w:r>
              <w:rPr>
                <w:rFonts w:eastAsia="Malgun Gothic" w:hint="eastAsia"/>
                <w:lang w:eastAsia="ko-KR"/>
              </w:rPr>
              <w:lastRenderedPageBreak/>
              <w:t>LG Electronics</w:t>
            </w:r>
          </w:p>
        </w:tc>
        <w:tc>
          <w:tcPr>
            <w:tcW w:w="8334" w:type="dxa"/>
            <w:tcBorders>
              <w:top w:val="single" w:sz="4" w:space="0" w:color="auto"/>
              <w:left w:val="single" w:sz="4" w:space="0" w:color="auto"/>
              <w:bottom w:val="single" w:sz="4" w:space="0" w:color="auto"/>
              <w:right w:val="single" w:sz="4" w:space="0" w:color="auto"/>
            </w:tcBorders>
          </w:tcPr>
          <w:p w14:paraId="6AD5F0ED" w14:textId="77777777" w:rsidR="000C0EBB" w:rsidRDefault="008266D5">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0C0EBB" w14:paraId="618F86D4" w14:textId="77777777">
        <w:tc>
          <w:tcPr>
            <w:tcW w:w="1300" w:type="dxa"/>
            <w:tcBorders>
              <w:top w:val="single" w:sz="4" w:space="0" w:color="auto"/>
              <w:left w:val="single" w:sz="4" w:space="0" w:color="auto"/>
              <w:bottom w:val="single" w:sz="4" w:space="0" w:color="auto"/>
              <w:right w:val="single" w:sz="4" w:space="0" w:color="auto"/>
            </w:tcBorders>
          </w:tcPr>
          <w:p w14:paraId="12CD477B" w14:textId="77777777" w:rsidR="000C0EBB" w:rsidRDefault="008266D5">
            <w:pPr>
              <w:spacing w:after="0"/>
              <w:jc w:val="center"/>
              <w:rPr>
                <w:rFonts w:eastAsia="Malgun Gothic"/>
                <w:lang w:eastAsia="ko-KR"/>
              </w:rPr>
            </w:pPr>
            <w:r>
              <w:rPr>
                <w:rFonts w:eastAsia="Malgun Gothic"/>
                <w:lang w:eastAsia="ko-KR"/>
              </w:rPr>
              <w:t xml:space="preserve">OPPO </w:t>
            </w:r>
          </w:p>
        </w:tc>
        <w:tc>
          <w:tcPr>
            <w:tcW w:w="8334" w:type="dxa"/>
            <w:tcBorders>
              <w:top w:val="single" w:sz="4" w:space="0" w:color="auto"/>
              <w:left w:val="single" w:sz="4" w:space="0" w:color="auto"/>
              <w:bottom w:val="single" w:sz="4" w:space="0" w:color="auto"/>
              <w:right w:val="single" w:sz="4" w:space="0" w:color="auto"/>
            </w:tcBorders>
          </w:tcPr>
          <w:p w14:paraId="683C04C2" w14:textId="77777777" w:rsidR="000C0EBB" w:rsidRDefault="008266D5">
            <w:pPr>
              <w:spacing w:after="0"/>
              <w:jc w:val="left"/>
              <w:rPr>
                <w:rFonts w:eastAsia="Malgun Gothic"/>
                <w:lang w:eastAsia="ko-KR"/>
              </w:rPr>
            </w:pPr>
            <w:r>
              <w:rPr>
                <w:rFonts w:eastAsia="Malgun Gothic"/>
                <w:lang w:eastAsia="ko-KR"/>
              </w:rPr>
              <w:t>OK</w:t>
            </w:r>
          </w:p>
        </w:tc>
      </w:tr>
      <w:tr w:rsidR="000C0EBB" w14:paraId="0F356D68" w14:textId="77777777">
        <w:tc>
          <w:tcPr>
            <w:tcW w:w="1300" w:type="dxa"/>
            <w:tcBorders>
              <w:top w:val="single" w:sz="4" w:space="0" w:color="auto"/>
              <w:left w:val="single" w:sz="4" w:space="0" w:color="auto"/>
              <w:bottom w:val="single" w:sz="4" w:space="0" w:color="auto"/>
              <w:right w:val="single" w:sz="4" w:space="0" w:color="auto"/>
            </w:tcBorders>
          </w:tcPr>
          <w:p w14:paraId="5A34529F"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24529546"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6C8ADBD1" w14:textId="77777777">
        <w:tc>
          <w:tcPr>
            <w:tcW w:w="1300" w:type="dxa"/>
            <w:tcBorders>
              <w:top w:val="single" w:sz="4" w:space="0" w:color="auto"/>
              <w:left w:val="single" w:sz="4" w:space="0" w:color="auto"/>
              <w:bottom w:val="single" w:sz="4" w:space="0" w:color="auto"/>
              <w:right w:val="single" w:sz="4" w:space="0" w:color="auto"/>
            </w:tcBorders>
          </w:tcPr>
          <w:p w14:paraId="0FB2F37E" w14:textId="77777777" w:rsidR="000C0EBB" w:rsidRDefault="008266D5">
            <w:pPr>
              <w:spacing w:after="0"/>
              <w:jc w:val="center"/>
              <w:rPr>
                <w:rFonts w:eastAsiaTheme="minorEastAsia"/>
              </w:rPr>
            </w:pPr>
            <w:r>
              <w:rPr>
                <w:rFonts w:eastAsiaTheme="minorEastAsia"/>
              </w:rPr>
              <w:t>DOCOMO</w:t>
            </w:r>
          </w:p>
        </w:tc>
        <w:tc>
          <w:tcPr>
            <w:tcW w:w="8334" w:type="dxa"/>
            <w:tcBorders>
              <w:top w:val="single" w:sz="4" w:space="0" w:color="auto"/>
              <w:left w:val="single" w:sz="4" w:space="0" w:color="auto"/>
              <w:bottom w:val="single" w:sz="4" w:space="0" w:color="auto"/>
              <w:right w:val="single" w:sz="4" w:space="0" w:color="auto"/>
            </w:tcBorders>
          </w:tcPr>
          <w:p w14:paraId="5F33F1E7" w14:textId="77777777" w:rsidR="000C0EBB" w:rsidRDefault="008266D5">
            <w:pPr>
              <w:spacing w:after="0"/>
              <w:jc w:val="left"/>
              <w:rPr>
                <w:rFonts w:eastAsiaTheme="minorEastAsia"/>
              </w:rPr>
            </w:pPr>
            <w:r>
              <w:rPr>
                <w:rFonts w:eastAsiaTheme="minorEastAsia" w:hint="eastAsia"/>
              </w:rPr>
              <w:t>W</w:t>
            </w:r>
            <w:r>
              <w:rPr>
                <w:rFonts w:eastAsiaTheme="minorEastAsia"/>
              </w:rPr>
              <w:t xml:space="preserve">e are generally fine with the proposal. </w:t>
            </w:r>
          </w:p>
          <w:p w14:paraId="66D40F8B" w14:textId="77777777" w:rsidR="000C0EBB" w:rsidRDefault="008266D5">
            <w:pPr>
              <w:spacing w:after="0"/>
              <w:jc w:val="left"/>
              <w:rPr>
                <w:rFonts w:eastAsiaTheme="minorEastAsia"/>
              </w:rPr>
            </w:pPr>
            <w:r>
              <w:rPr>
                <w:rFonts w:eastAsiaTheme="minorEastAsia" w:hint="eastAsia"/>
              </w:rPr>
              <w:t>F</w:t>
            </w:r>
            <w:r>
              <w:rPr>
                <w:rFonts w:eastAsiaTheme="minorEastAsia"/>
              </w:rPr>
              <w:t xml:space="preserve">or FR2, as there are many assumption tables in RP-180524, it is better to explicit indicate which table will be used. </w:t>
            </w:r>
          </w:p>
          <w:p w14:paraId="70654586" w14:textId="77777777" w:rsidR="000C0EBB" w:rsidRDefault="000C0EBB">
            <w:pPr>
              <w:spacing w:after="0"/>
              <w:jc w:val="left"/>
              <w:rPr>
                <w:rFonts w:eastAsiaTheme="minorEastAsia"/>
              </w:rPr>
            </w:pPr>
          </w:p>
          <w:p w14:paraId="78291372" w14:textId="77777777" w:rsidR="000C0EBB" w:rsidRDefault="008266D5">
            <w:pPr>
              <w:spacing w:after="0"/>
              <w:jc w:val="left"/>
              <w:rPr>
                <w:rFonts w:eastAsiaTheme="minorEastAsia"/>
              </w:rPr>
            </w:pPr>
            <w:r>
              <w:rPr>
                <w:rFonts w:eastAsiaTheme="minorEastAsia" w:hint="eastAsia"/>
              </w:rPr>
              <w:t>E</w:t>
            </w:r>
            <w:r>
              <w:rPr>
                <w:rFonts w:eastAsiaTheme="minorEastAsia"/>
              </w:rPr>
              <w:t xml:space="preserve">.g. </w:t>
            </w:r>
          </w:p>
          <w:p w14:paraId="5ADC00A9" w14:textId="77777777" w:rsidR="000C0EBB" w:rsidRDefault="008266D5">
            <w:pPr>
              <w:pStyle w:val="ListParagraph"/>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45124429" w14:textId="77777777" w:rsidR="000C0EBB" w:rsidRDefault="008266D5">
            <w:pPr>
              <w:pStyle w:val="ListParagraph"/>
              <w:numPr>
                <w:ilvl w:val="1"/>
                <w:numId w:val="11"/>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68CDC0E5" w14:textId="77777777" w:rsidR="000C0EBB" w:rsidRDefault="008266D5">
            <w:pPr>
              <w:pStyle w:val="ListParagraph"/>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w:t>
            </w:r>
            <w:r>
              <w:rPr>
                <w:b/>
              </w:rPr>
              <w:t xml:space="preserve"> </w:t>
            </w:r>
            <w:proofErr w:type="spellStart"/>
            <w:r>
              <w:rPr>
                <w:rFonts w:hint="eastAsia"/>
                <w:b/>
                <w:color w:val="FF0000"/>
                <w:lang w:eastAsia="zh-CN"/>
              </w:rPr>
              <w:t>Conf</w:t>
            </w:r>
            <w:r>
              <w:rPr>
                <w:b/>
                <w:color w:val="FF0000"/>
                <w:lang w:eastAsia="zh-CN"/>
              </w:rPr>
              <w:t>ig.B</w:t>
            </w:r>
            <w:proofErr w:type="spellEnd"/>
            <w:r>
              <w:rPr>
                <w:b/>
                <w:color w:val="FF0000"/>
                <w:lang w:eastAsia="zh-CN"/>
              </w:rPr>
              <w:t xml:space="preserve"> in </w:t>
            </w:r>
            <w:r>
              <w:rPr>
                <w:rFonts w:hint="eastAsia"/>
                <w:b/>
                <w:color w:val="FF0000"/>
                <w:lang w:eastAsia="zh-CN"/>
              </w:rPr>
              <w:t>Table</w:t>
            </w:r>
            <w:r>
              <w:rPr>
                <w:b/>
                <w:color w:val="FF0000"/>
                <w:lang w:eastAsia="zh-CN"/>
              </w:rPr>
              <w:t xml:space="preserve">2 </w:t>
            </w:r>
            <w:r>
              <w:rPr>
                <w:rFonts w:hint="eastAsia"/>
                <w:b/>
                <w:color w:val="FF0000"/>
                <w:lang w:eastAsia="zh-CN"/>
              </w:rPr>
              <w:t>of</w:t>
            </w:r>
            <w:r>
              <w:rPr>
                <w:rFonts w:hint="eastAsia"/>
                <w:b/>
                <w:color w:val="FF0000"/>
              </w:rPr>
              <w:t xml:space="preserve"> </w:t>
            </w:r>
            <w:r>
              <w:rPr>
                <w:rFonts w:hint="eastAsia"/>
                <w:b/>
              </w:rPr>
              <w:t>RP-180524 for IMT-2020 as initial SLS assumption.</w:t>
            </w:r>
          </w:p>
          <w:p w14:paraId="386DEF87" w14:textId="77777777" w:rsidR="000C0EBB" w:rsidRDefault="008266D5">
            <w:pPr>
              <w:spacing w:after="0"/>
              <w:jc w:val="left"/>
              <w:rPr>
                <w:rFonts w:eastAsiaTheme="minorEastAsia"/>
              </w:rPr>
            </w:pPr>
            <w:r>
              <w:rPr>
                <w:b/>
              </w:rPr>
              <w:t>F</w:t>
            </w:r>
            <w:r>
              <w:rPr>
                <w:rFonts w:hint="eastAsia"/>
                <w:b/>
              </w:rPr>
              <w:t xml:space="preserve">urther </w:t>
            </w:r>
            <w:r>
              <w:rPr>
                <w:b/>
              </w:rPr>
              <w:t xml:space="preserve">adjustment can be </w:t>
            </w:r>
            <w:r>
              <w:rPr>
                <w:rFonts w:hint="eastAsia"/>
                <w:b/>
              </w:rPr>
              <w:t>discussed in the next meeting.</w:t>
            </w:r>
          </w:p>
        </w:tc>
      </w:tr>
      <w:tr w:rsidR="000C0EBB" w14:paraId="7FBF1BAD" w14:textId="77777777">
        <w:tc>
          <w:tcPr>
            <w:tcW w:w="1300" w:type="dxa"/>
            <w:tcBorders>
              <w:top w:val="single" w:sz="4" w:space="0" w:color="auto"/>
              <w:left w:val="single" w:sz="4" w:space="0" w:color="auto"/>
              <w:bottom w:val="single" w:sz="4" w:space="0" w:color="auto"/>
              <w:right w:val="single" w:sz="4" w:space="0" w:color="auto"/>
            </w:tcBorders>
          </w:tcPr>
          <w:p w14:paraId="261FCF99" w14:textId="77777777" w:rsidR="000C0EBB" w:rsidRDefault="008266D5">
            <w:pPr>
              <w:spacing w:after="0"/>
              <w:jc w:val="center"/>
              <w:rPr>
                <w:rFonts w:eastAsiaTheme="minorEastAsia"/>
              </w:rPr>
            </w:pPr>
            <w:r>
              <w:rPr>
                <w:rFonts w:eastAsiaTheme="minorEastAsia"/>
              </w:rPr>
              <w:t>Ericsson1</w:t>
            </w:r>
          </w:p>
        </w:tc>
        <w:tc>
          <w:tcPr>
            <w:tcW w:w="8334" w:type="dxa"/>
            <w:tcBorders>
              <w:top w:val="single" w:sz="4" w:space="0" w:color="auto"/>
              <w:left w:val="single" w:sz="4" w:space="0" w:color="auto"/>
              <w:bottom w:val="single" w:sz="4" w:space="0" w:color="auto"/>
              <w:right w:val="single" w:sz="4" w:space="0" w:color="auto"/>
            </w:tcBorders>
          </w:tcPr>
          <w:p w14:paraId="2D6BDF00" w14:textId="77777777" w:rsidR="000C0EBB" w:rsidRDefault="008266D5">
            <w:pPr>
              <w:spacing w:after="0"/>
              <w:jc w:val="left"/>
              <w:rPr>
                <w:rFonts w:eastAsiaTheme="minorEastAsia"/>
              </w:rPr>
            </w:pPr>
            <w:r>
              <w:rPr>
                <w:rFonts w:eastAsiaTheme="minorEastAsia"/>
              </w:rPr>
              <w:t xml:space="preserve">Below are some initial comments. </w:t>
            </w:r>
          </w:p>
          <w:p w14:paraId="1E56C23E" w14:textId="77777777" w:rsidR="000C0EBB" w:rsidRDefault="000C0EBB">
            <w:pPr>
              <w:spacing w:after="0"/>
              <w:jc w:val="left"/>
              <w:rPr>
                <w:rFonts w:eastAsiaTheme="minorEastAsia"/>
              </w:rPr>
            </w:pPr>
          </w:p>
          <w:p w14:paraId="016683B1" w14:textId="77777777" w:rsidR="000C0EBB" w:rsidRDefault="008266D5">
            <w:pPr>
              <w:spacing w:after="0"/>
              <w:jc w:val="left"/>
              <w:rPr>
                <w:rFonts w:eastAsiaTheme="minorEastAsia"/>
              </w:rPr>
            </w:pPr>
            <w:r>
              <w:rPr>
                <w:rFonts w:eastAsiaTheme="minorEastAsia"/>
              </w:rPr>
              <w:t xml:space="preserve">Common </w:t>
            </w:r>
            <w:proofErr w:type="gramStart"/>
            <w:r>
              <w:rPr>
                <w:rFonts w:eastAsiaTheme="minorEastAsia"/>
              </w:rPr>
              <w:t>RS :</w:t>
            </w:r>
            <w:proofErr w:type="gramEnd"/>
            <w:r>
              <w:rPr>
                <w:rFonts w:eastAsiaTheme="minorEastAsia"/>
              </w:rPr>
              <w:t xml:space="preserve"> further discussion is needed, e.g. we are not OK with 20ms periodicity for SIB1 transmission.</w:t>
            </w:r>
          </w:p>
          <w:p w14:paraId="54D6D57F" w14:textId="77777777" w:rsidR="000C0EBB" w:rsidRDefault="008266D5">
            <w:pPr>
              <w:spacing w:after="0"/>
              <w:jc w:val="left"/>
              <w:rPr>
                <w:rFonts w:eastAsiaTheme="minorEastAsia"/>
              </w:rPr>
            </w:pPr>
            <w:r>
              <w:rPr>
                <w:rFonts w:eastAsiaTheme="minorEastAsia"/>
              </w:rPr>
              <w:t xml:space="preserve">Traffic </w:t>
            </w:r>
            <w:proofErr w:type="gramStart"/>
            <w:r>
              <w:rPr>
                <w:rFonts w:eastAsiaTheme="minorEastAsia"/>
              </w:rPr>
              <w:t>model :</w:t>
            </w:r>
            <w:proofErr w:type="gramEnd"/>
            <w:r>
              <w:rPr>
                <w:rFonts w:eastAsiaTheme="minorEastAsia"/>
              </w:rPr>
              <w:t xml:space="preserve"> Needs further discussion as we agreed only to ranges during last week. </w:t>
            </w:r>
          </w:p>
          <w:p w14:paraId="50C94BD1" w14:textId="77777777" w:rsidR="000C0EBB" w:rsidRDefault="008266D5">
            <w:pPr>
              <w:spacing w:after="0"/>
              <w:jc w:val="left"/>
              <w:rPr>
                <w:rFonts w:eastAsiaTheme="minorEastAsia"/>
              </w:rPr>
            </w:pPr>
            <w:r>
              <w:rPr>
                <w:rFonts w:eastAsiaTheme="minorEastAsia"/>
              </w:rPr>
              <w:t xml:space="preserve">CSI reporting: the parameters can be up to proponent instead of a specific assumption in R1-2208216. </w:t>
            </w:r>
          </w:p>
          <w:p w14:paraId="556E7EB2" w14:textId="77777777" w:rsidR="000C0EBB" w:rsidRDefault="008266D5">
            <w:pPr>
              <w:spacing w:after="0"/>
              <w:jc w:val="left"/>
              <w:rPr>
                <w:rFonts w:eastAsiaTheme="minorEastAsia"/>
              </w:rPr>
            </w:pPr>
            <w:r>
              <w:rPr>
                <w:rFonts w:eastAsiaTheme="minorEastAsia"/>
              </w:rPr>
              <w:t xml:space="preserve">FR2 </w:t>
            </w:r>
            <w:proofErr w:type="gramStart"/>
            <w:r>
              <w:rPr>
                <w:rFonts w:eastAsiaTheme="minorEastAsia"/>
              </w:rPr>
              <w:t>assumption :</w:t>
            </w:r>
            <w:proofErr w:type="gramEnd"/>
            <w:r>
              <w:rPr>
                <w:rFonts w:eastAsiaTheme="minorEastAsia"/>
              </w:rPr>
              <w:t xml:space="preserve"> Needs more discussion. </w:t>
            </w:r>
          </w:p>
          <w:p w14:paraId="0AFF507A" w14:textId="77777777" w:rsidR="000C0EBB" w:rsidRDefault="000C0EBB">
            <w:pPr>
              <w:spacing w:after="0"/>
              <w:jc w:val="left"/>
              <w:rPr>
                <w:rFonts w:eastAsiaTheme="minorEastAsia"/>
              </w:rPr>
            </w:pPr>
          </w:p>
        </w:tc>
      </w:tr>
      <w:tr w:rsidR="000C0EBB" w14:paraId="68291D2B" w14:textId="77777777">
        <w:tc>
          <w:tcPr>
            <w:tcW w:w="1300" w:type="dxa"/>
          </w:tcPr>
          <w:p w14:paraId="6195C75D" w14:textId="77777777" w:rsidR="000C0EBB" w:rsidRDefault="008266D5">
            <w:pPr>
              <w:spacing w:after="0"/>
              <w:jc w:val="center"/>
              <w:rPr>
                <w:rFonts w:eastAsiaTheme="minorEastAsia"/>
              </w:rPr>
            </w:pPr>
            <w:r>
              <w:rPr>
                <w:rFonts w:eastAsiaTheme="minorEastAsia"/>
              </w:rPr>
              <w:t>Qualcomm1</w:t>
            </w:r>
          </w:p>
        </w:tc>
        <w:tc>
          <w:tcPr>
            <w:tcW w:w="8334" w:type="dxa"/>
          </w:tcPr>
          <w:p w14:paraId="4A0E1D04" w14:textId="77777777" w:rsidR="000C0EBB" w:rsidRDefault="008266D5">
            <w:pPr>
              <w:spacing w:after="0"/>
              <w:jc w:val="left"/>
              <w:rPr>
                <w:rFonts w:eastAsiaTheme="minorEastAsia"/>
              </w:rPr>
            </w:pPr>
            <w:r>
              <w:rPr>
                <w:rFonts w:eastAsiaTheme="minorEastAsia"/>
              </w:rPr>
              <w:t>Here are our initial comments for FR1</w:t>
            </w:r>
          </w:p>
          <w:p w14:paraId="1A7C0151" w14:textId="77777777" w:rsidR="000C0EBB" w:rsidRDefault="008266D5">
            <w:pPr>
              <w:pStyle w:val="ListParagraph"/>
              <w:numPr>
                <w:ilvl w:val="0"/>
                <w:numId w:val="7"/>
              </w:numPr>
              <w:spacing w:after="0"/>
              <w:rPr>
                <w:rFonts w:eastAsiaTheme="minorEastAsia"/>
              </w:rPr>
            </w:pPr>
            <w:r>
              <w:rPr>
                <w:rFonts w:eastAsiaTheme="minorEastAsia"/>
              </w:rPr>
              <w:t>We should map the parameters to Set1 FR1 and Set2 FR1 respectively since some parameters were already agreed (e.g., duplexing, numerology, BW, traffic model, load). We suggest removing these parameters from the table.</w:t>
            </w:r>
          </w:p>
          <w:p w14:paraId="224B3241" w14:textId="77777777" w:rsidR="000C0EBB" w:rsidRDefault="008266D5">
            <w:pPr>
              <w:pStyle w:val="ListParagraph"/>
              <w:numPr>
                <w:ilvl w:val="0"/>
                <w:numId w:val="7"/>
              </w:numPr>
              <w:spacing w:after="0"/>
              <w:rPr>
                <w:rFonts w:eastAsiaTheme="minorEastAsia"/>
              </w:rPr>
            </w:pPr>
            <w:r>
              <w:rPr>
                <w:rFonts w:eastAsiaTheme="minorEastAsia"/>
              </w:rPr>
              <w:t xml:space="preserve">For frame structure, we prefer to use </w:t>
            </w:r>
            <w:r>
              <w:t>DDDSUDDSUU where S has 10D:2G:2U for Set1 FR1. For Set2 FR1, suggest removing “full downlink”</w:t>
            </w:r>
          </w:p>
          <w:p w14:paraId="39D3B970" w14:textId="77777777" w:rsidR="000C0EBB" w:rsidRDefault="008266D5">
            <w:pPr>
              <w:pStyle w:val="ListParagraph"/>
              <w:numPr>
                <w:ilvl w:val="0"/>
                <w:numId w:val="7"/>
              </w:numPr>
              <w:spacing w:after="0"/>
              <w:rPr>
                <w:rFonts w:eastAsiaTheme="minorEastAsia"/>
              </w:rPr>
            </w:pPr>
            <w:r>
              <w:rPr>
                <w:rFonts w:eastAsiaTheme="minorEastAsia"/>
              </w:rPr>
              <w:t>For carrier frequency, we prefer to use 4GHz for Set1 FR1</w:t>
            </w:r>
          </w:p>
          <w:p w14:paraId="0A7DBEA7" w14:textId="77777777" w:rsidR="000C0EBB" w:rsidRDefault="008266D5">
            <w:pPr>
              <w:pStyle w:val="ListParagraph"/>
              <w:numPr>
                <w:ilvl w:val="0"/>
                <w:numId w:val="7"/>
              </w:numPr>
              <w:spacing w:after="0"/>
              <w:rPr>
                <w:rFonts w:eastAsiaTheme="minorEastAsia"/>
              </w:rPr>
            </w:pPr>
            <w:r>
              <w:rPr>
                <w:rFonts w:eastAsiaTheme="minorEastAsia"/>
              </w:rPr>
              <w:t xml:space="preserve">For antenna configuration for Set2 FR1, </w:t>
            </w:r>
            <w:r>
              <w:t>(</w:t>
            </w:r>
            <w:proofErr w:type="spellStart"/>
            <w:proofErr w:type="gramStart"/>
            <w:r>
              <w:t>M,N</w:t>
            </w:r>
            <w:proofErr w:type="gramEnd"/>
            <w:r>
              <w:t>,P,Mg,Ng</w:t>
            </w:r>
            <w:proofErr w:type="spellEnd"/>
            <w:r>
              <w:t>) = (12, 8, 2, 1, 1)</w:t>
            </w:r>
          </w:p>
          <w:p w14:paraId="1507D2A7" w14:textId="77777777" w:rsidR="000C0EBB" w:rsidRDefault="008266D5">
            <w:pPr>
              <w:pStyle w:val="ListParagraph"/>
              <w:numPr>
                <w:ilvl w:val="0"/>
                <w:numId w:val="7"/>
              </w:numPr>
              <w:spacing w:after="0"/>
              <w:rPr>
                <w:rFonts w:eastAsiaTheme="minorEastAsia"/>
              </w:rPr>
            </w:pPr>
            <w:r>
              <w:rPr>
                <w:rFonts w:eastAsiaTheme="minorEastAsia"/>
              </w:rPr>
              <w:t>For common RS, only the periodicity is needed. Other rows should be up to the company for reporting.</w:t>
            </w:r>
          </w:p>
        </w:tc>
      </w:tr>
    </w:tbl>
    <w:p w14:paraId="0C50E5EC" w14:textId="77777777" w:rsidR="000C0EBB" w:rsidRDefault="000C0EBB"/>
    <w:p w14:paraId="16914669" w14:textId="77777777" w:rsidR="000C0EBB" w:rsidRDefault="008266D5">
      <w:pPr>
        <w:pStyle w:val="Heading3"/>
      </w:pPr>
      <w:r>
        <w:rPr>
          <w:rFonts w:hint="eastAsia"/>
        </w:rPr>
        <w:lastRenderedPageBreak/>
        <w:t>S</w:t>
      </w:r>
      <w:r>
        <w:t>econd round</w:t>
      </w:r>
    </w:p>
    <w:p w14:paraId="5E46DC0C" w14:textId="77777777" w:rsidR="000C0EBB" w:rsidRDefault="008266D5">
      <w:r>
        <w:t xml:space="preserve">The proposal and SLS details were shared from the beginning of this meeting. It may be good to proceed something rather than simply postponed to next meeting. Thus, for FR2, although there is preference to further discuss it, FL consider a possible way forward is to take it as WA with update per others input, so that interested companies may bring initial results. Other questions that are not feedback by FL can be further clarified next time. </w:t>
      </w:r>
    </w:p>
    <w:p w14:paraId="5F749126" w14:textId="77777777" w:rsidR="000C0EBB" w:rsidRDefault="008266D5">
      <w:r>
        <w:t xml:space="preserve">For questions on FR1, changes are made in the Annex directly. O2I penetration – is it something we can let companies report? We can take this way </w:t>
      </w:r>
      <w:proofErr w:type="gramStart"/>
      <w:r>
        <w:t>at the moment</w:t>
      </w:r>
      <w:proofErr w:type="gramEnd"/>
      <w:r>
        <w:t xml:space="preserve"> without explicitly setting any. For </w:t>
      </w:r>
      <w:r>
        <w:rPr>
          <w:u w:val="single"/>
        </w:rPr>
        <w:t>some</w:t>
      </w:r>
      <w:r>
        <w:t xml:space="preserve"> suggestions from QC, I do not take as the proposals are relatively stable for long, assuming they are not critically controversial. </w:t>
      </w:r>
    </w:p>
    <w:p w14:paraId="15F14203" w14:textId="77777777" w:rsidR="000C0EBB" w:rsidRDefault="000C0EBB"/>
    <w:p w14:paraId="637E3372" w14:textId="77777777" w:rsidR="000C0EBB" w:rsidRDefault="008266D5">
      <w:pPr>
        <w:spacing w:beforeLines="50" w:before="120" w:after="0"/>
        <w:rPr>
          <w:b/>
        </w:rPr>
      </w:pPr>
      <w:r>
        <w:rPr>
          <w:b/>
        </w:rPr>
        <w:t>Proposal 3.3-1</w:t>
      </w:r>
      <w:r>
        <w:rPr>
          <w:rFonts w:hint="eastAsia"/>
          <w:b/>
        </w:rPr>
        <w:t>-</w:t>
      </w:r>
      <w:r>
        <w:rPr>
          <w:b/>
          <w:color w:val="FF0000"/>
        </w:rPr>
        <w:t xml:space="preserve">rev </w:t>
      </w:r>
      <w:r>
        <w:rPr>
          <w:b/>
          <w:color w:val="7030A0"/>
        </w:rPr>
        <w:t>2</w:t>
      </w:r>
      <w:r>
        <w:rPr>
          <w:b/>
          <w:strike/>
          <w:color w:val="FF0000"/>
        </w:rPr>
        <w:t>1</w:t>
      </w:r>
      <w:r>
        <w:rPr>
          <w:b/>
        </w:rPr>
        <w:t>:</w:t>
      </w:r>
    </w:p>
    <w:p w14:paraId="7B888BC1" w14:textId="77777777" w:rsidR="000C0EBB" w:rsidRDefault="008266D5">
      <w:pPr>
        <w:pStyle w:val="ListParagraph"/>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w:t>
      </w:r>
      <w:r>
        <w:rPr>
          <w:b/>
          <w:color w:val="FF0000"/>
        </w:rPr>
        <w:t>xxxx</w:t>
      </w:r>
      <w:r>
        <w:rPr>
          <w:b/>
        </w:rPr>
        <w:t xml:space="preserve"> </w:t>
      </w:r>
      <w:r>
        <w:rPr>
          <w:b/>
          <w:i/>
        </w:rPr>
        <w:t xml:space="preserve">(to be replaced by the </w:t>
      </w:r>
      <w:proofErr w:type="spellStart"/>
      <w:r>
        <w:rPr>
          <w:b/>
          <w:i/>
        </w:rPr>
        <w:t>tdoc</w:t>
      </w:r>
      <w:proofErr w:type="spellEnd"/>
      <w:r>
        <w:rPr>
          <w:b/>
          <w:i/>
        </w:rPr>
        <w:t xml:space="preserve"> number of this document)</w:t>
      </w:r>
      <w:r>
        <w:rPr>
          <w:b/>
        </w:rPr>
        <w:t xml:space="preserve"> as baseline SLS assumptions.</w:t>
      </w:r>
    </w:p>
    <w:p w14:paraId="4066682B" w14:textId="77777777" w:rsidR="000C0EBB" w:rsidRDefault="008266D5">
      <w:pPr>
        <w:pStyle w:val="ListParagraph"/>
        <w:numPr>
          <w:ilvl w:val="1"/>
          <w:numId w:val="11"/>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33B7199B" w14:textId="77777777" w:rsidR="000C0EBB" w:rsidRDefault="008266D5">
      <w:pPr>
        <w:pStyle w:val="ListParagraph"/>
        <w:numPr>
          <w:ilvl w:val="1"/>
          <w:numId w:val="11"/>
        </w:numPr>
        <w:autoSpaceDE/>
        <w:autoSpaceDN/>
        <w:adjustRightInd/>
        <w:spacing w:afterLines="100" w:after="240" w:line="360" w:lineRule="auto"/>
        <w:rPr>
          <w:b/>
          <w:color w:val="7030A0"/>
        </w:rPr>
      </w:pPr>
      <w:r>
        <w:rPr>
          <w:b/>
          <w:color w:val="7030A0"/>
          <w:lang w:eastAsia="zh-CN"/>
        </w:rPr>
        <w:t>FFS SIB1 configuration: 20ms periodicity, SIB1 time resource=1 slot, and SIB 1 frequency resource 24 RBs</w:t>
      </w:r>
    </w:p>
    <w:p w14:paraId="125E1CF0" w14:textId="77777777" w:rsidR="000C0EBB" w:rsidRDefault="008266D5">
      <w:pPr>
        <w:pStyle w:val="ListParagraph"/>
        <w:numPr>
          <w:ilvl w:val="0"/>
          <w:numId w:val="5"/>
        </w:numPr>
        <w:autoSpaceDE/>
        <w:autoSpaceDN/>
        <w:adjustRightInd/>
        <w:spacing w:afterLines="100" w:after="240" w:line="360" w:lineRule="auto"/>
        <w:rPr>
          <w:b/>
        </w:rPr>
      </w:pPr>
      <w:r>
        <w:rPr>
          <w:b/>
          <w:color w:val="FF0000"/>
        </w:rPr>
        <w:t>(Working Assumption)</w:t>
      </w:r>
      <w:r>
        <w:rPr>
          <w:b/>
        </w:rPr>
        <w:t xml:space="preserve">: For FR2 </w:t>
      </w:r>
      <w:r>
        <w:rPr>
          <w:rFonts w:hint="eastAsia"/>
          <w:b/>
        </w:rPr>
        <w:t>adopt the Reference SLS configuration used in</w:t>
      </w:r>
      <w:r>
        <w:rPr>
          <w:b/>
        </w:rPr>
        <w:t xml:space="preserve"> </w:t>
      </w:r>
      <w:r>
        <w:rPr>
          <w:b/>
          <w:color w:val="FF0000"/>
        </w:rPr>
        <w:t xml:space="preserve">Dense Urban </w:t>
      </w:r>
      <w:proofErr w:type="spellStart"/>
      <w:r>
        <w:rPr>
          <w:rFonts w:hint="eastAsia"/>
          <w:b/>
          <w:color w:val="FF0000"/>
          <w:lang w:eastAsia="zh-CN"/>
        </w:rPr>
        <w:t>Conf</w:t>
      </w:r>
      <w:r>
        <w:rPr>
          <w:b/>
          <w:color w:val="FF0000"/>
          <w:lang w:eastAsia="zh-CN"/>
        </w:rPr>
        <w:t>ig.B</w:t>
      </w:r>
      <w:proofErr w:type="spellEnd"/>
      <w:r>
        <w:rPr>
          <w:b/>
          <w:color w:val="FF0000"/>
          <w:lang w:eastAsia="zh-CN"/>
        </w:rPr>
        <w:t xml:space="preserve"> in </w:t>
      </w:r>
      <w:r>
        <w:rPr>
          <w:rFonts w:hint="eastAsia"/>
          <w:b/>
          <w:color w:val="FF0000"/>
          <w:lang w:eastAsia="zh-CN"/>
        </w:rPr>
        <w:t>Table</w:t>
      </w:r>
      <w:r>
        <w:rPr>
          <w:b/>
          <w:color w:val="FF0000"/>
          <w:lang w:eastAsia="zh-CN"/>
        </w:rPr>
        <w:t xml:space="preserve">2 </w:t>
      </w:r>
      <w:r>
        <w:rPr>
          <w:rFonts w:hint="eastAsia"/>
          <w:b/>
          <w:color w:val="FF0000"/>
          <w:lang w:eastAsia="zh-CN"/>
        </w:rPr>
        <w:t>of</w:t>
      </w:r>
      <w:r>
        <w:rPr>
          <w:rFonts w:hint="eastAsia"/>
          <w:b/>
          <w:color w:val="FF0000"/>
        </w:rPr>
        <w:t xml:space="preserve"> </w:t>
      </w:r>
      <w:r>
        <w:rPr>
          <w:rFonts w:hint="eastAsia"/>
          <w:b/>
        </w:rPr>
        <w:t>RP-180524 for IMT-2020</w:t>
      </w:r>
      <w:r>
        <w:rPr>
          <w:b/>
        </w:rPr>
        <w:t xml:space="preserve"> </w:t>
      </w:r>
      <w:r>
        <w:rPr>
          <w:b/>
          <w:color w:val="FF0000"/>
        </w:rPr>
        <w:t>with the following clarification/update</w:t>
      </w:r>
      <w:r>
        <w:rPr>
          <w:rFonts w:hint="eastAsia"/>
          <w:b/>
        </w:rPr>
        <w:t xml:space="preserve"> as initial SLS assumption.</w:t>
      </w:r>
    </w:p>
    <w:p w14:paraId="3F88DD8F" w14:textId="77777777" w:rsidR="000C0EBB" w:rsidRDefault="008266D5">
      <w:pPr>
        <w:pStyle w:val="ListParagraph"/>
        <w:numPr>
          <w:ilvl w:val="1"/>
          <w:numId w:val="11"/>
        </w:numPr>
        <w:autoSpaceDE/>
        <w:autoSpaceDN/>
        <w:adjustRightInd/>
        <w:spacing w:beforeLines="100" w:before="240" w:afterLines="100" w:after="240" w:line="360" w:lineRule="auto"/>
        <w:rPr>
          <w:sz w:val="18"/>
          <w:lang w:eastAsia="zh-CN"/>
        </w:rPr>
      </w:pPr>
      <w:r>
        <w:rPr>
          <w:sz w:val="18"/>
          <w:lang w:eastAsia="zh-CN"/>
        </w:rPr>
        <w:t>BS antenna configurations</w:t>
      </w:r>
    </w:p>
    <w:p w14:paraId="00A87D89" w14:textId="77777777" w:rsidR="000C0EBB" w:rsidRDefault="008266D5">
      <w:pPr>
        <w:pStyle w:val="ListParagraph"/>
        <w:numPr>
          <w:ilvl w:val="2"/>
          <w:numId w:val="11"/>
        </w:numPr>
        <w:autoSpaceDE/>
        <w:autoSpaceDN/>
        <w:adjustRightInd/>
        <w:spacing w:beforeLines="100" w:before="240" w:afterLines="100" w:after="240" w:line="360" w:lineRule="auto"/>
        <w:rPr>
          <w:sz w:val="18"/>
          <w:lang w:eastAsia="zh-CN"/>
        </w:rPr>
      </w:pPr>
      <w:r>
        <w:rPr>
          <w:sz w:val="18"/>
          <w:lang w:eastAsia="zh-CN"/>
        </w:rPr>
        <w:t xml:space="preserve">2 TxRU (M, N, P, Mg, Ng; </w:t>
      </w:r>
      <w:proofErr w:type="spellStart"/>
      <w:r>
        <w:rPr>
          <w:sz w:val="18"/>
          <w:lang w:eastAsia="zh-CN"/>
        </w:rPr>
        <w:t>Mp</w:t>
      </w:r>
      <w:proofErr w:type="spellEnd"/>
      <w:r>
        <w:rPr>
          <w:sz w:val="18"/>
          <w:lang w:eastAsia="zh-CN"/>
        </w:rPr>
        <w:t>, Np) = (4,8,2,2,2;1,1)</w:t>
      </w:r>
    </w:p>
    <w:p w14:paraId="5AE4A84A" w14:textId="77777777" w:rsidR="000C0EBB" w:rsidRDefault="008266D5">
      <w:pPr>
        <w:pStyle w:val="ListParagraph"/>
        <w:numPr>
          <w:ilvl w:val="2"/>
          <w:numId w:val="11"/>
        </w:numPr>
        <w:autoSpaceDE/>
        <w:autoSpaceDN/>
        <w:adjustRightInd/>
        <w:spacing w:beforeLines="100" w:before="240" w:afterLines="100" w:after="240" w:line="360" w:lineRule="auto"/>
        <w:rPr>
          <w:sz w:val="18"/>
          <w:lang w:eastAsia="zh-CN"/>
        </w:rPr>
      </w:pPr>
      <w:r>
        <w:rPr>
          <w:sz w:val="18"/>
          <w:lang w:eastAsia="zh-CN"/>
        </w:rPr>
        <w:t>(</w:t>
      </w:r>
      <w:proofErr w:type="spellStart"/>
      <w:r>
        <w:rPr>
          <w:sz w:val="18"/>
          <w:lang w:eastAsia="zh-CN"/>
        </w:rPr>
        <w:t>dH</w:t>
      </w:r>
      <w:proofErr w:type="spellEnd"/>
      <w:r>
        <w:rPr>
          <w:sz w:val="18"/>
          <w:lang w:eastAsia="zh-CN"/>
        </w:rPr>
        <w:t xml:space="preserve">, </w:t>
      </w:r>
      <w:proofErr w:type="spellStart"/>
      <w:r>
        <w:rPr>
          <w:sz w:val="18"/>
          <w:lang w:eastAsia="zh-CN"/>
        </w:rPr>
        <w:t>dV</w:t>
      </w:r>
      <w:proofErr w:type="spellEnd"/>
      <w:r>
        <w:rPr>
          <w:sz w:val="18"/>
          <w:lang w:eastAsia="zh-CN"/>
        </w:rPr>
        <w:t>) = (0.5λ, 0.8λ) (</w:t>
      </w:r>
      <w:proofErr w:type="spellStart"/>
      <w:proofErr w:type="gramStart"/>
      <w:r>
        <w:rPr>
          <w:sz w:val="18"/>
          <w:lang w:eastAsia="zh-CN"/>
        </w:rPr>
        <w:t>dg,H</w:t>
      </w:r>
      <w:proofErr w:type="spellEnd"/>
      <w:proofErr w:type="gramEnd"/>
      <w:r>
        <w:rPr>
          <w:sz w:val="18"/>
          <w:lang w:eastAsia="zh-CN"/>
        </w:rPr>
        <w:t xml:space="preserve">, </w:t>
      </w:r>
      <w:proofErr w:type="spellStart"/>
      <w:r>
        <w:rPr>
          <w:sz w:val="18"/>
          <w:lang w:eastAsia="zh-CN"/>
        </w:rPr>
        <w:t>dg,V</w:t>
      </w:r>
      <w:proofErr w:type="spellEnd"/>
      <w:r>
        <w:rPr>
          <w:sz w:val="18"/>
          <w:lang w:eastAsia="zh-CN"/>
        </w:rPr>
        <w:t>) = (4.0λ, 3.6λ)</w:t>
      </w:r>
    </w:p>
    <w:p w14:paraId="11190F94" w14:textId="77777777" w:rsidR="000C0EBB" w:rsidRDefault="008266D5">
      <w:pPr>
        <w:pStyle w:val="ListParagraph"/>
        <w:numPr>
          <w:ilvl w:val="1"/>
          <w:numId w:val="11"/>
        </w:numPr>
        <w:autoSpaceDE/>
        <w:autoSpaceDN/>
        <w:adjustRightInd/>
        <w:spacing w:beforeLines="100" w:before="240" w:afterLines="100" w:after="240" w:line="360" w:lineRule="auto"/>
        <w:rPr>
          <w:sz w:val="18"/>
          <w:lang w:eastAsia="zh-CN"/>
        </w:rPr>
      </w:pPr>
      <w:r>
        <w:rPr>
          <w:rFonts w:hint="eastAsia"/>
          <w:sz w:val="18"/>
          <w:lang w:eastAsia="zh-CN"/>
        </w:rPr>
        <w:t>T</w:t>
      </w:r>
      <w:r>
        <w:rPr>
          <w:sz w:val="18"/>
          <w:lang w:eastAsia="zh-CN"/>
        </w:rPr>
        <w:t>raffic model &amp; UE density</w:t>
      </w:r>
    </w:p>
    <w:p w14:paraId="097766E7" w14:textId="77777777" w:rsidR="000C0EBB" w:rsidRDefault="008266D5">
      <w:pPr>
        <w:pStyle w:val="ListParagraph"/>
        <w:numPr>
          <w:ilvl w:val="2"/>
          <w:numId w:val="11"/>
        </w:numPr>
        <w:autoSpaceDE/>
        <w:autoSpaceDN/>
        <w:adjustRightInd/>
        <w:spacing w:beforeLines="100" w:before="240" w:afterLines="100" w:after="240" w:line="360" w:lineRule="auto"/>
        <w:rPr>
          <w:sz w:val="18"/>
          <w:lang w:eastAsia="zh-CN"/>
        </w:rPr>
      </w:pPr>
      <w:r>
        <w:rPr>
          <w:sz w:val="18"/>
          <w:lang w:eastAsia="zh-CN"/>
        </w:rPr>
        <w:t>Follow previous agreements with adjusted UE density</w:t>
      </w:r>
    </w:p>
    <w:p w14:paraId="44B35FFE" w14:textId="77777777" w:rsidR="000C0EBB" w:rsidRDefault="008266D5">
      <w:pPr>
        <w:pStyle w:val="ListParagraph"/>
        <w:numPr>
          <w:ilvl w:val="1"/>
          <w:numId w:val="11"/>
        </w:numPr>
        <w:autoSpaceDE/>
        <w:autoSpaceDN/>
        <w:adjustRightInd/>
        <w:spacing w:beforeLines="100" w:before="240" w:afterLines="100" w:after="240" w:line="360" w:lineRule="auto"/>
        <w:rPr>
          <w:sz w:val="18"/>
          <w:lang w:eastAsia="zh-CN"/>
        </w:rPr>
      </w:pPr>
      <w:proofErr w:type="gramStart"/>
      <w:r>
        <w:rPr>
          <w:sz w:val="18"/>
          <w:lang w:eastAsia="zh-CN"/>
        </w:rPr>
        <w:t>Total</w:t>
      </w:r>
      <w:proofErr w:type="gramEnd"/>
      <w:r>
        <w:rPr>
          <w:sz w:val="18"/>
          <w:lang w:eastAsia="zh-CN"/>
        </w:rPr>
        <w:t xml:space="preserve"> transmit power per </w:t>
      </w:r>
      <w:proofErr w:type="spellStart"/>
      <w:r>
        <w:rPr>
          <w:sz w:val="18"/>
          <w:lang w:eastAsia="zh-CN"/>
        </w:rPr>
        <w:t>TRxP</w:t>
      </w:r>
      <w:proofErr w:type="spellEnd"/>
    </w:p>
    <w:p w14:paraId="30767654" w14:textId="77777777" w:rsidR="000C0EBB" w:rsidRDefault="008266D5">
      <w:pPr>
        <w:pStyle w:val="ListParagraph"/>
        <w:numPr>
          <w:ilvl w:val="2"/>
          <w:numId w:val="11"/>
        </w:numPr>
        <w:autoSpaceDE/>
        <w:autoSpaceDN/>
        <w:adjustRightInd/>
        <w:spacing w:beforeLines="100" w:before="240" w:afterLines="100" w:after="240" w:line="360" w:lineRule="auto"/>
        <w:rPr>
          <w:sz w:val="18"/>
          <w:lang w:eastAsia="zh-CN"/>
        </w:rPr>
      </w:pPr>
      <w:r>
        <w:rPr>
          <w:sz w:val="18"/>
          <w:lang w:eastAsia="zh-CN"/>
        </w:rPr>
        <w:t xml:space="preserve">Value scaled from that in set 3 reference configuration considering BW </w:t>
      </w:r>
    </w:p>
    <w:p w14:paraId="4BA6534D" w14:textId="77777777" w:rsidR="000C0EBB" w:rsidRDefault="008266D5">
      <w:pPr>
        <w:pStyle w:val="ListParagraph"/>
        <w:numPr>
          <w:ilvl w:val="1"/>
          <w:numId w:val="11"/>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adjustment</w:t>
      </w:r>
      <w:r>
        <w:rPr>
          <w:b/>
          <w:color w:val="FF0000"/>
          <w:lang w:eastAsia="zh-CN"/>
        </w:rPr>
        <w:t>/clarification</w:t>
      </w:r>
      <w:r>
        <w:rPr>
          <w:b/>
          <w:lang w:eastAsia="zh-CN"/>
        </w:rPr>
        <w:t xml:space="preserve"> can be </w:t>
      </w:r>
      <w:r>
        <w:rPr>
          <w:rFonts w:hint="eastAsia"/>
          <w:b/>
          <w:lang w:eastAsia="zh-CN"/>
        </w:rPr>
        <w:t>discussed in the next meeting.</w:t>
      </w:r>
    </w:p>
    <w:tbl>
      <w:tblPr>
        <w:tblStyle w:val="TableGrid"/>
        <w:tblW w:w="9634" w:type="dxa"/>
        <w:tblLook w:val="04A0" w:firstRow="1" w:lastRow="0" w:firstColumn="1" w:lastColumn="0" w:noHBand="0" w:noVBand="1"/>
      </w:tblPr>
      <w:tblGrid>
        <w:gridCol w:w="1300"/>
        <w:gridCol w:w="8334"/>
      </w:tblGrid>
      <w:tr w:rsidR="000C0EBB" w14:paraId="705188C2"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D68232"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4D8E1C" w14:textId="77777777" w:rsidR="000C0EBB" w:rsidRDefault="008266D5">
            <w:pPr>
              <w:spacing w:after="0"/>
              <w:jc w:val="center"/>
              <w:rPr>
                <w:b/>
                <w:bCs/>
              </w:rPr>
            </w:pPr>
            <w:r>
              <w:rPr>
                <w:b/>
                <w:bCs/>
              </w:rPr>
              <w:t>Comments</w:t>
            </w:r>
          </w:p>
        </w:tc>
      </w:tr>
      <w:tr w:rsidR="000C0EBB" w14:paraId="235E0934" w14:textId="77777777">
        <w:tc>
          <w:tcPr>
            <w:tcW w:w="1300" w:type="dxa"/>
            <w:tcBorders>
              <w:top w:val="single" w:sz="4" w:space="0" w:color="auto"/>
              <w:left w:val="single" w:sz="4" w:space="0" w:color="auto"/>
              <w:bottom w:val="single" w:sz="4" w:space="0" w:color="auto"/>
              <w:right w:val="single" w:sz="4" w:space="0" w:color="auto"/>
            </w:tcBorders>
          </w:tcPr>
          <w:p w14:paraId="02F86A59"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0F149327" w14:textId="77777777" w:rsidR="000C0EBB" w:rsidRDefault="008266D5">
            <w:pPr>
              <w:spacing w:after="0"/>
              <w:jc w:val="left"/>
              <w:rPr>
                <w:rFonts w:eastAsia="Malgun Gothic"/>
                <w:lang w:eastAsia="ko-KR"/>
              </w:rPr>
            </w:pPr>
            <w:r>
              <w:rPr>
                <w:rFonts w:eastAsia="Malgun Gothic" w:hint="eastAsia"/>
                <w:lang w:eastAsia="ko-KR"/>
              </w:rPr>
              <w:t>We are OK with the proposal.</w:t>
            </w:r>
          </w:p>
        </w:tc>
      </w:tr>
      <w:tr w:rsidR="000C0EBB" w14:paraId="2B6932B9" w14:textId="77777777">
        <w:tc>
          <w:tcPr>
            <w:tcW w:w="1300" w:type="dxa"/>
            <w:tcBorders>
              <w:top w:val="single" w:sz="4" w:space="0" w:color="auto"/>
              <w:left w:val="single" w:sz="4" w:space="0" w:color="auto"/>
              <w:bottom w:val="single" w:sz="4" w:space="0" w:color="auto"/>
              <w:right w:val="single" w:sz="4" w:space="0" w:color="auto"/>
            </w:tcBorders>
          </w:tcPr>
          <w:p w14:paraId="6993C5B0" w14:textId="77777777" w:rsidR="000C0EBB" w:rsidRDefault="008266D5">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34" w:type="dxa"/>
            <w:tcBorders>
              <w:top w:val="single" w:sz="4" w:space="0" w:color="auto"/>
              <w:left w:val="single" w:sz="4" w:space="0" w:color="auto"/>
              <w:bottom w:val="single" w:sz="4" w:space="0" w:color="auto"/>
              <w:right w:val="single" w:sz="4" w:space="0" w:color="auto"/>
            </w:tcBorders>
          </w:tcPr>
          <w:p w14:paraId="6513DACF" w14:textId="77777777" w:rsidR="000C0EBB" w:rsidRDefault="008266D5">
            <w:pPr>
              <w:spacing w:after="0"/>
              <w:jc w:val="left"/>
              <w:rPr>
                <w:rFonts w:eastAsiaTheme="minorEastAsia"/>
              </w:rPr>
            </w:pPr>
            <w:r>
              <w:rPr>
                <w:rFonts w:eastAsiaTheme="minorEastAsia"/>
              </w:rPr>
              <w:t xml:space="preserve">OK. </w:t>
            </w:r>
          </w:p>
          <w:p w14:paraId="45BE2A4A" w14:textId="77777777" w:rsidR="000C0EBB" w:rsidRDefault="008266D5">
            <w:pPr>
              <w:spacing w:after="0"/>
              <w:jc w:val="left"/>
              <w:rPr>
                <w:bCs/>
              </w:rPr>
            </w:pPr>
            <w:r>
              <w:rPr>
                <w:rFonts w:eastAsiaTheme="minorEastAsia"/>
              </w:rPr>
              <w:t xml:space="preserve">On common RS configuration, further discussion and agreements would be needed on SIB1 configuration, </w:t>
            </w:r>
            <w:proofErr w:type="gramStart"/>
            <w:r>
              <w:rPr>
                <w:rFonts w:eastAsiaTheme="minorEastAsia"/>
              </w:rPr>
              <w:t>e.g.</w:t>
            </w:r>
            <w:proofErr w:type="gramEnd"/>
            <w:r>
              <w:rPr>
                <w:rFonts w:eastAsiaTheme="minorEastAsia"/>
              </w:rPr>
              <w:t xml:space="preserve"> we propose 20ms periodicity, SIB1 time resource=1 slot, and SIB 1 frequency resource 24 RBs.</w:t>
            </w:r>
          </w:p>
        </w:tc>
      </w:tr>
      <w:tr w:rsidR="000C0EBB" w14:paraId="5956C14A" w14:textId="77777777">
        <w:tc>
          <w:tcPr>
            <w:tcW w:w="1300" w:type="dxa"/>
            <w:tcBorders>
              <w:top w:val="single" w:sz="4" w:space="0" w:color="auto"/>
              <w:left w:val="single" w:sz="4" w:space="0" w:color="auto"/>
              <w:bottom w:val="single" w:sz="4" w:space="0" w:color="auto"/>
              <w:right w:val="single" w:sz="4" w:space="0" w:color="auto"/>
            </w:tcBorders>
          </w:tcPr>
          <w:p w14:paraId="7DCBB4E0" w14:textId="77777777" w:rsidR="000C0EBB" w:rsidRDefault="008266D5">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0AE6F522" w14:textId="77777777" w:rsidR="000C0EBB" w:rsidRDefault="008266D5">
            <w:pPr>
              <w:spacing w:after="0"/>
              <w:jc w:val="left"/>
              <w:rPr>
                <w:rFonts w:eastAsiaTheme="minorEastAsia"/>
              </w:rPr>
            </w:pPr>
            <w:r>
              <w:rPr>
                <w:rFonts w:eastAsiaTheme="minorEastAsia"/>
              </w:rPr>
              <w:t xml:space="preserve">Okay. </w:t>
            </w:r>
          </w:p>
        </w:tc>
      </w:tr>
      <w:tr w:rsidR="000C0EBB" w14:paraId="2BB89C97" w14:textId="77777777">
        <w:tc>
          <w:tcPr>
            <w:tcW w:w="1300" w:type="dxa"/>
          </w:tcPr>
          <w:p w14:paraId="7042069A" w14:textId="77777777" w:rsidR="000C0EBB" w:rsidRDefault="008266D5">
            <w:pPr>
              <w:spacing w:after="0"/>
              <w:jc w:val="center"/>
              <w:rPr>
                <w:rFonts w:eastAsiaTheme="minorEastAsia"/>
              </w:rPr>
            </w:pPr>
            <w:r>
              <w:rPr>
                <w:rFonts w:eastAsiaTheme="minorEastAsia" w:hint="eastAsia"/>
              </w:rPr>
              <w:t>DOCOMO</w:t>
            </w:r>
          </w:p>
        </w:tc>
        <w:tc>
          <w:tcPr>
            <w:tcW w:w="8334" w:type="dxa"/>
          </w:tcPr>
          <w:p w14:paraId="3004302B"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3EAE015E" w14:textId="77777777">
        <w:tc>
          <w:tcPr>
            <w:tcW w:w="1300" w:type="dxa"/>
          </w:tcPr>
          <w:p w14:paraId="645C24D2" w14:textId="77777777" w:rsidR="000C0EBB" w:rsidRDefault="008266D5">
            <w:pPr>
              <w:spacing w:after="0"/>
              <w:jc w:val="center"/>
              <w:rPr>
                <w:rFonts w:eastAsiaTheme="minorEastAsia"/>
              </w:rPr>
            </w:pPr>
            <w:r>
              <w:rPr>
                <w:rFonts w:eastAsiaTheme="minorEastAsia" w:hint="eastAsia"/>
              </w:rPr>
              <w:t>F</w:t>
            </w:r>
            <w:r>
              <w:rPr>
                <w:rFonts w:eastAsiaTheme="minorEastAsia"/>
              </w:rPr>
              <w:t>L</w:t>
            </w:r>
          </w:p>
        </w:tc>
        <w:tc>
          <w:tcPr>
            <w:tcW w:w="8334" w:type="dxa"/>
          </w:tcPr>
          <w:p w14:paraId="3DFD6F92" w14:textId="77777777" w:rsidR="000C0EBB" w:rsidRDefault="008266D5">
            <w:pPr>
              <w:spacing w:after="0"/>
              <w:jc w:val="left"/>
              <w:rPr>
                <w:rFonts w:eastAsiaTheme="minorEastAsia"/>
              </w:rPr>
            </w:pPr>
            <w:r>
              <w:rPr>
                <w:rFonts w:eastAsiaTheme="minorEastAsia"/>
              </w:rPr>
              <w:t xml:space="preserve">There were multiple comments in previous round to eliminate the SIB1 related configurations from baseline. I think it may be ok to up to companies to report. For now, I added an FFS back which means it can still be simulated per company while a study/discussion point will be set next meeting. Let’s see if we need some alignment or not on SIB1 configurations after some results are available. </w:t>
            </w:r>
          </w:p>
        </w:tc>
      </w:tr>
      <w:tr w:rsidR="000C0EBB" w14:paraId="6015F722" w14:textId="77777777">
        <w:tc>
          <w:tcPr>
            <w:tcW w:w="1300" w:type="dxa"/>
          </w:tcPr>
          <w:p w14:paraId="34773802" w14:textId="73D656FE" w:rsidR="000C0EBB" w:rsidRDefault="00AA4C40">
            <w:pPr>
              <w:spacing w:after="0"/>
              <w:jc w:val="center"/>
              <w:rPr>
                <w:rFonts w:eastAsiaTheme="minorEastAsia"/>
              </w:rPr>
            </w:pPr>
            <w:r>
              <w:rPr>
                <w:rFonts w:eastAsiaTheme="minorEastAsia"/>
              </w:rPr>
              <w:t>Vivo</w:t>
            </w:r>
          </w:p>
        </w:tc>
        <w:tc>
          <w:tcPr>
            <w:tcW w:w="8334" w:type="dxa"/>
          </w:tcPr>
          <w:p w14:paraId="5CAC7BCB"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36C5F1B5" w14:textId="77777777">
        <w:tc>
          <w:tcPr>
            <w:tcW w:w="1300" w:type="dxa"/>
          </w:tcPr>
          <w:p w14:paraId="45B6ABC4" w14:textId="77777777" w:rsidR="000C0EBB" w:rsidRDefault="008266D5">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34" w:type="dxa"/>
          </w:tcPr>
          <w:p w14:paraId="0BE864EF" w14:textId="77777777" w:rsidR="000C0EBB" w:rsidRDefault="008266D5">
            <w:pPr>
              <w:spacing w:after="0"/>
              <w:jc w:val="left"/>
              <w:rPr>
                <w:rFonts w:eastAsia="MS Mincho"/>
                <w:lang w:eastAsia="ja-JP"/>
              </w:rPr>
            </w:pPr>
            <w:r>
              <w:rPr>
                <w:rFonts w:eastAsia="MS Mincho" w:hint="eastAsia"/>
                <w:lang w:eastAsia="ja-JP"/>
              </w:rPr>
              <w:t>W</w:t>
            </w:r>
            <w:r>
              <w:rPr>
                <w:rFonts w:eastAsia="MS Mincho"/>
                <w:lang w:eastAsia="ja-JP"/>
              </w:rPr>
              <w:t>e are fine with the FFS SIB1 configuration.</w:t>
            </w:r>
          </w:p>
          <w:p w14:paraId="6D74D96C" w14:textId="77777777" w:rsidR="000C0EBB" w:rsidRDefault="008266D5">
            <w:pPr>
              <w:spacing w:after="0"/>
              <w:jc w:val="left"/>
              <w:rPr>
                <w:rFonts w:eastAsia="MS Mincho"/>
                <w:lang w:eastAsia="ja-JP"/>
              </w:rPr>
            </w:pPr>
            <w:r>
              <w:rPr>
                <w:rFonts w:eastAsia="MS Mincho"/>
                <w:lang w:eastAsia="ja-JP"/>
              </w:rPr>
              <w:t>As most parameters for FR1 are based on TR38.802, we prefer 4.0GHz for set1 ref. configuration and suggest putting “4.0GHz or 2.6GHz” in the table.</w:t>
            </w:r>
          </w:p>
        </w:tc>
      </w:tr>
      <w:tr w:rsidR="000C0EBB" w14:paraId="3992E8FD" w14:textId="77777777">
        <w:tc>
          <w:tcPr>
            <w:tcW w:w="1300" w:type="dxa"/>
          </w:tcPr>
          <w:p w14:paraId="62D66EC4" w14:textId="77777777" w:rsidR="000C0EBB" w:rsidRDefault="008266D5">
            <w:pPr>
              <w:spacing w:after="0"/>
              <w:jc w:val="center"/>
            </w:pPr>
            <w:r>
              <w:rPr>
                <w:rFonts w:hint="eastAsia"/>
              </w:rPr>
              <w:t xml:space="preserve">ZTE, </w:t>
            </w:r>
            <w:proofErr w:type="spellStart"/>
            <w:r>
              <w:rPr>
                <w:rFonts w:hint="eastAsia"/>
              </w:rPr>
              <w:t>Sanechips</w:t>
            </w:r>
            <w:proofErr w:type="spellEnd"/>
          </w:p>
        </w:tc>
        <w:tc>
          <w:tcPr>
            <w:tcW w:w="8334" w:type="dxa"/>
          </w:tcPr>
          <w:p w14:paraId="57643004" w14:textId="77777777" w:rsidR="000C0EBB" w:rsidRDefault="008266D5">
            <w:pPr>
              <w:spacing w:after="0"/>
              <w:jc w:val="left"/>
            </w:pPr>
            <w:r>
              <w:rPr>
                <w:rFonts w:hint="eastAsia"/>
              </w:rPr>
              <w:t xml:space="preserve">For carrier frequency, we think we can add </w:t>
            </w:r>
            <w:r>
              <w:t>“</w:t>
            </w:r>
            <w:r>
              <w:rPr>
                <w:rFonts w:hint="eastAsia"/>
              </w:rPr>
              <w:t>other options can be also considered</w:t>
            </w:r>
            <w:r>
              <w:t>”</w:t>
            </w:r>
            <w:r>
              <w:rPr>
                <w:rFonts w:hint="eastAsia"/>
              </w:rPr>
              <w:t xml:space="preserve"> to be more generic.</w:t>
            </w:r>
          </w:p>
        </w:tc>
      </w:tr>
      <w:tr w:rsidR="00AA4C40" w14:paraId="7303D55A" w14:textId="77777777">
        <w:tc>
          <w:tcPr>
            <w:tcW w:w="1300" w:type="dxa"/>
          </w:tcPr>
          <w:p w14:paraId="47A94A60" w14:textId="1215E5D1" w:rsidR="00AA4C40" w:rsidRDefault="00AA4C40">
            <w:pPr>
              <w:spacing w:after="0"/>
              <w:jc w:val="center"/>
            </w:pPr>
            <w:r>
              <w:t>CATT</w:t>
            </w:r>
          </w:p>
        </w:tc>
        <w:tc>
          <w:tcPr>
            <w:tcW w:w="8334" w:type="dxa"/>
          </w:tcPr>
          <w:p w14:paraId="449714C0" w14:textId="1801A131" w:rsidR="00AA4C40" w:rsidRDefault="00AA4C40">
            <w:pPr>
              <w:spacing w:after="0"/>
              <w:jc w:val="left"/>
            </w:pPr>
            <w:r>
              <w:t>We are OK with the proposal</w:t>
            </w:r>
          </w:p>
        </w:tc>
      </w:tr>
      <w:tr w:rsidR="004804A6" w:rsidRPr="00176423" w14:paraId="25B2F818" w14:textId="77777777" w:rsidTr="004804A6">
        <w:tc>
          <w:tcPr>
            <w:tcW w:w="1300" w:type="dxa"/>
          </w:tcPr>
          <w:p w14:paraId="420247F8" w14:textId="77777777" w:rsidR="004804A6" w:rsidRPr="007E7453" w:rsidRDefault="004804A6" w:rsidP="00142827">
            <w:pPr>
              <w:spacing w:after="0"/>
              <w:jc w:val="center"/>
              <w:rPr>
                <w:rFonts w:eastAsia="MS Mincho"/>
                <w:lang w:eastAsia="ja-JP"/>
              </w:rPr>
            </w:pPr>
            <w:r>
              <w:rPr>
                <w:rFonts w:eastAsia="MS Mincho"/>
                <w:lang w:eastAsia="ja-JP"/>
              </w:rPr>
              <w:t>Huawei, HiSilicon</w:t>
            </w:r>
          </w:p>
        </w:tc>
        <w:tc>
          <w:tcPr>
            <w:tcW w:w="8334" w:type="dxa"/>
          </w:tcPr>
          <w:p w14:paraId="6C8FDE71" w14:textId="77777777" w:rsidR="004804A6" w:rsidRDefault="004804A6" w:rsidP="00142827">
            <w:pPr>
              <w:spacing w:after="0"/>
              <w:jc w:val="left"/>
              <w:rPr>
                <w:rFonts w:eastAsia="MS Mincho"/>
                <w:lang w:eastAsia="ja-JP"/>
              </w:rPr>
            </w:pPr>
            <w:r>
              <w:rPr>
                <w:rFonts w:eastAsia="MS Mincho"/>
                <w:lang w:eastAsia="ja-JP"/>
              </w:rPr>
              <w:t>I think SIB1 configuration should be aligned. And usually, gNB shall have low coding rate to guarantee the performance of SIB1. Therefore, we think 48RBs is more suitable for the configuration.</w:t>
            </w:r>
          </w:p>
          <w:p w14:paraId="66557DB9" w14:textId="77777777" w:rsidR="004804A6" w:rsidRDefault="004804A6" w:rsidP="00142827">
            <w:pPr>
              <w:spacing w:after="0"/>
              <w:jc w:val="left"/>
              <w:rPr>
                <w:rFonts w:eastAsia="MS Mincho"/>
                <w:lang w:eastAsia="ja-JP"/>
              </w:rPr>
            </w:pPr>
          </w:p>
          <w:p w14:paraId="78C518F7" w14:textId="77777777" w:rsidR="004804A6" w:rsidRPr="00765F3B" w:rsidRDefault="004804A6" w:rsidP="004804A6">
            <w:pPr>
              <w:pStyle w:val="ListParagraph"/>
              <w:numPr>
                <w:ilvl w:val="1"/>
                <w:numId w:val="11"/>
              </w:numPr>
              <w:autoSpaceDE/>
              <w:autoSpaceDN/>
              <w:adjustRightInd/>
              <w:spacing w:afterLines="100" w:after="240" w:line="360" w:lineRule="auto"/>
              <w:rPr>
                <w:b/>
                <w:color w:val="7030A0"/>
              </w:rPr>
            </w:pPr>
            <w:r w:rsidRPr="0092065D">
              <w:rPr>
                <w:b/>
                <w:color w:val="7030A0"/>
                <w:lang w:eastAsia="zh-CN"/>
              </w:rPr>
              <w:t xml:space="preserve">FFS SIB1 configuration: 20ms periodicity, SIB1 time resource=1 slot, and SIB 1 frequency resource </w:t>
            </w:r>
            <w:r w:rsidRPr="00176423">
              <w:rPr>
                <w:b/>
                <w:strike/>
                <w:color w:val="FF0000"/>
                <w:lang w:eastAsia="zh-CN"/>
              </w:rPr>
              <w:t>24</w:t>
            </w:r>
            <w:r w:rsidRPr="00176423">
              <w:rPr>
                <w:b/>
                <w:color w:val="FF0000"/>
                <w:lang w:eastAsia="zh-CN"/>
              </w:rPr>
              <w:t>48</w:t>
            </w:r>
            <w:r w:rsidRPr="0092065D">
              <w:rPr>
                <w:b/>
                <w:color w:val="7030A0"/>
                <w:lang w:eastAsia="zh-CN"/>
              </w:rPr>
              <w:t xml:space="preserve"> RBs</w:t>
            </w:r>
          </w:p>
          <w:p w14:paraId="3C5BB81D" w14:textId="77777777" w:rsidR="004804A6" w:rsidRPr="00176423" w:rsidRDefault="004804A6" w:rsidP="00142827">
            <w:pPr>
              <w:spacing w:after="0"/>
              <w:jc w:val="left"/>
              <w:rPr>
                <w:rFonts w:eastAsia="MS Mincho"/>
                <w:lang w:val="en-GB" w:eastAsia="ja-JP"/>
              </w:rPr>
            </w:pPr>
          </w:p>
        </w:tc>
      </w:tr>
      <w:tr w:rsidR="00467388" w:rsidRPr="00176423" w14:paraId="0CA8604C" w14:textId="77777777" w:rsidTr="004804A6">
        <w:tc>
          <w:tcPr>
            <w:tcW w:w="1300" w:type="dxa"/>
          </w:tcPr>
          <w:p w14:paraId="03711580" w14:textId="29A73A7B" w:rsidR="00467388" w:rsidRDefault="00467388" w:rsidP="00142827">
            <w:pPr>
              <w:spacing w:after="0"/>
              <w:jc w:val="center"/>
              <w:rPr>
                <w:rFonts w:eastAsia="MS Mincho"/>
                <w:lang w:eastAsia="ja-JP"/>
              </w:rPr>
            </w:pPr>
            <w:r>
              <w:rPr>
                <w:rFonts w:eastAsia="MS Mincho"/>
                <w:lang w:eastAsia="ja-JP"/>
              </w:rPr>
              <w:lastRenderedPageBreak/>
              <w:t>Intel</w:t>
            </w:r>
          </w:p>
        </w:tc>
        <w:tc>
          <w:tcPr>
            <w:tcW w:w="8334" w:type="dxa"/>
          </w:tcPr>
          <w:p w14:paraId="51C3DA6D" w14:textId="77777777" w:rsidR="00865C4E" w:rsidRDefault="00865C4E" w:rsidP="00865C4E">
            <w:pPr>
              <w:spacing w:after="0"/>
              <w:jc w:val="left"/>
              <w:rPr>
                <w:rFonts w:eastAsiaTheme="minorEastAsia"/>
              </w:rPr>
            </w:pPr>
            <w:r>
              <w:rPr>
                <w:rFonts w:eastAsiaTheme="minorEastAsia"/>
              </w:rPr>
              <w:t>For FR1:</w:t>
            </w:r>
          </w:p>
          <w:p w14:paraId="619F79A3" w14:textId="77777777" w:rsidR="00865C4E" w:rsidRDefault="00865C4E" w:rsidP="00865C4E">
            <w:pPr>
              <w:spacing w:after="0"/>
              <w:jc w:val="left"/>
              <w:rPr>
                <w:rFonts w:eastAsiaTheme="minorEastAsia"/>
              </w:rPr>
            </w:pPr>
            <w:r>
              <w:rPr>
                <w:rFonts w:eastAsiaTheme="minorEastAsia"/>
              </w:rPr>
              <w:t xml:space="preserve">O2I penetration loss model details is missing. The configuration should clarify whether high or low, or mixture of </w:t>
            </w:r>
            <w:proofErr w:type="spellStart"/>
            <w:r>
              <w:rPr>
                <w:rFonts w:eastAsiaTheme="minorEastAsia"/>
              </w:rPr>
              <w:t>high&amp;low</w:t>
            </w:r>
            <w:proofErr w:type="spellEnd"/>
            <w:r>
              <w:rPr>
                <w:rFonts w:eastAsiaTheme="minorEastAsia"/>
              </w:rPr>
              <w:t xml:space="preserve"> model is used.</w:t>
            </w:r>
          </w:p>
          <w:p w14:paraId="3E0A4D96" w14:textId="77777777" w:rsidR="00865C4E" w:rsidRDefault="00865C4E" w:rsidP="00865C4E">
            <w:pPr>
              <w:spacing w:after="0"/>
              <w:jc w:val="left"/>
              <w:rPr>
                <w:rFonts w:eastAsiaTheme="minorEastAsia"/>
              </w:rPr>
            </w:pPr>
          </w:p>
          <w:p w14:paraId="24528440" w14:textId="17347C3D" w:rsidR="00467388" w:rsidRDefault="00865C4E" w:rsidP="00865C4E">
            <w:pPr>
              <w:spacing w:after="0"/>
              <w:jc w:val="left"/>
              <w:rPr>
                <w:rFonts w:eastAsia="MS Mincho"/>
                <w:lang w:eastAsia="ja-JP"/>
              </w:rPr>
            </w:pPr>
            <w:r>
              <w:rPr>
                <w:rFonts w:eastAsiaTheme="minorEastAsia"/>
              </w:rPr>
              <w:t xml:space="preserve">If companies are all ok, since the goal of the evaluation to mainly check power consumptions aspects, we suggest using low-loss O2I penetration model applied to </w:t>
            </w:r>
            <w:proofErr w:type="spellStart"/>
            <w:proofErr w:type="gramStart"/>
            <w:r>
              <w:rPr>
                <w:rFonts w:eastAsiaTheme="minorEastAsia"/>
              </w:rPr>
              <w:t>UMa</w:t>
            </w:r>
            <w:proofErr w:type="spellEnd"/>
            <w:r>
              <w:rPr>
                <w:rFonts w:eastAsiaTheme="minorEastAsia"/>
              </w:rPr>
              <w:t>.</w:t>
            </w:r>
            <w:r w:rsidR="00F3012C">
              <w:rPr>
                <w:rFonts w:eastAsiaTheme="minorEastAsia"/>
              </w:rPr>
              <w:t>`</w:t>
            </w:r>
            <w:proofErr w:type="gramEnd"/>
          </w:p>
        </w:tc>
      </w:tr>
      <w:tr w:rsidR="00F3012C" w:rsidRPr="00176423" w14:paraId="2EBD3D3A" w14:textId="77777777" w:rsidTr="004804A6">
        <w:tc>
          <w:tcPr>
            <w:tcW w:w="1300" w:type="dxa"/>
          </w:tcPr>
          <w:p w14:paraId="56873CA9" w14:textId="32EE6251" w:rsidR="00F3012C" w:rsidRDefault="00F3012C" w:rsidP="00142827">
            <w:pPr>
              <w:spacing w:after="0"/>
              <w:jc w:val="center"/>
              <w:rPr>
                <w:rFonts w:eastAsia="MS Mincho"/>
                <w:lang w:eastAsia="ja-JP"/>
              </w:rPr>
            </w:pPr>
            <w:r>
              <w:rPr>
                <w:rFonts w:eastAsia="MS Mincho"/>
                <w:lang w:eastAsia="ja-JP"/>
              </w:rPr>
              <w:t>Qualcomm2</w:t>
            </w:r>
          </w:p>
        </w:tc>
        <w:tc>
          <w:tcPr>
            <w:tcW w:w="8334" w:type="dxa"/>
          </w:tcPr>
          <w:p w14:paraId="1D2EFD6F" w14:textId="7D9BCCAB" w:rsidR="00F3012C" w:rsidRDefault="00830DB9" w:rsidP="00865C4E">
            <w:pPr>
              <w:spacing w:after="0"/>
              <w:jc w:val="left"/>
              <w:rPr>
                <w:rFonts w:eastAsiaTheme="minorEastAsia"/>
              </w:rPr>
            </w:pPr>
            <w:r>
              <w:rPr>
                <w:rFonts w:eastAsiaTheme="minorEastAsia"/>
              </w:rPr>
              <w:t xml:space="preserve">For Set1 FR1, </w:t>
            </w:r>
            <w:r w:rsidR="00F17A17">
              <w:rPr>
                <w:rFonts w:eastAsiaTheme="minorEastAsia"/>
              </w:rPr>
              <w:t xml:space="preserve">we prefer </w:t>
            </w:r>
            <w:r w:rsidR="007D255B">
              <w:rPr>
                <w:rFonts w:eastAsiaTheme="minorEastAsia"/>
              </w:rPr>
              <w:t xml:space="preserve">4GHz carrier frequency. </w:t>
            </w:r>
            <w:r w:rsidR="00AC11F9">
              <w:rPr>
                <w:rFonts w:eastAsiaTheme="minorEastAsia"/>
              </w:rPr>
              <w:t xml:space="preserve">We support </w:t>
            </w:r>
            <w:r w:rsidR="007D255B">
              <w:rPr>
                <w:rFonts w:eastAsia="MS Mincho" w:hint="eastAsia"/>
                <w:lang w:eastAsia="ja-JP"/>
              </w:rPr>
              <w:t>F</w:t>
            </w:r>
            <w:r w:rsidR="007D255B">
              <w:rPr>
                <w:rFonts w:eastAsia="MS Mincho"/>
                <w:lang w:eastAsia="ja-JP"/>
              </w:rPr>
              <w:t>ujitsu’s suggestion</w:t>
            </w:r>
            <w:r w:rsidR="007D255B">
              <w:rPr>
                <w:rFonts w:eastAsiaTheme="minorEastAsia"/>
              </w:rPr>
              <w:t xml:space="preserve"> </w:t>
            </w:r>
            <w:r w:rsidR="00AC11F9">
              <w:rPr>
                <w:rFonts w:eastAsiaTheme="minorEastAsia"/>
              </w:rPr>
              <w:t xml:space="preserve">of </w:t>
            </w:r>
            <w:r w:rsidR="00AC11F9">
              <w:rPr>
                <w:rFonts w:eastAsia="MS Mincho"/>
                <w:lang w:eastAsia="ja-JP"/>
              </w:rPr>
              <w:t>putting “4.0GHz or 2.6GHz” in the table, and companies can report the number they use.</w:t>
            </w:r>
          </w:p>
        </w:tc>
      </w:tr>
    </w:tbl>
    <w:p w14:paraId="5400FC17" w14:textId="77777777" w:rsidR="000C0EBB" w:rsidRPr="004804A6" w:rsidRDefault="000C0EBB">
      <w:pPr>
        <w:rPr>
          <w:lang w:val="en-GB"/>
        </w:rPr>
      </w:pPr>
    </w:p>
    <w:p w14:paraId="039F0A77" w14:textId="537CD2BA" w:rsidR="007C3EB7" w:rsidRDefault="007C3EB7" w:rsidP="007C3EB7">
      <w:pPr>
        <w:pStyle w:val="Heading3"/>
      </w:pPr>
      <w:r>
        <w:t>3</w:t>
      </w:r>
      <w:r w:rsidRPr="007C3EB7">
        <w:rPr>
          <w:vertAlign w:val="superscript"/>
        </w:rPr>
        <w:t>rd</w:t>
      </w:r>
      <w:r>
        <w:t xml:space="preserve"> round</w:t>
      </w:r>
    </w:p>
    <w:p w14:paraId="44D90BD8" w14:textId="4FACC041" w:rsidR="007C3EB7" w:rsidRDefault="007C3EB7" w:rsidP="007C3EB7">
      <w:r>
        <w:t>The following update can be considered. Carrier frequency change added in the Annex with “</w:t>
      </w:r>
      <w:r>
        <w:rPr>
          <w:rFonts w:eastAsia="MS Mincho"/>
          <w:lang w:eastAsia="ja-JP"/>
        </w:rPr>
        <w:t>4.0GHz or 2.6GHz</w:t>
      </w:r>
      <w:r>
        <w:t xml:space="preserve">”. Further with the “other carrier frequencies to be optionally considered”, there should be sufficient room for companies to choose. </w:t>
      </w:r>
    </w:p>
    <w:p w14:paraId="315869A9" w14:textId="70B7EBAE" w:rsidR="007C3EB7" w:rsidRPr="007C3EB7" w:rsidRDefault="007C3EB7" w:rsidP="007C3EB7">
      <w:pPr>
        <w:rPr>
          <w:b/>
        </w:rPr>
      </w:pPr>
      <w:r>
        <w:rPr>
          <w:rFonts w:hint="eastAsia"/>
        </w:rPr>
        <w:t>F</w:t>
      </w:r>
      <w:r>
        <w:t>or l</w:t>
      </w:r>
      <w:r w:rsidRPr="007C3EB7">
        <w:t>ow-loss O2I penetration</w:t>
      </w:r>
      <w:r>
        <w:t xml:space="preserve">, FL asked whether this can be up to company in the last round. Now Intel </w:t>
      </w:r>
      <w:proofErr w:type="gramStart"/>
      <w:r>
        <w:t>propose</w:t>
      </w:r>
      <w:proofErr w:type="gramEnd"/>
      <w:r>
        <w:t xml:space="preserve"> something specific, so added in the annex as well.</w:t>
      </w:r>
    </w:p>
    <w:p w14:paraId="49D024DC" w14:textId="34E80A02" w:rsidR="007C3EB7" w:rsidRDefault="007C3EB7" w:rsidP="007C3EB7">
      <w:pPr>
        <w:spacing w:beforeLines="50" w:before="120" w:after="0"/>
        <w:rPr>
          <w:b/>
        </w:rPr>
      </w:pPr>
      <w:r>
        <w:rPr>
          <w:b/>
        </w:rPr>
        <w:t>Proposal 3.3.2-1:</w:t>
      </w:r>
    </w:p>
    <w:p w14:paraId="5122DE91" w14:textId="5AD9538B" w:rsidR="007C3EB7" w:rsidRDefault="007C3EB7" w:rsidP="007C3EB7">
      <w:pPr>
        <w:pStyle w:val="ListParagraph"/>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w:t>
      </w:r>
      <w:r>
        <w:rPr>
          <w:b/>
          <w:color w:val="FF0000"/>
        </w:rPr>
        <w:t>xxxx</w:t>
      </w:r>
      <w:r>
        <w:rPr>
          <w:b/>
        </w:rPr>
        <w:t xml:space="preserve"> </w:t>
      </w:r>
      <w:r>
        <w:rPr>
          <w:b/>
          <w:i/>
        </w:rPr>
        <w:t xml:space="preserve">(to be replaced by the </w:t>
      </w:r>
      <w:proofErr w:type="spellStart"/>
      <w:r>
        <w:rPr>
          <w:b/>
          <w:i/>
        </w:rPr>
        <w:t>tdoc</w:t>
      </w:r>
      <w:proofErr w:type="spellEnd"/>
      <w:r>
        <w:rPr>
          <w:b/>
          <w:i/>
        </w:rPr>
        <w:t xml:space="preserve"> number of this document)</w:t>
      </w:r>
      <w:r>
        <w:rPr>
          <w:b/>
        </w:rPr>
        <w:t xml:space="preserve"> as baseline SLS assumptions.</w:t>
      </w:r>
    </w:p>
    <w:p w14:paraId="41C147ED" w14:textId="77777777" w:rsidR="007C3EB7" w:rsidRPr="007C3EB7" w:rsidRDefault="007C3EB7" w:rsidP="007C3EB7">
      <w:pPr>
        <w:pStyle w:val="ListParagraph"/>
        <w:numPr>
          <w:ilvl w:val="1"/>
          <w:numId w:val="11"/>
        </w:numPr>
        <w:autoSpaceDE/>
        <w:autoSpaceDN/>
        <w:adjustRightInd/>
        <w:spacing w:afterLines="100" w:after="240" w:line="360" w:lineRule="auto"/>
        <w:rPr>
          <w:b/>
        </w:rPr>
      </w:pPr>
      <w:r>
        <w:rPr>
          <w:rFonts w:hint="eastAsia"/>
          <w:b/>
          <w:lang w:eastAsia="zh-CN"/>
        </w:rPr>
        <w:t>O</w:t>
      </w:r>
      <w:r w:rsidRPr="007C3EB7">
        <w:rPr>
          <w:b/>
          <w:lang w:eastAsia="zh-CN"/>
        </w:rPr>
        <w:t>ther carrier frequencies can be optionally considered.</w:t>
      </w:r>
    </w:p>
    <w:p w14:paraId="2EF1347A" w14:textId="7FF4C498" w:rsidR="007C3EB7" w:rsidRPr="007C3EB7" w:rsidRDefault="007C3EB7" w:rsidP="007C3EB7">
      <w:pPr>
        <w:pStyle w:val="ListParagraph"/>
        <w:numPr>
          <w:ilvl w:val="1"/>
          <w:numId w:val="11"/>
        </w:numPr>
        <w:autoSpaceDE/>
        <w:autoSpaceDN/>
        <w:adjustRightInd/>
        <w:spacing w:afterLines="100" w:after="240" w:line="360" w:lineRule="auto"/>
        <w:rPr>
          <w:b/>
        </w:rPr>
      </w:pPr>
      <w:r w:rsidRPr="007C3EB7">
        <w:rPr>
          <w:b/>
          <w:lang w:eastAsia="zh-CN"/>
        </w:rPr>
        <w:t>FFS SIB1 configuration: 20ms periodicity, SIB1 time resource=1 slot, and SIB 1 frequency resource 48 RBs</w:t>
      </w:r>
    </w:p>
    <w:p w14:paraId="7676FCF1" w14:textId="77777777" w:rsidR="007C3EB7" w:rsidRPr="007C3EB7" w:rsidRDefault="007C3EB7" w:rsidP="007C3EB7">
      <w:pPr>
        <w:pStyle w:val="ListParagraph"/>
        <w:numPr>
          <w:ilvl w:val="0"/>
          <w:numId w:val="5"/>
        </w:numPr>
        <w:autoSpaceDE/>
        <w:autoSpaceDN/>
        <w:adjustRightInd/>
        <w:spacing w:afterLines="100" w:after="240" w:line="360" w:lineRule="auto"/>
        <w:rPr>
          <w:b/>
        </w:rPr>
      </w:pPr>
      <w:r w:rsidRPr="007C3EB7">
        <w:rPr>
          <w:b/>
        </w:rPr>
        <w:t>(</w:t>
      </w:r>
      <w:r w:rsidRPr="007C3EB7">
        <w:rPr>
          <w:b/>
          <w:u w:val="single"/>
        </w:rPr>
        <w:t>Working Assumption</w:t>
      </w:r>
      <w:r w:rsidRPr="007C3EB7">
        <w:rPr>
          <w:b/>
        </w:rPr>
        <w:t xml:space="preserve">): For FR2 </w:t>
      </w:r>
      <w:r w:rsidRPr="007C3EB7">
        <w:rPr>
          <w:rFonts w:hint="eastAsia"/>
          <w:b/>
        </w:rPr>
        <w:t>adopt the Reference SLS configuration used in</w:t>
      </w:r>
      <w:r w:rsidRPr="007C3EB7">
        <w:rPr>
          <w:b/>
        </w:rPr>
        <w:t xml:space="preserve"> Dense Urban </w:t>
      </w:r>
      <w:proofErr w:type="spellStart"/>
      <w:r w:rsidRPr="007C3EB7">
        <w:rPr>
          <w:rFonts w:hint="eastAsia"/>
          <w:b/>
          <w:lang w:eastAsia="zh-CN"/>
        </w:rPr>
        <w:t>Conf</w:t>
      </w:r>
      <w:r w:rsidRPr="007C3EB7">
        <w:rPr>
          <w:b/>
          <w:lang w:eastAsia="zh-CN"/>
        </w:rPr>
        <w:t>ig.B</w:t>
      </w:r>
      <w:proofErr w:type="spellEnd"/>
      <w:r w:rsidRPr="007C3EB7">
        <w:rPr>
          <w:b/>
          <w:lang w:eastAsia="zh-CN"/>
        </w:rPr>
        <w:t xml:space="preserve"> in </w:t>
      </w:r>
      <w:r w:rsidRPr="007C3EB7">
        <w:rPr>
          <w:rFonts w:hint="eastAsia"/>
          <w:b/>
          <w:lang w:eastAsia="zh-CN"/>
        </w:rPr>
        <w:t>Table</w:t>
      </w:r>
      <w:r w:rsidRPr="007C3EB7">
        <w:rPr>
          <w:b/>
          <w:lang w:eastAsia="zh-CN"/>
        </w:rPr>
        <w:t xml:space="preserve">2 </w:t>
      </w:r>
      <w:r w:rsidRPr="007C3EB7">
        <w:rPr>
          <w:rFonts w:hint="eastAsia"/>
          <w:b/>
          <w:lang w:eastAsia="zh-CN"/>
        </w:rPr>
        <w:t>of</w:t>
      </w:r>
      <w:r w:rsidRPr="007C3EB7">
        <w:rPr>
          <w:rFonts w:hint="eastAsia"/>
          <w:b/>
        </w:rPr>
        <w:t xml:space="preserve"> RP-180524 for IMT-2020</w:t>
      </w:r>
      <w:r w:rsidRPr="007C3EB7">
        <w:rPr>
          <w:b/>
        </w:rPr>
        <w:t xml:space="preserve"> with the following clarification/update</w:t>
      </w:r>
      <w:r w:rsidRPr="007C3EB7">
        <w:rPr>
          <w:rFonts w:hint="eastAsia"/>
          <w:b/>
        </w:rPr>
        <w:t xml:space="preserve"> as initial SLS assumption.</w:t>
      </w:r>
    </w:p>
    <w:p w14:paraId="4DD29479" w14:textId="77777777" w:rsidR="007C3EB7" w:rsidRPr="007C3EB7" w:rsidRDefault="007C3EB7" w:rsidP="007C3EB7">
      <w:pPr>
        <w:pStyle w:val="ListParagraph"/>
        <w:numPr>
          <w:ilvl w:val="1"/>
          <w:numId w:val="11"/>
        </w:numPr>
        <w:autoSpaceDE/>
        <w:autoSpaceDN/>
        <w:adjustRightInd/>
        <w:spacing w:beforeLines="100" w:before="240" w:afterLines="100" w:after="240" w:line="360" w:lineRule="auto"/>
        <w:rPr>
          <w:sz w:val="18"/>
          <w:lang w:eastAsia="zh-CN"/>
        </w:rPr>
      </w:pPr>
      <w:r w:rsidRPr="007C3EB7">
        <w:rPr>
          <w:sz w:val="18"/>
          <w:lang w:eastAsia="zh-CN"/>
        </w:rPr>
        <w:t>BS antenna configurations</w:t>
      </w:r>
    </w:p>
    <w:p w14:paraId="2296C797" w14:textId="77777777" w:rsidR="007C3EB7" w:rsidRPr="007C3EB7" w:rsidRDefault="007C3EB7" w:rsidP="007C3EB7">
      <w:pPr>
        <w:pStyle w:val="ListParagraph"/>
        <w:numPr>
          <w:ilvl w:val="2"/>
          <w:numId w:val="11"/>
        </w:numPr>
        <w:autoSpaceDE/>
        <w:autoSpaceDN/>
        <w:adjustRightInd/>
        <w:spacing w:beforeLines="100" w:before="240" w:afterLines="100" w:after="240" w:line="360" w:lineRule="auto"/>
        <w:rPr>
          <w:sz w:val="18"/>
          <w:lang w:eastAsia="zh-CN"/>
        </w:rPr>
      </w:pPr>
      <w:r w:rsidRPr="007C3EB7">
        <w:rPr>
          <w:sz w:val="18"/>
          <w:lang w:eastAsia="zh-CN"/>
        </w:rPr>
        <w:t xml:space="preserve">2 TxRU (M, N, P, Mg, Ng; </w:t>
      </w:r>
      <w:proofErr w:type="spellStart"/>
      <w:r w:rsidRPr="007C3EB7">
        <w:rPr>
          <w:sz w:val="18"/>
          <w:lang w:eastAsia="zh-CN"/>
        </w:rPr>
        <w:t>Mp</w:t>
      </w:r>
      <w:proofErr w:type="spellEnd"/>
      <w:r w:rsidRPr="007C3EB7">
        <w:rPr>
          <w:sz w:val="18"/>
          <w:lang w:eastAsia="zh-CN"/>
        </w:rPr>
        <w:t>, Np) = (4,8,2,2,2;1,1)</w:t>
      </w:r>
    </w:p>
    <w:p w14:paraId="0D73B956" w14:textId="77777777" w:rsidR="007C3EB7" w:rsidRPr="007C3EB7" w:rsidRDefault="007C3EB7" w:rsidP="007C3EB7">
      <w:pPr>
        <w:pStyle w:val="ListParagraph"/>
        <w:numPr>
          <w:ilvl w:val="2"/>
          <w:numId w:val="11"/>
        </w:numPr>
        <w:autoSpaceDE/>
        <w:autoSpaceDN/>
        <w:adjustRightInd/>
        <w:spacing w:beforeLines="100" w:before="240" w:afterLines="100" w:after="240" w:line="360" w:lineRule="auto"/>
        <w:rPr>
          <w:sz w:val="18"/>
          <w:lang w:eastAsia="zh-CN"/>
        </w:rPr>
      </w:pPr>
      <w:r w:rsidRPr="007C3EB7">
        <w:rPr>
          <w:sz w:val="18"/>
          <w:lang w:eastAsia="zh-CN"/>
        </w:rPr>
        <w:t>(</w:t>
      </w:r>
      <w:proofErr w:type="spellStart"/>
      <w:r w:rsidRPr="007C3EB7">
        <w:rPr>
          <w:sz w:val="18"/>
          <w:lang w:eastAsia="zh-CN"/>
        </w:rPr>
        <w:t>dH</w:t>
      </w:r>
      <w:proofErr w:type="spellEnd"/>
      <w:r w:rsidRPr="007C3EB7">
        <w:rPr>
          <w:sz w:val="18"/>
          <w:lang w:eastAsia="zh-CN"/>
        </w:rPr>
        <w:t xml:space="preserve">, </w:t>
      </w:r>
      <w:proofErr w:type="spellStart"/>
      <w:r w:rsidRPr="007C3EB7">
        <w:rPr>
          <w:sz w:val="18"/>
          <w:lang w:eastAsia="zh-CN"/>
        </w:rPr>
        <w:t>dV</w:t>
      </w:r>
      <w:proofErr w:type="spellEnd"/>
      <w:r w:rsidRPr="007C3EB7">
        <w:rPr>
          <w:sz w:val="18"/>
          <w:lang w:eastAsia="zh-CN"/>
        </w:rPr>
        <w:t>) = (0.5λ, 0.8λ) (</w:t>
      </w:r>
      <w:proofErr w:type="spellStart"/>
      <w:proofErr w:type="gramStart"/>
      <w:r w:rsidRPr="007C3EB7">
        <w:rPr>
          <w:sz w:val="18"/>
          <w:lang w:eastAsia="zh-CN"/>
        </w:rPr>
        <w:t>dg,H</w:t>
      </w:r>
      <w:proofErr w:type="spellEnd"/>
      <w:proofErr w:type="gramEnd"/>
      <w:r w:rsidRPr="007C3EB7">
        <w:rPr>
          <w:sz w:val="18"/>
          <w:lang w:eastAsia="zh-CN"/>
        </w:rPr>
        <w:t xml:space="preserve">, </w:t>
      </w:r>
      <w:proofErr w:type="spellStart"/>
      <w:r w:rsidRPr="007C3EB7">
        <w:rPr>
          <w:sz w:val="18"/>
          <w:lang w:eastAsia="zh-CN"/>
        </w:rPr>
        <w:t>dg,V</w:t>
      </w:r>
      <w:proofErr w:type="spellEnd"/>
      <w:r w:rsidRPr="007C3EB7">
        <w:rPr>
          <w:sz w:val="18"/>
          <w:lang w:eastAsia="zh-CN"/>
        </w:rPr>
        <w:t>) = (4.0λ, 3.6λ)</w:t>
      </w:r>
    </w:p>
    <w:p w14:paraId="2B99C4AD" w14:textId="77777777" w:rsidR="007C3EB7" w:rsidRPr="007C3EB7" w:rsidRDefault="007C3EB7" w:rsidP="007C3EB7">
      <w:pPr>
        <w:pStyle w:val="ListParagraph"/>
        <w:numPr>
          <w:ilvl w:val="1"/>
          <w:numId w:val="11"/>
        </w:numPr>
        <w:autoSpaceDE/>
        <w:autoSpaceDN/>
        <w:adjustRightInd/>
        <w:spacing w:beforeLines="100" w:before="240" w:afterLines="100" w:after="240" w:line="360" w:lineRule="auto"/>
        <w:rPr>
          <w:sz w:val="18"/>
          <w:lang w:eastAsia="zh-CN"/>
        </w:rPr>
      </w:pPr>
      <w:r w:rsidRPr="007C3EB7">
        <w:rPr>
          <w:rFonts w:hint="eastAsia"/>
          <w:sz w:val="18"/>
          <w:lang w:eastAsia="zh-CN"/>
        </w:rPr>
        <w:t>T</w:t>
      </w:r>
      <w:r w:rsidRPr="007C3EB7">
        <w:rPr>
          <w:sz w:val="18"/>
          <w:lang w:eastAsia="zh-CN"/>
        </w:rPr>
        <w:t>raffic model &amp; UE density</w:t>
      </w:r>
    </w:p>
    <w:p w14:paraId="451AEFAC" w14:textId="77777777" w:rsidR="007C3EB7" w:rsidRPr="007C3EB7" w:rsidRDefault="007C3EB7" w:rsidP="007C3EB7">
      <w:pPr>
        <w:pStyle w:val="ListParagraph"/>
        <w:numPr>
          <w:ilvl w:val="2"/>
          <w:numId w:val="11"/>
        </w:numPr>
        <w:autoSpaceDE/>
        <w:autoSpaceDN/>
        <w:adjustRightInd/>
        <w:spacing w:beforeLines="100" w:before="240" w:afterLines="100" w:after="240" w:line="360" w:lineRule="auto"/>
        <w:rPr>
          <w:sz w:val="18"/>
          <w:lang w:eastAsia="zh-CN"/>
        </w:rPr>
      </w:pPr>
      <w:r w:rsidRPr="007C3EB7">
        <w:rPr>
          <w:sz w:val="18"/>
          <w:lang w:eastAsia="zh-CN"/>
        </w:rPr>
        <w:t>Follow previous agreements with adjusted UE density</w:t>
      </w:r>
    </w:p>
    <w:p w14:paraId="3569769F" w14:textId="77777777" w:rsidR="007C3EB7" w:rsidRPr="007C3EB7" w:rsidRDefault="007C3EB7" w:rsidP="007C3EB7">
      <w:pPr>
        <w:pStyle w:val="ListParagraph"/>
        <w:numPr>
          <w:ilvl w:val="1"/>
          <w:numId w:val="11"/>
        </w:numPr>
        <w:autoSpaceDE/>
        <w:autoSpaceDN/>
        <w:adjustRightInd/>
        <w:spacing w:beforeLines="100" w:before="240" w:afterLines="100" w:after="240" w:line="360" w:lineRule="auto"/>
        <w:rPr>
          <w:sz w:val="18"/>
          <w:lang w:eastAsia="zh-CN"/>
        </w:rPr>
      </w:pPr>
      <w:proofErr w:type="gramStart"/>
      <w:r w:rsidRPr="007C3EB7">
        <w:rPr>
          <w:sz w:val="18"/>
          <w:lang w:eastAsia="zh-CN"/>
        </w:rPr>
        <w:t>Total</w:t>
      </w:r>
      <w:proofErr w:type="gramEnd"/>
      <w:r w:rsidRPr="007C3EB7">
        <w:rPr>
          <w:sz w:val="18"/>
          <w:lang w:eastAsia="zh-CN"/>
        </w:rPr>
        <w:t xml:space="preserve"> transmit power per </w:t>
      </w:r>
      <w:proofErr w:type="spellStart"/>
      <w:r w:rsidRPr="007C3EB7">
        <w:rPr>
          <w:sz w:val="18"/>
          <w:lang w:eastAsia="zh-CN"/>
        </w:rPr>
        <w:t>TRxP</w:t>
      </w:r>
      <w:proofErr w:type="spellEnd"/>
    </w:p>
    <w:p w14:paraId="29F88323" w14:textId="77777777" w:rsidR="007C3EB7" w:rsidRPr="007C3EB7" w:rsidRDefault="007C3EB7" w:rsidP="007C3EB7">
      <w:pPr>
        <w:pStyle w:val="ListParagraph"/>
        <w:numPr>
          <w:ilvl w:val="2"/>
          <w:numId w:val="11"/>
        </w:numPr>
        <w:autoSpaceDE/>
        <w:autoSpaceDN/>
        <w:adjustRightInd/>
        <w:spacing w:beforeLines="100" w:before="240" w:afterLines="100" w:after="240" w:line="360" w:lineRule="auto"/>
        <w:rPr>
          <w:sz w:val="18"/>
          <w:lang w:eastAsia="zh-CN"/>
        </w:rPr>
      </w:pPr>
      <w:r w:rsidRPr="007C3EB7">
        <w:rPr>
          <w:sz w:val="18"/>
          <w:lang w:eastAsia="zh-CN"/>
        </w:rPr>
        <w:t xml:space="preserve">Value scaled from that in set 3 reference configuration considering BW </w:t>
      </w:r>
    </w:p>
    <w:p w14:paraId="3DCB933B" w14:textId="77777777" w:rsidR="007C3EB7" w:rsidRPr="007C3EB7" w:rsidRDefault="007C3EB7" w:rsidP="007C3EB7">
      <w:pPr>
        <w:pStyle w:val="ListParagraph"/>
        <w:numPr>
          <w:ilvl w:val="1"/>
          <w:numId w:val="11"/>
        </w:numPr>
        <w:autoSpaceDE/>
        <w:autoSpaceDN/>
        <w:adjustRightInd/>
        <w:spacing w:afterLines="100" w:after="240" w:line="360" w:lineRule="auto"/>
        <w:rPr>
          <w:b/>
          <w:lang w:eastAsia="zh-CN"/>
        </w:rPr>
      </w:pPr>
      <w:r w:rsidRPr="007C3EB7">
        <w:rPr>
          <w:b/>
          <w:lang w:eastAsia="zh-CN"/>
        </w:rPr>
        <w:t>F</w:t>
      </w:r>
      <w:r w:rsidRPr="007C3EB7">
        <w:rPr>
          <w:rFonts w:hint="eastAsia"/>
          <w:b/>
          <w:lang w:eastAsia="zh-CN"/>
        </w:rPr>
        <w:t xml:space="preserve">urther </w:t>
      </w:r>
      <w:r w:rsidRPr="007C3EB7">
        <w:rPr>
          <w:b/>
          <w:lang w:eastAsia="zh-CN"/>
        </w:rPr>
        <w:t xml:space="preserve">adjustment/clarification can be </w:t>
      </w:r>
      <w:r w:rsidRPr="007C3EB7">
        <w:rPr>
          <w:rFonts w:hint="eastAsia"/>
          <w:b/>
          <w:lang w:eastAsia="zh-CN"/>
        </w:rPr>
        <w:t>discussed in the next meeting.</w:t>
      </w:r>
    </w:p>
    <w:tbl>
      <w:tblPr>
        <w:tblStyle w:val="TableGrid"/>
        <w:tblW w:w="9634" w:type="dxa"/>
        <w:tblLook w:val="04A0" w:firstRow="1" w:lastRow="0" w:firstColumn="1" w:lastColumn="0" w:noHBand="0" w:noVBand="1"/>
      </w:tblPr>
      <w:tblGrid>
        <w:gridCol w:w="1300"/>
        <w:gridCol w:w="8334"/>
      </w:tblGrid>
      <w:tr w:rsidR="007C3EB7" w14:paraId="7A379BE5" w14:textId="77777777" w:rsidTr="00E829C1">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963ADB9" w14:textId="77777777" w:rsidR="007C3EB7" w:rsidRDefault="007C3EB7" w:rsidP="00E829C1">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0C7D82" w14:textId="77777777" w:rsidR="007C3EB7" w:rsidRDefault="007C3EB7" w:rsidP="00E829C1">
            <w:pPr>
              <w:spacing w:after="0"/>
              <w:jc w:val="center"/>
              <w:rPr>
                <w:b/>
                <w:bCs/>
              </w:rPr>
            </w:pPr>
            <w:r>
              <w:rPr>
                <w:b/>
                <w:bCs/>
              </w:rPr>
              <w:t>Comments</w:t>
            </w:r>
          </w:p>
        </w:tc>
      </w:tr>
      <w:tr w:rsidR="001F0F38" w14:paraId="5BE645AC" w14:textId="77777777" w:rsidTr="00E829C1">
        <w:tc>
          <w:tcPr>
            <w:tcW w:w="1300" w:type="dxa"/>
            <w:tcBorders>
              <w:top w:val="single" w:sz="4" w:space="0" w:color="auto"/>
              <w:left w:val="single" w:sz="4" w:space="0" w:color="auto"/>
              <w:bottom w:val="single" w:sz="4" w:space="0" w:color="auto"/>
              <w:right w:val="single" w:sz="4" w:space="0" w:color="auto"/>
            </w:tcBorders>
          </w:tcPr>
          <w:p w14:paraId="42649ED2" w14:textId="495EE435" w:rsidR="001F0F38" w:rsidRDefault="001F0F38" w:rsidP="001F0F38">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292DC4DE" w14:textId="58659307" w:rsidR="001F0F38" w:rsidRDefault="001F0F38" w:rsidP="001F0F38">
            <w:pPr>
              <w:spacing w:after="0"/>
              <w:jc w:val="left"/>
              <w:rPr>
                <w:rFonts w:eastAsiaTheme="minorEastAsia"/>
              </w:rPr>
            </w:pPr>
            <w:r>
              <w:rPr>
                <w:rFonts w:eastAsia="Malgun Gothic"/>
                <w:lang w:eastAsia="ko-KR"/>
              </w:rPr>
              <w:t xml:space="preserve">We are fine with Proposal 3.3.2-1, </w:t>
            </w:r>
            <w:proofErr w:type="gramStart"/>
            <w:r>
              <w:rPr>
                <w:rFonts w:eastAsia="Malgun Gothic"/>
                <w:lang w:eastAsia="ko-KR"/>
              </w:rPr>
              <w:t>and also</w:t>
            </w:r>
            <w:proofErr w:type="gramEnd"/>
            <w:r>
              <w:rPr>
                <w:rFonts w:eastAsia="Malgun Gothic"/>
                <w:lang w:eastAsia="ko-KR"/>
              </w:rPr>
              <w:t xml:space="preserve"> support the changes on carrier frequency: [4 GHz or 2.6 GHz]</w:t>
            </w:r>
          </w:p>
        </w:tc>
      </w:tr>
      <w:tr w:rsidR="000F6DDD" w14:paraId="372BED5F" w14:textId="77777777" w:rsidTr="00E829C1">
        <w:tc>
          <w:tcPr>
            <w:tcW w:w="1300" w:type="dxa"/>
            <w:tcBorders>
              <w:top w:val="single" w:sz="4" w:space="0" w:color="auto"/>
              <w:left w:val="single" w:sz="4" w:space="0" w:color="auto"/>
              <w:bottom w:val="single" w:sz="4" w:space="0" w:color="auto"/>
              <w:right w:val="single" w:sz="4" w:space="0" w:color="auto"/>
            </w:tcBorders>
          </w:tcPr>
          <w:p w14:paraId="2C0BCD33" w14:textId="05260383" w:rsidR="000F6DDD" w:rsidRDefault="000F6DDD" w:rsidP="000F6DDD">
            <w:pPr>
              <w:spacing w:after="0"/>
              <w:jc w:val="center"/>
              <w:rPr>
                <w:rFonts w:eastAsiaTheme="minorEastAsia"/>
              </w:rPr>
            </w:pPr>
            <w:r w:rsidRPr="00263D62">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42F605CB" w14:textId="7483FAD4" w:rsidR="001C194C" w:rsidRPr="001C194C" w:rsidRDefault="001C194C" w:rsidP="001C194C">
            <w:pPr>
              <w:autoSpaceDE/>
              <w:autoSpaceDN/>
              <w:adjustRightInd/>
              <w:spacing w:afterLines="100" w:after="240" w:line="360" w:lineRule="auto"/>
              <w:rPr>
                <w:bCs/>
              </w:rPr>
            </w:pPr>
            <w:r>
              <w:rPr>
                <w:bCs/>
              </w:rPr>
              <w:t xml:space="preserve">For SIB1, </w:t>
            </w:r>
            <w:r w:rsidRPr="001C194C">
              <w:rPr>
                <w:bCs/>
              </w:rPr>
              <w:t>20ms periodicity may be misleading</w:t>
            </w:r>
            <w:r>
              <w:rPr>
                <w:bCs/>
              </w:rPr>
              <w:t>. We suggest an update as follows.</w:t>
            </w:r>
          </w:p>
          <w:p w14:paraId="1E617536" w14:textId="349493C7" w:rsidR="000F6DDD" w:rsidRDefault="000F6DDD" w:rsidP="000F6DDD">
            <w:pPr>
              <w:pStyle w:val="ListParagraph"/>
              <w:numPr>
                <w:ilvl w:val="1"/>
                <w:numId w:val="11"/>
              </w:numPr>
              <w:autoSpaceDE/>
              <w:autoSpaceDN/>
              <w:adjustRightInd/>
              <w:spacing w:afterLines="100" w:after="240" w:line="360" w:lineRule="auto"/>
              <w:rPr>
                <w:b/>
              </w:rPr>
            </w:pPr>
            <w:r w:rsidRPr="007C3EB7">
              <w:rPr>
                <w:b/>
                <w:lang w:eastAsia="zh-CN"/>
              </w:rPr>
              <w:t>FFS SIB1 configuration: 20ms</w:t>
            </w:r>
            <w:r>
              <w:rPr>
                <w:b/>
                <w:lang w:eastAsia="zh-CN"/>
              </w:rPr>
              <w:t xml:space="preserve"> </w:t>
            </w:r>
            <w:r w:rsidRPr="00171FC3">
              <w:rPr>
                <w:b/>
                <w:color w:val="FF0000"/>
                <w:lang w:eastAsia="zh-CN"/>
              </w:rPr>
              <w:t>transmission repetition</w:t>
            </w:r>
            <w:r>
              <w:rPr>
                <w:b/>
                <w:lang w:eastAsia="zh-CN"/>
              </w:rPr>
              <w:t xml:space="preserve"> </w:t>
            </w:r>
            <w:r w:rsidRPr="007C3EB7">
              <w:rPr>
                <w:b/>
                <w:lang w:eastAsia="zh-CN"/>
              </w:rPr>
              <w:t>periodicity</w:t>
            </w:r>
            <w:r>
              <w:rPr>
                <w:b/>
                <w:lang w:eastAsia="zh-CN"/>
              </w:rPr>
              <w:t xml:space="preserve"> </w:t>
            </w:r>
            <w:r w:rsidRPr="00171FC3">
              <w:rPr>
                <w:b/>
                <w:color w:val="FF0000"/>
                <w:lang w:eastAsia="zh-CN"/>
              </w:rPr>
              <w:t xml:space="preserve">(option: </w:t>
            </w:r>
            <w:r w:rsidRPr="00171FC3">
              <w:rPr>
                <w:rFonts w:eastAsia="PMingLiU"/>
                <w:b/>
                <w:color w:val="FF0000"/>
                <w:lang w:val="en-US" w:eastAsia="zh-TW"/>
              </w:rPr>
              <w:t>40ms considering it could be up to NW implementation</w:t>
            </w:r>
            <w:r>
              <w:rPr>
                <w:rFonts w:eastAsia="PMingLiU"/>
                <w:b/>
                <w:color w:val="FF0000"/>
                <w:lang w:val="en-US" w:eastAsia="zh-TW"/>
              </w:rPr>
              <w:t xml:space="preserve"> </w:t>
            </w:r>
            <w:r w:rsidRPr="0010275B">
              <w:rPr>
                <w:rFonts w:eastAsia="PMingLiU"/>
                <w:b/>
                <w:color w:val="FF0000"/>
                <w:lang w:val="en-US" w:eastAsia="zh-TW"/>
              </w:rPr>
              <w:t>and much larger data than MIB</w:t>
            </w:r>
            <w:r w:rsidRPr="00171FC3">
              <w:rPr>
                <w:rFonts w:eastAsia="PMingLiU"/>
                <w:b/>
                <w:color w:val="FF0000"/>
                <w:lang w:val="en-US" w:eastAsia="zh-TW"/>
              </w:rPr>
              <w:t>)</w:t>
            </w:r>
            <w:r w:rsidRPr="007C3EB7">
              <w:rPr>
                <w:b/>
                <w:lang w:eastAsia="zh-CN"/>
              </w:rPr>
              <w:t>, SIB1 time resource=1 slot, and SIB 1 frequency resource 48 RBs</w:t>
            </w:r>
          </w:p>
          <w:p w14:paraId="1BDA4A13" w14:textId="77777777" w:rsidR="000F6DDD" w:rsidRPr="00263D62" w:rsidRDefault="000F6DDD" w:rsidP="000F6DDD">
            <w:pPr>
              <w:pStyle w:val="ListParagraph"/>
              <w:numPr>
                <w:ilvl w:val="1"/>
                <w:numId w:val="11"/>
              </w:numPr>
              <w:autoSpaceDE/>
              <w:autoSpaceDN/>
              <w:adjustRightInd/>
              <w:spacing w:after="0" w:line="360" w:lineRule="auto"/>
              <w:rPr>
                <w:bCs/>
                <w:color w:val="0070C0"/>
              </w:rPr>
            </w:pPr>
            <w:r w:rsidRPr="00263D62">
              <w:rPr>
                <w:rFonts w:eastAsia="MS Mincho" w:hint="eastAsia"/>
                <w:bCs/>
                <w:color w:val="0070C0"/>
              </w:rPr>
              <w:t>[</w:t>
            </w:r>
            <w:r w:rsidRPr="00263D62">
              <w:rPr>
                <w:rFonts w:eastAsia="MS Mincho"/>
                <w:bCs/>
                <w:color w:val="0070C0"/>
              </w:rPr>
              <w:t>MTK] According TS 38.331, SIB1 has a periodicity of 160ms</w:t>
            </w:r>
            <w:r>
              <w:rPr>
                <w:rFonts w:eastAsia="MS Mincho"/>
                <w:bCs/>
                <w:color w:val="0070C0"/>
              </w:rPr>
              <w:t xml:space="preserve"> and the </w:t>
            </w:r>
            <w:r w:rsidRPr="00263D62">
              <w:rPr>
                <w:rFonts w:eastAsia="MS Mincho"/>
                <w:bCs/>
                <w:color w:val="0070C0"/>
              </w:rPr>
              <w:t>default transmission repetition periodicity of SIB1 is 20 ms</w:t>
            </w:r>
            <w:r>
              <w:rPr>
                <w:rFonts w:eastAsia="MS Mincho"/>
                <w:bCs/>
                <w:color w:val="0070C0"/>
              </w:rPr>
              <w:t xml:space="preserve">. Since </w:t>
            </w:r>
            <w:r w:rsidRPr="0020779A">
              <w:rPr>
                <w:rFonts w:eastAsia="MS Mincho"/>
                <w:bCs/>
                <w:color w:val="0070C0"/>
              </w:rPr>
              <w:t xml:space="preserve">SIB1 is much larger than MIB, </w:t>
            </w:r>
            <w:r w:rsidRPr="0020779A">
              <w:rPr>
                <w:rFonts w:eastAsia="MS Mincho"/>
                <w:bCs/>
                <w:color w:val="0070C0"/>
              </w:rPr>
              <w:lastRenderedPageBreak/>
              <w:t>so having a longer repetition period than MIB, e.g., 40 ms from real field log, is more reasonable</w:t>
            </w:r>
            <w:r>
              <w:rPr>
                <w:rFonts w:eastAsia="MS Mincho"/>
                <w:bCs/>
                <w:color w:val="0070C0"/>
              </w:rPr>
              <w:t>.</w:t>
            </w:r>
          </w:p>
          <w:p w14:paraId="5BCBDEB7" w14:textId="205869E2" w:rsidR="000F6DDD" w:rsidRDefault="000F6DDD" w:rsidP="000F6DDD">
            <w:pPr>
              <w:pStyle w:val="ListParagraph"/>
              <w:numPr>
                <w:ilvl w:val="1"/>
                <w:numId w:val="11"/>
              </w:numPr>
              <w:autoSpaceDE/>
              <w:autoSpaceDN/>
              <w:adjustRightInd/>
              <w:spacing w:afterLines="100" w:after="240" w:line="360" w:lineRule="auto"/>
              <w:rPr>
                <w:bCs/>
              </w:rPr>
            </w:pPr>
            <w:r w:rsidRPr="00263D62">
              <w:rPr>
                <w:rFonts w:eastAsia="MS Mincho"/>
                <w:bCs/>
                <w:color w:val="0070C0"/>
              </w:rPr>
              <w:t>[38.331] the SIB1 is transmitted on the DL-SCH with a periodicity of 160 ms and variable transmission repetition periodicity within 160 ms as specified in TS 38.213 [13], clause 13. The default transmission repetition periodicity of SIB1 is 20 ms but the actual transmission repetition periodicity is up to network implementation.</w:t>
            </w:r>
          </w:p>
        </w:tc>
      </w:tr>
      <w:tr w:rsidR="0033056C" w14:paraId="155D690E" w14:textId="77777777" w:rsidTr="00E829C1">
        <w:tc>
          <w:tcPr>
            <w:tcW w:w="1300" w:type="dxa"/>
            <w:tcBorders>
              <w:top w:val="single" w:sz="4" w:space="0" w:color="auto"/>
              <w:left w:val="single" w:sz="4" w:space="0" w:color="auto"/>
              <w:bottom w:val="single" w:sz="4" w:space="0" w:color="auto"/>
              <w:right w:val="single" w:sz="4" w:space="0" w:color="auto"/>
            </w:tcBorders>
          </w:tcPr>
          <w:p w14:paraId="0258AAE4" w14:textId="59CF33F4" w:rsidR="0033056C" w:rsidRPr="00263D62" w:rsidRDefault="0033056C" w:rsidP="0033056C">
            <w:pPr>
              <w:spacing w:after="0"/>
              <w:jc w:val="center"/>
              <w:rPr>
                <w:rFonts w:eastAsiaTheme="minorEastAsia"/>
              </w:rPr>
            </w:pPr>
            <w:r>
              <w:rPr>
                <w:rFonts w:eastAsiaTheme="minorEastAsia"/>
              </w:rPr>
              <w:lastRenderedPageBreak/>
              <w:t>Nokia/</w:t>
            </w:r>
            <w:proofErr w:type="spellStart"/>
            <w:r>
              <w:rPr>
                <w:rFonts w:eastAsiaTheme="minorEastAsia"/>
              </w:rPr>
              <w:t>Nsb</w:t>
            </w:r>
            <w:proofErr w:type="spellEnd"/>
          </w:p>
        </w:tc>
        <w:tc>
          <w:tcPr>
            <w:tcW w:w="8334" w:type="dxa"/>
            <w:tcBorders>
              <w:top w:val="single" w:sz="4" w:space="0" w:color="auto"/>
              <w:left w:val="single" w:sz="4" w:space="0" w:color="auto"/>
              <w:bottom w:val="single" w:sz="4" w:space="0" w:color="auto"/>
              <w:right w:val="single" w:sz="4" w:space="0" w:color="auto"/>
            </w:tcBorders>
          </w:tcPr>
          <w:p w14:paraId="7D090EB3" w14:textId="77777777" w:rsidR="0033056C" w:rsidRDefault="0033056C" w:rsidP="0033056C">
            <w:pPr>
              <w:spacing w:after="0"/>
              <w:jc w:val="left"/>
              <w:rPr>
                <w:rFonts w:eastAsiaTheme="minorEastAsia"/>
              </w:rPr>
            </w:pPr>
            <w:r>
              <w:rPr>
                <w:rFonts w:eastAsiaTheme="minorEastAsia"/>
              </w:rPr>
              <w:t>It seems our early proposal of “24 RBs” is missing:</w:t>
            </w:r>
          </w:p>
          <w:p w14:paraId="5F85DAEB" w14:textId="77777777" w:rsidR="0033056C" w:rsidRDefault="0033056C" w:rsidP="0033056C">
            <w:pPr>
              <w:spacing w:beforeLines="50" w:before="120" w:after="0"/>
              <w:ind w:left="357"/>
              <w:rPr>
                <w:b/>
              </w:rPr>
            </w:pPr>
            <w:r>
              <w:rPr>
                <w:b/>
              </w:rPr>
              <w:t>Proposal 3.3.2-1:</w:t>
            </w:r>
          </w:p>
          <w:p w14:paraId="2D2C46CF" w14:textId="77777777" w:rsidR="0033056C" w:rsidRDefault="0033056C" w:rsidP="0033056C">
            <w:pPr>
              <w:pStyle w:val="ListParagraph"/>
              <w:numPr>
                <w:ilvl w:val="0"/>
                <w:numId w:val="5"/>
              </w:numPr>
              <w:autoSpaceDE/>
              <w:autoSpaceDN/>
              <w:adjustRightInd/>
              <w:spacing w:beforeLines="50" w:before="120" w:afterLines="100" w:after="240" w:line="360" w:lineRule="auto"/>
              <w:ind w:left="714" w:hanging="357"/>
              <w:rPr>
                <w:b/>
              </w:rPr>
            </w:pPr>
            <w:r>
              <w:rPr>
                <w:b/>
              </w:rPr>
              <w:t>For FR1, adopt the Reference SLS configurations in Annex-A in R1-220</w:t>
            </w:r>
            <w:r>
              <w:rPr>
                <w:b/>
                <w:color w:val="FF0000"/>
              </w:rPr>
              <w:t>xxxx</w:t>
            </w:r>
            <w:r>
              <w:rPr>
                <w:b/>
              </w:rPr>
              <w:t xml:space="preserve"> </w:t>
            </w:r>
            <w:r>
              <w:rPr>
                <w:b/>
                <w:i/>
              </w:rPr>
              <w:t xml:space="preserve">(to be replaced by the </w:t>
            </w:r>
            <w:proofErr w:type="spellStart"/>
            <w:r>
              <w:rPr>
                <w:b/>
                <w:i/>
              </w:rPr>
              <w:t>tdoc</w:t>
            </w:r>
            <w:proofErr w:type="spellEnd"/>
            <w:r>
              <w:rPr>
                <w:b/>
                <w:i/>
              </w:rPr>
              <w:t xml:space="preserve"> number of this document)</w:t>
            </w:r>
            <w:r>
              <w:rPr>
                <w:b/>
              </w:rPr>
              <w:t xml:space="preserve"> as baseline SLS assumptions.</w:t>
            </w:r>
          </w:p>
          <w:p w14:paraId="16A53A16" w14:textId="77777777" w:rsidR="0033056C" w:rsidRPr="007C3EB7" w:rsidRDefault="0033056C" w:rsidP="0033056C">
            <w:pPr>
              <w:pStyle w:val="ListParagraph"/>
              <w:numPr>
                <w:ilvl w:val="1"/>
                <w:numId w:val="11"/>
              </w:numPr>
              <w:autoSpaceDE/>
              <w:autoSpaceDN/>
              <w:adjustRightInd/>
              <w:spacing w:afterLines="100" w:after="240" w:line="360" w:lineRule="auto"/>
              <w:ind w:left="1197"/>
              <w:rPr>
                <w:b/>
              </w:rPr>
            </w:pPr>
            <w:r>
              <w:rPr>
                <w:rFonts w:hint="eastAsia"/>
                <w:b/>
                <w:lang w:eastAsia="zh-CN"/>
              </w:rPr>
              <w:t>O</w:t>
            </w:r>
            <w:r w:rsidRPr="007C3EB7">
              <w:rPr>
                <w:b/>
                <w:lang w:eastAsia="zh-CN"/>
              </w:rPr>
              <w:t>ther carrier frequencies can be optionally considered.</w:t>
            </w:r>
          </w:p>
          <w:p w14:paraId="5BB20B06" w14:textId="77777777" w:rsidR="0033056C" w:rsidRDefault="0033056C" w:rsidP="0033056C">
            <w:pPr>
              <w:pStyle w:val="ListParagraph"/>
              <w:numPr>
                <w:ilvl w:val="1"/>
                <w:numId w:val="11"/>
              </w:numPr>
              <w:autoSpaceDE/>
              <w:autoSpaceDN/>
              <w:adjustRightInd/>
              <w:spacing w:afterLines="100" w:after="240" w:line="360" w:lineRule="auto"/>
              <w:ind w:left="1197"/>
              <w:rPr>
                <w:b/>
              </w:rPr>
            </w:pPr>
            <w:r w:rsidRPr="007C3EB7">
              <w:rPr>
                <w:b/>
                <w:lang w:eastAsia="zh-CN"/>
              </w:rPr>
              <w:t xml:space="preserve">FFS SIB1 configuration: 20ms periodicity, SIB1 time resource=1 slot, and SIB 1 frequency resource </w:t>
            </w:r>
            <w:r>
              <w:rPr>
                <w:b/>
                <w:color w:val="FF0000"/>
                <w:lang w:eastAsia="zh-CN"/>
              </w:rPr>
              <w:t>24/</w:t>
            </w:r>
            <w:r w:rsidRPr="007C3EB7">
              <w:rPr>
                <w:b/>
                <w:lang w:eastAsia="zh-CN"/>
              </w:rPr>
              <w:t>48 RBs</w:t>
            </w:r>
          </w:p>
          <w:p w14:paraId="1EA0AEC4" w14:textId="585DC563" w:rsidR="0033056C" w:rsidRDefault="0033056C" w:rsidP="0033056C">
            <w:pPr>
              <w:autoSpaceDE/>
              <w:autoSpaceDN/>
              <w:adjustRightInd/>
              <w:spacing w:afterLines="100" w:after="240" w:line="360" w:lineRule="auto"/>
              <w:rPr>
                <w:bCs/>
              </w:rPr>
            </w:pPr>
            <w:r>
              <w:rPr>
                <w:bCs/>
              </w:rPr>
              <w:t>Moreover, f</w:t>
            </w:r>
            <w:r w:rsidRPr="00ED2A30">
              <w:t>rom</w:t>
            </w:r>
            <w:r w:rsidRPr="007075ED">
              <w:rPr>
                <w:bCs/>
              </w:rPr>
              <w:t xml:space="preserve"> the </w:t>
            </w:r>
            <w:r w:rsidRPr="00E51A4B">
              <w:rPr>
                <w:bCs/>
              </w:rPr>
              <w:t>latest agreements: “</w:t>
            </w:r>
            <w:r w:rsidRPr="00E51A4B">
              <w:rPr>
                <w:bCs/>
                <w:highlight w:val="yellow"/>
              </w:rPr>
              <w:t>For FR2, urban micro is prioritized</w:t>
            </w:r>
            <w:r w:rsidRPr="007075ED">
              <w:rPr>
                <w:bCs/>
              </w:rPr>
              <w:t>, with ISD=200 m is assumed”</w:t>
            </w:r>
            <w:r w:rsidRPr="00E51A4B">
              <w:rPr>
                <w:bCs/>
              </w:rPr>
              <w:t xml:space="preserve">. But according to the </w:t>
            </w:r>
            <w:proofErr w:type="spellStart"/>
            <w:r w:rsidRPr="00E51A4B">
              <w:rPr>
                <w:rFonts w:hint="eastAsia"/>
                <w:bCs/>
                <w:highlight w:val="yellow"/>
              </w:rPr>
              <w:t>Conf</w:t>
            </w:r>
            <w:r w:rsidRPr="00E51A4B">
              <w:rPr>
                <w:bCs/>
                <w:highlight w:val="yellow"/>
              </w:rPr>
              <w:t>ig.B</w:t>
            </w:r>
            <w:proofErr w:type="spellEnd"/>
            <w:r w:rsidRPr="00E51A4B">
              <w:rPr>
                <w:bCs/>
                <w:highlight w:val="yellow"/>
              </w:rPr>
              <w:t xml:space="preserve"> in </w:t>
            </w:r>
            <w:r w:rsidRPr="00E51A4B">
              <w:rPr>
                <w:rFonts w:hint="eastAsia"/>
                <w:bCs/>
                <w:highlight w:val="yellow"/>
              </w:rPr>
              <w:t>Table</w:t>
            </w:r>
            <w:r w:rsidRPr="00E51A4B">
              <w:rPr>
                <w:bCs/>
                <w:highlight w:val="yellow"/>
              </w:rPr>
              <w:t xml:space="preserve">2 </w:t>
            </w:r>
            <w:r w:rsidRPr="00E51A4B">
              <w:rPr>
                <w:rFonts w:hint="eastAsia"/>
                <w:bCs/>
                <w:highlight w:val="yellow"/>
              </w:rPr>
              <w:t>of RP-180524</w:t>
            </w:r>
            <w:r w:rsidRPr="007075ED">
              <w:rPr>
                <w:rFonts w:hint="eastAsia"/>
                <w:bCs/>
              </w:rPr>
              <w:t xml:space="preserve"> for IMT-2020</w:t>
            </w:r>
            <w:r>
              <w:rPr>
                <w:bCs/>
              </w:rPr>
              <w:t>,</w:t>
            </w:r>
            <w:r w:rsidRPr="007075ED">
              <w:rPr>
                <w:bCs/>
              </w:rPr>
              <w:t xml:space="preserve"> </w:t>
            </w:r>
            <w:r w:rsidRPr="00E51A4B">
              <w:rPr>
                <w:bCs/>
                <w:highlight w:val="yellow"/>
              </w:rPr>
              <w:t xml:space="preserve">the </w:t>
            </w:r>
            <w:r w:rsidRPr="007075ED">
              <w:rPr>
                <w:bCs/>
              </w:rPr>
              <w:t>target</w:t>
            </w:r>
            <w:r w:rsidRPr="00E51A4B">
              <w:rPr>
                <w:bCs/>
                <w:highlight w:val="yellow"/>
              </w:rPr>
              <w:t xml:space="preserve"> scenario </w:t>
            </w:r>
            <w:proofErr w:type="gramStart"/>
            <w:r w:rsidRPr="00E51A4B">
              <w:rPr>
                <w:bCs/>
                <w:highlight w:val="yellow"/>
              </w:rPr>
              <w:t>is</w:t>
            </w:r>
            <w:r w:rsidRPr="007075ED">
              <w:rPr>
                <w:bCs/>
              </w:rPr>
              <w:t xml:space="preserve">  Dense</w:t>
            </w:r>
            <w:proofErr w:type="gramEnd"/>
            <w:r w:rsidRPr="007075ED">
              <w:rPr>
                <w:bCs/>
              </w:rPr>
              <w:t xml:space="preserve"> Urban </w:t>
            </w:r>
            <w:r w:rsidRPr="00E51A4B">
              <w:rPr>
                <w:bCs/>
              </w:rPr>
              <w:t xml:space="preserve">with 1 </w:t>
            </w:r>
            <w:r w:rsidRPr="00E51A4B">
              <w:rPr>
                <w:bCs/>
                <w:highlight w:val="yellow"/>
              </w:rPr>
              <w:t xml:space="preserve">Macro </w:t>
            </w:r>
            <w:r w:rsidRPr="007075ED">
              <w:rPr>
                <w:bCs/>
              </w:rPr>
              <w:t xml:space="preserve">layer, and a </w:t>
            </w:r>
            <w:r w:rsidRPr="00E51A4B">
              <w:rPr>
                <w:bCs/>
              </w:rPr>
              <w:t xml:space="preserve">Total transmit power per </w:t>
            </w:r>
            <w:proofErr w:type="spellStart"/>
            <w:r w:rsidRPr="00E51A4B">
              <w:rPr>
                <w:bCs/>
              </w:rPr>
              <w:t>TRxP</w:t>
            </w:r>
            <w:proofErr w:type="spellEnd"/>
            <w:r w:rsidRPr="00E51A4B">
              <w:rPr>
                <w:bCs/>
              </w:rPr>
              <w:t xml:space="preserve">  37 dBm for 40 MHz bandwidth. </w:t>
            </w:r>
            <w:r>
              <w:rPr>
                <w:bCs/>
              </w:rPr>
              <w:t>Thus, it seems Config B with Macro is NOT fit for the prioritized FR2 micro as agreed in this meeting(?) If it is the case, we may need another Config instead targeting on prioritized micro.</w:t>
            </w:r>
          </w:p>
        </w:tc>
      </w:tr>
    </w:tbl>
    <w:p w14:paraId="44D3D173" w14:textId="77777777" w:rsidR="000C0EBB" w:rsidRPr="007C3EB7" w:rsidRDefault="000C0EBB">
      <w:pPr>
        <w:rPr>
          <w:lang w:val="en-GB"/>
        </w:rPr>
      </w:pPr>
    </w:p>
    <w:p w14:paraId="0D17137B" w14:textId="77777777" w:rsidR="000C0EBB" w:rsidRDefault="008266D5">
      <w:pPr>
        <w:pStyle w:val="Heading1"/>
      </w:pPr>
      <w:r>
        <w:rPr>
          <w:rFonts w:hint="eastAsia"/>
        </w:rPr>
        <w:t>O</w:t>
      </w:r>
      <w:r>
        <w:t>thers</w:t>
      </w:r>
    </w:p>
    <w:p w14:paraId="4952FBF9" w14:textId="77777777" w:rsidR="000C0EBB" w:rsidRDefault="008266D5">
      <w:pPr>
        <w:spacing w:after="240"/>
      </w:pPr>
      <w:r>
        <w:t>Other issues can be further considered/discussed in the next meeting.</w:t>
      </w:r>
    </w:p>
    <w:p w14:paraId="0F995255" w14:textId="77777777" w:rsidR="000C0EBB" w:rsidRDefault="008266D5">
      <w:pPr>
        <w:pStyle w:val="Heading3"/>
      </w:pPr>
      <w:r>
        <w:t>Additional proposal for being captured into TR</w:t>
      </w:r>
    </w:p>
    <w:p w14:paraId="07F83650" w14:textId="77777777" w:rsidR="000C0EBB" w:rsidRDefault="008266D5">
      <w:pPr>
        <w:rPr>
          <w:rFonts w:ascii="Times" w:hAnsi="Times"/>
        </w:rPr>
      </w:pPr>
      <w:r>
        <w:rPr>
          <w:rFonts w:ascii="Times" w:hAnsi="Times"/>
        </w:rPr>
        <w:t>In the evaluation,</w:t>
      </w:r>
    </w:p>
    <w:p w14:paraId="58484DB6" w14:textId="77777777" w:rsidR="000C0EBB" w:rsidRDefault="008266D5">
      <w:pPr>
        <w:pStyle w:val="ListParagraph"/>
        <w:numPr>
          <w:ilvl w:val="0"/>
          <w:numId w:val="18"/>
        </w:numPr>
        <w:spacing w:line="256" w:lineRule="auto"/>
        <w:rPr>
          <w:bCs/>
          <w:lang w:eastAsia="zh-CN"/>
        </w:rPr>
      </w:pPr>
      <w:r>
        <w:rPr>
          <w:bCs/>
        </w:rPr>
        <w:t>a load (L)</w:t>
      </w:r>
      <w:r>
        <w:rPr>
          <w:bCs/>
          <w:color w:val="FF0000"/>
          <w:u w:val="single"/>
        </w:rPr>
        <w:t>%</w:t>
      </w:r>
      <w:r>
        <w:rPr>
          <w:bCs/>
        </w:rPr>
        <w:t xml:space="preserve"> of a cell is a percentage of resources used for UE specific PDSCH/PUSCH.</w:t>
      </w:r>
    </w:p>
    <w:p w14:paraId="68DA373A" w14:textId="77777777" w:rsidR="000C0EBB" w:rsidRDefault="008266D5">
      <w:pPr>
        <w:pStyle w:val="ListParagraph"/>
        <w:numPr>
          <w:ilvl w:val="0"/>
          <w:numId w:val="18"/>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0C0EBB" w14:paraId="084CB24F" w14:textId="77777777">
        <w:tc>
          <w:tcPr>
            <w:tcW w:w="2715" w:type="dxa"/>
            <w:tcBorders>
              <w:top w:val="double" w:sz="4" w:space="0" w:color="A5A5A5"/>
              <w:left w:val="double" w:sz="4" w:space="0" w:color="A5A5A5"/>
              <w:bottom w:val="double" w:sz="4" w:space="0" w:color="A5A5A5"/>
              <w:right w:val="double" w:sz="4" w:space="0" w:color="A5A5A5"/>
            </w:tcBorders>
          </w:tcPr>
          <w:p w14:paraId="16858C6E" w14:textId="77777777" w:rsidR="000C0EBB" w:rsidRDefault="008266D5">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1C692211" w14:textId="77777777" w:rsidR="000C0EBB" w:rsidRDefault="008266D5">
            <w:pPr>
              <w:rPr>
                <w:bCs/>
              </w:rPr>
            </w:pPr>
            <w:r>
              <w:rPr>
                <w:bCs/>
              </w:rPr>
              <w:t>Characteristics</w:t>
            </w:r>
          </w:p>
        </w:tc>
      </w:tr>
      <w:tr w:rsidR="000C0EBB" w14:paraId="6DC4C4EE" w14:textId="77777777">
        <w:tc>
          <w:tcPr>
            <w:tcW w:w="2715" w:type="dxa"/>
            <w:tcBorders>
              <w:top w:val="double" w:sz="4" w:space="0" w:color="A5A5A5"/>
              <w:left w:val="double" w:sz="4" w:space="0" w:color="A5A5A5"/>
              <w:bottom w:val="double" w:sz="4" w:space="0" w:color="A5A5A5"/>
              <w:right w:val="double" w:sz="4" w:space="0" w:color="A5A5A5"/>
            </w:tcBorders>
          </w:tcPr>
          <w:p w14:paraId="016122CC" w14:textId="77777777" w:rsidR="000C0EBB" w:rsidRDefault="008266D5">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06809207" w14:textId="77777777" w:rsidR="000C0EBB" w:rsidRDefault="008266D5">
            <w:pPr>
              <w:pStyle w:val="ListParagraph"/>
              <w:widowControl w:val="0"/>
              <w:numPr>
                <w:ilvl w:val="0"/>
                <w:numId w:val="19"/>
              </w:numPr>
              <w:spacing w:line="256" w:lineRule="auto"/>
              <w:rPr>
                <w:bCs/>
              </w:rPr>
            </w:pPr>
            <w:r>
              <w:rPr>
                <w:bCs/>
              </w:rPr>
              <w:t>Include cell-specific signals and channels, and</w:t>
            </w:r>
          </w:p>
          <w:p w14:paraId="0D6EC694" w14:textId="77777777" w:rsidR="000C0EBB" w:rsidRDefault="008266D5">
            <w:pPr>
              <w:pStyle w:val="ListParagraph"/>
              <w:widowControl w:val="0"/>
              <w:numPr>
                <w:ilvl w:val="0"/>
                <w:numId w:val="19"/>
              </w:numPr>
              <w:spacing w:line="256" w:lineRule="auto"/>
              <w:rPr>
                <w:bCs/>
              </w:rPr>
            </w:pPr>
            <w:r>
              <w:rPr>
                <w:bCs/>
              </w:rPr>
              <w:t>L = 0</w:t>
            </w:r>
          </w:p>
        </w:tc>
      </w:tr>
      <w:tr w:rsidR="000C0EBB" w14:paraId="081C171B" w14:textId="77777777">
        <w:tc>
          <w:tcPr>
            <w:tcW w:w="2715" w:type="dxa"/>
            <w:tcBorders>
              <w:top w:val="double" w:sz="4" w:space="0" w:color="A5A5A5"/>
              <w:left w:val="double" w:sz="4" w:space="0" w:color="A5A5A5"/>
              <w:bottom w:val="double" w:sz="4" w:space="0" w:color="A5A5A5"/>
              <w:right w:val="double" w:sz="4" w:space="0" w:color="A5A5A5"/>
            </w:tcBorders>
          </w:tcPr>
          <w:p w14:paraId="30C3E2FE" w14:textId="77777777" w:rsidR="000C0EBB" w:rsidRDefault="008266D5">
            <w:pPr>
              <w:rPr>
                <w:bCs/>
              </w:rPr>
            </w:pPr>
            <w:r>
              <w:rPr>
                <w:bCs/>
              </w:rPr>
              <w:t>low load</w:t>
            </w:r>
          </w:p>
        </w:tc>
        <w:tc>
          <w:tcPr>
            <w:tcW w:w="5858" w:type="dxa"/>
            <w:tcBorders>
              <w:top w:val="double" w:sz="4" w:space="0" w:color="A5A5A5"/>
              <w:left w:val="double" w:sz="4" w:space="0" w:color="A5A5A5"/>
              <w:bottom w:val="double" w:sz="4" w:space="0" w:color="A5A5A5"/>
              <w:right w:val="double" w:sz="4" w:space="0" w:color="A5A5A5"/>
            </w:tcBorders>
          </w:tcPr>
          <w:p w14:paraId="65E7F1FA" w14:textId="77777777" w:rsidR="000C0EBB" w:rsidRDefault="008266D5">
            <w:pPr>
              <w:pStyle w:val="ListParagraph"/>
              <w:widowControl w:val="0"/>
              <w:numPr>
                <w:ilvl w:val="0"/>
                <w:numId w:val="19"/>
              </w:numPr>
              <w:spacing w:line="254" w:lineRule="auto"/>
              <w:rPr>
                <w:bCs/>
              </w:rPr>
            </w:pPr>
            <w:r>
              <w:rPr>
                <w:bCs/>
              </w:rPr>
              <w:t>Include cell-specific signals and channels, and</w:t>
            </w:r>
          </w:p>
          <w:p w14:paraId="0E3AFD82" w14:textId="77777777" w:rsidR="000C0EBB" w:rsidRDefault="008266D5">
            <w:pPr>
              <w:pStyle w:val="ListParagraph"/>
              <w:widowControl w:val="0"/>
              <w:numPr>
                <w:ilvl w:val="0"/>
                <w:numId w:val="19"/>
              </w:numPr>
              <w:spacing w:line="254" w:lineRule="auto"/>
              <w:rPr>
                <w:bCs/>
              </w:rPr>
            </w:pPr>
            <w:r>
              <w:rPr>
                <w:bCs/>
              </w:rPr>
              <w:t>0 &lt; L</w:t>
            </w:r>
            <w:r>
              <w:rPr>
                <w:rFonts w:hint="eastAsia"/>
                <w:bCs/>
                <w:lang w:val="zh-CN"/>
              </w:rPr>
              <w:t>≤</w:t>
            </w:r>
            <w:r>
              <w:rPr>
                <w:rFonts w:eastAsia="MS Mincho"/>
                <w:bCs/>
              </w:rPr>
              <w:t>15</w:t>
            </w:r>
          </w:p>
        </w:tc>
      </w:tr>
      <w:tr w:rsidR="000C0EBB" w14:paraId="084659B4" w14:textId="77777777">
        <w:tc>
          <w:tcPr>
            <w:tcW w:w="2715" w:type="dxa"/>
            <w:tcBorders>
              <w:top w:val="double" w:sz="4" w:space="0" w:color="A5A5A5"/>
              <w:left w:val="double" w:sz="4" w:space="0" w:color="A5A5A5"/>
              <w:bottom w:val="double" w:sz="4" w:space="0" w:color="A5A5A5"/>
              <w:right w:val="double" w:sz="4" w:space="0" w:color="A5A5A5"/>
            </w:tcBorders>
          </w:tcPr>
          <w:p w14:paraId="38AF2719" w14:textId="77777777" w:rsidR="000C0EBB" w:rsidRDefault="008266D5">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327BBE14" w14:textId="77777777" w:rsidR="000C0EBB" w:rsidRDefault="008266D5">
            <w:pPr>
              <w:pStyle w:val="ListParagraph"/>
              <w:numPr>
                <w:ilvl w:val="0"/>
                <w:numId w:val="19"/>
              </w:numPr>
              <w:spacing w:line="256" w:lineRule="auto"/>
              <w:rPr>
                <w:bCs/>
              </w:rPr>
            </w:pPr>
            <w:r>
              <w:rPr>
                <w:bCs/>
              </w:rPr>
              <w:t>Include cell-specific signals and channels, and</w:t>
            </w:r>
          </w:p>
          <w:p w14:paraId="5037D07E" w14:textId="77777777" w:rsidR="000C0EBB" w:rsidRDefault="008266D5">
            <w:pPr>
              <w:pStyle w:val="ListParagraph"/>
              <w:numPr>
                <w:ilvl w:val="0"/>
                <w:numId w:val="19"/>
              </w:numPr>
              <w:spacing w:line="256" w:lineRule="auto"/>
              <w:rPr>
                <w:bCs/>
              </w:rPr>
            </w:pPr>
            <w:r>
              <w:rPr>
                <w:bCs/>
                <w:color w:val="FF0000"/>
                <w:u w:val="single"/>
              </w:rPr>
              <w:t>15</w:t>
            </w:r>
            <w:r>
              <w:rPr>
                <w:bCs/>
                <w:strike/>
                <w:color w:val="FF0000"/>
              </w:rPr>
              <w:t>0</w:t>
            </w:r>
            <w:r>
              <w:rPr>
                <w:bCs/>
              </w:rPr>
              <w:t xml:space="preserve"> &lt; L</w:t>
            </w:r>
            <w:r>
              <w:rPr>
                <w:rFonts w:hint="eastAsia"/>
                <w:bCs/>
                <w:lang w:val="zh-CN"/>
              </w:rPr>
              <w:t>≤</w:t>
            </w:r>
            <w:r>
              <w:rPr>
                <w:rFonts w:eastAsia="MS Mincho"/>
                <w:bCs/>
              </w:rPr>
              <w:t>30</w:t>
            </w:r>
          </w:p>
        </w:tc>
      </w:tr>
      <w:tr w:rsidR="000C0EBB" w14:paraId="02625E40" w14:textId="77777777">
        <w:tc>
          <w:tcPr>
            <w:tcW w:w="2715" w:type="dxa"/>
            <w:tcBorders>
              <w:top w:val="double" w:sz="4" w:space="0" w:color="A5A5A5"/>
              <w:left w:val="double" w:sz="4" w:space="0" w:color="A5A5A5"/>
              <w:bottom w:val="double" w:sz="4" w:space="0" w:color="A5A5A5"/>
              <w:right w:val="double" w:sz="4" w:space="0" w:color="A5A5A5"/>
            </w:tcBorders>
          </w:tcPr>
          <w:p w14:paraId="0DEBFF66" w14:textId="77777777" w:rsidR="000C0EBB" w:rsidRDefault="008266D5">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31B19797" w14:textId="77777777" w:rsidR="000C0EBB" w:rsidRDefault="008266D5">
            <w:pPr>
              <w:pStyle w:val="ListParagraph"/>
              <w:numPr>
                <w:ilvl w:val="0"/>
                <w:numId w:val="19"/>
              </w:numPr>
              <w:spacing w:line="256" w:lineRule="auto"/>
              <w:rPr>
                <w:bCs/>
              </w:rPr>
            </w:pPr>
            <w:r>
              <w:rPr>
                <w:bCs/>
              </w:rPr>
              <w:t>Include cell-specific signals and channels, and</w:t>
            </w:r>
          </w:p>
          <w:p w14:paraId="051143CA" w14:textId="77777777" w:rsidR="000C0EBB" w:rsidRDefault="008266D5">
            <w:pPr>
              <w:pStyle w:val="ListParagraph"/>
              <w:numPr>
                <w:ilvl w:val="0"/>
                <w:numId w:val="19"/>
              </w:numPr>
              <w:spacing w:line="256" w:lineRule="auto"/>
              <w:rPr>
                <w:bCs/>
              </w:rPr>
            </w:pPr>
            <w:r>
              <w:rPr>
                <w:bCs/>
              </w:rPr>
              <w:t>30 &lt; L</w:t>
            </w:r>
            <w:r>
              <w:rPr>
                <w:rFonts w:hint="eastAsia"/>
                <w:bCs/>
                <w:lang w:val="zh-CN"/>
              </w:rPr>
              <w:t>≤</w:t>
            </w:r>
            <w:r>
              <w:rPr>
                <w:rFonts w:eastAsia="MS Mincho"/>
                <w:bCs/>
              </w:rPr>
              <w:t>50</w:t>
            </w:r>
          </w:p>
        </w:tc>
      </w:tr>
      <w:tr w:rsidR="000C0EBB" w14:paraId="5FEE179E"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12C663C4" w14:textId="77777777" w:rsidR="000C0EBB" w:rsidRDefault="008266D5">
            <w:pPr>
              <w:rPr>
                <w:bCs/>
              </w:rPr>
            </w:pPr>
            <w:r>
              <w:rPr>
                <w:bCs/>
              </w:rPr>
              <w:t>For CA, the companies report whether the load is defined per CC or across all CCs.</w:t>
            </w:r>
          </w:p>
        </w:tc>
      </w:tr>
    </w:tbl>
    <w:p w14:paraId="4C0CE8D5" w14:textId="77777777" w:rsidR="000C0EBB" w:rsidRDefault="000C0EBB"/>
    <w:tbl>
      <w:tblPr>
        <w:tblStyle w:val="TableGrid"/>
        <w:tblW w:w="9634" w:type="dxa"/>
        <w:tblLook w:val="04A0" w:firstRow="1" w:lastRow="0" w:firstColumn="1" w:lastColumn="0" w:noHBand="0" w:noVBand="1"/>
      </w:tblPr>
      <w:tblGrid>
        <w:gridCol w:w="1300"/>
        <w:gridCol w:w="8334"/>
      </w:tblGrid>
      <w:tr w:rsidR="000C0EBB" w14:paraId="59AFE0A2"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4D0474"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B09E25" w14:textId="77777777" w:rsidR="000C0EBB" w:rsidRDefault="008266D5">
            <w:pPr>
              <w:spacing w:after="0"/>
              <w:jc w:val="center"/>
              <w:rPr>
                <w:b/>
                <w:bCs/>
              </w:rPr>
            </w:pPr>
            <w:r>
              <w:rPr>
                <w:b/>
                <w:bCs/>
              </w:rPr>
              <w:t>Comments</w:t>
            </w:r>
          </w:p>
        </w:tc>
      </w:tr>
      <w:tr w:rsidR="000C0EBB" w14:paraId="05B9BDCC" w14:textId="77777777">
        <w:tc>
          <w:tcPr>
            <w:tcW w:w="1300" w:type="dxa"/>
            <w:tcBorders>
              <w:top w:val="single" w:sz="4" w:space="0" w:color="auto"/>
              <w:left w:val="single" w:sz="4" w:space="0" w:color="auto"/>
              <w:bottom w:val="single" w:sz="4" w:space="0" w:color="auto"/>
              <w:right w:val="single" w:sz="4" w:space="0" w:color="auto"/>
            </w:tcBorders>
          </w:tcPr>
          <w:p w14:paraId="4B4995F8" w14:textId="77777777" w:rsidR="000C0EBB" w:rsidRDefault="008266D5">
            <w:pPr>
              <w:spacing w:after="0"/>
              <w:jc w:val="center"/>
              <w:rPr>
                <w:rFonts w:eastAsiaTheme="minorEastAsia"/>
              </w:rPr>
            </w:pPr>
            <w:r>
              <w:rPr>
                <w:rFonts w:eastAsia="Malgun Gothic" w:hint="eastAsia"/>
                <w:lang w:eastAsia="ko-KR"/>
              </w:rPr>
              <w:lastRenderedPageBreak/>
              <w:t>LG Electronics</w:t>
            </w:r>
          </w:p>
        </w:tc>
        <w:tc>
          <w:tcPr>
            <w:tcW w:w="8334" w:type="dxa"/>
            <w:tcBorders>
              <w:top w:val="single" w:sz="4" w:space="0" w:color="auto"/>
              <w:left w:val="single" w:sz="4" w:space="0" w:color="auto"/>
              <w:bottom w:val="single" w:sz="4" w:space="0" w:color="auto"/>
              <w:right w:val="single" w:sz="4" w:space="0" w:color="auto"/>
            </w:tcBorders>
          </w:tcPr>
          <w:p w14:paraId="610B333E" w14:textId="77777777" w:rsidR="000C0EBB" w:rsidRDefault="008266D5">
            <w:pPr>
              <w:spacing w:after="0"/>
              <w:jc w:val="left"/>
              <w:rPr>
                <w:rFonts w:eastAsiaTheme="minorEastAsia"/>
              </w:rPr>
            </w:pPr>
            <w:r>
              <w:rPr>
                <w:rFonts w:eastAsia="Malgun Gothic" w:hint="eastAsia"/>
                <w:lang w:eastAsia="ko-KR"/>
              </w:rPr>
              <w:t>We are OK with the proposal.</w:t>
            </w:r>
          </w:p>
        </w:tc>
      </w:tr>
      <w:tr w:rsidR="000C0EBB" w14:paraId="45AA4E4C" w14:textId="77777777">
        <w:tc>
          <w:tcPr>
            <w:tcW w:w="1300" w:type="dxa"/>
            <w:tcBorders>
              <w:top w:val="single" w:sz="4" w:space="0" w:color="auto"/>
              <w:left w:val="single" w:sz="4" w:space="0" w:color="auto"/>
              <w:bottom w:val="single" w:sz="4" w:space="0" w:color="auto"/>
              <w:right w:val="single" w:sz="4" w:space="0" w:color="auto"/>
            </w:tcBorders>
          </w:tcPr>
          <w:p w14:paraId="41B300A5" w14:textId="77777777" w:rsidR="000C0EBB" w:rsidRDefault="008266D5">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0B2C8300" w14:textId="77777777" w:rsidR="000C0EBB" w:rsidRDefault="008266D5">
            <w:pPr>
              <w:spacing w:after="0"/>
              <w:jc w:val="left"/>
              <w:rPr>
                <w:bCs/>
              </w:rPr>
            </w:pPr>
            <w:r>
              <w:rPr>
                <w:rFonts w:hint="eastAsia"/>
                <w:bCs/>
              </w:rPr>
              <w:t>O</w:t>
            </w:r>
            <w:r>
              <w:rPr>
                <w:bCs/>
              </w:rPr>
              <w:t>kay.</w:t>
            </w:r>
          </w:p>
        </w:tc>
      </w:tr>
      <w:tr w:rsidR="000C0EBB" w14:paraId="7F71FA52" w14:textId="77777777">
        <w:tc>
          <w:tcPr>
            <w:tcW w:w="1300" w:type="dxa"/>
          </w:tcPr>
          <w:p w14:paraId="318A9566" w14:textId="77777777" w:rsidR="000C0EBB" w:rsidRDefault="008266D5">
            <w:pPr>
              <w:spacing w:after="0"/>
              <w:jc w:val="center"/>
              <w:rPr>
                <w:rFonts w:eastAsiaTheme="minorEastAsia"/>
              </w:rPr>
            </w:pPr>
            <w:r>
              <w:rPr>
                <w:rFonts w:eastAsiaTheme="minorEastAsia" w:hint="eastAsia"/>
              </w:rPr>
              <w:t>DOCOMO</w:t>
            </w:r>
          </w:p>
        </w:tc>
        <w:tc>
          <w:tcPr>
            <w:tcW w:w="8334" w:type="dxa"/>
          </w:tcPr>
          <w:p w14:paraId="2C923117" w14:textId="77777777" w:rsidR="000C0EBB" w:rsidRDefault="008266D5">
            <w:pPr>
              <w:spacing w:after="0"/>
              <w:jc w:val="left"/>
              <w:rPr>
                <w:bCs/>
              </w:rPr>
            </w:pPr>
            <w:r>
              <w:rPr>
                <w:rFonts w:eastAsiaTheme="minorEastAsia" w:hint="eastAsia"/>
              </w:rPr>
              <w:t>We</w:t>
            </w:r>
            <w:r>
              <w:rPr>
                <w:rFonts w:eastAsiaTheme="minorEastAsia"/>
              </w:rPr>
              <w:t xml:space="preserve"> are fine with the proposal. </w:t>
            </w:r>
          </w:p>
        </w:tc>
      </w:tr>
      <w:tr w:rsidR="000C0EBB" w14:paraId="448175C7" w14:textId="77777777">
        <w:tc>
          <w:tcPr>
            <w:tcW w:w="1300" w:type="dxa"/>
          </w:tcPr>
          <w:p w14:paraId="529D1A1E"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34" w:type="dxa"/>
          </w:tcPr>
          <w:p w14:paraId="6FFFD453"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15D36104" w14:textId="77777777">
        <w:tc>
          <w:tcPr>
            <w:tcW w:w="1300" w:type="dxa"/>
          </w:tcPr>
          <w:p w14:paraId="3590366D"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Pr>
          <w:p w14:paraId="7884B2FC"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865C4E" w14:paraId="7A3014A8" w14:textId="77777777">
        <w:tc>
          <w:tcPr>
            <w:tcW w:w="1300" w:type="dxa"/>
          </w:tcPr>
          <w:p w14:paraId="4468BD89" w14:textId="2D24B64A" w:rsidR="00865C4E" w:rsidRDefault="00865C4E">
            <w:pPr>
              <w:spacing w:after="0"/>
              <w:jc w:val="center"/>
              <w:rPr>
                <w:rFonts w:eastAsiaTheme="minorEastAsia"/>
              </w:rPr>
            </w:pPr>
            <w:r>
              <w:rPr>
                <w:rFonts w:eastAsiaTheme="minorEastAsia"/>
              </w:rPr>
              <w:t>Intel</w:t>
            </w:r>
          </w:p>
        </w:tc>
        <w:tc>
          <w:tcPr>
            <w:tcW w:w="8334" w:type="dxa"/>
          </w:tcPr>
          <w:p w14:paraId="013C1CF8" w14:textId="5701DCFF" w:rsidR="00865C4E" w:rsidRDefault="00865C4E">
            <w:pPr>
              <w:spacing w:after="0"/>
              <w:jc w:val="left"/>
              <w:rPr>
                <w:rFonts w:eastAsiaTheme="minorEastAsia"/>
              </w:rPr>
            </w:pPr>
            <w:r>
              <w:rPr>
                <w:rFonts w:eastAsiaTheme="minorEastAsia"/>
              </w:rPr>
              <w:t>OK</w:t>
            </w:r>
          </w:p>
        </w:tc>
      </w:tr>
      <w:tr w:rsidR="001E672F" w14:paraId="6FE0F8CB" w14:textId="77777777">
        <w:tc>
          <w:tcPr>
            <w:tcW w:w="1300" w:type="dxa"/>
          </w:tcPr>
          <w:p w14:paraId="458D854F" w14:textId="572288FF" w:rsidR="001E672F" w:rsidRDefault="001E672F">
            <w:pPr>
              <w:spacing w:after="0"/>
              <w:jc w:val="center"/>
              <w:rPr>
                <w:rFonts w:eastAsiaTheme="minorEastAsia"/>
              </w:rPr>
            </w:pPr>
            <w:r>
              <w:rPr>
                <w:rFonts w:eastAsiaTheme="minorEastAsia"/>
              </w:rPr>
              <w:t>Qualcomm2</w:t>
            </w:r>
          </w:p>
        </w:tc>
        <w:tc>
          <w:tcPr>
            <w:tcW w:w="8334" w:type="dxa"/>
          </w:tcPr>
          <w:p w14:paraId="614003DC" w14:textId="5DC9B01D" w:rsidR="001E672F" w:rsidRDefault="001E672F">
            <w:pPr>
              <w:spacing w:after="0"/>
              <w:jc w:val="left"/>
              <w:rPr>
                <w:rFonts w:eastAsiaTheme="minorEastAsia"/>
              </w:rPr>
            </w:pPr>
            <w:r>
              <w:rPr>
                <w:rFonts w:eastAsiaTheme="minorEastAsia"/>
              </w:rPr>
              <w:t xml:space="preserve">We suggest </w:t>
            </w:r>
            <w:r w:rsidR="00620ADF">
              <w:rPr>
                <w:rFonts w:eastAsiaTheme="minorEastAsia"/>
              </w:rPr>
              <w:t>updating</w:t>
            </w:r>
            <w:r>
              <w:rPr>
                <w:rFonts w:eastAsiaTheme="minorEastAsia"/>
              </w:rPr>
              <w:t xml:space="preserve"> the RAN1#110 agreement so that there is no mismatch between the agreements and TR</w:t>
            </w:r>
          </w:p>
        </w:tc>
      </w:tr>
    </w:tbl>
    <w:p w14:paraId="693D867B" w14:textId="77777777" w:rsidR="000C0EBB" w:rsidRDefault="000C0EBB"/>
    <w:p w14:paraId="4E04CA30" w14:textId="03063702" w:rsidR="007C3EB7" w:rsidRDefault="007C3EB7" w:rsidP="007C3EB7">
      <w:pPr>
        <w:pStyle w:val="Heading3"/>
      </w:pPr>
      <w:r>
        <w:rPr>
          <w:rFonts w:hint="eastAsia"/>
        </w:rPr>
        <w:t>3</w:t>
      </w:r>
      <w:r w:rsidRPr="007C3EB7">
        <w:t>rd</w:t>
      </w:r>
      <w:r>
        <w:t xml:space="preserve"> round</w:t>
      </w:r>
    </w:p>
    <w:p w14:paraId="7E3CAC8F" w14:textId="77777777" w:rsidR="007C3EB7" w:rsidRPr="007C3EB7" w:rsidRDefault="007C3EB7" w:rsidP="007C3EB7">
      <w:pPr>
        <w:spacing w:beforeLines="50" w:before="120"/>
        <w:rPr>
          <w:color w:val="FF0000"/>
        </w:rPr>
      </w:pPr>
      <w:r>
        <w:rPr>
          <w:rFonts w:hint="eastAsia"/>
        </w:rPr>
        <w:t>N</w:t>
      </w:r>
      <w:r>
        <w:t xml:space="preserve">ot sure what QCOM meant as the proposal is to update the RAN1#110 agreement. But seems agreeable to all. </w:t>
      </w:r>
      <w:r w:rsidRPr="007C3EB7">
        <w:rPr>
          <w:color w:val="FF0000"/>
        </w:rPr>
        <w:t xml:space="preserve">Please only indicate if you object this </w:t>
      </w:r>
      <w:proofErr w:type="gramStart"/>
      <w:r w:rsidRPr="007C3EB7">
        <w:rPr>
          <w:color w:val="FF0000"/>
        </w:rPr>
        <w:t>proposal;</w:t>
      </w:r>
      <w:proofErr w:type="gramEnd"/>
      <w:r w:rsidRPr="007C3EB7">
        <w:rPr>
          <w:color w:val="FF0000"/>
        </w:rPr>
        <w:t xml:space="preserve"> otherwise no need for input of support.</w:t>
      </w:r>
    </w:p>
    <w:p w14:paraId="18DC3E6B" w14:textId="63A64F4A" w:rsidR="007C3EB7" w:rsidRPr="007C3EB7" w:rsidRDefault="007C3EB7"/>
    <w:p w14:paraId="06B55F29" w14:textId="7202B113" w:rsidR="007C3EB7" w:rsidRPr="007C3EB7" w:rsidRDefault="007C3EB7" w:rsidP="007C3EB7">
      <w:pPr>
        <w:rPr>
          <w:rFonts w:ascii="Times" w:hAnsi="Times"/>
          <w:b/>
        </w:rPr>
      </w:pPr>
      <w:r w:rsidRPr="007C3EB7">
        <w:rPr>
          <w:rFonts w:ascii="Times" w:hAnsi="Times"/>
          <w:b/>
        </w:rPr>
        <w:t>Proposal 4.1.2</w:t>
      </w:r>
      <w:r>
        <w:rPr>
          <w:rFonts w:ascii="Times" w:hAnsi="Times"/>
          <w:b/>
        </w:rPr>
        <w:t>:</w:t>
      </w:r>
    </w:p>
    <w:p w14:paraId="4E44BD96" w14:textId="77777777" w:rsidR="007C3EB7" w:rsidRPr="007C3EB7" w:rsidRDefault="007C3EB7" w:rsidP="007C3EB7">
      <w:pPr>
        <w:rPr>
          <w:rFonts w:ascii="Times" w:hAnsi="Times"/>
          <w:b/>
        </w:rPr>
      </w:pPr>
      <w:r w:rsidRPr="007C3EB7">
        <w:rPr>
          <w:rFonts w:ascii="Times" w:hAnsi="Times"/>
          <w:b/>
        </w:rPr>
        <w:t xml:space="preserve">Update the RAN1 agreements with the </w:t>
      </w:r>
      <w:r w:rsidRPr="007C3EB7">
        <w:rPr>
          <w:rFonts w:ascii="Times" w:hAnsi="Times"/>
          <w:b/>
          <w:color w:val="FF0000"/>
        </w:rPr>
        <w:t>following changes</w:t>
      </w:r>
    </w:p>
    <w:p w14:paraId="6925EA4D" w14:textId="3E2A01AD" w:rsidR="007C3EB7" w:rsidRDefault="007C3EB7" w:rsidP="007C3EB7">
      <w:pPr>
        <w:rPr>
          <w:rFonts w:ascii="Times" w:hAnsi="Times"/>
        </w:rPr>
      </w:pPr>
      <w:r>
        <w:rPr>
          <w:rFonts w:ascii="Times" w:hAnsi="Times"/>
        </w:rPr>
        <w:t>In the evaluation,</w:t>
      </w:r>
    </w:p>
    <w:p w14:paraId="6E9A710C" w14:textId="77777777" w:rsidR="007C3EB7" w:rsidRDefault="007C3EB7" w:rsidP="007C3EB7">
      <w:pPr>
        <w:pStyle w:val="ListParagraph"/>
        <w:numPr>
          <w:ilvl w:val="0"/>
          <w:numId w:val="18"/>
        </w:numPr>
        <w:spacing w:line="256" w:lineRule="auto"/>
        <w:rPr>
          <w:bCs/>
          <w:lang w:eastAsia="zh-CN"/>
        </w:rPr>
      </w:pPr>
      <w:r>
        <w:rPr>
          <w:bCs/>
        </w:rPr>
        <w:t>a load (L)</w:t>
      </w:r>
      <w:r>
        <w:rPr>
          <w:bCs/>
          <w:color w:val="FF0000"/>
          <w:u w:val="single"/>
        </w:rPr>
        <w:t>%</w:t>
      </w:r>
      <w:r>
        <w:rPr>
          <w:bCs/>
        </w:rPr>
        <w:t xml:space="preserve"> of a cell is a percentage of resources used for UE specific PDSCH/PUSCH.</w:t>
      </w:r>
    </w:p>
    <w:p w14:paraId="35EFDAD6" w14:textId="77777777" w:rsidR="007C3EB7" w:rsidRDefault="007C3EB7" w:rsidP="007C3EB7">
      <w:pPr>
        <w:pStyle w:val="ListParagraph"/>
        <w:numPr>
          <w:ilvl w:val="0"/>
          <w:numId w:val="18"/>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7C3EB7" w14:paraId="0F964EDD" w14:textId="77777777" w:rsidTr="00E829C1">
        <w:tc>
          <w:tcPr>
            <w:tcW w:w="2715" w:type="dxa"/>
            <w:tcBorders>
              <w:top w:val="double" w:sz="4" w:space="0" w:color="A5A5A5"/>
              <w:left w:val="double" w:sz="4" w:space="0" w:color="A5A5A5"/>
              <w:bottom w:val="double" w:sz="4" w:space="0" w:color="A5A5A5"/>
              <w:right w:val="double" w:sz="4" w:space="0" w:color="A5A5A5"/>
            </w:tcBorders>
          </w:tcPr>
          <w:p w14:paraId="4DAB18C9" w14:textId="77777777" w:rsidR="007C3EB7" w:rsidRDefault="007C3EB7" w:rsidP="00E829C1">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37E2B714" w14:textId="77777777" w:rsidR="007C3EB7" w:rsidRDefault="007C3EB7" w:rsidP="00E829C1">
            <w:pPr>
              <w:rPr>
                <w:bCs/>
              </w:rPr>
            </w:pPr>
            <w:r>
              <w:rPr>
                <w:bCs/>
              </w:rPr>
              <w:t>Characteristics</w:t>
            </w:r>
          </w:p>
        </w:tc>
      </w:tr>
      <w:tr w:rsidR="007C3EB7" w14:paraId="1ECAF1EA" w14:textId="77777777" w:rsidTr="00E829C1">
        <w:tc>
          <w:tcPr>
            <w:tcW w:w="2715" w:type="dxa"/>
            <w:tcBorders>
              <w:top w:val="double" w:sz="4" w:space="0" w:color="A5A5A5"/>
              <w:left w:val="double" w:sz="4" w:space="0" w:color="A5A5A5"/>
              <w:bottom w:val="double" w:sz="4" w:space="0" w:color="A5A5A5"/>
              <w:right w:val="double" w:sz="4" w:space="0" w:color="A5A5A5"/>
            </w:tcBorders>
          </w:tcPr>
          <w:p w14:paraId="145C2A89" w14:textId="77777777" w:rsidR="007C3EB7" w:rsidRDefault="007C3EB7" w:rsidP="00E829C1">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2ED890BA" w14:textId="77777777" w:rsidR="007C3EB7" w:rsidRDefault="007C3EB7" w:rsidP="00E829C1">
            <w:pPr>
              <w:pStyle w:val="ListParagraph"/>
              <w:widowControl w:val="0"/>
              <w:numPr>
                <w:ilvl w:val="0"/>
                <w:numId w:val="19"/>
              </w:numPr>
              <w:spacing w:line="256" w:lineRule="auto"/>
              <w:rPr>
                <w:bCs/>
              </w:rPr>
            </w:pPr>
            <w:r>
              <w:rPr>
                <w:bCs/>
              </w:rPr>
              <w:t>Include cell-specific signals and channels, and</w:t>
            </w:r>
          </w:p>
          <w:p w14:paraId="453509EF" w14:textId="77777777" w:rsidR="007C3EB7" w:rsidRDefault="007C3EB7" w:rsidP="00E829C1">
            <w:pPr>
              <w:pStyle w:val="ListParagraph"/>
              <w:widowControl w:val="0"/>
              <w:numPr>
                <w:ilvl w:val="0"/>
                <w:numId w:val="19"/>
              </w:numPr>
              <w:spacing w:line="256" w:lineRule="auto"/>
              <w:rPr>
                <w:bCs/>
              </w:rPr>
            </w:pPr>
            <w:r>
              <w:rPr>
                <w:bCs/>
              </w:rPr>
              <w:t>L = 0</w:t>
            </w:r>
          </w:p>
        </w:tc>
      </w:tr>
      <w:tr w:rsidR="007C3EB7" w14:paraId="6B889B8E" w14:textId="77777777" w:rsidTr="00E829C1">
        <w:tc>
          <w:tcPr>
            <w:tcW w:w="2715" w:type="dxa"/>
            <w:tcBorders>
              <w:top w:val="double" w:sz="4" w:space="0" w:color="A5A5A5"/>
              <w:left w:val="double" w:sz="4" w:space="0" w:color="A5A5A5"/>
              <w:bottom w:val="double" w:sz="4" w:space="0" w:color="A5A5A5"/>
              <w:right w:val="double" w:sz="4" w:space="0" w:color="A5A5A5"/>
            </w:tcBorders>
          </w:tcPr>
          <w:p w14:paraId="6AAF5A8C" w14:textId="77777777" w:rsidR="007C3EB7" w:rsidRDefault="007C3EB7" w:rsidP="00E829C1">
            <w:pPr>
              <w:rPr>
                <w:bCs/>
              </w:rPr>
            </w:pPr>
            <w:r>
              <w:rPr>
                <w:bCs/>
              </w:rPr>
              <w:t>low load</w:t>
            </w:r>
          </w:p>
        </w:tc>
        <w:tc>
          <w:tcPr>
            <w:tcW w:w="5858" w:type="dxa"/>
            <w:tcBorders>
              <w:top w:val="double" w:sz="4" w:space="0" w:color="A5A5A5"/>
              <w:left w:val="double" w:sz="4" w:space="0" w:color="A5A5A5"/>
              <w:bottom w:val="double" w:sz="4" w:space="0" w:color="A5A5A5"/>
              <w:right w:val="double" w:sz="4" w:space="0" w:color="A5A5A5"/>
            </w:tcBorders>
          </w:tcPr>
          <w:p w14:paraId="6431A412" w14:textId="77777777" w:rsidR="007C3EB7" w:rsidRDefault="007C3EB7" w:rsidP="00E829C1">
            <w:pPr>
              <w:pStyle w:val="ListParagraph"/>
              <w:widowControl w:val="0"/>
              <w:numPr>
                <w:ilvl w:val="0"/>
                <w:numId w:val="19"/>
              </w:numPr>
              <w:spacing w:line="254" w:lineRule="auto"/>
              <w:rPr>
                <w:bCs/>
              </w:rPr>
            </w:pPr>
            <w:r>
              <w:rPr>
                <w:bCs/>
              </w:rPr>
              <w:t>Include cell-specific signals and channels, and</w:t>
            </w:r>
          </w:p>
          <w:p w14:paraId="5F702000" w14:textId="77777777" w:rsidR="007C3EB7" w:rsidRDefault="007C3EB7" w:rsidP="00E829C1">
            <w:pPr>
              <w:pStyle w:val="ListParagraph"/>
              <w:widowControl w:val="0"/>
              <w:numPr>
                <w:ilvl w:val="0"/>
                <w:numId w:val="19"/>
              </w:numPr>
              <w:spacing w:line="254" w:lineRule="auto"/>
              <w:rPr>
                <w:bCs/>
              </w:rPr>
            </w:pPr>
            <w:r>
              <w:rPr>
                <w:bCs/>
              </w:rPr>
              <w:t>0 &lt; L</w:t>
            </w:r>
            <w:r>
              <w:rPr>
                <w:rFonts w:hint="eastAsia"/>
                <w:bCs/>
                <w:lang w:val="zh-CN"/>
              </w:rPr>
              <w:t>≤</w:t>
            </w:r>
            <w:r>
              <w:rPr>
                <w:rFonts w:eastAsia="MS Mincho"/>
                <w:bCs/>
              </w:rPr>
              <w:t>15</w:t>
            </w:r>
          </w:p>
        </w:tc>
      </w:tr>
      <w:tr w:rsidR="007C3EB7" w14:paraId="48E2BC38" w14:textId="77777777" w:rsidTr="00E829C1">
        <w:tc>
          <w:tcPr>
            <w:tcW w:w="2715" w:type="dxa"/>
            <w:tcBorders>
              <w:top w:val="double" w:sz="4" w:space="0" w:color="A5A5A5"/>
              <w:left w:val="double" w:sz="4" w:space="0" w:color="A5A5A5"/>
              <w:bottom w:val="double" w:sz="4" w:space="0" w:color="A5A5A5"/>
              <w:right w:val="double" w:sz="4" w:space="0" w:color="A5A5A5"/>
            </w:tcBorders>
          </w:tcPr>
          <w:p w14:paraId="72C48494" w14:textId="77777777" w:rsidR="007C3EB7" w:rsidRDefault="007C3EB7" w:rsidP="00E829C1">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781F147A" w14:textId="77777777" w:rsidR="007C3EB7" w:rsidRDefault="007C3EB7" w:rsidP="00E829C1">
            <w:pPr>
              <w:pStyle w:val="ListParagraph"/>
              <w:numPr>
                <w:ilvl w:val="0"/>
                <w:numId w:val="19"/>
              </w:numPr>
              <w:spacing w:line="256" w:lineRule="auto"/>
              <w:rPr>
                <w:bCs/>
              </w:rPr>
            </w:pPr>
            <w:r>
              <w:rPr>
                <w:bCs/>
              </w:rPr>
              <w:t>Include cell-specific signals and channels, and</w:t>
            </w:r>
          </w:p>
          <w:p w14:paraId="5B61901E" w14:textId="77777777" w:rsidR="007C3EB7" w:rsidRDefault="007C3EB7" w:rsidP="00E829C1">
            <w:pPr>
              <w:pStyle w:val="ListParagraph"/>
              <w:numPr>
                <w:ilvl w:val="0"/>
                <w:numId w:val="19"/>
              </w:numPr>
              <w:spacing w:line="256" w:lineRule="auto"/>
              <w:rPr>
                <w:bCs/>
              </w:rPr>
            </w:pPr>
            <w:r>
              <w:rPr>
                <w:bCs/>
                <w:color w:val="FF0000"/>
                <w:u w:val="single"/>
              </w:rPr>
              <w:t>15</w:t>
            </w:r>
            <w:r>
              <w:rPr>
                <w:bCs/>
                <w:strike/>
                <w:color w:val="FF0000"/>
              </w:rPr>
              <w:t>0</w:t>
            </w:r>
            <w:r>
              <w:rPr>
                <w:bCs/>
              </w:rPr>
              <w:t xml:space="preserve"> &lt; L</w:t>
            </w:r>
            <w:r>
              <w:rPr>
                <w:rFonts w:hint="eastAsia"/>
                <w:bCs/>
                <w:lang w:val="zh-CN"/>
              </w:rPr>
              <w:t>≤</w:t>
            </w:r>
            <w:r>
              <w:rPr>
                <w:rFonts w:eastAsia="MS Mincho"/>
                <w:bCs/>
              </w:rPr>
              <w:t>30</w:t>
            </w:r>
          </w:p>
        </w:tc>
      </w:tr>
      <w:tr w:rsidR="007C3EB7" w14:paraId="3CBED7F0" w14:textId="77777777" w:rsidTr="00E829C1">
        <w:tc>
          <w:tcPr>
            <w:tcW w:w="2715" w:type="dxa"/>
            <w:tcBorders>
              <w:top w:val="double" w:sz="4" w:space="0" w:color="A5A5A5"/>
              <w:left w:val="double" w:sz="4" w:space="0" w:color="A5A5A5"/>
              <w:bottom w:val="double" w:sz="4" w:space="0" w:color="A5A5A5"/>
              <w:right w:val="double" w:sz="4" w:space="0" w:color="A5A5A5"/>
            </w:tcBorders>
          </w:tcPr>
          <w:p w14:paraId="3D5B8AB5" w14:textId="77777777" w:rsidR="007C3EB7" w:rsidRDefault="007C3EB7" w:rsidP="00E829C1">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7BE51DD6" w14:textId="77777777" w:rsidR="007C3EB7" w:rsidRDefault="007C3EB7" w:rsidP="00E829C1">
            <w:pPr>
              <w:pStyle w:val="ListParagraph"/>
              <w:numPr>
                <w:ilvl w:val="0"/>
                <w:numId w:val="19"/>
              </w:numPr>
              <w:spacing w:line="256" w:lineRule="auto"/>
              <w:rPr>
                <w:bCs/>
              </w:rPr>
            </w:pPr>
            <w:r>
              <w:rPr>
                <w:bCs/>
              </w:rPr>
              <w:t>Include cell-specific signals and channels, and</w:t>
            </w:r>
          </w:p>
          <w:p w14:paraId="1FB6A403" w14:textId="77777777" w:rsidR="007C3EB7" w:rsidRDefault="007C3EB7" w:rsidP="00E829C1">
            <w:pPr>
              <w:pStyle w:val="ListParagraph"/>
              <w:numPr>
                <w:ilvl w:val="0"/>
                <w:numId w:val="19"/>
              </w:numPr>
              <w:spacing w:line="256" w:lineRule="auto"/>
              <w:rPr>
                <w:bCs/>
              </w:rPr>
            </w:pPr>
            <w:r>
              <w:rPr>
                <w:bCs/>
              </w:rPr>
              <w:t>30 &lt; L</w:t>
            </w:r>
            <w:r>
              <w:rPr>
                <w:rFonts w:hint="eastAsia"/>
                <w:bCs/>
                <w:lang w:val="zh-CN"/>
              </w:rPr>
              <w:t>≤</w:t>
            </w:r>
            <w:r>
              <w:rPr>
                <w:rFonts w:eastAsia="MS Mincho"/>
                <w:bCs/>
              </w:rPr>
              <w:t>50</w:t>
            </w:r>
          </w:p>
        </w:tc>
      </w:tr>
      <w:tr w:rsidR="007C3EB7" w14:paraId="3A533ADD" w14:textId="77777777" w:rsidTr="00E829C1">
        <w:tc>
          <w:tcPr>
            <w:tcW w:w="8573" w:type="dxa"/>
            <w:gridSpan w:val="2"/>
            <w:tcBorders>
              <w:top w:val="double" w:sz="4" w:space="0" w:color="A5A5A5"/>
              <w:left w:val="double" w:sz="4" w:space="0" w:color="A5A5A5"/>
              <w:bottom w:val="double" w:sz="4" w:space="0" w:color="A5A5A5"/>
              <w:right w:val="double" w:sz="4" w:space="0" w:color="A5A5A5"/>
            </w:tcBorders>
          </w:tcPr>
          <w:p w14:paraId="006EEBA8" w14:textId="77777777" w:rsidR="007C3EB7" w:rsidRDefault="007C3EB7" w:rsidP="00E829C1">
            <w:pPr>
              <w:rPr>
                <w:bCs/>
              </w:rPr>
            </w:pPr>
            <w:r>
              <w:rPr>
                <w:bCs/>
              </w:rPr>
              <w:t>For CA, the companies report whether the load is defined per CC or across all CCs.</w:t>
            </w:r>
          </w:p>
        </w:tc>
      </w:tr>
    </w:tbl>
    <w:p w14:paraId="5453530E" w14:textId="77777777" w:rsidR="007C3EB7" w:rsidRDefault="007C3EB7"/>
    <w:tbl>
      <w:tblPr>
        <w:tblStyle w:val="TableGrid"/>
        <w:tblW w:w="9634" w:type="dxa"/>
        <w:tblLook w:val="04A0" w:firstRow="1" w:lastRow="0" w:firstColumn="1" w:lastColumn="0" w:noHBand="0" w:noVBand="1"/>
      </w:tblPr>
      <w:tblGrid>
        <w:gridCol w:w="1300"/>
        <w:gridCol w:w="8334"/>
      </w:tblGrid>
      <w:tr w:rsidR="007C3EB7" w14:paraId="09F16962" w14:textId="77777777" w:rsidTr="00E829C1">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4BE6EF" w14:textId="77777777" w:rsidR="007C3EB7" w:rsidRDefault="007C3EB7" w:rsidP="00E829C1">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DE73537" w14:textId="77777777" w:rsidR="007C3EB7" w:rsidRDefault="007C3EB7" w:rsidP="00E829C1">
            <w:pPr>
              <w:spacing w:after="0"/>
              <w:jc w:val="center"/>
              <w:rPr>
                <w:b/>
                <w:bCs/>
              </w:rPr>
            </w:pPr>
            <w:r>
              <w:rPr>
                <w:b/>
                <w:bCs/>
              </w:rPr>
              <w:t>Comments</w:t>
            </w:r>
          </w:p>
        </w:tc>
      </w:tr>
      <w:tr w:rsidR="007C3EB7" w14:paraId="7B3F4483" w14:textId="77777777" w:rsidTr="00E829C1">
        <w:tc>
          <w:tcPr>
            <w:tcW w:w="1300" w:type="dxa"/>
            <w:tcBorders>
              <w:top w:val="single" w:sz="4" w:space="0" w:color="auto"/>
              <w:left w:val="single" w:sz="4" w:space="0" w:color="auto"/>
              <w:bottom w:val="single" w:sz="4" w:space="0" w:color="auto"/>
              <w:right w:val="single" w:sz="4" w:space="0" w:color="auto"/>
            </w:tcBorders>
          </w:tcPr>
          <w:p w14:paraId="0D648562" w14:textId="28F93F87" w:rsidR="007C3EB7" w:rsidRDefault="007C3EB7" w:rsidP="00E829C1">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645DBD97" w14:textId="7CAD8CA3" w:rsidR="007C3EB7" w:rsidRDefault="007C3EB7" w:rsidP="00E829C1">
            <w:pPr>
              <w:spacing w:after="0"/>
              <w:jc w:val="left"/>
              <w:rPr>
                <w:rFonts w:eastAsiaTheme="minorEastAsia"/>
              </w:rPr>
            </w:pPr>
          </w:p>
        </w:tc>
      </w:tr>
      <w:tr w:rsidR="007C3EB7" w14:paraId="7A9336E3" w14:textId="77777777" w:rsidTr="00E829C1">
        <w:tc>
          <w:tcPr>
            <w:tcW w:w="1300" w:type="dxa"/>
            <w:tcBorders>
              <w:top w:val="single" w:sz="4" w:space="0" w:color="auto"/>
              <w:left w:val="single" w:sz="4" w:space="0" w:color="auto"/>
              <w:bottom w:val="single" w:sz="4" w:space="0" w:color="auto"/>
              <w:right w:val="single" w:sz="4" w:space="0" w:color="auto"/>
            </w:tcBorders>
          </w:tcPr>
          <w:p w14:paraId="45343CB1" w14:textId="0E4C7731" w:rsidR="007C3EB7" w:rsidRDefault="007C3EB7" w:rsidP="00E829C1">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000929BF" w14:textId="7D06F0AF" w:rsidR="007C3EB7" w:rsidRDefault="007C3EB7" w:rsidP="00E829C1">
            <w:pPr>
              <w:spacing w:after="0"/>
              <w:jc w:val="left"/>
              <w:rPr>
                <w:bCs/>
              </w:rPr>
            </w:pPr>
          </w:p>
        </w:tc>
      </w:tr>
    </w:tbl>
    <w:p w14:paraId="100F8AC8" w14:textId="77777777" w:rsidR="007C3EB7" w:rsidRDefault="007C3EB7"/>
    <w:p w14:paraId="2605F7EB" w14:textId="77777777" w:rsidR="007C3EB7" w:rsidRPr="007C3EB7" w:rsidRDefault="007C3EB7"/>
    <w:p w14:paraId="785D0714" w14:textId="77777777" w:rsidR="000C0EBB" w:rsidRDefault="008266D5">
      <w:pPr>
        <w:pStyle w:val="Heading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0C0EBB" w14:paraId="291EA996" w14:textId="77777777">
        <w:trPr>
          <w:trHeight w:val="405"/>
        </w:trPr>
        <w:tc>
          <w:tcPr>
            <w:tcW w:w="516" w:type="dxa"/>
            <w:shd w:val="clear" w:color="auto" w:fill="auto"/>
          </w:tcPr>
          <w:p w14:paraId="23E587C6" w14:textId="77777777" w:rsidR="000C0EBB" w:rsidRDefault="008266D5">
            <w:pPr>
              <w:autoSpaceDE/>
              <w:autoSpaceDN/>
              <w:adjustRightInd/>
              <w:spacing w:after="0"/>
              <w:rPr>
                <w:bCs/>
                <w:sz w:val="18"/>
                <w:szCs w:val="18"/>
              </w:rPr>
            </w:pPr>
            <w:r>
              <w:rPr>
                <w:bCs/>
                <w:sz w:val="18"/>
                <w:szCs w:val="18"/>
              </w:rPr>
              <w:t>[1]</w:t>
            </w:r>
          </w:p>
        </w:tc>
        <w:tc>
          <w:tcPr>
            <w:tcW w:w="1268" w:type="dxa"/>
            <w:shd w:val="clear" w:color="auto" w:fill="auto"/>
          </w:tcPr>
          <w:p w14:paraId="379673FF" w14:textId="77777777" w:rsidR="000C0EBB" w:rsidRDefault="008C05F2">
            <w:pPr>
              <w:autoSpaceDE/>
              <w:autoSpaceDN/>
              <w:adjustRightInd/>
              <w:snapToGrid/>
              <w:spacing w:after="0"/>
              <w:jc w:val="left"/>
              <w:rPr>
                <w:bCs/>
                <w:color w:val="0000FF"/>
                <w:sz w:val="18"/>
                <w:szCs w:val="18"/>
                <w:u w:val="single"/>
              </w:rPr>
            </w:pPr>
            <w:hyperlink r:id="rId22" w:history="1">
              <w:r w:rsidR="008266D5">
                <w:rPr>
                  <w:rStyle w:val="Hyperlink"/>
                  <w:bCs/>
                  <w:sz w:val="18"/>
                  <w:szCs w:val="18"/>
                </w:rPr>
                <w:t>R1-2205755</w:t>
              </w:r>
            </w:hyperlink>
          </w:p>
        </w:tc>
        <w:tc>
          <w:tcPr>
            <w:tcW w:w="5885" w:type="dxa"/>
            <w:shd w:val="clear" w:color="auto" w:fill="auto"/>
          </w:tcPr>
          <w:p w14:paraId="21ECD8E7" w14:textId="77777777" w:rsidR="000C0EBB" w:rsidRDefault="008266D5">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1649D28A" w14:textId="77777777" w:rsidR="000C0EBB" w:rsidRDefault="008266D5">
            <w:pPr>
              <w:autoSpaceDE/>
              <w:autoSpaceDN/>
              <w:adjustRightInd/>
              <w:snapToGrid/>
              <w:spacing w:after="0"/>
              <w:jc w:val="left"/>
              <w:rPr>
                <w:sz w:val="18"/>
                <w:szCs w:val="18"/>
              </w:rPr>
            </w:pPr>
            <w:r>
              <w:rPr>
                <w:sz w:val="18"/>
                <w:szCs w:val="18"/>
              </w:rPr>
              <w:t>FUTUREWEI</w:t>
            </w:r>
          </w:p>
        </w:tc>
      </w:tr>
      <w:tr w:rsidR="000C0EBB" w14:paraId="120655F5" w14:textId="77777777">
        <w:trPr>
          <w:trHeight w:val="405"/>
        </w:trPr>
        <w:tc>
          <w:tcPr>
            <w:tcW w:w="516" w:type="dxa"/>
            <w:shd w:val="clear" w:color="auto" w:fill="auto"/>
          </w:tcPr>
          <w:p w14:paraId="185CB4D7" w14:textId="77777777" w:rsidR="000C0EBB" w:rsidRDefault="008266D5">
            <w:pPr>
              <w:autoSpaceDE/>
              <w:autoSpaceDN/>
              <w:adjustRightInd/>
              <w:spacing w:after="0"/>
              <w:rPr>
                <w:bCs/>
                <w:sz w:val="18"/>
                <w:szCs w:val="18"/>
              </w:rPr>
            </w:pPr>
            <w:r>
              <w:rPr>
                <w:bCs/>
                <w:sz w:val="18"/>
                <w:szCs w:val="18"/>
              </w:rPr>
              <w:t>[2]</w:t>
            </w:r>
          </w:p>
        </w:tc>
        <w:tc>
          <w:tcPr>
            <w:tcW w:w="1268" w:type="dxa"/>
            <w:shd w:val="clear" w:color="auto" w:fill="auto"/>
          </w:tcPr>
          <w:p w14:paraId="37924B50" w14:textId="77777777" w:rsidR="000C0EBB" w:rsidRDefault="008C05F2">
            <w:pPr>
              <w:autoSpaceDE/>
              <w:autoSpaceDN/>
              <w:adjustRightInd/>
              <w:snapToGrid/>
              <w:spacing w:after="0"/>
              <w:jc w:val="left"/>
              <w:rPr>
                <w:bCs/>
                <w:color w:val="0000FF"/>
                <w:sz w:val="18"/>
                <w:szCs w:val="18"/>
                <w:u w:val="single"/>
              </w:rPr>
            </w:pPr>
            <w:hyperlink r:id="rId23" w:history="1">
              <w:r w:rsidR="008266D5">
                <w:rPr>
                  <w:rStyle w:val="Hyperlink"/>
                  <w:bCs/>
                  <w:sz w:val="18"/>
                  <w:szCs w:val="18"/>
                </w:rPr>
                <w:t>R1-2205860</w:t>
              </w:r>
            </w:hyperlink>
          </w:p>
        </w:tc>
        <w:tc>
          <w:tcPr>
            <w:tcW w:w="5885" w:type="dxa"/>
            <w:shd w:val="clear" w:color="auto" w:fill="auto"/>
          </w:tcPr>
          <w:p w14:paraId="0260002D" w14:textId="77777777" w:rsidR="000C0EBB" w:rsidRDefault="008266D5">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37F37618" w14:textId="77777777" w:rsidR="000C0EBB" w:rsidRDefault="008266D5">
            <w:pPr>
              <w:autoSpaceDE/>
              <w:autoSpaceDN/>
              <w:adjustRightInd/>
              <w:snapToGrid/>
              <w:spacing w:after="0"/>
              <w:jc w:val="left"/>
              <w:rPr>
                <w:sz w:val="18"/>
                <w:szCs w:val="18"/>
              </w:rPr>
            </w:pPr>
            <w:r>
              <w:rPr>
                <w:sz w:val="18"/>
                <w:szCs w:val="18"/>
              </w:rPr>
              <w:t>Huawei, HiSilicon</w:t>
            </w:r>
          </w:p>
        </w:tc>
      </w:tr>
      <w:tr w:rsidR="000C0EBB" w14:paraId="1034A4F1" w14:textId="77777777">
        <w:trPr>
          <w:trHeight w:val="405"/>
        </w:trPr>
        <w:tc>
          <w:tcPr>
            <w:tcW w:w="516" w:type="dxa"/>
            <w:shd w:val="clear" w:color="auto" w:fill="auto"/>
          </w:tcPr>
          <w:p w14:paraId="181C5D51" w14:textId="77777777" w:rsidR="000C0EBB" w:rsidRDefault="008266D5">
            <w:pPr>
              <w:autoSpaceDE/>
              <w:autoSpaceDN/>
              <w:adjustRightInd/>
              <w:spacing w:after="0"/>
              <w:rPr>
                <w:bCs/>
                <w:sz w:val="18"/>
                <w:szCs w:val="18"/>
              </w:rPr>
            </w:pPr>
            <w:r>
              <w:rPr>
                <w:bCs/>
                <w:sz w:val="18"/>
                <w:szCs w:val="18"/>
              </w:rPr>
              <w:t>[3]</w:t>
            </w:r>
          </w:p>
        </w:tc>
        <w:tc>
          <w:tcPr>
            <w:tcW w:w="1268" w:type="dxa"/>
            <w:shd w:val="clear" w:color="auto" w:fill="auto"/>
          </w:tcPr>
          <w:p w14:paraId="1334A094" w14:textId="77777777" w:rsidR="000C0EBB" w:rsidRDefault="008C05F2">
            <w:pPr>
              <w:autoSpaceDE/>
              <w:autoSpaceDN/>
              <w:adjustRightInd/>
              <w:snapToGrid/>
              <w:spacing w:after="0"/>
              <w:jc w:val="left"/>
              <w:rPr>
                <w:bCs/>
                <w:color w:val="0000FF"/>
                <w:sz w:val="18"/>
                <w:szCs w:val="18"/>
                <w:u w:val="single"/>
              </w:rPr>
            </w:pPr>
            <w:hyperlink r:id="rId24" w:history="1">
              <w:r w:rsidR="008266D5">
                <w:rPr>
                  <w:rStyle w:val="Hyperlink"/>
                  <w:bCs/>
                  <w:sz w:val="18"/>
                  <w:szCs w:val="18"/>
                </w:rPr>
                <w:t>R1-2205999</w:t>
              </w:r>
            </w:hyperlink>
          </w:p>
        </w:tc>
        <w:tc>
          <w:tcPr>
            <w:tcW w:w="5885" w:type="dxa"/>
            <w:shd w:val="clear" w:color="auto" w:fill="auto"/>
          </w:tcPr>
          <w:p w14:paraId="6501116D" w14:textId="77777777" w:rsidR="000C0EBB" w:rsidRDefault="008266D5">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75065D42" w14:textId="77777777" w:rsidR="000C0EBB" w:rsidRDefault="008266D5">
            <w:pPr>
              <w:autoSpaceDE/>
              <w:autoSpaceDN/>
              <w:adjustRightInd/>
              <w:snapToGrid/>
              <w:spacing w:after="0"/>
              <w:jc w:val="left"/>
              <w:rPr>
                <w:sz w:val="18"/>
                <w:szCs w:val="18"/>
              </w:rPr>
            </w:pPr>
            <w:r>
              <w:rPr>
                <w:sz w:val="18"/>
                <w:szCs w:val="18"/>
              </w:rPr>
              <w:t>Spreadtrum Communications</w:t>
            </w:r>
          </w:p>
        </w:tc>
      </w:tr>
      <w:tr w:rsidR="000C0EBB" w14:paraId="5B422840" w14:textId="77777777">
        <w:trPr>
          <w:trHeight w:val="405"/>
        </w:trPr>
        <w:tc>
          <w:tcPr>
            <w:tcW w:w="516" w:type="dxa"/>
            <w:shd w:val="clear" w:color="auto" w:fill="auto"/>
          </w:tcPr>
          <w:p w14:paraId="4EA85DAF" w14:textId="77777777" w:rsidR="000C0EBB" w:rsidRDefault="008266D5">
            <w:pPr>
              <w:autoSpaceDE/>
              <w:autoSpaceDN/>
              <w:adjustRightInd/>
              <w:spacing w:after="0"/>
              <w:rPr>
                <w:bCs/>
                <w:sz w:val="18"/>
                <w:szCs w:val="18"/>
              </w:rPr>
            </w:pPr>
            <w:r>
              <w:rPr>
                <w:bCs/>
                <w:sz w:val="18"/>
                <w:szCs w:val="18"/>
              </w:rPr>
              <w:t>[4]</w:t>
            </w:r>
          </w:p>
        </w:tc>
        <w:tc>
          <w:tcPr>
            <w:tcW w:w="1268" w:type="dxa"/>
            <w:shd w:val="clear" w:color="auto" w:fill="auto"/>
          </w:tcPr>
          <w:p w14:paraId="2C1EDBE4" w14:textId="77777777" w:rsidR="000C0EBB" w:rsidRDefault="008C05F2">
            <w:pPr>
              <w:autoSpaceDE/>
              <w:autoSpaceDN/>
              <w:adjustRightInd/>
              <w:snapToGrid/>
              <w:spacing w:after="0"/>
              <w:jc w:val="left"/>
              <w:rPr>
                <w:bCs/>
                <w:color w:val="0000FF"/>
                <w:sz w:val="18"/>
                <w:szCs w:val="18"/>
                <w:u w:val="single"/>
              </w:rPr>
            </w:pPr>
            <w:hyperlink r:id="rId25" w:history="1">
              <w:r w:rsidR="008266D5">
                <w:rPr>
                  <w:rStyle w:val="Hyperlink"/>
                  <w:bCs/>
                  <w:sz w:val="18"/>
                  <w:szCs w:val="18"/>
                </w:rPr>
                <w:t>R1-2206053</w:t>
              </w:r>
            </w:hyperlink>
          </w:p>
        </w:tc>
        <w:tc>
          <w:tcPr>
            <w:tcW w:w="5885" w:type="dxa"/>
            <w:shd w:val="clear" w:color="auto" w:fill="auto"/>
          </w:tcPr>
          <w:p w14:paraId="36E68116" w14:textId="77777777" w:rsidR="000C0EBB" w:rsidRDefault="008266D5">
            <w:pPr>
              <w:autoSpaceDE/>
              <w:autoSpaceDN/>
              <w:adjustRightInd/>
              <w:snapToGrid/>
              <w:spacing w:after="0"/>
              <w:jc w:val="left"/>
              <w:rPr>
                <w:sz w:val="18"/>
                <w:szCs w:val="18"/>
              </w:rPr>
            </w:pPr>
            <w:r>
              <w:rPr>
                <w:sz w:val="18"/>
                <w:szCs w:val="18"/>
              </w:rPr>
              <w:t xml:space="preserve">Discussions on NW energy savings performance </w:t>
            </w:r>
            <w:proofErr w:type="spellStart"/>
            <w:r>
              <w:rPr>
                <w:sz w:val="18"/>
                <w:szCs w:val="18"/>
              </w:rPr>
              <w:t>evaluationns</w:t>
            </w:r>
            <w:proofErr w:type="spellEnd"/>
            <w:r>
              <w:rPr>
                <w:sz w:val="18"/>
                <w:szCs w:val="18"/>
              </w:rPr>
              <w:t xml:space="preserve"> on</w:t>
            </w:r>
          </w:p>
        </w:tc>
        <w:tc>
          <w:tcPr>
            <w:tcW w:w="2080" w:type="dxa"/>
            <w:shd w:val="clear" w:color="auto" w:fill="auto"/>
          </w:tcPr>
          <w:p w14:paraId="43F2F8DE" w14:textId="77777777" w:rsidR="000C0EBB" w:rsidRDefault="008266D5">
            <w:pPr>
              <w:autoSpaceDE/>
              <w:autoSpaceDN/>
              <w:adjustRightInd/>
              <w:snapToGrid/>
              <w:spacing w:after="0"/>
              <w:jc w:val="left"/>
              <w:rPr>
                <w:sz w:val="18"/>
                <w:szCs w:val="18"/>
              </w:rPr>
            </w:pPr>
            <w:r>
              <w:rPr>
                <w:sz w:val="18"/>
                <w:szCs w:val="18"/>
              </w:rPr>
              <w:t>vivo</w:t>
            </w:r>
          </w:p>
        </w:tc>
      </w:tr>
      <w:tr w:rsidR="000C0EBB" w14:paraId="03BC8A82" w14:textId="77777777">
        <w:trPr>
          <w:trHeight w:val="405"/>
        </w:trPr>
        <w:tc>
          <w:tcPr>
            <w:tcW w:w="516" w:type="dxa"/>
            <w:shd w:val="clear" w:color="auto" w:fill="auto"/>
          </w:tcPr>
          <w:p w14:paraId="140F03A8" w14:textId="77777777" w:rsidR="000C0EBB" w:rsidRDefault="008266D5">
            <w:pPr>
              <w:autoSpaceDE/>
              <w:autoSpaceDN/>
              <w:adjustRightInd/>
              <w:spacing w:after="0"/>
              <w:rPr>
                <w:bCs/>
                <w:sz w:val="18"/>
                <w:szCs w:val="18"/>
              </w:rPr>
            </w:pPr>
            <w:r>
              <w:rPr>
                <w:bCs/>
                <w:sz w:val="18"/>
                <w:szCs w:val="18"/>
              </w:rPr>
              <w:lastRenderedPageBreak/>
              <w:t>[5]</w:t>
            </w:r>
          </w:p>
        </w:tc>
        <w:tc>
          <w:tcPr>
            <w:tcW w:w="1268" w:type="dxa"/>
            <w:shd w:val="clear" w:color="auto" w:fill="auto"/>
          </w:tcPr>
          <w:p w14:paraId="1F0C06CB" w14:textId="77777777" w:rsidR="000C0EBB" w:rsidRDefault="008C05F2">
            <w:pPr>
              <w:autoSpaceDE/>
              <w:autoSpaceDN/>
              <w:adjustRightInd/>
              <w:snapToGrid/>
              <w:spacing w:after="0"/>
              <w:jc w:val="left"/>
              <w:rPr>
                <w:bCs/>
                <w:color w:val="0000FF"/>
                <w:sz w:val="18"/>
                <w:szCs w:val="18"/>
                <w:u w:val="single"/>
              </w:rPr>
            </w:pPr>
            <w:hyperlink r:id="rId26" w:history="1">
              <w:r w:rsidR="008266D5">
                <w:rPr>
                  <w:rStyle w:val="Hyperlink"/>
                  <w:bCs/>
                  <w:sz w:val="18"/>
                  <w:szCs w:val="18"/>
                </w:rPr>
                <w:t>R1-2206074</w:t>
              </w:r>
            </w:hyperlink>
          </w:p>
        </w:tc>
        <w:tc>
          <w:tcPr>
            <w:tcW w:w="5885" w:type="dxa"/>
            <w:shd w:val="clear" w:color="auto" w:fill="auto"/>
          </w:tcPr>
          <w:p w14:paraId="2B6D6D84" w14:textId="77777777" w:rsidR="000C0EBB" w:rsidRDefault="008266D5">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200F3DA4" w14:textId="77777777" w:rsidR="000C0EBB" w:rsidRDefault="008266D5">
            <w:pPr>
              <w:autoSpaceDE/>
              <w:autoSpaceDN/>
              <w:adjustRightInd/>
              <w:snapToGrid/>
              <w:spacing w:after="0"/>
              <w:jc w:val="left"/>
              <w:rPr>
                <w:sz w:val="18"/>
                <w:szCs w:val="18"/>
              </w:rPr>
            </w:pPr>
            <w:r>
              <w:rPr>
                <w:sz w:val="18"/>
                <w:szCs w:val="18"/>
              </w:rPr>
              <w:t>Nokia, Nokia Shanghai Bell</w:t>
            </w:r>
          </w:p>
        </w:tc>
      </w:tr>
      <w:tr w:rsidR="000C0EBB" w14:paraId="1E2D0FB9" w14:textId="77777777">
        <w:trPr>
          <w:trHeight w:val="405"/>
        </w:trPr>
        <w:tc>
          <w:tcPr>
            <w:tcW w:w="516" w:type="dxa"/>
            <w:shd w:val="clear" w:color="auto" w:fill="auto"/>
          </w:tcPr>
          <w:p w14:paraId="731A4D1A" w14:textId="77777777" w:rsidR="000C0EBB" w:rsidRDefault="008266D5">
            <w:pPr>
              <w:autoSpaceDE/>
              <w:autoSpaceDN/>
              <w:adjustRightInd/>
              <w:spacing w:after="0"/>
              <w:rPr>
                <w:bCs/>
                <w:sz w:val="18"/>
                <w:szCs w:val="18"/>
              </w:rPr>
            </w:pPr>
            <w:r>
              <w:rPr>
                <w:bCs/>
                <w:sz w:val="18"/>
                <w:szCs w:val="18"/>
              </w:rPr>
              <w:t>[6]</w:t>
            </w:r>
          </w:p>
        </w:tc>
        <w:tc>
          <w:tcPr>
            <w:tcW w:w="1268" w:type="dxa"/>
            <w:shd w:val="clear" w:color="auto" w:fill="auto"/>
          </w:tcPr>
          <w:p w14:paraId="530CE145" w14:textId="77777777" w:rsidR="000C0EBB" w:rsidRDefault="008C05F2">
            <w:pPr>
              <w:autoSpaceDE/>
              <w:autoSpaceDN/>
              <w:adjustRightInd/>
              <w:snapToGrid/>
              <w:spacing w:after="0"/>
              <w:jc w:val="left"/>
              <w:rPr>
                <w:bCs/>
                <w:color w:val="0000FF"/>
                <w:sz w:val="18"/>
                <w:szCs w:val="18"/>
                <w:u w:val="single"/>
              </w:rPr>
            </w:pPr>
            <w:hyperlink r:id="rId27" w:history="1">
              <w:r w:rsidR="008266D5">
                <w:rPr>
                  <w:rStyle w:val="Hyperlink"/>
                  <w:bCs/>
                  <w:sz w:val="18"/>
                  <w:szCs w:val="18"/>
                </w:rPr>
                <w:t>R1-2206141</w:t>
              </w:r>
            </w:hyperlink>
          </w:p>
        </w:tc>
        <w:tc>
          <w:tcPr>
            <w:tcW w:w="5885" w:type="dxa"/>
            <w:shd w:val="clear" w:color="auto" w:fill="auto"/>
          </w:tcPr>
          <w:p w14:paraId="302AF39A" w14:textId="77777777" w:rsidR="000C0EBB" w:rsidRDefault="008266D5">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7AD0251F" w14:textId="77777777" w:rsidR="000C0EBB" w:rsidRDefault="008266D5">
            <w:pPr>
              <w:autoSpaceDE/>
              <w:autoSpaceDN/>
              <w:adjustRightInd/>
              <w:snapToGrid/>
              <w:spacing w:after="0"/>
              <w:jc w:val="left"/>
              <w:rPr>
                <w:sz w:val="18"/>
                <w:szCs w:val="18"/>
              </w:rPr>
            </w:pPr>
            <w:r>
              <w:rPr>
                <w:sz w:val="18"/>
                <w:szCs w:val="18"/>
              </w:rPr>
              <w:t>Panasonic</w:t>
            </w:r>
          </w:p>
        </w:tc>
      </w:tr>
      <w:tr w:rsidR="000C0EBB" w14:paraId="782876F5" w14:textId="77777777">
        <w:trPr>
          <w:trHeight w:val="405"/>
        </w:trPr>
        <w:tc>
          <w:tcPr>
            <w:tcW w:w="516" w:type="dxa"/>
            <w:shd w:val="clear" w:color="auto" w:fill="auto"/>
          </w:tcPr>
          <w:p w14:paraId="41C0F09E" w14:textId="77777777" w:rsidR="000C0EBB" w:rsidRDefault="008266D5">
            <w:pPr>
              <w:autoSpaceDE/>
              <w:autoSpaceDN/>
              <w:adjustRightInd/>
              <w:spacing w:after="0"/>
              <w:rPr>
                <w:bCs/>
                <w:sz w:val="18"/>
                <w:szCs w:val="18"/>
              </w:rPr>
            </w:pPr>
            <w:r>
              <w:rPr>
                <w:bCs/>
                <w:sz w:val="18"/>
                <w:szCs w:val="18"/>
              </w:rPr>
              <w:t>[7]</w:t>
            </w:r>
          </w:p>
        </w:tc>
        <w:tc>
          <w:tcPr>
            <w:tcW w:w="1268" w:type="dxa"/>
            <w:shd w:val="clear" w:color="auto" w:fill="auto"/>
          </w:tcPr>
          <w:p w14:paraId="21DBB105" w14:textId="77777777" w:rsidR="000C0EBB" w:rsidRDefault="008C05F2">
            <w:pPr>
              <w:autoSpaceDE/>
              <w:autoSpaceDN/>
              <w:adjustRightInd/>
              <w:snapToGrid/>
              <w:spacing w:after="0"/>
              <w:jc w:val="left"/>
              <w:rPr>
                <w:bCs/>
                <w:color w:val="0000FF"/>
                <w:sz w:val="18"/>
                <w:szCs w:val="18"/>
                <w:u w:val="single"/>
              </w:rPr>
            </w:pPr>
            <w:hyperlink r:id="rId28" w:history="1">
              <w:r w:rsidR="008266D5">
                <w:rPr>
                  <w:rStyle w:val="Hyperlink"/>
                  <w:bCs/>
                  <w:sz w:val="18"/>
                  <w:szCs w:val="18"/>
                </w:rPr>
                <w:t>R1-2206172</w:t>
              </w:r>
            </w:hyperlink>
          </w:p>
        </w:tc>
        <w:tc>
          <w:tcPr>
            <w:tcW w:w="5885" w:type="dxa"/>
            <w:shd w:val="clear" w:color="auto" w:fill="auto"/>
          </w:tcPr>
          <w:p w14:paraId="0422DB92" w14:textId="77777777" w:rsidR="000C0EBB" w:rsidRDefault="008266D5">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484E1FD8" w14:textId="77777777" w:rsidR="000C0EBB" w:rsidRDefault="008266D5">
            <w:pPr>
              <w:autoSpaceDE/>
              <w:autoSpaceDN/>
              <w:adjustRightInd/>
              <w:snapToGrid/>
              <w:spacing w:after="0"/>
              <w:jc w:val="left"/>
              <w:rPr>
                <w:sz w:val="18"/>
                <w:szCs w:val="18"/>
              </w:rPr>
            </w:pPr>
            <w:r>
              <w:rPr>
                <w:sz w:val="18"/>
                <w:szCs w:val="18"/>
              </w:rPr>
              <w:t>Fujitsu</w:t>
            </w:r>
          </w:p>
        </w:tc>
      </w:tr>
      <w:tr w:rsidR="000C0EBB" w14:paraId="4CEAF891" w14:textId="77777777">
        <w:trPr>
          <w:trHeight w:val="405"/>
        </w:trPr>
        <w:tc>
          <w:tcPr>
            <w:tcW w:w="516" w:type="dxa"/>
            <w:shd w:val="clear" w:color="auto" w:fill="auto"/>
          </w:tcPr>
          <w:p w14:paraId="43689EDF" w14:textId="77777777" w:rsidR="000C0EBB" w:rsidRDefault="008266D5">
            <w:pPr>
              <w:autoSpaceDE/>
              <w:autoSpaceDN/>
              <w:adjustRightInd/>
              <w:spacing w:after="0"/>
              <w:rPr>
                <w:bCs/>
                <w:sz w:val="18"/>
                <w:szCs w:val="18"/>
              </w:rPr>
            </w:pPr>
            <w:r>
              <w:rPr>
                <w:bCs/>
                <w:sz w:val="18"/>
                <w:szCs w:val="18"/>
              </w:rPr>
              <w:t>[8]</w:t>
            </w:r>
          </w:p>
        </w:tc>
        <w:tc>
          <w:tcPr>
            <w:tcW w:w="1268" w:type="dxa"/>
            <w:shd w:val="clear" w:color="auto" w:fill="auto"/>
          </w:tcPr>
          <w:p w14:paraId="1FA3B33F" w14:textId="77777777" w:rsidR="000C0EBB" w:rsidRDefault="008C05F2">
            <w:pPr>
              <w:autoSpaceDE/>
              <w:autoSpaceDN/>
              <w:adjustRightInd/>
              <w:snapToGrid/>
              <w:spacing w:after="0"/>
              <w:jc w:val="left"/>
              <w:rPr>
                <w:bCs/>
                <w:color w:val="0000FF"/>
                <w:sz w:val="18"/>
                <w:szCs w:val="18"/>
                <w:u w:val="single"/>
              </w:rPr>
            </w:pPr>
            <w:hyperlink r:id="rId29" w:history="1">
              <w:r w:rsidR="008266D5">
                <w:rPr>
                  <w:rStyle w:val="Hyperlink"/>
                  <w:bCs/>
                  <w:sz w:val="18"/>
                  <w:szCs w:val="18"/>
                </w:rPr>
                <w:t>R1-2207685</w:t>
              </w:r>
            </w:hyperlink>
          </w:p>
        </w:tc>
        <w:tc>
          <w:tcPr>
            <w:tcW w:w="5885" w:type="dxa"/>
            <w:shd w:val="clear" w:color="auto" w:fill="auto"/>
          </w:tcPr>
          <w:p w14:paraId="66203061" w14:textId="77777777" w:rsidR="000C0EBB" w:rsidRDefault="008266D5">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7BECF7CA" w14:textId="77777777" w:rsidR="000C0EBB" w:rsidRDefault="008266D5">
            <w:pPr>
              <w:autoSpaceDE/>
              <w:autoSpaceDN/>
              <w:adjustRightInd/>
              <w:snapToGrid/>
              <w:spacing w:after="0"/>
              <w:jc w:val="left"/>
              <w:rPr>
                <w:sz w:val="18"/>
                <w:szCs w:val="18"/>
              </w:rPr>
            </w:pPr>
            <w:r>
              <w:rPr>
                <w:sz w:val="18"/>
                <w:szCs w:val="18"/>
              </w:rPr>
              <w:t>OPPO</w:t>
            </w:r>
          </w:p>
        </w:tc>
      </w:tr>
      <w:tr w:rsidR="000C0EBB" w14:paraId="3D1C9308" w14:textId="77777777">
        <w:trPr>
          <w:trHeight w:val="405"/>
        </w:trPr>
        <w:tc>
          <w:tcPr>
            <w:tcW w:w="516" w:type="dxa"/>
            <w:shd w:val="clear" w:color="auto" w:fill="auto"/>
          </w:tcPr>
          <w:p w14:paraId="6D4EBA00" w14:textId="77777777" w:rsidR="000C0EBB" w:rsidRDefault="008266D5">
            <w:pPr>
              <w:autoSpaceDE/>
              <w:autoSpaceDN/>
              <w:adjustRightInd/>
              <w:spacing w:after="0"/>
              <w:rPr>
                <w:bCs/>
                <w:sz w:val="18"/>
                <w:szCs w:val="18"/>
              </w:rPr>
            </w:pPr>
            <w:r>
              <w:rPr>
                <w:bCs/>
                <w:sz w:val="18"/>
                <w:szCs w:val="18"/>
              </w:rPr>
              <w:t>[9]</w:t>
            </w:r>
          </w:p>
        </w:tc>
        <w:tc>
          <w:tcPr>
            <w:tcW w:w="1268" w:type="dxa"/>
            <w:shd w:val="clear" w:color="auto" w:fill="auto"/>
          </w:tcPr>
          <w:p w14:paraId="00427E5A" w14:textId="77777777" w:rsidR="000C0EBB" w:rsidRDefault="008C05F2">
            <w:pPr>
              <w:autoSpaceDE/>
              <w:autoSpaceDN/>
              <w:adjustRightInd/>
              <w:snapToGrid/>
              <w:spacing w:after="0"/>
              <w:jc w:val="left"/>
              <w:rPr>
                <w:bCs/>
                <w:color w:val="0000FF"/>
                <w:sz w:val="18"/>
                <w:szCs w:val="18"/>
                <w:u w:val="single"/>
              </w:rPr>
            </w:pPr>
            <w:hyperlink r:id="rId30" w:history="1">
              <w:r w:rsidR="008266D5">
                <w:rPr>
                  <w:rStyle w:val="Hyperlink"/>
                  <w:bCs/>
                  <w:sz w:val="18"/>
                  <w:szCs w:val="18"/>
                </w:rPr>
                <w:t>R1-2206411</w:t>
              </w:r>
            </w:hyperlink>
          </w:p>
        </w:tc>
        <w:tc>
          <w:tcPr>
            <w:tcW w:w="5885" w:type="dxa"/>
            <w:shd w:val="clear" w:color="auto" w:fill="auto"/>
          </w:tcPr>
          <w:p w14:paraId="11F5E8FD" w14:textId="77777777" w:rsidR="000C0EBB" w:rsidRDefault="008266D5">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21F7DE6C" w14:textId="77777777" w:rsidR="000C0EBB" w:rsidRDefault="008266D5">
            <w:pPr>
              <w:autoSpaceDE/>
              <w:autoSpaceDN/>
              <w:adjustRightInd/>
              <w:snapToGrid/>
              <w:spacing w:after="0"/>
              <w:jc w:val="left"/>
              <w:rPr>
                <w:sz w:val="18"/>
                <w:szCs w:val="18"/>
              </w:rPr>
            </w:pPr>
            <w:r>
              <w:rPr>
                <w:sz w:val="18"/>
                <w:szCs w:val="18"/>
              </w:rPr>
              <w:t>CATT</w:t>
            </w:r>
          </w:p>
        </w:tc>
      </w:tr>
      <w:tr w:rsidR="000C0EBB" w14:paraId="7D8EE3B3" w14:textId="77777777">
        <w:trPr>
          <w:trHeight w:val="405"/>
        </w:trPr>
        <w:tc>
          <w:tcPr>
            <w:tcW w:w="516" w:type="dxa"/>
            <w:shd w:val="clear" w:color="auto" w:fill="auto"/>
          </w:tcPr>
          <w:p w14:paraId="0C4175FF" w14:textId="77777777" w:rsidR="000C0EBB" w:rsidRDefault="008266D5">
            <w:pPr>
              <w:autoSpaceDE/>
              <w:autoSpaceDN/>
              <w:adjustRightInd/>
              <w:spacing w:after="0"/>
              <w:rPr>
                <w:bCs/>
                <w:sz w:val="18"/>
                <w:szCs w:val="18"/>
              </w:rPr>
            </w:pPr>
            <w:r>
              <w:rPr>
                <w:bCs/>
                <w:sz w:val="18"/>
                <w:szCs w:val="18"/>
              </w:rPr>
              <w:t>[10]</w:t>
            </w:r>
          </w:p>
        </w:tc>
        <w:tc>
          <w:tcPr>
            <w:tcW w:w="1268" w:type="dxa"/>
            <w:shd w:val="clear" w:color="auto" w:fill="auto"/>
          </w:tcPr>
          <w:p w14:paraId="4658742E" w14:textId="77777777" w:rsidR="000C0EBB" w:rsidRDefault="008C05F2">
            <w:pPr>
              <w:autoSpaceDE/>
              <w:autoSpaceDN/>
              <w:adjustRightInd/>
              <w:snapToGrid/>
              <w:spacing w:after="0"/>
              <w:jc w:val="left"/>
              <w:rPr>
                <w:bCs/>
                <w:color w:val="0000FF"/>
                <w:sz w:val="18"/>
                <w:szCs w:val="18"/>
                <w:u w:val="single"/>
              </w:rPr>
            </w:pPr>
            <w:hyperlink r:id="rId31" w:history="1">
              <w:r w:rsidR="008266D5">
                <w:rPr>
                  <w:rStyle w:val="Hyperlink"/>
                  <w:bCs/>
                  <w:sz w:val="18"/>
                  <w:szCs w:val="18"/>
                </w:rPr>
                <w:t>R1-2207694</w:t>
              </w:r>
            </w:hyperlink>
          </w:p>
        </w:tc>
        <w:tc>
          <w:tcPr>
            <w:tcW w:w="5885" w:type="dxa"/>
            <w:shd w:val="clear" w:color="auto" w:fill="auto"/>
          </w:tcPr>
          <w:p w14:paraId="4A6DD98F" w14:textId="77777777" w:rsidR="000C0EBB" w:rsidRDefault="008266D5">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73401C69" w14:textId="77777777" w:rsidR="000C0EBB" w:rsidRDefault="008266D5">
            <w:pPr>
              <w:autoSpaceDE/>
              <w:autoSpaceDN/>
              <w:adjustRightInd/>
              <w:snapToGrid/>
              <w:spacing w:after="0"/>
              <w:jc w:val="left"/>
              <w:rPr>
                <w:sz w:val="18"/>
                <w:szCs w:val="18"/>
              </w:rPr>
            </w:pPr>
            <w:r>
              <w:rPr>
                <w:sz w:val="18"/>
                <w:szCs w:val="18"/>
              </w:rPr>
              <w:t>Intel Corporation</w:t>
            </w:r>
          </w:p>
        </w:tc>
      </w:tr>
      <w:tr w:rsidR="000C0EBB" w14:paraId="0237C8AB" w14:textId="77777777">
        <w:trPr>
          <w:trHeight w:val="405"/>
        </w:trPr>
        <w:tc>
          <w:tcPr>
            <w:tcW w:w="516" w:type="dxa"/>
            <w:shd w:val="clear" w:color="auto" w:fill="auto"/>
          </w:tcPr>
          <w:p w14:paraId="6DC23818" w14:textId="77777777" w:rsidR="000C0EBB" w:rsidRDefault="008266D5">
            <w:pPr>
              <w:autoSpaceDE/>
              <w:autoSpaceDN/>
              <w:adjustRightInd/>
              <w:spacing w:after="0"/>
              <w:rPr>
                <w:bCs/>
                <w:sz w:val="18"/>
                <w:szCs w:val="18"/>
              </w:rPr>
            </w:pPr>
            <w:r>
              <w:rPr>
                <w:bCs/>
                <w:sz w:val="18"/>
                <w:szCs w:val="18"/>
              </w:rPr>
              <w:t>[11]</w:t>
            </w:r>
          </w:p>
        </w:tc>
        <w:tc>
          <w:tcPr>
            <w:tcW w:w="1268" w:type="dxa"/>
            <w:shd w:val="clear" w:color="auto" w:fill="auto"/>
          </w:tcPr>
          <w:p w14:paraId="4EEEEA7A" w14:textId="77777777" w:rsidR="000C0EBB" w:rsidRDefault="008C05F2">
            <w:pPr>
              <w:autoSpaceDE/>
              <w:autoSpaceDN/>
              <w:adjustRightInd/>
              <w:snapToGrid/>
              <w:spacing w:after="0"/>
              <w:jc w:val="left"/>
              <w:rPr>
                <w:bCs/>
                <w:color w:val="0000FF"/>
                <w:sz w:val="18"/>
                <w:szCs w:val="18"/>
                <w:u w:val="single"/>
              </w:rPr>
            </w:pPr>
            <w:hyperlink r:id="rId32" w:history="1">
              <w:r w:rsidR="008266D5">
                <w:rPr>
                  <w:rStyle w:val="Hyperlink"/>
                  <w:bCs/>
                  <w:sz w:val="18"/>
                  <w:szCs w:val="18"/>
                </w:rPr>
                <w:t>R1-2206665</w:t>
              </w:r>
            </w:hyperlink>
          </w:p>
        </w:tc>
        <w:tc>
          <w:tcPr>
            <w:tcW w:w="5885" w:type="dxa"/>
            <w:shd w:val="clear" w:color="auto" w:fill="auto"/>
          </w:tcPr>
          <w:p w14:paraId="3EA62A9B" w14:textId="77777777" w:rsidR="000C0EBB" w:rsidRDefault="008266D5">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07BD3F73" w14:textId="77777777" w:rsidR="000C0EBB" w:rsidRDefault="008266D5">
            <w:pPr>
              <w:autoSpaceDE/>
              <w:autoSpaceDN/>
              <w:adjustRightInd/>
              <w:snapToGrid/>
              <w:spacing w:after="0"/>
              <w:jc w:val="left"/>
              <w:rPr>
                <w:sz w:val="18"/>
                <w:szCs w:val="18"/>
              </w:rPr>
            </w:pPr>
            <w:proofErr w:type="spellStart"/>
            <w:r>
              <w:rPr>
                <w:sz w:val="18"/>
                <w:szCs w:val="18"/>
              </w:rPr>
              <w:t>InterDigital</w:t>
            </w:r>
            <w:proofErr w:type="spellEnd"/>
            <w:r>
              <w:rPr>
                <w:sz w:val="18"/>
                <w:szCs w:val="18"/>
              </w:rPr>
              <w:t>, Inc.</w:t>
            </w:r>
          </w:p>
        </w:tc>
      </w:tr>
      <w:tr w:rsidR="000C0EBB" w14:paraId="5DEEDF97" w14:textId="77777777">
        <w:trPr>
          <w:trHeight w:val="405"/>
        </w:trPr>
        <w:tc>
          <w:tcPr>
            <w:tcW w:w="516" w:type="dxa"/>
            <w:shd w:val="clear" w:color="auto" w:fill="auto"/>
          </w:tcPr>
          <w:p w14:paraId="3119E9D7" w14:textId="77777777" w:rsidR="000C0EBB" w:rsidRDefault="008266D5">
            <w:pPr>
              <w:autoSpaceDE/>
              <w:autoSpaceDN/>
              <w:adjustRightInd/>
              <w:spacing w:after="0"/>
              <w:rPr>
                <w:bCs/>
                <w:sz w:val="18"/>
                <w:szCs w:val="18"/>
              </w:rPr>
            </w:pPr>
            <w:r>
              <w:rPr>
                <w:bCs/>
                <w:sz w:val="18"/>
                <w:szCs w:val="18"/>
              </w:rPr>
              <w:t>[12]</w:t>
            </w:r>
          </w:p>
        </w:tc>
        <w:tc>
          <w:tcPr>
            <w:tcW w:w="1268" w:type="dxa"/>
            <w:shd w:val="clear" w:color="auto" w:fill="auto"/>
          </w:tcPr>
          <w:p w14:paraId="4A2CACE8" w14:textId="77777777" w:rsidR="000C0EBB" w:rsidRDefault="008C05F2">
            <w:pPr>
              <w:autoSpaceDE/>
              <w:autoSpaceDN/>
              <w:adjustRightInd/>
              <w:snapToGrid/>
              <w:spacing w:after="0"/>
              <w:jc w:val="left"/>
              <w:rPr>
                <w:bCs/>
                <w:color w:val="0000FF"/>
                <w:sz w:val="18"/>
                <w:szCs w:val="18"/>
                <w:u w:val="single"/>
              </w:rPr>
            </w:pPr>
            <w:hyperlink r:id="rId33" w:history="1">
              <w:r w:rsidR="008266D5">
                <w:rPr>
                  <w:rStyle w:val="Hyperlink"/>
                  <w:bCs/>
                  <w:sz w:val="18"/>
                  <w:szCs w:val="18"/>
                </w:rPr>
                <w:t>R1-2206696</w:t>
              </w:r>
            </w:hyperlink>
          </w:p>
        </w:tc>
        <w:tc>
          <w:tcPr>
            <w:tcW w:w="5885" w:type="dxa"/>
            <w:shd w:val="clear" w:color="auto" w:fill="auto"/>
          </w:tcPr>
          <w:p w14:paraId="2EF21BEB" w14:textId="77777777" w:rsidR="000C0EBB" w:rsidRDefault="008266D5">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1925E5D5" w14:textId="77777777" w:rsidR="000C0EBB" w:rsidRDefault="008266D5">
            <w:pPr>
              <w:autoSpaceDE/>
              <w:autoSpaceDN/>
              <w:adjustRightInd/>
              <w:snapToGrid/>
              <w:spacing w:after="0"/>
              <w:jc w:val="left"/>
              <w:rPr>
                <w:sz w:val="18"/>
                <w:szCs w:val="18"/>
              </w:rPr>
            </w:pPr>
            <w:r>
              <w:rPr>
                <w:sz w:val="18"/>
                <w:szCs w:val="18"/>
              </w:rPr>
              <w:t>China Telecom</w:t>
            </w:r>
          </w:p>
        </w:tc>
      </w:tr>
      <w:tr w:rsidR="000C0EBB" w14:paraId="79D4191A" w14:textId="77777777">
        <w:trPr>
          <w:trHeight w:val="405"/>
        </w:trPr>
        <w:tc>
          <w:tcPr>
            <w:tcW w:w="516" w:type="dxa"/>
            <w:shd w:val="clear" w:color="auto" w:fill="auto"/>
          </w:tcPr>
          <w:p w14:paraId="30047B13" w14:textId="77777777" w:rsidR="000C0EBB" w:rsidRDefault="008266D5">
            <w:pPr>
              <w:autoSpaceDE/>
              <w:autoSpaceDN/>
              <w:adjustRightInd/>
              <w:spacing w:after="0"/>
              <w:rPr>
                <w:bCs/>
                <w:sz w:val="18"/>
                <w:szCs w:val="18"/>
              </w:rPr>
            </w:pPr>
            <w:r>
              <w:rPr>
                <w:bCs/>
                <w:sz w:val="18"/>
                <w:szCs w:val="18"/>
              </w:rPr>
              <w:t>[13]</w:t>
            </w:r>
          </w:p>
        </w:tc>
        <w:tc>
          <w:tcPr>
            <w:tcW w:w="1268" w:type="dxa"/>
            <w:shd w:val="clear" w:color="auto" w:fill="auto"/>
          </w:tcPr>
          <w:p w14:paraId="36F24BDD" w14:textId="77777777" w:rsidR="000C0EBB" w:rsidRDefault="008C05F2">
            <w:pPr>
              <w:autoSpaceDE/>
              <w:autoSpaceDN/>
              <w:adjustRightInd/>
              <w:snapToGrid/>
              <w:spacing w:after="0"/>
              <w:jc w:val="left"/>
              <w:rPr>
                <w:bCs/>
                <w:color w:val="0000FF"/>
                <w:sz w:val="18"/>
                <w:szCs w:val="18"/>
                <w:u w:val="single"/>
              </w:rPr>
            </w:pPr>
            <w:hyperlink r:id="rId34" w:history="1">
              <w:r w:rsidR="008266D5">
                <w:rPr>
                  <w:rStyle w:val="Hyperlink"/>
                  <w:bCs/>
                  <w:sz w:val="18"/>
                  <w:szCs w:val="18"/>
                </w:rPr>
                <w:t>R1-2206838</w:t>
              </w:r>
            </w:hyperlink>
          </w:p>
        </w:tc>
        <w:tc>
          <w:tcPr>
            <w:tcW w:w="5885" w:type="dxa"/>
            <w:shd w:val="clear" w:color="auto" w:fill="auto"/>
          </w:tcPr>
          <w:p w14:paraId="08552D76" w14:textId="77777777" w:rsidR="000C0EBB" w:rsidRDefault="008266D5">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6BDC8FB" w14:textId="77777777" w:rsidR="000C0EBB" w:rsidRDefault="008266D5">
            <w:pPr>
              <w:autoSpaceDE/>
              <w:autoSpaceDN/>
              <w:adjustRightInd/>
              <w:snapToGrid/>
              <w:spacing w:after="0"/>
              <w:jc w:val="left"/>
              <w:rPr>
                <w:sz w:val="18"/>
                <w:szCs w:val="18"/>
              </w:rPr>
            </w:pPr>
            <w:r>
              <w:rPr>
                <w:sz w:val="18"/>
                <w:szCs w:val="18"/>
              </w:rPr>
              <w:t>Samsung</w:t>
            </w:r>
          </w:p>
        </w:tc>
      </w:tr>
      <w:tr w:rsidR="000C0EBB" w14:paraId="3556C027" w14:textId="77777777">
        <w:trPr>
          <w:trHeight w:val="405"/>
        </w:trPr>
        <w:tc>
          <w:tcPr>
            <w:tcW w:w="516" w:type="dxa"/>
            <w:shd w:val="clear" w:color="auto" w:fill="auto"/>
          </w:tcPr>
          <w:p w14:paraId="58D3E511" w14:textId="77777777" w:rsidR="000C0EBB" w:rsidRDefault="008266D5">
            <w:pPr>
              <w:autoSpaceDE/>
              <w:autoSpaceDN/>
              <w:adjustRightInd/>
              <w:spacing w:after="0"/>
              <w:rPr>
                <w:bCs/>
                <w:sz w:val="18"/>
                <w:szCs w:val="18"/>
              </w:rPr>
            </w:pPr>
            <w:r>
              <w:rPr>
                <w:bCs/>
                <w:sz w:val="18"/>
                <w:szCs w:val="18"/>
              </w:rPr>
              <w:t>[14]</w:t>
            </w:r>
          </w:p>
        </w:tc>
        <w:tc>
          <w:tcPr>
            <w:tcW w:w="1268" w:type="dxa"/>
            <w:shd w:val="clear" w:color="auto" w:fill="auto"/>
          </w:tcPr>
          <w:p w14:paraId="5407A94C" w14:textId="77777777" w:rsidR="000C0EBB" w:rsidRDefault="008C05F2">
            <w:pPr>
              <w:autoSpaceDE/>
              <w:autoSpaceDN/>
              <w:adjustRightInd/>
              <w:snapToGrid/>
              <w:spacing w:after="0"/>
              <w:jc w:val="left"/>
              <w:rPr>
                <w:bCs/>
                <w:color w:val="0000FF"/>
                <w:sz w:val="18"/>
                <w:szCs w:val="18"/>
                <w:u w:val="single"/>
              </w:rPr>
            </w:pPr>
            <w:hyperlink r:id="rId35" w:history="1">
              <w:r w:rsidR="008266D5">
                <w:rPr>
                  <w:rStyle w:val="Hyperlink"/>
                  <w:bCs/>
                  <w:sz w:val="18"/>
                  <w:szCs w:val="18"/>
                </w:rPr>
                <w:t>R1-2206925</w:t>
              </w:r>
            </w:hyperlink>
          </w:p>
        </w:tc>
        <w:tc>
          <w:tcPr>
            <w:tcW w:w="5885" w:type="dxa"/>
            <w:shd w:val="clear" w:color="auto" w:fill="auto"/>
          </w:tcPr>
          <w:p w14:paraId="44F6A692" w14:textId="77777777" w:rsidR="000C0EBB" w:rsidRDefault="008266D5">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45610056" w14:textId="77777777" w:rsidR="000C0EBB" w:rsidRDefault="008266D5">
            <w:pPr>
              <w:autoSpaceDE/>
              <w:autoSpaceDN/>
              <w:adjustRightInd/>
              <w:snapToGrid/>
              <w:spacing w:after="0"/>
              <w:jc w:val="left"/>
              <w:rPr>
                <w:sz w:val="18"/>
                <w:szCs w:val="18"/>
              </w:rPr>
            </w:pPr>
            <w:r>
              <w:rPr>
                <w:sz w:val="18"/>
                <w:szCs w:val="18"/>
              </w:rPr>
              <w:t>CMCC</w:t>
            </w:r>
          </w:p>
        </w:tc>
      </w:tr>
      <w:tr w:rsidR="000C0EBB" w14:paraId="632B249C" w14:textId="77777777">
        <w:trPr>
          <w:trHeight w:val="405"/>
        </w:trPr>
        <w:tc>
          <w:tcPr>
            <w:tcW w:w="516" w:type="dxa"/>
            <w:shd w:val="clear" w:color="auto" w:fill="auto"/>
          </w:tcPr>
          <w:p w14:paraId="5C167AFF" w14:textId="77777777" w:rsidR="000C0EBB" w:rsidRDefault="008266D5">
            <w:pPr>
              <w:autoSpaceDE/>
              <w:autoSpaceDN/>
              <w:adjustRightInd/>
              <w:spacing w:after="0"/>
              <w:rPr>
                <w:bCs/>
                <w:sz w:val="18"/>
                <w:szCs w:val="18"/>
              </w:rPr>
            </w:pPr>
            <w:r>
              <w:rPr>
                <w:bCs/>
                <w:sz w:val="18"/>
                <w:szCs w:val="18"/>
              </w:rPr>
              <w:t>[15]</w:t>
            </w:r>
          </w:p>
        </w:tc>
        <w:tc>
          <w:tcPr>
            <w:tcW w:w="1268" w:type="dxa"/>
            <w:shd w:val="clear" w:color="auto" w:fill="auto"/>
          </w:tcPr>
          <w:p w14:paraId="657978E1" w14:textId="77777777" w:rsidR="000C0EBB" w:rsidRDefault="008C05F2">
            <w:pPr>
              <w:autoSpaceDE/>
              <w:autoSpaceDN/>
              <w:adjustRightInd/>
              <w:snapToGrid/>
              <w:spacing w:after="0"/>
              <w:jc w:val="left"/>
              <w:rPr>
                <w:bCs/>
                <w:color w:val="0000FF"/>
                <w:sz w:val="18"/>
                <w:szCs w:val="18"/>
                <w:u w:val="single"/>
              </w:rPr>
            </w:pPr>
            <w:hyperlink r:id="rId36" w:history="1">
              <w:r w:rsidR="008266D5">
                <w:rPr>
                  <w:rStyle w:val="Hyperlink"/>
                  <w:bCs/>
                  <w:sz w:val="18"/>
                  <w:szCs w:val="18"/>
                </w:rPr>
                <w:t>R1-2206979</w:t>
              </w:r>
            </w:hyperlink>
          </w:p>
        </w:tc>
        <w:tc>
          <w:tcPr>
            <w:tcW w:w="5885" w:type="dxa"/>
            <w:shd w:val="clear" w:color="auto" w:fill="auto"/>
          </w:tcPr>
          <w:p w14:paraId="001F2D54" w14:textId="77777777" w:rsidR="000C0EBB" w:rsidRDefault="008266D5">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71A9DF9" w14:textId="77777777" w:rsidR="000C0EBB" w:rsidRDefault="008266D5">
            <w:pPr>
              <w:autoSpaceDE/>
              <w:autoSpaceDN/>
              <w:adjustRightInd/>
              <w:snapToGrid/>
              <w:spacing w:after="0"/>
              <w:jc w:val="left"/>
              <w:rPr>
                <w:sz w:val="18"/>
                <w:szCs w:val="18"/>
              </w:rPr>
            </w:pPr>
            <w:r>
              <w:rPr>
                <w:sz w:val="18"/>
                <w:szCs w:val="18"/>
              </w:rPr>
              <w:t>MediaTek Inc.</w:t>
            </w:r>
          </w:p>
        </w:tc>
      </w:tr>
      <w:tr w:rsidR="000C0EBB" w14:paraId="1A048F8D" w14:textId="77777777">
        <w:trPr>
          <w:trHeight w:val="405"/>
        </w:trPr>
        <w:tc>
          <w:tcPr>
            <w:tcW w:w="516" w:type="dxa"/>
            <w:shd w:val="clear" w:color="auto" w:fill="auto"/>
          </w:tcPr>
          <w:p w14:paraId="09286405" w14:textId="77777777" w:rsidR="000C0EBB" w:rsidRDefault="008266D5">
            <w:pPr>
              <w:autoSpaceDE/>
              <w:autoSpaceDN/>
              <w:adjustRightInd/>
              <w:spacing w:after="0"/>
              <w:rPr>
                <w:bCs/>
                <w:sz w:val="18"/>
                <w:szCs w:val="18"/>
              </w:rPr>
            </w:pPr>
            <w:r>
              <w:rPr>
                <w:bCs/>
                <w:sz w:val="18"/>
                <w:szCs w:val="18"/>
              </w:rPr>
              <w:t>[16]</w:t>
            </w:r>
          </w:p>
        </w:tc>
        <w:tc>
          <w:tcPr>
            <w:tcW w:w="1268" w:type="dxa"/>
            <w:shd w:val="clear" w:color="auto" w:fill="auto"/>
          </w:tcPr>
          <w:p w14:paraId="6D91C425" w14:textId="77777777" w:rsidR="000C0EBB" w:rsidRDefault="008C05F2">
            <w:pPr>
              <w:autoSpaceDE/>
              <w:autoSpaceDN/>
              <w:adjustRightInd/>
              <w:snapToGrid/>
              <w:spacing w:after="0"/>
              <w:jc w:val="left"/>
              <w:rPr>
                <w:bCs/>
                <w:color w:val="0000FF"/>
                <w:sz w:val="18"/>
                <w:szCs w:val="18"/>
                <w:u w:val="single"/>
              </w:rPr>
            </w:pPr>
            <w:hyperlink r:id="rId37" w:history="1">
              <w:r w:rsidR="008266D5">
                <w:rPr>
                  <w:rStyle w:val="Hyperlink"/>
                  <w:bCs/>
                  <w:sz w:val="18"/>
                  <w:szCs w:val="18"/>
                </w:rPr>
                <w:t>R1-2207037</w:t>
              </w:r>
            </w:hyperlink>
          </w:p>
        </w:tc>
        <w:tc>
          <w:tcPr>
            <w:tcW w:w="5885" w:type="dxa"/>
            <w:shd w:val="clear" w:color="auto" w:fill="auto"/>
          </w:tcPr>
          <w:p w14:paraId="0C1E9F5A" w14:textId="77777777" w:rsidR="000C0EBB" w:rsidRDefault="008266D5">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0DD4065B" w14:textId="77777777" w:rsidR="000C0EBB" w:rsidRDefault="008266D5">
            <w:pPr>
              <w:autoSpaceDE/>
              <w:autoSpaceDN/>
              <w:adjustRightInd/>
              <w:snapToGrid/>
              <w:spacing w:after="0"/>
              <w:jc w:val="left"/>
              <w:rPr>
                <w:sz w:val="18"/>
                <w:szCs w:val="18"/>
              </w:rPr>
            </w:pPr>
            <w:r>
              <w:rPr>
                <w:sz w:val="18"/>
                <w:szCs w:val="18"/>
              </w:rPr>
              <w:t>LG Electronics</w:t>
            </w:r>
          </w:p>
        </w:tc>
      </w:tr>
      <w:tr w:rsidR="000C0EBB" w14:paraId="35B88F08" w14:textId="77777777">
        <w:trPr>
          <w:trHeight w:val="405"/>
        </w:trPr>
        <w:tc>
          <w:tcPr>
            <w:tcW w:w="516" w:type="dxa"/>
            <w:shd w:val="clear" w:color="auto" w:fill="auto"/>
          </w:tcPr>
          <w:p w14:paraId="3C03DA6E" w14:textId="77777777" w:rsidR="000C0EBB" w:rsidRDefault="008266D5">
            <w:pPr>
              <w:autoSpaceDE/>
              <w:autoSpaceDN/>
              <w:adjustRightInd/>
              <w:spacing w:after="0"/>
              <w:rPr>
                <w:bCs/>
                <w:sz w:val="18"/>
                <w:szCs w:val="18"/>
              </w:rPr>
            </w:pPr>
            <w:r>
              <w:rPr>
                <w:bCs/>
                <w:sz w:val="18"/>
                <w:szCs w:val="18"/>
              </w:rPr>
              <w:t>[17]</w:t>
            </w:r>
          </w:p>
        </w:tc>
        <w:tc>
          <w:tcPr>
            <w:tcW w:w="1268" w:type="dxa"/>
            <w:shd w:val="clear" w:color="auto" w:fill="auto"/>
          </w:tcPr>
          <w:p w14:paraId="7ADF8F5D" w14:textId="77777777" w:rsidR="000C0EBB" w:rsidRDefault="008C05F2">
            <w:pPr>
              <w:autoSpaceDE/>
              <w:autoSpaceDN/>
              <w:adjustRightInd/>
              <w:snapToGrid/>
              <w:spacing w:after="0"/>
              <w:jc w:val="left"/>
              <w:rPr>
                <w:bCs/>
                <w:color w:val="0000FF"/>
                <w:sz w:val="18"/>
                <w:szCs w:val="18"/>
                <w:u w:val="single"/>
              </w:rPr>
            </w:pPr>
            <w:hyperlink r:id="rId38" w:history="1">
              <w:r w:rsidR="008266D5">
                <w:rPr>
                  <w:rStyle w:val="Hyperlink"/>
                  <w:bCs/>
                  <w:sz w:val="18"/>
                  <w:szCs w:val="18"/>
                </w:rPr>
                <w:t>R1-2207059</w:t>
              </w:r>
            </w:hyperlink>
          </w:p>
        </w:tc>
        <w:tc>
          <w:tcPr>
            <w:tcW w:w="5885" w:type="dxa"/>
            <w:shd w:val="clear" w:color="auto" w:fill="auto"/>
          </w:tcPr>
          <w:p w14:paraId="6D8BE815" w14:textId="77777777" w:rsidR="000C0EBB" w:rsidRDefault="008266D5">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2B534CDD" w14:textId="77777777" w:rsidR="000C0EBB" w:rsidRDefault="008266D5">
            <w:pPr>
              <w:autoSpaceDE/>
              <w:autoSpaceDN/>
              <w:adjustRightInd/>
              <w:snapToGrid/>
              <w:spacing w:after="0"/>
              <w:jc w:val="left"/>
              <w:rPr>
                <w:sz w:val="18"/>
                <w:szCs w:val="18"/>
              </w:rPr>
            </w:pPr>
            <w:r>
              <w:rPr>
                <w:sz w:val="18"/>
                <w:szCs w:val="18"/>
              </w:rPr>
              <w:t xml:space="preserve">ZTE, </w:t>
            </w:r>
            <w:proofErr w:type="spellStart"/>
            <w:r>
              <w:rPr>
                <w:sz w:val="18"/>
                <w:szCs w:val="18"/>
              </w:rPr>
              <w:t>Sanechips</w:t>
            </w:r>
            <w:proofErr w:type="spellEnd"/>
          </w:p>
        </w:tc>
      </w:tr>
      <w:tr w:rsidR="000C0EBB" w14:paraId="389AD0FE" w14:textId="77777777">
        <w:trPr>
          <w:trHeight w:val="405"/>
        </w:trPr>
        <w:tc>
          <w:tcPr>
            <w:tcW w:w="516" w:type="dxa"/>
            <w:shd w:val="clear" w:color="auto" w:fill="auto"/>
          </w:tcPr>
          <w:p w14:paraId="0453EA18" w14:textId="77777777" w:rsidR="000C0EBB" w:rsidRDefault="008266D5">
            <w:pPr>
              <w:autoSpaceDE/>
              <w:autoSpaceDN/>
              <w:adjustRightInd/>
              <w:spacing w:after="0"/>
              <w:rPr>
                <w:bCs/>
                <w:sz w:val="18"/>
                <w:szCs w:val="18"/>
              </w:rPr>
            </w:pPr>
            <w:r>
              <w:rPr>
                <w:bCs/>
                <w:sz w:val="18"/>
                <w:szCs w:val="18"/>
              </w:rPr>
              <w:t>[18]</w:t>
            </w:r>
          </w:p>
        </w:tc>
        <w:tc>
          <w:tcPr>
            <w:tcW w:w="1268" w:type="dxa"/>
            <w:shd w:val="clear" w:color="auto" w:fill="auto"/>
          </w:tcPr>
          <w:p w14:paraId="22485970" w14:textId="77777777" w:rsidR="000C0EBB" w:rsidRDefault="008C05F2">
            <w:pPr>
              <w:autoSpaceDE/>
              <w:autoSpaceDN/>
              <w:adjustRightInd/>
              <w:snapToGrid/>
              <w:spacing w:after="0"/>
              <w:jc w:val="left"/>
              <w:rPr>
                <w:bCs/>
                <w:color w:val="0000FF"/>
                <w:sz w:val="18"/>
                <w:szCs w:val="18"/>
                <w:u w:val="single"/>
              </w:rPr>
            </w:pPr>
            <w:hyperlink r:id="rId39" w:history="1">
              <w:r w:rsidR="008266D5">
                <w:rPr>
                  <w:rStyle w:val="Hyperlink"/>
                  <w:bCs/>
                  <w:sz w:val="18"/>
                  <w:szCs w:val="18"/>
                </w:rPr>
                <w:t>R1-2207079</w:t>
              </w:r>
            </w:hyperlink>
          </w:p>
        </w:tc>
        <w:tc>
          <w:tcPr>
            <w:tcW w:w="5885" w:type="dxa"/>
            <w:shd w:val="clear" w:color="auto" w:fill="auto"/>
          </w:tcPr>
          <w:p w14:paraId="4C9BD270" w14:textId="77777777" w:rsidR="000C0EBB" w:rsidRDefault="008266D5">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10E4E7BC" w14:textId="77777777" w:rsidR="000C0EBB" w:rsidRDefault="008266D5">
            <w:pPr>
              <w:autoSpaceDE/>
              <w:autoSpaceDN/>
              <w:adjustRightInd/>
              <w:snapToGrid/>
              <w:spacing w:after="0"/>
              <w:jc w:val="left"/>
              <w:rPr>
                <w:sz w:val="18"/>
                <w:szCs w:val="18"/>
              </w:rPr>
            </w:pPr>
            <w:r>
              <w:rPr>
                <w:sz w:val="18"/>
                <w:szCs w:val="18"/>
              </w:rPr>
              <w:t>Rakuten Mobile, Inc</w:t>
            </w:r>
          </w:p>
        </w:tc>
      </w:tr>
      <w:tr w:rsidR="000C0EBB" w14:paraId="0351A76B" w14:textId="77777777">
        <w:trPr>
          <w:trHeight w:val="405"/>
        </w:trPr>
        <w:tc>
          <w:tcPr>
            <w:tcW w:w="516" w:type="dxa"/>
            <w:shd w:val="clear" w:color="auto" w:fill="auto"/>
          </w:tcPr>
          <w:p w14:paraId="265074DF" w14:textId="77777777" w:rsidR="000C0EBB" w:rsidRDefault="008266D5">
            <w:pPr>
              <w:autoSpaceDE/>
              <w:autoSpaceDN/>
              <w:adjustRightInd/>
              <w:spacing w:after="0"/>
              <w:rPr>
                <w:bCs/>
                <w:sz w:val="18"/>
                <w:szCs w:val="18"/>
              </w:rPr>
            </w:pPr>
            <w:r>
              <w:rPr>
                <w:bCs/>
                <w:sz w:val="18"/>
                <w:szCs w:val="18"/>
              </w:rPr>
              <w:t>[19]</w:t>
            </w:r>
          </w:p>
        </w:tc>
        <w:tc>
          <w:tcPr>
            <w:tcW w:w="1268" w:type="dxa"/>
            <w:shd w:val="clear" w:color="auto" w:fill="auto"/>
          </w:tcPr>
          <w:p w14:paraId="77A04542" w14:textId="77777777" w:rsidR="000C0EBB" w:rsidRDefault="008C05F2">
            <w:pPr>
              <w:autoSpaceDE/>
              <w:autoSpaceDN/>
              <w:adjustRightInd/>
              <w:snapToGrid/>
              <w:spacing w:after="0"/>
              <w:jc w:val="left"/>
              <w:rPr>
                <w:bCs/>
                <w:color w:val="0000FF"/>
                <w:sz w:val="18"/>
                <w:szCs w:val="18"/>
                <w:u w:val="single"/>
              </w:rPr>
            </w:pPr>
            <w:hyperlink r:id="rId40" w:history="1">
              <w:r w:rsidR="008266D5">
                <w:rPr>
                  <w:rStyle w:val="Hyperlink"/>
                  <w:bCs/>
                  <w:sz w:val="18"/>
                  <w:szCs w:val="18"/>
                </w:rPr>
                <w:t>R1-2207245</w:t>
              </w:r>
            </w:hyperlink>
          </w:p>
        </w:tc>
        <w:tc>
          <w:tcPr>
            <w:tcW w:w="5885" w:type="dxa"/>
            <w:shd w:val="clear" w:color="auto" w:fill="auto"/>
          </w:tcPr>
          <w:p w14:paraId="5A8DE24C" w14:textId="77777777" w:rsidR="000C0EBB" w:rsidRDefault="008266D5">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102F580D" w14:textId="77777777" w:rsidR="000C0EBB" w:rsidRDefault="008266D5">
            <w:pPr>
              <w:autoSpaceDE/>
              <w:autoSpaceDN/>
              <w:adjustRightInd/>
              <w:snapToGrid/>
              <w:spacing w:after="0"/>
              <w:jc w:val="left"/>
              <w:rPr>
                <w:sz w:val="18"/>
                <w:szCs w:val="18"/>
              </w:rPr>
            </w:pPr>
            <w:r>
              <w:rPr>
                <w:sz w:val="18"/>
                <w:szCs w:val="18"/>
              </w:rPr>
              <w:t>Qualcomm Incorporated</w:t>
            </w:r>
          </w:p>
        </w:tc>
      </w:tr>
      <w:tr w:rsidR="000C0EBB" w14:paraId="4F9C6A09" w14:textId="77777777">
        <w:trPr>
          <w:trHeight w:val="405"/>
        </w:trPr>
        <w:tc>
          <w:tcPr>
            <w:tcW w:w="516" w:type="dxa"/>
            <w:shd w:val="clear" w:color="auto" w:fill="auto"/>
          </w:tcPr>
          <w:p w14:paraId="6E906C4A" w14:textId="77777777" w:rsidR="000C0EBB" w:rsidRDefault="008266D5">
            <w:pPr>
              <w:autoSpaceDE/>
              <w:autoSpaceDN/>
              <w:adjustRightInd/>
              <w:spacing w:after="0"/>
              <w:rPr>
                <w:bCs/>
                <w:sz w:val="18"/>
                <w:szCs w:val="18"/>
              </w:rPr>
            </w:pPr>
            <w:r>
              <w:rPr>
                <w:bCs/>
                <w:sz w:val="18"/>
                <w:szCs w:val="18"/>
              </w:rPr>
              <w:t>[20]</w:t>
            </w:r>
          </w:p>
        </w:tc>
        <w:tc>
          <w:tcPr>
            <w:tcW w:w="1268" w:type="dxa"/>
            <w:shd w:val="clear" w:color="auto" w:fill="auto"/>
          </w:tcPr>
          <w:p w14:paraId="35974A79" w14:textId="77777777" w:rsidR="000C0EBB" w:rsidRDefault="008C05F2">
            <w:pPr>
              <w:autoSpaceDE/>
              <w:autoSpaceDN/>
              <w:adjustRightInd/>
              <w:snapToGrid/>
              <w:spacing w:after="0"/>
              <w:jc w:val="left"/>
              <w:rPr>
                <w:bCs/>
                <w:color w:val="0000FF"/>
                <w:sz w:val="18"/>
                <w:szCs w:val="18"/>
                <w:u w:val="single"/>
              </w:rPr>
            </w:pPr>
            <w:hyperlink r:id="rId41" w:history="1">
              <w:r w:rsidR="008266D5">
                <w:rPr>
                  <w:rStyle w:val="Hyperlink"/>
                  <w:bCs/>
                  <w:sz w:val="18"/>
                  <w:szCs w:val="18"/>
                </w:rPr>
                <w:t>R1-2207343</w:t>
              </w:r>
            </w:hyperlink>
          </w:p>
        </w:tc>
        <w:tc>
          <w:tcPr>
            <w:tcW w:w="5885" w:type="dxa"/>
            <w:shd w:val="clear" w:color="auto" w:fill="auto"/>
          </w:tcPr>
          <w:p w14:paraId="0810CA9E" w14:textId="77777777" w:rsidR="000C0EBB" w:rsidRDefault="008266D5">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0739CDE4" w14:textId="77777777" w:rsidR="000C0EBB" w:rsidRDefault="008266D5">
            <w:pPr>
              <w:autoSpaceDE/>
              <w:autoSpaceDN/>
              <w:adjustRightInd/>
              <w:snapToGrid/>
              <w:spacing w:after="0"/>
              <w:jc w:val="left"/>
              <w:rPr>
                <w:sz w:val="18"/>
                <w:szCs w:val="18"/>
              </w:rPr>
            </w:pPr>
            <w:r>
              <w:rPr>
                <w:sz w:val="18"/>
                <w:szCs w:val="18"/>
              </w:rPr>
              <w:t>Apple</w:t>
            </w:r>
          </w:p>
        </w:tc>
      </w:tr>
      <w:tr w:rsidR="000C0EBB" w14:paraId="3A1766D4" w14:textId="77777777">
        <w:trPr>
          <w:trHeight w:val="405"/>
        </w:trPr>
        <w:tc>
          <w:tcPr>
            <w:tcW w:w="516" w:type="dxa"/>
            <w:shd w:val="clear" w:color="auto" w:fill="auto"/>
          </w:tcPr>
          <w:p w14:paraId="3E9CBCAD" w14:textId="77777777" w:rsidR="000C0EBB" w:rsidRDefault="008266D5">
            <w:pPr>
              <w:autoSpaceDE/>
              <w:autoSpaceDN/>
              <w:adjustRightInd/>
              <w:spacing w:after="0"/>
              <w:rPr>
                <w:bCs/>
                <w:sz w:val="18"/>
                <w:szCs w:val="18"/>
              </w:rPr>
            </w:pPr>
            <w:r>
              <w:rPr>
                <w:bCs/>
                <w:sz w:val="18"/>
                <w:szCs w:val="18"/>
              </w:rPr>
              <w:t>[21]</w:t>
            </w:r>
          </w:p>
        </w:tc>
        <w:tc>
          <w:tcPr>
            <w:tcW w:w="1268" w:type="dxa"/>
            <w:shd w:val="clear" w:color="auto" w:fill="auto"/>
          </w:tcPr>
          <w:p w14:paraId="1DFF17C9" w14:textId="77777777" w:rsidR="000C0EBB" w:rsidRDefault="008C05F2">
            <w:pPr>
              <w:autoSpaceDE/>
              <w:autoSpaceDN/>
              <w:adjustRightInd/>
              <w:snapToGrid/>
              <w:spacing w:after="0"/>
              <w:jc w:val="left"/>
              <w:rPr>
                <w:bCs/>
                <w:color w:val="0000FF"/>
                <w:sz w:val="18"/>
                <w:szCs w:val="18"/>
                <w:u w:val="single"/>
              </w:rPr>
            </w:pPr>
            <w:hyperlink r:id="rId42" w:history="1">
              <w:r w:rsidR="008266D5">
                <w:rPr>
                  <w:rStyle w:val="Hyperlink"/>
                  <w:bCs/>
                  <w:sz w:val="18"/>
                  <w:szCs w:val="18"/>
                </w:rPr>
                <w:t>R1-2207418</w:t>
              </w:r>
            </w:hyperlink>
          </w:p>
        </w:tc>
        <w:tc>
          <w:tcPr>
            <w:tcW w:w="5885" w:type="dxa"/>
            <w:shd w:val="clear" w:color="auto" w:fill="auto"/>
          </w:tcPr>
          <w:p w14:paraId="5E4032D0" w14:textId="77777777" w:rsidR="000C0EBB" w:rsidRDefault="008266D5">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5FEA49A0" w14:textId="77777777" w:rsidR="000C0EBB" w:rsidRDefault="008266D5">
            <w:pPr>
              <w:autoSpaceDE/>
              <w:autoSpaceDN/>
              <w:adjustRightInd/>
              <w:snapToGrid/>
              <w:spacing w:after="0"/>
              <w:jc w:val="left"/>
              <w:rPr>
                <w:sz w:val="18"/>
                <w:szCs w:val="18"/>
              </w:rPr>
            </w:pPr>
            <w:r>
              <w:rPr>
                <w:sz w:val="18"/>
                <w:szCs w:val="18"/>
              </w:rPr>
              <w:t>NTT DOCOMO, INC.</w:t>
            </w:r>
          </w:p>
        </w:tc>
      </w:tr>
      <w:tr w:rsidR="000C0EBB" w14:paraId="4B170F5D" w14:textId="77777777">
        <w:trPr>
          <w:trHeight w:val="405"/>
        </w:trPr>
        <w:tc>
          <w:tcPr>
            <w:tcW w:w="516" w:type="dxa"/>
            <w:shd w:val="clear" w:color="auto" w:fill="auto"/>
          </w:tcPr>
          <w:p w14:paraId="2ED0957A" w14:textId="77777777" w:rsidR="000C0EBB" w:rsidRDefault="008266D5">
            <w:pPr>
              <w:autoSpaceDE/>
              <w:autoSpaceDN/>
              <w:adjustRightInd/>
              <w:spacing w:after="0"/>
              <w:rPr>
                <w:bCs/>
                <w:sz w:val="18"/>
                <w:szCs w:val="18"/>
              </w:rPr>
            </w:pPr>
            <w:r>
              <w:rPr>
                <w:bCs/>
                <w:sz w:val="18"/>
                <w:szCs w:val="18"/>
              </w:rPr>
              <w:t>[22]</w:t>
            </w:r>
          </w:p>
        </w:tc>
        <w:tc>
          <w:tcPr>
            <w:tcW w:w="1268" w:type="dxa"/>
            <w:shd w:val="clear" w:color="auto" w:fill="auto"/>
          </w:tcPr>
          <w:p w14:paraId="13034795" w14:textId="77777777" w:rsidR="000C0EBB" w:rsidRDefault="008C05F2">
            <w:pPr>
              <w:autoSpaceDE/>
              <w:autoSpaceDN/>
              <w:adjustRightInd/>
              <w:snapToGrid/>
              <w:spacing w:after="0"/>
              <w:jc w:val="left"/>
              <w:rPr>
                <w:bCs/>
                <w:color w:val="0000FF"/>
                <w:sz w:val="18"/>
                <w:szCs w:val="18"/>
                <w:u w:val="single"/>
              </w:rPr>
            </w:pPr>
            <w:hyperlink r:id="rId43" w:history="1">
              <w:r w:rsidR="008266D5">
                <w:rPr>
                  <w:rStyle w:val="Hyperlink"/>
                  <w:bCs/>
                  <w:sz w:val="18"/>
                  <w:szCs w:val="18"/>
                </w:rPr>
                <w:t>R1-2207437</w:t>
              </w:r>
            </w:hyperlink>
          </w:p>
        </w:tc>
        <w:tc>
          <w:tcPr>
            <w:tcW w:w="5885" w:type="dxa"/>
            <w:shd w:val="clear" w:color="auto" w:fill="auto"/>
          </w:tcPr>
          <w:p w14:paraId="7FDDE5EF" w14:textId="77777777" w:rsidR="000C0EBB" w:rsidRDefault="008266D5">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7ECAF49C" w14:textId="77777777" w:rsidR="000C0EBB" w:rsidRDefault="008266D5">
            <w:pPr>
              <w:autoSpaceDE/>
              <w:autoSpaceDN/>
              <w:adjustRightInd/>
              <w:snapToGrid/>
              <w:spacing w:after="0"/>
              <w:jc w:val="left"/>
              <w:rPr>
                <w:sz w:val="18"/>
                <w:szCs w:val="18"/>
              </w:rPr>
            </w:pPr>
            <w:r>
              <w:rPr>
                <w:sz w:val="18"/>
                <w:szCs w:val="18"/>
              </w:rPr>
              <w:t>Ericsson</w:t>
            </w:r>
          </w:p>
        </w:tc>
      </w:tr>
      <w:tr w:rsidR="000C0EBB" w14:paraId="180D66A7" w14:textId="77777777">
        <w:trPr>
          <w:trHeight w:val="405"/>
        </w:trPr>
        <w:tc>
          <w:tcPr>
            <w:tcW w:w="516" w:type="dxa"/>
            <w:shd w:val="clear" w:color="auto" w:fill="auto"/>
          </w:tcPr>
          <w:p w14:paraId="4EB54504" w14:textId="77777777" w:rsidR="000C0EBB" w:rsidRDefault="008266D5">
            <w:pPr>
              <w:autoSpaceDE/>
              <w:autoSpaceDN/>
              <w:adjustRightInd/>
              <w:spacing w:after="0"/>
              <w:rPr>
                <w:bCs/>
                <w:sz w:val="18"/>
                <w:szCs w:val="18"/>
              </w:rPr>
            </w:pPr>
            <w:r>
              <w:rPr>
                <w:rFonts w:hint="eastAsia"/>
                <w:bCs/>
                <w:sz w:val="18"/>
                <w:szCs w:val="18"/>
              </w:rPr>
              <w:t>[</w:t>
            </w:r>
            <w:r>
              <w:rPr>
                <w:bCs/>
                <w:sz w:val="18"/>
                <w:szCs w:val="18"/>
              </w:rPr>
              <w:t>23]</w:t>
            </w:r>
          </w:p>
        </w:tc>
        <w:tc>
          <w:tcPr>
            <w:tcW w:w="1268" w:type="dxa"/>
            <w:shd w:val="clear" w:color="auto" w:fill="auto"/>
          </w:tcPr>
          <w:p w14:paraId="1B258951" w14:textId="77777777" w:rsidR="000C0EBB" w:rsidRDefault="008C05F2">
            <w:pPr>
              <w:rPr>
                <w:iCs/>
              </w:rPr>
            </w:pPr>
            <w:hyperlink r:id="rId44" w:history="1">
              <w:r w:rsidR="008266D5">
                <w:rPr>
                  <w:rStyle w:val="Hyperlink"/>
                </w:rPr>
                <w:t>R1-2208216</w:t>
              </w:r>
            </w:hyperlink>
          </w:p>
        </w:tc>
        <w:tc>
          <w:tcPr>
            <w:tcW w:w="5885" w:type="dxa"/>
            <w:shd w:val="clear" w:color="auto" w:fill="auto"/>
          </w:tcPr>
          <w:p w14:paraId="0A119A42" w14:textId="77777777" w:rsidR="000C0EBB" w:rsidRDefault="008266D5">
            <w:pPr>
              <w:autoSpaceDE/>
              <w:autoSpaceDN/>
              <w:adjustRightInd/>
              <w:snapToGrid/>
              <w:spacing w:after="0"/>
              <w:jc w:val="left"/>
              <w:rPr>
                <w:sz w:val="18"/>
                <w:szCs w:val="18"/>
              </w:rPr>
            </w:pPr>
            <w:r>
              <w:rPr>
                <w:iCs/>
              </w:rPr>
              <w:t>FL summary#3 for EVM for NR NW energy savings</w:t>
            </w:r>
            <w:r>
              <w:rPr>
                <w:iCs/>
              </w:rPr>
              <w:tab/>
            </w:r>
          </w:p>
        </w:tc>
        <w:tc>
          <w:tcPr>
            <w:tcW w:w="2080" w:type="dxa"/>
            <w:shd w:val="clear" w:color="auto" w:fill="auto"/>
          </w:tcPr>
          <w:p w14:paraId="6057816F" w14:textId="77777777" w:rsidR="000C0EBB" w:rsidRDefault="008266D5">
            <w:pPr>
              <w:autoSpaceDE/>
              <w:autoSpaceDN/>
              <w:adjustRightInd/>
              <w:snapToGrid/>
              <w:spacing w:after="0"/>
              <w:jc w:val="left"/>
              <w:rPr>
                <w:sz w:val="18"/>
                <w:szCs w:val="18"/>
              </w:rPr>
            </w:pPr>
            <w:r>
              <w:rPr>
                <w:iCs/>
              </w:rPr>
              <w:t>Moderator (Huawei)</w:t>
            </w:r>
          </w:p>
        </w:tc>
      </w:tr>
    </w:tbl>
    <w:p w14:paraId="5527DAA6" w14:textId="77777777" w:rsidR="000C0EBB" w:rsidRDefault="000C0EBB">
      <w:pPr>
        <w:pStyle w:val="References"/>
        <w:numPr>
          <w:ilvl w:val="0"/>
          <w:numId w:val="0"/>
        </w:numPr>
        <w:ind w:left="360"/>
      </w:pPr>
    </w:p>
    <w:p w14:paraId="74FC052B" w14:textId="77777777" w:rsidR="000C0EBB" w:rsidRDefault="008266D5">
      <w:pPr>
        <w:pStyle w:val="Heading1"/>
        <w:numPr>
          <w:ilvl w:val="0"/>
          <w:numId w:val="0"/>
        </w:numPr>
      </w:pPr>
      <w:r>
        <w:rPr>
          <w:rFonts w:hint="eastAsia"/>
        </w:rPr>
        <w:t>A</w:t>
      </w:r>
      <w:r>
        <w:t xml:space="preserve">nnex – </w:t>
      </w:r>
    </w:p>
    <w:p w14:paraId="035F2DEC" w14:textId="77777777" w:rsidR="000C0EBB" w:rsidRDefault="008266D5">
      <w:pPr>
        <w:pStyle w:val="Heading2"/>
        <w:numPr>
          <w:ilvl w:val="0"/>
          <w:numId w:val="0"/>
        </w:numPr>
      </w:pPr>
      <w:r>
        <w:t>A. Reference SLS configurations</w:t>
      </w:r>
    </w:p>
    <w:p w14:paraId="75716E67" w14:textId="77777777" w:rsidR="000C0EBB" w:rsidRDefault="008266D5">
      <w:pPr>
        <w:jc w:val="center"/>
        <w:rPr>
          <w:b/>
          <w:lang w:val="en-GB"/>
        </w:rPr>
      </w:pPr>
      <w:r>
        <w:rPr>
          <w:b/>
          <w:lang w:val="en-GB"/>
        </w:rPr>
        <w:t>Table A The evaluation assumption for BS power consumption model</w:t>
      </w:r>
    </w:p>
    <w:tbl>
      <w:tblPr>
        <w:tblStyle w:val="TableGrid"/>
        <w:tblW w:w="10503" w:type="dxa"/>
        <w:jc w:val="center"/>
        <w:tblLook w:val="04A0" w:firstRow="1" w:lastRow="0" w:firstColumn="1" w:lastColumn="0" w:noHBand="0" w:noVBand="1"/>
      </w:tblPr>
      <w:tblGrid>
        <w:gridCol w:w="1463"/>
        <w:gridCol w:w="2501"/>
        <w:gridCol w:w="3261"/>
        <w:gridCol w:w="3278"/>
      </w:tblGrid>
      <w:tr w:rsidR="000C0EBB" w14:paraId="0797C9C1" w14:textId="77777777">
        <w:trPr>
          <w:trHeight w:val="240"/>
          <w:jc w:val="center"/>
        </w:trPr>
        <w:tc>
          <w:tcPr>
            <w:tcW w:w="1463" w:type="dxa"/>
            <w:noWrap/>
          </w:tcPr>
          <w:p w14:paraId="1BA5640D" w14:textId="77777777" w:rsidR="000C0EBB" w:rsidRDefault="000C0EBB"/>
        </w:tc>
        <w:tc>
          <w:tcPr>
            <w:tcW w:w="9040" w:type="dxa"/>
            <w:gridSpan w:val="3"/>
          </w:tcPr>
          <w:p w14:paraId="32FBF94D" w14:textId="77777777" w:rsidR="000C0EBB" w:rsidRDefault="008266D5">
            <w:pPr>
              <w:jc w:val="center"/>
            </w:pPr>
            <w:r>
              <w:rPr>
                <w:bCs/>
              </w:rPr>
              <w:t>Parameters</w:t>
            </w:r>
          </w:p>
        </w:tc>
      </w:tr>
      <w:tr w:rsidR="000C0EBB" w14:paraId="3D3DE586" w14:textId="77777777">
        <w:trPr>
          <w:trHeight w:val="240"/>
          <w:jc w:val="center"/>
        </w:trPr>
        <w:tc>
          <w:tcPr>
            <w:tcW w:w="1463" w:type="dxa"/>
            <w:vMerge w:val="restart"/>
            <w:noWrap/>
          </w:tcPr>
          <w:p w14:paraId="6523AF3A" w14:textId="77777777" w:rsidR="000C0EBB" w:rsidRDefault="008266D5">
            <w:r>
              <w:t>Basic parameters</w:t>
            </w:r>
          </w:p>
        </w:tc>
        <w:tc>
          <w:tcPr>
            <w:tcW w:w="2501" w:type="dxa"/>
          </w:tcPr>
          <w:p w14:paraId="2506342A" w14:textId="77777777" w:rsidR="000C0EBB" w:rsidRDefault="008266D5">
            <w:pPr>
              <w:rPr>
                <w:bCs/>
              </w:rPr>
            </w:pPr>
            <w:r>
              <w:rPr>
                <w:bCs/>
              </w:rPr>
              <w:t>Channel model</w:t>
            </w:r>
          </w:p>
        </w:tc>
        <w:tc>
          <w:tcPr>
            <w:tcW w:w="3261" w:type="dxa"/>
          </w:tcPr>
          <w:p w14:paraId="7A0BFEE7" w14:textId="77777777" w:rsidR="000C0EBB" w:rsidRDefault="008266D5">
            <w:r>
              <w:t>3D/HF-Uma based on TR 38.901</w:t>
            </w:r>
          </w:p>
        </w:tc>
        <w:tc>
          <w:tcPr>
            <w:tcW w:w="3278" w:type="dxa"/>
          </w:tcPr>
          <w:p w14:paraId="62A29E05" w14:textId="77777777" w:rsidR="000C0EBB" w:rsidRDefault="008266D5">
            <w:r>
              <w:t>3D/HF-Uma based on TR 38.901</w:t>
            </w:r>
          </w:p>
          <w:p w14:paraId="393EE758" w14:textId="541857DE" w:rsidR="007C3EB7" w:rsidRDefault="007C3EB7">
            <w:r w:rsidRPr="007C3EB7">
              <w:rPr>
                <w:highlight w:val="yellow"/>
              </w:rPr>
              <w:t>(</w:t>
            </w:r>
            <w:proofErr w:type="gramStart"/>
            <w:r w:rsidRPr="007C3EB7">
              <w:rPr>
                <w:rFonts w:eastAsiaTheme="minorEastAsia"/>
                <w:highlight w:val="yellow"/>
              </w:rPr>
              <w:t>low</w:t>
            </w:r>
            <w:proofErr w:type="gramEnd"/>
            <w:r w:rsidRPr="007C3EB7">
              <w:rPr>
                <w:rFonts w:eastAsiaTheme="minorEastAsia"/>
                <w:highlight w:val="yellow"/>
              </w:rPr>
              <w:t>-loss O2I penetration model</w:t>
            </w:r>
            <w:r w:rsidRPr="007C3EB7">
              <w:rPr>
                <w:highlight w:val="yellow"/>
              </w:rPr>
              <w:t>)</w:t>
            </w:r>
          </w:p>
        </w:tc>
      </w:tr>
      <w:tr w:rsidR="000C0EBB" w14:paraId="51B44BBA" w14:textId="77777777">
        <w:trPr>
          <w:trHeight w:val="240"/>
          <w:jc w:val="center"/>
        </w:trPr>
        <w:tc>
          <w:tcPr>
            <w:tcW w:w="1463" w:type="dxa"/>
            <w:vMerge/>
            <w:noWrap/>
          </w:tcPr>
          <w:p w14:paraId="0A9B1542" w14:textId="77777777" w:rsidR="000C0EBB" w:rsidRDefault="000C0EBB"/>
        </w:tc>
        <w:tc>
          <w:tcPr>
            <w:tcW w:w="2501" w:type="dxa"/>
          </w:tcPr>
          <w:p w14:paraId="7A8B34B4" w14:textId="77777777" w:rsidR="000C0EBB" w:rsidRDefault="008266D5">
            <w:pPr>
              <w:rPr>
                <w:bCs/>
              </w:rPr>
            </w:pPr>
            <w:r>
              <w:rPr>
                <w:bCs/>
              </w:rPr>
              <w:t>Device deployment</w:t>
            </w:r>
          </w:p>
        </w:tc>
        <w:tc>
          <w:tcPr>
            <w:tcW w:w="3261" w:type="dxa"/>
          </w:tcPr>
          <w:p w14:paraId="4971D247" w14:textId="77777777" w:rsidR="000C0EBB" w:rsidRDefault="008266D5">
            <w:r>
              <w:t>80% indoor, 20% outdoor</w:t>
            </w:r>
          </w:p>
        </w:tc>
        <w:tc>
          <w:tcPr>
            <w:tcW w:w="3278" w:type="dxa"/>
          </w:tcPr>
          <w:p w14:paraId="2E9CD56C" w14:textId="77777777" w:rsidR="000C0EBB" w:rsidRDefault="008266D5">
            <w:r>
              <w:t>80% indoor, 20% outdoor</w:t>
            </w:r>
          </w:p>
        </w:tc>
      </w:tr>
      <w:tr w:rsidR="000C0EBB" w14:paraId="616A43A2" w14:textId="77777777">
        <w:trPr>
          <w:trHeight w:val="240"/>
          <w:jc w:val="center"/>
        </w:trPr>
        <w:tc>
          <w:tcPr>
            <w:tcW w:w="1463" w:type="dxa"/>
            <w:vMerge/>
            <w:noWrap/>
          </w:tcPr>
          <w:p w14:paraId="0CCA00F4" w14:textId="77777777" w:rsidR="000C0EBB" w:rsidRDefault="000C0EBB"/>
        </w:tc>
        <w:tc>
          <w:tcPr>
            <w:tcW w:w="2501" w:type="dxa"/>
          </w:tcPr>
          <w:p w14:paraId="3C935713" w14:textId="77777777" w:rsidR="000C0EBB" w:rsidRDefault="008266D5">
            <w:pPr>
              <w:rPr>
                <w:bCs/>
              </w:rPr>
            </w:pPr>
            <w:r>
              <w:rPr>
                <w:bCs/>
              </w:rPr>
              <w:t>Inter-site distance</w:t>
            </w:r>
          </w:p>
        </w:tc>
        <w:tc>
          <w:tcPr>
            <w:tcW w:w="3261" w:type="dxa"/>
          </w:tcPr>
          <w:p w14:paraId="7B8043D9" w14:textId="77777777" w:rsidR="000C0EBB" w:rsidRDefault="008266D5">
            <w:r>
              <w:t>500m</w:t>
            </w:r>
          </w:p>
        </w:tc>
        <w:tc>
          <w:tcPr>
            <w:tcW w:w="3278" w:type="dxa"/>
          </w:tcPr>
          <w:p w14:paraId="02B7D4C5" w14:textId="77777777" w:rsidR="000C0EBB" w:rsidRDefault="008266D5">
            <w:r>
              <w:t>500m</w:t>
            </w:r>
          </w:p>
        </w:tc>
      </w:tr>
      <w:tr w:rsidR="000C0EBB" w14:paraId="31B29A14" w14:textId="77777777">
        <w:trPr>
          <w:trHeight w:val="240"/>
          <w:jc w:val="center"/>
        </w:trPr>
        <w:tc>
          <w:tcPr>
            <w:tcW w:w="1463" w:type="dxa"/>
            <w:vMerge/>
            <w:noWrap/>
          </w:tcPr>
          <w:p w14:paraId="44B1954A" w14:textId="77777777" w:rsidR="000C0EBB" w:rsidRDefault="000C0EBB"/>
        </w:tc>
        <w:tc>
          <w:tcPr>
            <w:tcW w:w="2501" w:type="dxa"/>
          </w:tcPr>
          <w:p w14:paraId="6BB916E4" w14:textId="77777777" w:rsidR="000C0EBB" w:rsidRDefault="008266D5">
            <w:pPr>
              <w:rPr>
                <w:bCs/>
              </w:rPr>
            </w:pPr>
            <w:r>
              <w:rPr>
                <w:bCs/>
              </w:rPr>
              <w:t>Network Topology</w:t>
            </w:r>
          </w:p>
        </w:tc>
        <w:tc>
          <w:tcPr>
            <w:tcW w:w="3261" w:type="dxa"/>
          </w:tcPr>
          <w:p w14:paraId="36B00EF5" w14:textId="77777777" w:rsidR="000C0EBB" w:rsidRDefault="008266D5">
            <w:r>
              <w:t>7*3 Sector</w:t>
            </w:r>
          </w:p>
        </w:tc>
        <w:tc>
          <w:tcPr>
            <w:tcW w:w="3278" w:type="dxa"/>
          </w:tcPr>
          <w:p w14:paraId="1B3A96A9" w14:textId="77777777" w:rsidR="000C0EBB" w:rsidRDefault="008266D5">
            <w:r>
              <w:t>7*3 Sector</w:t>
            </w:r>
          </w:p>
        </w:tc>
      </w:tr>
      <w:tr w:rsidR="000C0EBB" w14:paraId="70D2B1F9" w14:textId="77777777">
        <w:trPr>
          <w:trHeight w:val="240"/>
          <w:jc w:val="center"/>
        </w:trPr>
        <w:tc>
          <w:tcPr>
            <w:tcW w:w="1463" w:type="dxa"/>
            <w:vMerge/>
            <w:noWrap/>
          </w:tcPr>
          <w:p w14:paraId="2BCDAC16" w14:textId="77777777" w:rsidR="000C0EBB" w:rsidRDefault="000C0EBB"/>
        </w:tc>
        <w:tc>
          <w:tcPr>
            <w:tcW w:w="2501" w:type="dxa"/>
            <w:noWrap/>
          </w:tcPr>
          <w:p w14:paraId="0C4F9206" w14:textId="77777777" w:rsidR="000C0EBB" w:rsidRDefault="008266D5">
            <w:r>
              <w:t>Carrier Frequency</w:t>
            </w:r>
          </w:p>
        </w:tc>
        <w:tc>
          <w:tcPr>
            <w:tcW w:w="3261" w:type="dxa"/>
            <w:noWrap/>
          </w:tcPr>
          <w:p w14:paraId="63A1B556" w14:textId="77777777" w:rsidR="000C0EBB" w:rsidRDefault="008266D5">
            <w:r>
              <w:t>2.1GHz</w:t>
            </w:r>
          </w:p>
        </w:tc>
        <w:tc>
          <w:tcPr>
            <w:tcW w:w="3278" w:type="dxa"/>
            <w:noWrap/>
          </w:tcPr>
          <w:p w14:paraId="4DB6972F" w14:textId="4AE5616F" w:rsidR="000C0EBB" w:rsidRDefault="007C3EB7">
            <w:r w:rsidRPr="007C3EB7">
              <w:rPr>
                <w:rFonts w:eastAsia="MS Mincho"/>
                <w:highlight w:val="yellow"/>
                <w:lang w:eastAsia="ja-JP"/>
              </w:rPr>
              <w:t>4.0GHz or 2.6GHz</w:t>
            </w:r>
          </w:p>
        </w:tc>
      </w:tr>
      <w:tr w:rsidR="000C0EBB" w14:paraId="5626DC1D" w14:textId="77777777">
        <w:trPr>
          <w:trHeight w:val="240"/>
          <w:jc w:val="center"/>
        </w:trPr>
        <w:tc>
          <w:tcPr>
            <w:tcW w:w="1463" w:type="dxa"/>
            <w:vMerge/>
            <w:noWrap/>
          </w:tcPr>
          <w:p w14:paraId="5E029DBC" w14:textId="77777777" w:rsidR="000C0EBB" w:rsidRDefault="000C0EBB"/>
        </w:tc>
        <w:tc>
          <w:tcPr>
            <w:tcW w:w="2501" w:type="dxa"/>
            <w:noWrap/>
          </w:tcPr>
          <w:p w14:paraId="256A0DF0" w14:textId="77777777" w:rsidR="000C0EBB" w:rsidRDefault="008266D5">
            <w:r>
              <w:t>Multiple access</w:t>
            </w:r>
          </w:p>
        </w:tc>
        <w:tc>
          <w:tcPr>
            <w:tcW w:w="3261" w:type="dxa"/>
            <w:noWrap/>
          </w:tcPr>
          <w:p w14:paraId="70A58574" w14:textId="77777777" w:rsidR="000C0EBB" w:rsidRDefault="008266D5">
            <w:r>
              <w:t>OFDMA</w:t>
            </w:r>
          </w:p>
        </w:tc>
        <w:tc>
          <w:tcPr>
            <w:tcW w:w="3278" w:type="dxa"/>
            <w:noWrap/>
          </w:tcPr>
          <w:p w14:paraId="18FDA81B" w14:textId="77777777" w:rsidR="000C0EBB" w:rsidRDefault="008266D5">
            <w:r>
              <w:t>OFDMA</w:t>
            </w:r>
          </w:p>
        </w:tc>
      </w:tr>
      <w:tr w:rsidR="000C0EBB" w14:paraId="354C7752" w14:textId="77777777">
        <w:trPr>
          <w:trHeight w:val="240"/>
          <w:jc w:val="center"/>
        </w:trPr>
        <w:tc>
          <w:tcPr>
            <w:tcW w:w="1463" w:type="dxa"/>
            <w:vMerge/>
            <w:noWrap/>
          </w:tcPr>
          <w:p w14:paraId="2BD7293E" w14:textId="77777777" w:rsidR="000C0EBB" w:rsidRDefault="000C0EBB"/>
        </w:tc>
        <w:tc>
          <w:tcPr>
            <w:tcW w:w="2501" w:type="dxa"/>
            <w:noWrap/>
          </w:tcPr>
          <w:p w14:paraId="7855E7CB" w14:textId="77777777" w:rsidR="000C0EBB" w:rsidRDefault="008266D5">
            <w:r>
              <w:t>Duplexing</w:t>
            </w:r>
          </w:p>
        </w:tc>
        <w:tc>
          <w:tcPr>
            <w:tcW w:w="3261" w:type="dxa"/>
            <w:noWrap/>
          </w:tcPr>
          <w:p w14:paraId="12AA4066" w14:textId="77777777" w:rsidR="000C0EBB" w:rsidRDefault="008266D5">
            <w:r>
              <w:t xml:space="preserve">FDD </w:t>
            </w:r>
            <w:r>
              <w:rPr>
                <w:color w:val="FF0000"/>
              </w:rPr>
              <w:t>(for set 2 ref. config)</w:t>
            </w:r>
          </w:p>
        </w:tc>
        <w:tc>
          <w:tcPr>
            <w:tcW w:w="3278" w:type="dxa"/>
            <w:noWrap/>
          </w:tcPr>
          <w:p w14:paraId="28754107" w14:textId="77777777" w:rsidR="000C0EBB" w:rsidRDefault="008266D5">
            <w:r>
              <w:t>TDD</w:t>
            </w:r>
            <w:r>
              <w:rPr>
                <w:color w:val="FF0000"/>
              </w:rPr>
              <w:t xml:space="preserve"> (for set 1 ref. config.)</w:t>
            </w:r>
          </w:p>
        </w:tc>
      </w:tr>
      <w:tr w:rsidR="000C0EBB" w14:paraId="6073459B" w14:textId="77777777">
        <w:trPr>
          <w:trHeight w:val="405"/>
          <w:jc w:val="center"/>
        </w:trPr>
        <w:tc>
          <w:tcPr>
            <w:tcW w:w="1463" w:type="dxa"/>
            <w:vMerge/>
            <w:noWrap/>
          </w:tcPr>
          <w:p w14:paraId="518A4D18" w14:textId="77777777" w:rsidR="000C0EBB" w:rsidRDefault="000C0EBB"/>
        </w:tc>
        <w:tc>
          <w:tcPr>
            <w:tcW w:w="2501" w:type="dxa"/>
            <w:noWrap/>
          </w:tcPr>
          <w:p w14:paraId="41BC766C" w14:textId="77777777" w:rsidR="000C0EBB" w:rsidRDefault="008266D5">
            <w:r>
              <w:t>Numerology</w:t>
            </w:r>
          </w:p>
        </w:tc>
        <w:tc>
          <w:tcPr>
            <w:tcW w:w="3261" w:type="dxa"/>
          </w:tcPr>
          <w:p w14:paraId="7617EBDE" w14:textId="77777777" w:rsidR="000C0EBB" w:rsidRDefault="008266D5">
            <w:r>
              <w:t>15KHz,</w:t>
            </w:r>
          </w:p>
          <w:p w14:paraId="0EC08D4D" w14:textId="77777777" w:rsidR="000C0EBB" w:rsidRDefault="008266D5">
            <w:r>
              <w:t>14 OFDM symbol slot</w:t>
            </w:r>
          </w:p>
        </w:tc>
        <w:tc>
          <w:tcPr>
            <w:tcW w:w="3278" w:type="dxa"/>
          </w:tcPr>
          <w:p w14:paraId="0BF97AF3" w14:textId="77777777" w:rsidR="000C0EBB" w:rsidRDefault="008266D5">
            <w:r>
              <w:t>30kHz,</w:t>
            </w:r>
          </w:p>
          <w:p w14:paraId="7CEE63B0" w14:textId="77777777" w:rsidR="000C0EBB" w:rsidRDefault="008266D5">
            <w:r>
              <w:t>14 OFDM symbol slot</w:t>
            </w:r>
          </w:p>
        </w:tc>
      </w:tr>
      <w:tr w:rsidR="000C0EBB" w14:paraId="13C1C099" w14:textId="77777777">
        <w:trPr>
          <w:trHeight w:val="405"/>
          <w:jc w:val="center"/>
        </w:trPr>
        <w:tc>
          <w:tcPr>
            <w:tcW w:w="1463" w:type="dxa"/>
            <w:vMerge/>
            <w:noWrap/>
          </w:tcPr>
          <w:p w14:paraId="41423016" w14:textId="77777777" w:rsidR="000C0EBB" w:rsidRDefault="000C0EBB"/>
        </w:tc>
        <w:tc>
          <w:tcPr>
            <w:tcW w:w="2501" w:type="dxa"/>
          </w:tcPr>
          <w:p w14:paraId="233BA199" w14:textId="77777777" w:rsidR="000C0EBB" w:rsidRDefault="008266D5">
            <w:r>
              <w:t>Guard band ratio on simulation bandwidth</w:t>
            </w:r>
          </w:p>
        </w:tc>
        <w:tc>
          <w:tcPr>
            <w:tcW w:w="3261" w:type="dxa"/>
          </w:tcPr>
          <w:p w14:paraId="41B329BF" w14:textId="77777777" w:rsidR="000C0EBB" w:rsidRDefault="008266D5">
            <w:r>
              <w:t>FDD: 6.4% (104RB for 15kHz SCS and 20 MHz BW)</w:t>
            </w:r>
          </w:p>
        </w:tc>
        <w:tc>
          <w:tcPr>
            <w:tcW w:w="3278" w:type="dxa"/>
          </w:tcPr>
          <w:p w14:paraId="115562F3" w14:textId="77777777" w:rsidR="000C0EBB" w:rsidRDefault="008266D5">
            <w:r>
              <w:t xml:space="preserve">TDD: 2.08% (272 RB for 30kHz SCS </w:t>
            </w:r>
            <w:proofErr w:type="gramStart"/>
            <w:r>
              <w:t>and  100</w:t>
            </w:r>
            <w:proofErr w:type="gramEnd"/>
            <w:r>
              <w:t xml:space="preserve"> MHz bandwidth)</w:t>
            </w:r>
          </w:p>
        </w:tc>
      </w:tr>
      <w:tr w:rsidR="000C0EBB" w14:paraId="2FF5A5A4" w14:textId="77777777">
        <w:trPr>
          <w:trHeight w:val="240"/>
          <w:jc w:val="center"/>
        </w:trPr>
        <w:tc>
          <w:tcPr>
            <w:tcW w:w="1463" w:type="dxa"/>
            <w:vMerge/>
            <w:noWrap/>
          </w:tcPr>
          <w:p w14:paraId="0B066987" w14:textId="77777777" w:rsidR="000C0EBB" w:rsidRDefault="000C0EBB"/>
        </w:tc>
        <w:tc>
          <w:tcPr>
            <w:tcW w:w="2501" w:type="dxa"/>
            <w:noWrap/>
          </w:tcPr>
          <w:p w14:paraId="100B1F83" w14:textId="77777777" w:rsidR="000C0EBB" w:rsidRDefault="008266D5">
            <w:r>
              <w:t>Simulation bandwidth</w:t>
            </w:r>
          </w:p>
        </w:tc>
        <w:tc>
          <w:tcPr>
            <w:tcW w:w="3261" w:type="dxa"/>
            <w:noWrap/>
          </w:tcPr>
          <w:p w14:paraId="15C4924D" w14:textId="77777777" w:rsidR="000C0EBB" w:rsidRDefault="008266D5">
            <w:r>
              <w:rPr>
                <w:color w:val="FF0000"/>
              </w:rPr>
              <w:t>Follow reference configuration</w:t>
            </w:r>
            <w:r>
              <w:t>, (</w:t>
            </w:r>
            <w:r>
              <w:rPr>
                <w:highlight w:val="yellow"/>
              </w:rPr>
              <w:t>equal split of 10 MHz for UL and DL</w:t>
            </w:r>
            <w:r>
              <w:t>)</w:t>
            </w:r>
          </w:p>
        </w:tc>
        <w:tc>
          <w:tcPr>
            <w:tcW w:w="3278" w:type="dxa"/>
          </w:tcPr>
          <w:p w14:paraId="312D3FCF" w14:textId="77777777" w:rsidR="000C0EBB" w:rsidRDefault="008266D5">
            <w:r>
              <w:rPr>
                <w:color w:val="FF0000"/>
              </w:rPr>
              <w:t>Follow reference configuration</w:t>
            </w:r>
          </w:p>
        </w:tc>
      </w:tr>
      <w:tr w:rsidR="000C0EBB" w14:paraId="5853B680" w14:textId="77777777">
        <w:trPr>
          <w:trHeight w:val="240"/>
          <w:jc w:val="center"/>
        </w:trPr>
        <w:tc>
          <w:tcPr>
            <w:tcW w:w="1463" w:type="dxa"/>
            <w:vMerge/>
            <w:noWrap/>
          </w:tcPr>
          <w:p w14:paraId="7DE05C51" w14:textId="77777777" w:rsidR="000C0EBB" w:rsidRDefault="000C0EBB"/>
        </w:tc>
        <w:tc>
          <w:tcPr>
            <w:tcW w:w="2501" w:type="dxa"/>
            <w:noWrap/>
          </w:tcPr>
          <w:p w14:paraId="2342842B" w14:textId="77777777" w:rsidR="000C0EBB" w:rsidRDefault="008266D5">
            <w:r>
              <w:t>Frame structure</w:t>
            </w:r>
          </w:p>
        </w:tc>
        <w:tc>
          <w:tcPr>
            <w:tcW w:w="3261" w:type="dxa"/>
            <w:noWrap/>
          </w:tcPr>
          <w:p w14:paraId="49D51919" w14:textId="77777777" w:rsidR="000C0EBB" w:rsidRDefault="008266D5">
            <w:pPr>
              <w:rPr>
                <w:strike/>
              </w:rPr>
            </w:pPr>
            <w:r>
              <w:rPr>
                <w:strike/>
                <w:color w:val="FF0000"/>
              </w:rPr>
              <w:t>Full downlink</w:t>
            </w:r>
          </w:p>
        </w:tc>
        <w:tc>
          <w:tcPr>
            <w:tcW w:w="3278" w:type="dxa"/>
            <w:noWrap/>
          </w:tcPr>
          <w:p w14:paraId="0F30A5C2" w14:textId="77777777" w:rsidR="000C0EBB" w:rsidRDefault="008266D5">
            <w:r>
              <w:t>DDDSU</w:t>
            </w:r>
          </w:p>
        </w:tc>
      </w:tr>
      <w:tr w:rsidR="000C0EBB" w14:paraId="38A9F375" w14:textId="77777777">
        <w:trPr>
          <w:trHeight w:val="240"/>
          <w:jc w:val="center"/>
        </w:trPr>
        <w:tc>
          <w:tcPr>
            <w:tcW w:w="1463" w:type="dxa"/>
            <w:vMerge/>
            <w:noWrap/>
          </w:tcPr>
          <w:p w14:paraId="1E8D4117" w14:textId="77777777" w:rsidR="000C0EBB" w:rsidRDefault="000C0EBB"/>
        </w:tc>
        <w:tc>
          <w:tcPr>
            <w:tcW w:w="2501" w:type="dxa"/>
          </w:tcPr>
          <w:p w14:paraId="2C06DB1C" w14:textId="77777777" w:rsidR="000C0EBB" w:rsidRDefault="008266D5">
            <w:r>
              <w:t>UT attachment</w:t>
            </w:r>
          </w:p>
        </w:tc>
        <w:tc>
          <w:tcPr>
            <w:tcW w:w="3261" w:type="dxa"/>
          </w:tcPr>
          <w:p w14:paraId="1E108D27" w14:textId="77777777" w:rsidR="000C0EBB" w:rsidRDefault="008266D5">
            <w:r>
              <w:t>Based on RSRP</w:t>
            </w:r>
          </w:p>
        </w:tc>
        <w:tc>
          <w:tcPr>
            <w:tcW w:w="3278" w:type="dxa"/>
            <w:noWrap/>
          </w:tcPr>
          <w:p w14:paraId="7C03CBAF" w14:textId="77777777" w:rsidR="000C0EBB" w:rsidRDefault="008266D5">
            <w:r>
              <w:t>Based on RSRP</w:t>
            </w:r>
          </w:p>
        </w:tc>
      </w:tr>
      <w:tr w:rsidR="000C0EBB" w14:paraId="0BDBAEAA" w14:textId="77777777">
        <w:trPr>
          <w:trHeight w:val="240"/>
          <w:jc w:val="center"/>
        </w:trPr>
        <w:tc>
          <w:tcPr>
            <w:tcW w:w="1463" w:type="dxa"/>
            <w:vMerge/>
            <w:noWrap/>
          </w:tcPr>
          <w:p w14:paraId="6AEDA525" w14:textId="77777777" w:rsidR="000C0EBB" w:rsidRDefault="000C0EBB"/>
        </w:tc>
        <w:tc>
          <w:tcPr>
            <w:tcW w:w="2501" w:type="dxa"/>
          </w:tcPr>
          <w:p w14:paraId="39E56DE2" w14:textId="77777777" w:rsidR="000C0EBB" w:rsidRDefault="008266D5">
            <w:r>
              <w:t>Wrapping around method</w:t>
            </w:r>
          </w:p>
        </w:tc>
        <w:tc>
          <w:tcPr>
            <w:tcW w:w="3261" w:type="dxa"/>
          </w:tcPr>
          <w:p w14:paraId="31B5513E" w14:textId="77777777" w:rsidR="000C0EBB" w:rsidRDefault="008266D5">
            <w:r>
              <w:t xml:space="preserve">Geographical </w:t>
            </w:r>
            <w:proofErr w:type="gramStart"/>
            <w:r>
              <w:t>distance based</w:t>
            </w:r>
            <w:proofErr w:type="gramEnd"/>
            <w:r>
              <w:t xml:space="preserve"> wrapping</w:t>
            </w:r>
          </w:p>
        </w:tc>
        <w:tc>
          <w:tcPr>
            <w:tcW w:w="3278" w:type="dxa"/>
          </w:tcPr>
          <w:p w14:paraId="13FA7EB5" w14:textId="77777777" w:rsidR="000C0EBB" w:rsidRDefault="008266D5">
            <w:r>
              <w:t xml:space="preserve">Geographical </w:t>
            </w:r>
            <w:proofErr w:type="gramStart"/>
            <w:r>
              <w:t>distance based</w:t>
            </w:r>
            <w:proofErr w:type="gramEnd"/>
            <w:r>
              <w:t xml:space="preserve"> wrapping</w:t>
            </w:r>
          </w:p>
        </w:tc>
      </w:tr>
      <w:tr w:rsidR="000C0EBB" w14:paraId="1F8EA39D" w14:textId="77777777">
        <w:trPr>
          <w:trHeight w:val="405"/>
          <w:jc w:val="center"/>
        </w:trPr>
        <w:tc>
          <w:tcPr>
            <w:tcW w:w="1463" w:type="dxa"/>
            <w:vMerge/>
            <w:noWrap/>
          </w:tcPr>
          <w:p w14:paraId="05C8591F" w14:textId="77777777" w:rsidR="000C0EBB" w:rsidRDefault="000C0EBB"/>
        </w:tc>
        <w:tc>
          <w:tcPr>
            <w:tcW w:w="2501" w:type="dxa"/>
          </w:tcPr>
          <w:p w14:paraId="720FB7ED" w14:textId="77777777" w:rsidR="000C0EBB" w:rsidRDefault="008266D5">
            <w:pPr>
              <w:rPr>
                <w:bCs/>
              </w:rPr>
            </w:pPr>
            <w:r>
              <w:rPr>
                <w:bCs/>
              </w:rPr>
              <w:t>Traffic model</w:t>
            </w:r>
          </w:p>
        </w:tc>
        <w:tc>
          <w:tcPr>
            <w:tcW w:w="3261" w:type="dxa"/>
          </w:tcPr>
          <w:p w14:paraId="600FEBBE" w14:textId="77777777" w:rsidR="000C0EBB" w:rsidRDefault="008266D5">
            <w:pPr>
              <w:rPr>
                <w:color w:val="FF0000"/>
              </w:rPr>
            </w:pPr>
            <w:r>
              <w:rPr>
                <w:color w:val="FF0000"/>
              </w:rPr>
              <w:t>Follow previous RAN1 agreements</w:t>
            </w:r>
          </w:p>
        </w:tc>
        <w:tc>
          <w:tcPr>
            <w:tcW w:w="3278" w:type="dxa"/>
          </w:tcPr>
          <w:p w14:paraId="5DD3C08C" w14:textId="77777777" w:rsidR="000C0EBB" w:rsidRDefault="008266D5">
            <w:pPr>
              <w:rPr>
                <w:color w:val="FF0000"/>
              </w:rPr>
            </w:pPr>
            <w:r>
              <w:rPr>
                <w:color w:val="FF0000"/>
              </w:rPr>
              <w:t>Follow previous RAN1 agreements</w:t>
            </w:r>
          </w:p>
        </w:tc>
      </w:tr>
      <w:tr w:rsidR="000C0EBB" w14:paraId="15B7151B" w14:textId="77777777">
        <w:trPr>
          <w:trHeight w:val="240"/>
          <w:jc w:val="center"/>
        </w:trPr>
        <w:tc>
          <w:tcPr>
            <w:tcW w:w="1463" w:type="dxa"/>
            <w:vMerge w:val="restart"/>
            <w:noWrap/>
          </w:tcPr>
          <w:p w14:paraId="3E276EF7" w14:textId="77777777" w:rsidR="000C0EBB" w:rsidRDefault="008266D5">
            <w:r>
              <w:t>BS parameters</w:t>
            </w:r>
          </w:p>
        </w:tc>
        <w:tc>
          <w:tcPr>
            <w:tcW w:w="2501" w:type="dxa"/>
          </w:tcPr>
          <w:p w14:paraId="09D8C4AA" w14:textId="77777777" w:rsidR="000C0EBB" w:rsidRDefault="008266D5">
            <w:pPr>
              <w:rPr>
                <w:bCs/>
              </w:rPr>
            </w:pPr>
            <w:r>
              <w:rPr>
                <w:bCs/>
              </w:rPr>
              <w:t>BS antenna height</w:t>
            </w:r>
          </w:p>
        </w:tc>
        <w:tc>
          <w:tcPr>
            <w:tcW w:w="3261" w:type="dxa"/>
          </w:tcPr>
          <w:p w14:paraId="5BFD5372" w14:textId="77777777" w:rsidR="000C0EBB" w:rsidRDefault="008266D5">
            <w:r>
              <w:t>25 m</w:t>
            </w:r>
          </w:p>
        </w:tc>
        <w:tc>
          <w:tcPr>
            <w:tcW w:w="3278" w:type="dxa"/>
          </w:tcPr>
          <w:p w14:paraId="20772444" w14:textId="77777777" w:rsidR="000C0EBB" w:rsidRDefault="008266D5">
            <w:r>
              <w:t>25 m</w:t>
            </w:r>
          </w:p>
        </w:tc>
      </w:tr>
      <w:tr w:rsidR="000C0EBB" w14:paraId="5D76617A" w14:textId="77777777">
        <w:trPr>
          <w:trHeight w:val="240"/>
          <w:jc w:val="center"/>
        </w:trPr>
        <w:tc>
          <w:tcPr>
            <w:tcW w:w="1463" w:type="dxa"/>
            <w:vMerge/>
            <w:noWrap/>
          </w:tcPr>
          <w:p w14:paraId="2BB15C77" w14:textId="77777777" w:rsidR="000C0EBB" w:rsidRDefault="000C0EBB"/>
        </w:tc>
        <w:tc>
          <w:tcPr>
            <w:tcW w:w="2501" w:type="dxa"/>
          </w:tcPr>
          <w:p w14:paraId="4E3508C9" w14:textId="77777777" w:rsidR="000C0EBB" w:rsidRDefault="008266D5">
            <w:pPr>
              <w:rPr>
                <w:bCs/>
              </w:rPr>
            </w:pPr>
            <w:r>
              <w:rPr>
                <w:bCs/>
              </w:rPr>
              <w:t>BS noise figure</w:t>
            </w:r>
          </w:p>
        </w:tc>
        <w:tc>
          <w:tcPr>
            <w:tcW w:w="3261" w:type="dxa"/>
          </w:tcPr>
          <w:p w14:paraId="639EF2C4" w14:textId="77777777" w:rsidR="000C0EBB" w:rsidRDefault="008266D5">
            <w:r>
              <w:t>5 dB</w:t>
            </w:r>
          </w:p>
        </w:tc>
        <w:tc>
          <w:tcPr>
            <w:tcW w:w="3278" w:type="dxa"/>
          </w:tcPr>
          <w:p w14:paraId="63D42AAF" w14:textId="77777777" w:rsidR="000C0EBB" w:rsidRDefault="008266D5">
            <w:r>
              <w:t>5 dB</w:t>
            </w:r>
          </w:p>
        </w:tc>
      </w:tr>
      <w:tr w:rsidR="000C0EBB" w14:paraId="4AFEF413" w14:textId="77777777">
        <w:trPr>
          <w:trHeight w:val="240"/>
          <w:jc w:val="center"/>
        </w:trPr>
        <w:tc>
          <w:tcPr>
            <w:tcW w:w="1463" w:type="dxa"/>
            <w:vMerge/>
            <w:noWrap/>
          </w:tcPr>
          <w:p w14:paraId="2186605C" w14:textId="77777777" w:rsidR="000C0EBB" w:rsidRDefault="000C0EBB"/>
        </w:tc>
        <w:tc>
          <w:tcPr>
            <w:tcW w:w="2501" w:type="dxa"/>
          </w:tcPr>
          <w:p w14:paraId="3B2B777F" w14:textId="77777777" w:rsidR="000C0EBB" w:rsidRDefault="008266D5">
            <w:pPr>
              <w:rPr>
                <w:bCs/>
              </w:rPr>
            </w:pPr>
            <w:r>
              <w:rPr>
                <w:bCs/>
              </w:rPr>
              <w:t>BS antenna element gain</w:t>
            </w:r>
          </w:p>
        </w:tc>
        <w:tc>
          <w:tcPr>
            <w:tcW w:w="3261" w:type="dxa"/>
          </w:tcPr>
          <w:p w14:paraId="0D942752" w14:textId="77777777" w:rsidR="000C0EBB" w:rsidRDefault="008266D5">
            <w:r>
              <w:t xml:space="preserve">8 </w:t>
            </w:r>
            <w:proofErr w:type="spellStart"/>
            <w:r>
              <w:t>dBi</w:t>
            </w:r>
            <w:proofErr w:type="spellEnd"/>
          </w:p>
        </w:tc>
        <w:tc>
          <w:tcPr>
            <w:tcW w:w="3278" w:type="dxa"/>
          </w:tcPr>
          <w:p w14:paraId="07B522A6" w14:textId="77777777" w:rsidR="000C0EBB" w:rsidRDefault="008266D5">
            <w:r>
              <w:t xml:space="preserve">8 </w:t>
            </w:r>
            <w:proofErr w:type="spellStart"/>
            <w:r>
              <w:t>dBi</w:t>
            </w:r>
            <w:proofErr w:type="spellEnd"/>
          </w:p>
        </w:tc>
      </w:tr>
      <w:tr w:rsidR="000C0EBB" w14:paraId="3964E418" w14:textId="77777777">
        <w:trPr>
          <w:trHeight w:val="704"/>
          <w:jc w:val="center"/>
        </w:trPr>
        <w:tc>
          <w:tcPr>
            <w:tcW w:w="1463" w:type="dxa"/>
            <w:vMerge/>
            <w:noWrap/>
          </w:tcPr>
          <w:p w14:paraId="31E65877" w14:textId="77777777" w:rsidR="000C0EBB" w:rsidRDefault="000C0EBB"/>
        </w:tc>
        <w:tc>
          <w:tcPr>
            <w:tcW w:w="2501" w:type="dxa"/>
          </w:tcPr>
          <w:p w14:paraId="6CDCA5B8" w14:textId="77777777" w:rsidR="000C0EBB" w:rsidRDefault="008266D5">
            <w:r>
              <w:t xml:space="preserve">Antenna configuration at </w:t>
            </w:r>
            <w:proofErr w:type="spellStart"/>
            <w:r>
              <w:t>TRxP</w:t>
            </w:r>
            <w:proofErr w:type="spellEnd"/>
          </w:p>
        </w:tc>
        <w:tc>
          <w:tcPr>
            <w:tcW w:w="3261" w:type="dxa"/>
          </w:tcPr>
          <w:p w14:paraId="67CE7189" w14:textId="77777777" w:rsidR="000C0EBB" w:rsidRDefault="008266D5">
            <w:r>
              <w:t>For 32T: (</w:t>
            </w:r>
            <w:proofErr w:type="spellStart"/>
            <w:proofErr w:type="gramStart"/>
            <w:r>
              <w:t>M,N</w:t>
            </w:r>
            <w:proofErr w:type="gramEnd"/>
            <w:r>
              <w:t>,P,Mg,Ng</w:t>
            </w:r>
            <w:proofErr w:type="spellEnd"/>
            <w:r>
              <w:t xml:space="preserve">; </w:t>
            </w:r>
            <w:proofErr w:type="spellStart"/>
            <w:r>
              <w:t>Mp,Np</w:t>
            </w:r>
            <w:proofErr w:type="spellEnd"/>
            <w:r>
              <w:t>) = (8,8,2,1,1;2,8)</w:t>
            </w:r>
            <w:r>
              <w:br/>
              <w:t>(</w:t>
            </w:r>
            <w:proofErr w:type="spellStart"/>
            <w:r>
              <w:t>dH</w:t>
            </w:r>
            <w:proofErr w:type="spellEnd"/>
            <w:r>
              <w:t xml:space="preserve">, </w:t>
            </w:r>
            <w:proofErr w:type="spellStart"/>
            <w:r>
              <w:t>dV</w:t>
            </w:r>
            <w:proofErr w:type="spellEnd"/>
            <w:r>
              <w:t>)=(0.5, 0.8)λ</w:t>
            </w:r>
          </w:p>
        </w:tc>
        <w:tc>
          <w:tcPr>
            <w:tcW w:w="3278" w:type="dxa"/>
          </w:tcPr>
          <w:p w14:paraId="75E691F9" w14:textId="77777777" w:rsidR="000C0EBB" w:rsidRDefault="008266D5">
            <w:pPr>
              <w:rPr>
                <w:strike/>
              </w:rPr>
            </w:pPr>
            <w:r>
              <w:t>For 64T</w:t>
            </w:r>
            <w:proofErr w:type="gramStart"/>
            <w:r>
              <w:t xml:space="preserve">: </w:t>
            </w:r>
            <w:r>
              <w:rPr>
                <w:strike/>
              </w:rPr>
              <w:t xml:space="preserve"> (</w:t>
            </w:r>
            <w:proofErr w:type="spellStart"/>
            <w:proofErr w:type="gramEnd"/>
            <w:r>
              <w:rPr>
                <w:strike/>
              </w:rPr>
              <w:t>M,N,P,Mg,Ng</w:t>
            </w:r>
            <w:proofErr w:type="spellEnd"/>
            <w:r>
              <w:rPr>
                <w:strike/>
              </w:rPr>
              <w:t xml:space="preserve">; </w:t>
            </w:r>
            <w:proofErr w:type="spellStart"/>
            <w:r>
              <w:rPr>
                <w:strike/>
              </w:rPr>
              <w:t>Mp,Np</w:t>
            </w:r>
            <w:proofErr w:type="spellEnd"/>
            <w:r>
              <w:rPr>
                <w:strike/>
              </w:rPr>
              <w:t>) = (12,8,2,1,1;4,8)</w:t>
            </w:r>
            <w:r>
              <w:rPr>
                <w:strike/>
              </w:rPr>
              <w:br/>
              <w:t>(</w:t>
            </w:r>
            <w:proofErr w:type="spellStart"/>
            <w:r>
              <w:rPr>
                <w:strike/>
              </w:rPr>
              <w:t>dH</w:t>
            </w:r>
            <w:proofErr w:type="spellEnd"/>
            <w:r>
              <w:rPr>
                <w:strike/>
              </w:rPr>
              <w:t xml:space="preserve">, </w:t>
            </w:r>
            <w:proofErr w:type="spellStart"/>
            <w:r>
              <w:rPr>
                <w:strike/>
              </w:rPr>
              <w:t>dV</w:t>
            </w:r>
            <w:proofErr w:type="spellEnd"/>
            <w:r>
              <w:rPr>
                <w:strike/>
              </w:rPr>
              <w:t>)=(0.5, 0.8)λ;</w:t>
            </w:r>
          </w:p>
          <w:p w14:paraId="297AEB4E" w14:textId="77777777" w:rsidR="000C0EBB" w:rsidRDefault="008266D5">
            <w:pPr>
              <w:spacing w:after="0"/>
              <w:rPr>
                <w:rFonts w:ascii="Arial" w:hAnsi="Arial" w:cs="Arial"/>
                <w:color w:val="000000"/>
                <w:sz w:val="18"/>
                <w:szCs w:val="18"/>
                <w:highlight w:val="yellow"/>
                <w:lang w:eastAsia="ja-JP"/>
              </w:rPr>
            </w:pP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 xml:space="preserve"> </w:t>
            </w:r>
            <w:r>
              <w:rPr>
                <w:rFonts w:eastAsia="MS UI Gothic"/>
                <w:color w:val="FF0000"/>
                <w:highlight w:val="yellow"/>
                <w:lang w:eastAsia="ja-JP"/>
              </w:rPr>
              <w:t>M</w:t>
            </w:r>
            <w:r>
              <w:rPr>
                <w:rFonts w:eastAsia="MS UI Gothic"/>
                <w:color w:val="FF0000"/>
                <w:highlight w:val="yellow"/>
                <w:vertAlign w:val="subscript"/>
                <w:lang w:eastAsia="ja-JP"/>
              </w:rPr>
              <w:t>P</w:t>
            </w:r>
            <w:r>
              <w:rPr>
                <w:rFonts w:eastAsia="MS UI Gothic"/>
                <w:color w:val="FF0000"/>
                <w:highlight w:val="yellow"/>
                <w:lang w:eastAsia="ja-JP"/>
              </w:rPr>
              <w:t>, N</w:t>
            </w:r>
            <w:r>
              <w:rPr>
                <w:rFonts w:eastAsia="MS UI Gothic"/>
                <w:color w:val="FF0000"/>
                <w:highlight w:val="yellow"/>
                <w:vertAlign w:val="subscript"/>
                <w:lang w:eastAsia="ja-JP"/>
              </w:rPr>
              <w:t>P,</w:t>
            </w:r>
            <w:r>
              <w:rPr>
                <w:rFonts w:eastAsia="MS UI Gothic"/>
                <w:highlight w:val="yellow"/>
                <w:lang w:eastAsia="ja-JP"/>
              </w:rPr>
              <w:t>)</w:t>
            </w:r>
            <w:r>
              <w:rPr>
                <w:rFonts w:ascii="Arial" w:hAnsi="Arial" w:cs="Arial"/>
                <w:color w:val="000000"/>
                <w:sz w:val="18"/>
                <w:szCs w:val="18"/>
                <w:highlight w:val="yellow"/>
                <w:lang w:eastAsia="ja-JP"/>
              </w:rPr>
              <w:t xml:space="preserve"> = (8, 8, 2, 1, 1, </w:t>
            </w:r>
            <w:r>
              <w:rPr>
                <w:rFonts w:ascii="Arial" w:hAnsi="Arial" w:cs="Arial"/>
                <w:color w:val="FF0000"/>
                <w:sz w:val="18"/>
                <w:szCs w:val="18"/>
                <w:highlight w:val="yellow"/>
                <w:lang w:eastAsia="ja-JP"/>
              </w:rPr>
              <w:t>4, 8</w:t>
            </w:r>
            <w:r>
              <w:rPr>
                <w:rFonts w:ascii="Arial" w:hAnsi="Arial" w:cs="Arial"/>
                <w:color w:val="000000"/>
                <w:sz w:val="18"/>
                <w:szCs w:val="18"/>
                <w:highlight w:val="yellow"/>
                <w:lang w:eastAsia="ja-JP"/>
              </w:rPr>
              <w:t>).</w:t>
            </w:r>
          </w:p>
          <w:p w14:paraId="6BA1CDE6" w14:textId="77777777" w:rsidR="000C0EBB" w:rsidRDefault="008266D5">
            <w:r>
              <w:rPr>
                <w:highlight w:val="yellow"/>
              </w:rPr>
              <w:t>based on 38.802</w:t>
            </w:r>
          </w:p>
        </w:tc>
      </w:tr>
      <w:tr w:rsidR="000C0EBB" w14:paraId="24C5A7F0" w14:textId="77777777">
        <w:trPr>
          <w:trHeight w:val="240"/>
          <w:jc w:val="center"/>
        </w:trPr>
        <w:tc>
          <w:tcPr>
            <w:tcW w:w="1463" w:type="dxa"/>
            <w:vMerge w:val="restart"/>
            <w:noWrap/>
          </w:tcPr>
          <w:p w14:paraId="6E8F4A27" w14:textId="77777777" w:rsidR="000C0EBB" w:rsidRDefault="008266D5">
            <w:r>
              <w:t>UE parameters</w:t>
            </w:r>
          </w:p>
        </w:tc>
        <w:tc>
          <w:tcPr>
            <w:tcW w:w="2501" w:type="dxa"/>
          </w:tcPr>
          <w:p w14:paraId="0A1CA76B" w14:textId="77777777" w:rsidR="000C0EBB" w:rsidRDefault="008266D5">
            <w:pPr>
              <w:rPr>
                <w:bCs/>
              </w:rPr>
            </w:pPr>
            <w:r>
              <w:rPr>
                <w:bCs/>
              </w:rPr>
              <w:t>UE power class</w:t>
            </w:r>
          </w:p>
        </w:tc>
        <w:tc>
          <w:tcPr>
            <w:tcW w:w="3261" w:type="dxa"/>
          </w:tcPr>
          <w:p w14:paraId="084F610E" w14:textId="77777777" w:rsidR="000C0EBB" w:rsidRDefault="008266D5">
            <w:r>
              <w:t>23dBm</w:t>
            </w:r>
          </w:p>
        </w:tc>
        <w:tc>
          <w:tcPr>
            <w:tcW w:w="3278" w:type="dxa"/>
          </w:tcPr>
          <w:p w14:paraId="684B1DDD" w14:textId="77777777" w:rsidR="000C0EBB" w:rsidRDefault="008266D5">
            <w:r>
              <w:t>23dBm</w:t>
            </w:r>
          </w:p>
        </w:tc>
      </w:tr>
      <w:tr w:rsidR="000C0EBB" w14:paraId="55B3613D" w14:textId="77777777">
        <w:trPr>
          <w:trHeight w:val="240"/>
          <w:jc w:val="center"/>
        </w:trPr>
        <w:tc>
          <w:tcPr>
            <w:tcW w:w="1463" w:type="dxa"/>
            <w:vMerge/>
            <w:noWrap/>
          </w:tcPr>
          <w:p w14:paraId="4DC8774E" w14:textId="77777777" w:rsidR="000C0EBB" w:rsidRDefault="000C0EBB"/>
        </w:tc>
        <w:tc>
          <w:tcPr>
            <w:tcW w:w="2501" w:type="dxa"/>
          </w:tcPr>
          <w:p w14:paraId="1E95D25D" w14:textId="77777777" w:rsidR="000C0EBB" w:rsidRDefault="008266D5">
            <w:pPr>
              <w:rPr>
                <w:bCs/>
              </w:rPr>
            </w:pPr>
            <w:r>
              <w:rPr>
                <w:bCs/>
              </w:rPr>
              <w:t>UE noise figure</w:t>
            </w:r>
          </w:p>
        </w:tc>
        <w:tc>
          <w:tcPr>
            <w:tcW w:w="3261" w:type="dxa"/>
          </w:tcPr>
          <w:p w14:paraId="74B40A41" w14:textId="77777777" w:rsidR="000C0EBB" w:rsidRDefault="008266D5">
            <w:r>
              <w:t>9 dB</w:t>
            </w:r>
          </w:p>
        </w:tc>
        <w:tc>
          <w:tcPr>
            <w:tcW w:w="3278" w:type="dxa"/>
          </w:tcPr>
          <w:p w14:paraId="39FA62F7" w14:textId="77777777" w:rsidR="000C0EBB" w:rsidRDefault="008266D5">
            <w:r>
              <w:rPr>
                <w:strike/>
              </w:rPr>
              <w:t>7</w:t>
            </w:r>
            <w:r>
              <w:t xml:space="preserve"> </w:t>
            </w:r>
            <w:r>
              <w:rPr>
                <w:highlight w:val="yellow"/>
              </w:rPr>
              <w:t>9</w:t>
            </w:r>
            <w:r>
              <w:t xml:space="preserve"> dB</w:t>
            </w:r>
          </w:p>
        </w:tc>
      </w:tr>
      <w:tr w:rsidR="000C0EBB" w14:paraId="1082FD0D" w14:textId="77777777">
        <w:trPr>
          <w:trHeight w:val="240"/>
          <w:jc w:val="center"/>
        </w:trPr>
        <w:tc>
          <w:tcPr>
            <w:tcW w:w="1463" w:type="dxa"/>
            <w:vMerge/>
            <w:noWrap/>
          </w:tcPr>
          <w:p w14:paraId="5DA65440" w14:textId="77777777" w:rsidR="000C0EBB" w:rsidRDefault="000C0EBB"/>
        </w:tc>
        <w:tc>
          <w:tcPr>
            <w:tcW w:w="2501" w:type="dxa"/>
          </w:tcPr>
          <w:p w14:paraId="50FAF517" w14:textId="77777777" w:rsidR="000C0EBB" w:rsidRDefault="008266D5">
            <w:pPr>
              <w:rPr>
                <w:bCs/>
              </w:rPr>
            </w:pPr>
            <w:r>
              <w:rPr>
                <w:bCs/>
              </w:rPr>
              <w:t>UE antenna element gain</w:t>
            </w:r>
          </w:p>
        </w:tc>
        <w:tc>
          <w:tcPr>
            <w:tcW w:w="3261" w:type="dxa"/>
          </w:tcPr>
          <w:p w14:paraId="46994507" w14:textId="77777777" w:rsidR="000C0EBB" w:rsidRDefault="008266D5">
            <w:r>
              <w:t xml:space="preserve">0 </w:t>
            </w:r>
            <w:proofErr w:type="spellStart"/>
            <w:r>
              <w:t>dBi</w:t>
            </w:r>
            <w:proofErr w:type="spellEnd"/>
          </w:p>
        </w:tc>
        <w:tc>
          <w:tcPr>
            <w:tcW w:w="3278" w:type="dxa"/>
          </w:tcPr>
          <w:p w14:paraId="00F9F6F0" w14:textId="77777777" w:rsidR="000C0EBB" w:rsidRDefault="008266D5">
            <w:r>
              <w:t xml:space="preserve">0 </w:t>
            </w:r>
            <w:proofErr w:type="spellStart"/>
            <w:r>
              <w:t>dBi</w:t>
            </w:r>
            <w:proofErr w:type="spellEnd"/>
          </w:p>
        </w:tc>
      </w:tr>
      <w:tr w:rsidR="000C0EBB" w14:paraId="52EB6703" w14:textId="77777777">
        <w:trPr>
          <w:trHeight w:val="240"/>
          <w:jc w:val="center"/>
        </w:trPr>
        <w:tc>
          <w:tcPr>
            <w:tcW w:w="1463" w:type="dxa"/>
            <w:vMerge/>
            <w:noWrap/>
          </w:tcPr>
          <w:p w14:paraId="0C32A77B" w14:textId="77777777" w:rsidR="000C0EBB" w:rsidRDefault="000C0EBB"/>
        </w:tc>
        <w:tc>
          <w:tcPr>
            <w:tcW w:w="2501" w:type="dxa"/>
          </w:tcPr>
          <w:p w14:paraId="0E4FCACD" w14:textId="77777777" w:rsidR="000C0EBB" w:rsidRDefault="008266D5">
            <w:pPr>
              <w:rPr>
                <w:bCs/>
              </w:rPr>
            </w:pPr>
            <w:r>
              <w:rPr>
                <w:bCs/>
              </w:rPr>
              <w:t>UE antenna height</w:t>
            </w:r>
          </w:p>
        </w:tc>
        <w:tc>
          <w:tcPr>
            <w:tcW w:w="3261" w:type="dxa"/>
          </w:tcPr>
          <w:p w14:paraId="2623E3A4" w14:textId="77777777" w:rsidR="000C0EBB" w:rsidRDefault="008266D5">
            <w:r>
              <w:t xml:space="preserve">Outdoor UEs: 1.5 m; Indoor </w:t>
            </w:r>
            <w:proofErr w:type="spellStart"/>
            <w:r>
              <w:t>Uts</w:t>
            </w:r>
            <w:proofErr w:type="spellEnd"/>
            <w:r>
              <w:t>: 1.5m or consider floor height</w:t>
            </w:r>
          </w:p>
        </w:tc>
        <w:tc>
          <w:tcPr>
            <w:tcW w:w="3278" w:type="dxa"/>
          </w:tcPr>
          <w:p w14:paraId="49E0DF82" w14:textId="77777777" w:rsidR="000C0EBB" w:rsidRDefault="008266D5">
            <w:r>
              <w:t xml:space="preserve">Outdoor UEs: 1.5 m; Indoor </w:t>
            </w:r>
            <w:proofErr w:type="spellStart"/>
            <w:r>
              <w:t>Uts</w:t>
            </w:r>
            <w:proofErr w:type="spellEnd"/>
            <w:r>
              <w:t>: 1.5m or consider floor height</w:t>
            </w:r>
          </w:p>
        </w:tc>
      </w:tr>
      <w:tr w:rsidR="000C0EBB" w14:paraId="052D480A" w14:textId="77777777">
        <w:trPr>
          <w:trHeight w:val="839"/>
          <w:jc w:val="center"/>
        </w:trPr>
        <w:tc>
          <w:tcPr>
            <w:tcW w:w="1463" w:type="dxa"/>
            <w:vMerge/>
            <w:noWrap/>
          </w:tcPr>
          <w:p w14:paraId="2BDBCC16" w14:textId="77777777" w:rsidR="000C0EBB" w:rsidRDefault="000C0EBB"/>
        </w:tc>
        <w:tc>
          <w:tcPr>
            <w:tcW w:w="2501" w:type="dxa"/>
          </w:tcPr>
          <w:p w14:paraId="2A313459" w14:textId="77777777" w:rsidR="000C0EBB" w:rsidRDefault="008266D5">
            <w:r>
              <w:t>Antenna configuration at UE</w:t>
            </w:r>
          </w:p>
        </w:tc>
        <w:tc>
          <w:tcPr>
            <w:tcW w:w="3261" w:type="dxa"/>
          </w:tcPr>
          <w:p w14:paraId="3CB1F154" w14:textId="77777777" w:rsidR="000C0EBB" w:rsidRDefault="008266D5">
            <w:r>
              <w:t>For 4R: (</w:t>
            </w:r>
            <w:proofErr w:type="spellStart"/>
            <w:proofErr w:type="gramStart"/>
            <w:r>
              <w:t>M,N</w:t>
            </w:r>
            <w:proofErr w:type="gramEnd"/>
            <w:r>
              <w:t>,P,Mg,Ng</w:t>
            </w:r>
            <w:proofErr w:type="spellEnd"/>
            <w:r>
              <w:t xml:space="preserve">; </w:t>
            </w:r>
            <w:proofErr w:type="spellStart"/>
            <w:r>
              <w:t>Mp,Np</w:t>
            </w:r>
            <w:proofErr w:type="spellEnd"/>
            <w:r>
              <w:t>)= (1,2,2,1,1; 1,2)</w:t>
            </w:r>
          </w:p>
          <w:p w14:paraId="118409CC" w14:textId="77777777" w:rsidR="000C0EBB" w:rsidRDefault="008266D5">
            <w:r>
              <w:t>(</w:t>
            </w:r>
            <w:proofErr w:type="spellStart"/>
            <w:r>
              <w:t>dH</w:t>
            </w:r>
            <w:proofErr w:type="spellEnd"/>
            <w:r>
              <w:t xml:space="preserve">, </w:t>
            </w:r>
            <w:proofErr w:type="spellStart"/>
            <w:proofErr w:type="gramStart"/>
            <w:r>
              <w:t>dV</w:t>
            </w:r>
            <w:proofErr w:type="spellEnd"/>
            <w:r>
              <w:t>)=</w:t>
            </w:r>
            <w:proofErr w:type="gramEnd"/>
            <w:r>
              <w:t>(0.5, N/A)λ</w:t>
            </w:r>
          </w:p>
        </w:tc>
        <w:tc>
          <w:tcPr>
            <w:tcW w:w="3278" w:type="dxa"/>
          </w:tcPr>
          <w:p w14:paraId="11788844" w14:textId="77777777" w:rsidR="000C0EBB" w:rsidRDefault="008266D5">
            <w:r>
              <w:t>For 4R: (</w:t>
            </w:r>
            <w:proofErr w:type="spellStart"/>
            <w:proofErr w:type="gramStart"/>
            <w:r>
              <w:t>M,N</w:t>
            </w:r>
            <w:proofErr w:type="gramEnd"/>
            <w:r>
              <w:t>,P,Mg,Ng</w:t>
            </w:r>
            <w:proofErr w:type="spellEnd"/>
            <w:r>
              <w:t xml:space="preserve">; </w:t>
            </w:r>
            <w:proofErr w:type="spellStart"/>
            <w:r>
              <w:t>Mp,Np</w:t>
            </w:r>
            <w:proofErr w:type="spellEnd"/>
            <w:r>
              <w:t>)= (1,2,2,1,1; 1,2)</w:t>
            </w:r>
          </w:p>
          <w:p w14:paraId="5810522C" w14:textId="77777777" w:rsidR="000C0EBB" w:rsidRDefault="008266D5">
            <w:r>
              <w:t>(</w:t>
            </w:r>
            <w:proofErr w:type="spellStart"/>
            <w:r>
              <w:t>dH</w:t>
            </w:r>
            <w:proofErr w:type="spellEnd"/>
            <w:r>
              <w:t xml:space="preserve">, </w:t>
            </w:r>
            <w:proofErr w:type="spellStart"/>
            <w:proofErr w:type="gramStart"/>
            <w:r>
              <w:t>dV</w:t>
            </w:r>
            <w:proofErr w:type="spellEnd"/>
            <w:r>
              <w:t>)=</w:t>
            </w:r>
            <w:proofErr w:type="gramEnd"/>
            <w:r>
              <w:t>(0.5, N/A)λ</w:t>
            </w:r>
          </w:p>
        </w:tc>
      </w:tr>
      <w:tr w:rsidR="000C0EBB" w14:paraId="35B1E518" w14:textId="77777777">
        <w:trPr>
          <w:trHeight w:val="240"/>
          <w:jc w:val="center"/>
        </w:trPr>
        <w:tc>
          <w:tcPr>
            <w:tcW w:w="1463" w:type="dxa"/>
            <w:vMerge w:val="restart"/>
            <w:noWrap/>
          </w:tcPr>
          <w:p w14:paraId="35316A3F" w14:textId="77777777" w:rsidR="000C0EBB" w:rsidRDefault="008266D5">
            <w:r>
              <w:t>Transmission parameters</w:t>
            </w:r>
          </w:p>
        </w:tc>
        <w:tc>
          <w:tcPr>
            <w:tcW w:w="2501" w:type="dxa"/>
            <w:noWrap/>
          </w:tcPr>
          <w:p w14:paraId="43C5B8B8" w14:textId="77777777" w:rsidR="000C0EBB" w:rsidRDefault="008266D5">
            <w:r>
              <w:t>Modulation</w:t>
            </w:r>
          </w:p>
        </w:tc>
        <w:tc>
          <w:tcPr>
            <w:tcW w:w="3261" w:type="dxa"/>
            <w:noWrap/>
          </w:tcPr>
          <w:p w14:paraId="134C4FC6" w14:textId="77777777" w:rsidR="000C0EBB" w:rsidRDefault="008266D5">
            <w:r>
              <w:t>Up to 256 QAM</w:t>
            </w:r>
          </w:p>
        </w:tc>
        <w:tc>
          <w:tcPr>
            <w:tcW w:w="3278" w:type="dxa"/>
            <w:noWrap/>
          </w:tcPr>
          <w:p w14:paraId="719D2C1A" w14:textId="77777777" w:rsidR="000C0EBB" w:rsidRDefault="008266D5">
            <w:r>
              <w:t>Up to 256 QAM</w:t>
            </w:r>
          </w:p>
        </w:tc>
      </w:tr>
      <w:tr w:rsidR="000C0EBB" w14:paraId="4294A0C0" w14:textId="77777777">
        <w:trPr>
          <w:trHeight w:val="240"/>
          <w:jc w:val="center"/>
        </w:trPr>
        <w:tc>
          <w:tcPr>
            <w:tcW w:w="1463" w:type="dxa"/>
            <w:vMerge/>
            <w:noWrap/>
          </w:tcPr>
          <w:p w14:paraId="04AEA91B" w14:textId="77777777" w:rsidR="000C0EBB" w:rsidRDefault="000C0EBB"/>
        </w:tc>
        <w:tc>
          <w:tcPr>
            <w:tcW w:w="2501" w:type="dxa"/>
            <w:noWrap/>
          </w:tcPr>
          <w:p w14:paraId="3B9A2D0D" w14:textId="77777777" w:rsidR="000C0EBB" w:rsidRDefault="008266D5">
            <w:r>
              <w:t>Transmission scheme</w:t>
            </w:r>
          </w:p>
        </w:tc>
        <w:tc>
          <w:tcPr>
            <w:tcW w:w="3261" w:type="dxa"/>
            <w:noWrap/>
          </w:tcPr>
          <w:p w14:paraId="24BF2710" w14:textId="77777777" w:rsidR="000C0EBB" w:rsidRDefault="008266D5">
            <w:r>
              <w:t xml:space="preserve">SU-MIMO </w:t>
            </w:r>
          </w:p>
        </w:tc>
        <w:tc>
          <w:tcPr>
            <w:tcW w:w="3278" w:type="dxa"/>
          </w:tcPr>
          <w:p w14:paraId="544A5466" w14:textId="77777777" w:rsidR="000C0EBB" w:rsidRDefault="008266D5">
            <w:r>
              <w:t xml:space="preserve">SU-MIMO </w:t>
            </w:r>
          </w:p>
        </w:tc>
      </w:tr>
      <w:tr w:rsidR="000C0EBB" w14:paraId="0F6F34B0" w14:textId="77777777">
        <w:trPr>
          <w:trHeight w:val="240"/>
          <w:jc w:val="center"/>
        </w:trPr>
        <w:tc>
          <w:tcPr>
            <w:tcW w:w="1463" w:type="dxa"/>
            <w:vMerge/>
            <w:noWrap/>
          </w:tcPr>
          <w:p w14:paraId="5AE7BB77" w14:textId="77777777" w:rsidR="000C0EBB" w:rsidRDefault="000C0EBB"/>
        </w:tc>
        <w:tc>
          <w:tcPr>
            <w:tcW w:w="2501" w:type="dxa"/>
            <w:noWrap/>
          </w:tcPr>
          <w:p w14:paraId="070FBCA5" w14:textId="77777777" w:rsidR="000C0EBB" w:rsidRDefault="008266D5">
            <w:r>
              <w:t>SU dimension</w:t>
            </w:r>
          </w:p>
        </w:tc>
        <w:tc>
          <w:tcPr>
            <w:tcW w:w="3261" w:type="dxa"/>
          </w:tcPr>
          <w:p w14:paraId="01C4B573" w14:textId="77777777" w:rsidR="000C0EBB" w:rsidRDefault="008266D5">
            <w:r>
              <w:t>For 4Rx: Up to 4 layers</w:t>
            </w:r>
          </w:p>
        </w:tc>
        <w:tc>
          <w:tcPr>
            <w:tcW w:w="3278" w:type="dxa"/>
          </w:tcPr>
          <w:p w14:paraId="7271B665" w14:textId="77777777" w:rsidR="000C0EBB" w:rsidRDefault="008266D5">
            <w:r>
              <w:t>For 4Rx: Up to 4 layers</w:t>
            </w:r>
          </w:p>
        </w:tc>
      </w:tr>
      <w:tr w:rsidR="000C0EBB" w14:paraId="7C0FB8E8" w14:textId="77777777">
        <w:trPr>
          <w:trHeight w:val="240"/>
          <w:jc w:val="center"/>
        </w:trPr>
        <w:tc>
          <w:tcPr>
            <w:tcW w:w="1463" w:type="dxa"/>
            <w:vMerge/>
            <w:noWrap/>
          </w:tcPr>
          <w:p w14:paraId="3844EF06" w14:textId="77777777" w:rsidR="000C0EBB" w:rsidRDefault="000C0EBB"/>
        </w:tc>
        <w:tc>
          <w:tcPr>
            <w:tcW w:w="2501" w:type="dxa"/>
            <w:noWrap/>
          </w:tcPr>
          <w:p w14:paraId="47927DAA" w14:textId="77777777" w:rsidR="000C0EBB" w:rsidRDefault="008266D5">
            <w:r>
              <w:t>DL CSI measurement</w:t>
            </w:r>
          </w:p>
        </w:tc>
        <w:tc>
          <w:tcPr>
            <w:tcW w:w="3261" w:type="dxa"/>
            <w:noWrap/>
          </w:tcPr>
          <w:p w14:paraId="59EBBD58" w14:textId="77777777" w:rsidR="000C0EBB" w:rsidRDefault="008266D5">
            <w:r>
              <w:t>Non-</w:t>
            </w:r>
            <w:proofErr w:type="spellStart"/>
            <w:r>
              <w:t>precoded</w:t>
            </w:r>
            <w:proofErr w:type="spellEnd"/>
            <w:r>
              <w:t xml:space="preserve"> CSI-</w:t>
            </w:r>
            <w:proofErr w:type="gramStart"/>
            <w:r>
              <w:t>RS  based</w:t>
            </w:r>
            <w:proofErr w:type="gramEnd"/>
          </w:p>
        </w:tc>
        <w:tc>
          <w:tcPr>
            <w:tcW w:w="3278" w:type="dxa"/>
            <w:noWrap/>
          </w:tcPr>
          <w:p w14:paraId="43CBC9F6" w14:textId="77777777" w:rsidR="000C0EBB" w:rsidRDefault="008266D5">
            <w:proofErr w:type="spellStart"/>
            <w:r>
              <w:t>Precoded</w:t>
            </w:r>
            <w:proofErr w:type="spellEnd"/>
            <w:r>
              <w:t xml:space="preserve"> CSI-RS based</w:t>
            </w:r>
          </w:p>
        </w:tc>
      </w:tr>
      <w:tr w:rsidR="000C0EBB" w14:paraId="3FA1B6E4" w14:textId="77777777">
        <w:trPr>
          <w:trHeight w:val="240"/>
          <w:jc w:val="center"/>
        </w:trPr>
        <w:tc>
          <w:tcPr>
            <w:tcW w:w="1463" w:type="dxa"/>
            <w:vMerge/>
            <w:noWrap/>
          </w:tcPr>
          <w:p w14:paraId="0235949F" w14:textId="77777777" w:rsidR="000C0EBB" w:rsidRDefault="000C0EBB"/>
        </w:tc>
        <w:tc>
          <w:tcPr>
            <w:tcW w:w="2501" w:type="dxa"/>
            <w:noWrap/>
          </w:tcPr>
          <w:p w14:paraId="5C934072" w14:textId="77777777" w:rsidR="000C0EBB" w:rsidRDefault="008266D5">
            <w:r>
              <w:t>DL codebook</w:t>
            </w:r>
          </w:p>
        </w:tc>
        <w:tc>
          <w:tcPr>
            <w:tcW w:w="3261" w:type="dxa"/>
            <w:noWrap/>
          </w:tcPr>
          <w:p w14:paraId="181C4776" w14:textId="77777777" w:rsidR="000C0EBB" w:rsidRDefault="008266D5">
            <w:r>
              <w:t>Type I/II codebook</w:t>
            </w:r>
          </w:p>
        </w:tc>
        <w:tc>
          <w:tcPr>
            <w:tcW w:w="3278" w:type="dxa"/>
            <w:noWrap/>
          </w:tcPr>
          <w:p w14:paraId="0FEE2F85" w14:textId="77777777" w:rsidR="000C0EBB" w:rsidRDefault="008266D5">
            <w:r>
              <w:t>non-PMI transmission</w:t>
            </w:r>
          </w:p>
        </w:tc>
      </w:tr>
      <w:tr w:rsidR="000C0EBB" w14:paraId="5EFEBA51" w14:textId="77777777">
        <w:trPr>
          <w:trHeight w:val="240"/>
          <w:jc w:val="center"/>
        </w:trPr>
        <w:tc>
          <w:tcPr>
            <w:tcW w:w="1463" w:type="dxa"/>
            <w:vMerge/>
            <w:noWrap/>
          </w:tcPr>
          <w:p w14:paraId="39F21DCC" w14:textId="77777777" w:rsidR="000C0EBB" w:rsidRDefault="000C0EBB"/>
        </w:tc>
        <w:tc>
          <w:tcPr>
            <w:tcW w:w="2501" w:type="dxa"/>
            <w:noWrap/>
          </w:tcPr>
          <w:p w14:paraId="186DF434" w14:textId="77777777" w:rsidR="000C0EBB" w:rsidRDefault="008266D5">
            <w:r>
              <w:t>SRS transmission</w:t>
            </w:r>
          </w:p>
        </w:tc>
        <w:tc>
          <w:tcPr>
            <w:tcW w:w="3261" w:type="dxa"/>
            <w:noWrap/>
          </w:tcPr>
          <w:p w14:paraId="4D3E213E" w14:textId="77777777" w:rsidR="000C0EBB" w:rsidRDefault="008266D5">
            <w:r>
              <w:t>N/A</w:t>
            </w:r>
          </w:p>
        </w:tc>
        <w:tc>
          <w:tcPr>
            <w:tcW w:w="3278" w:type="dxa"/>
          </w:tcPr>
          <w:p w14:paraId="638E23C2" w14:textId="77777777" w:rsidR="000C0EBB" w:rsidRDefault="008266D5">
            <w:r>
              <w:t>For UE 4 Tx ports: Non-</w:t>
            </w:r>
            <w:proofErr w:type="spellStart"/>
            <w:r>
              <w:t>precoded</w:t>
            </w:r>
            <w:proofErr w:type="spellEnd"/>
            <w:r>
              <w:t xml:space="preserve"> SRS</w:t>
            </w:r>
          </w:p>
        </w:tc>
      </w:tr>
      <w:tr w:rsidR="000C0EBB" w14:paraId="33B8DF6C" w14:textId="77777777">
        <w:trPr>
          <w:trHeight w:val="405"/>
          <w:jc w:val="center"/>
        </w:trPr>
        <w:tc>
          <w:tcPr>
            <w:tcW w:w="1463" w:type="dxa"/>
            <w:vMerge/>
            <w:noWrap/>
          </w:tcPr>
          <w:p w14:paraId="6D3EA464" w14:textId="77777777" w:rsidR="000C0EBB" w:rsidRDefault="000C0EBB"/>
        </w:tc>
        <w:tc>
          <w:tcPr>
            <w:tcW w:w="2501" w:type="dxa"/>
            <w:noWrap/>
          </w:tcPr>
          <w:p w14:paraId="173590E8" w14:textId="77777777" w:rsidR="000C0EBB" w:rsidRDefault="008266D5">
            <w:r>
              <w:t>CSI feedback</w:t>
            </w:r>
          </w:p>
        </w:tc>
        <w:tc>
          <w:tcPr>
            <w:tcW w:w="3261" w:type="dxa"/>
          </w:tcPr>
          <w:p w14:paraId="7D04E26E" w14:textId="77777777" w:rsidR="000C0EBB" w:rsidRDefault="008266D5">
            <w:r>
              <w:rPr>
                <w:color w:val="FF0000"/>
              </w:rPr>
              <w:t>Company to report the assumptions</w:t>
            </w:r>
          </w:p>
        </w:tc>
        <w:tc>
          <w:tcPr>
            <w:tcW w:w="3278" w:type="dxa"/>
          </w:tcPr>
          <w:p w14:paraId="3F6F811C" w14:textId="77777777" w:rsidR="000C0EBB" w:rsidRDefault="008266D5">
            <w:r>
              <w:rPr>
                <w:color w:val="FF0000"/>
              </w:rPr>
              <w:t>Company to report the assumptions</w:t>
            </w:r>
            <w:r>
              <w:t xml:space="preserve"> </w:t>
            </w:r>
          </w:p>
        </w:tc>
      </w:tr>
      <w:tr w:rsidR="000C0EBB" w14:paraId="7A926CC1" w14:textId="77777777">
        <w:trPr>
          <w:trHeight w:val="240"/>
          <w:jc w:val="center"/>
        </w:trPr>
        <w:tc>
          <w:tcPr>
            <w:tcW w:w="1463" w:type="dxa"/>
            <w:vMerge/>
            <w:noWrap/>
          </w:tcPr>
          <w:p w14:paraId="565FFA50" w14:textId="77777777" w:rsidR="000C0EBB" w:rsidRDefault="000C0EBB"/>
        </w:tc>
        <w:tc>
          <w:tcPr>
            <w:tcW w:w="2501" w:type="dxa"/>
            <w:noWrap/>
          </w:tcPr>
          <w:p w14:paraId="3B12C53A" w14:textId="77777777" w:rsidR="000C0EBB" w:rsidRDefault="008266D5">
            <w:r>
              <w:t>Interference measurement</w:t>
            </w:r>
          </w:p>
        </w:tc>
        <w:tc>
          <w:tcPr>
            <w:tcW w:w="3261" w:type="dxa"/>
          </w:tcPr>
          <w:p w14:paraId="5A2506B4" w14:textId="77777777" w:rsidR="000C0EBB" w:rsidRDefault="008266D5">
            <w:r>
              <w:t>SU-CQI; CSI-IM for inter-cell interference measurement</w:t>
            </w:r>
          </w:p>
        </w:tc>
        <w:tc>
          <w:tcPr>
            <w:tcW w:w="3278" w:type="dxa"/>
          </w:tcPr>
          <w:p w14:paraId="597F0FEA" w14:textId="77777777" w:rsidR="000C0EBB" w:rsidRDefault="008266D5">
            <w:r>
              <w:t>SU-CQI; CSI-IM for inter-cell interference measurement</w:t>
            </w:r>
          </w:p>
        </w:tc>
      </w:tr>
      <w:tr w:rsidR="000C0EBB" w14:paraId="0110857D" w14:textId="77777777">
        <w:trPr>
          <w:trHeight w:val="240"/>
          <w:jc w:val="center"/>
        </w:trPr>
        <w:tc>
          <w:tcPr>
            <w:tcW w:w="1463" w:type="dxa"/>
            <w:vMerge/>
            <w:noWrap/>
          </w:tcPr>
          <w:p w14:paraId="5E6325C4" w14:textId="77777777" w:rsidR="000C0EBB" w:rsidRDefault="000C0EBB"/>
        </w:tc>
        <w:tc>
          <w:tcPr>
            <w:tcW w:w="2501" w:type="dxa"/>
            <w:noWrap/>
          </w:tcPr>
          <w:p w14:paraId="1CACC192" w14:textId="77777777" w:rsidR="000C0EBB" w:rsidRDefault="008266D5">
            <w:r>
              <w:t>Scheduling</w:t>
            </w:r>
          </w:p>
        </w:tc>
        <w:tc>
          <w:tcPr>
            <w:tcW w:w="3261" w:type="dxa"/>
            <w:noWrap/>
          </w:tcPr>
          <w:p w14:paraId="2A8AD110" w14:textId="77777777" w:rsidR="000C0EBB" w:rsidRDefault="008266D5">
            <w:r>
              <w:t>PF</w:t>
            </w:r>
          </w:p>
        </w:tc>
        <w:tc>
          <w:tcPr>
            <w:tcW w:w="3278" w:type="dxa"/>
            <w:noWrap/>
          </w:tcPr>
          <w:p w14:paraId="2A83102E" w14:textId="77777777" w:rsidR="000C0EBB" w:rsidRDefault="008266D5">
            <w:r>
              <w:t>PF</w:t>
            </w:r>
          </w:p>
        </w:tc>
      </w:tr>
      <w:tr w:rsidR="000C0EBB" w14:paraId="513B8D06" w14:textId="77777777">
        <w:trPr>
          <w:trHeight w:val="240"/>
          <w:jc w:val="center"/>
        </w:trPr>
        <w:tc>
          <w:tcPr>
            <w:tcW w:w="1463" w:type="dxa"/>
            <w:vMerge/>
            <w:noWrap/>
          </w:tcPr>
          <w:p w14:paraId="71DDB88A" w14:textId="77777777" w:rsidR="000C0EBB" w:rsidRDefault="000C0EBB"/>
        </w:tc>
        <w:tc>
          <w:tcPr>
            <w:tcW w:w="2501" w:type="dxa"/>
            <w:noWrap/>
          </w:tcPr>
          <w:p w14:paraId="61FD85CF" w14:textId="77777777" w:rsidR="000C0EBB" w:rsidRDefault="008266D5">
            <w:r>
              <w:t>Receiver</w:t>
            </w:r>
          </w:p>
        </w:tc>
        <w:tc>
          <w:tcPr>
            <w:tcW w:w="3261" w:type="dxa"/>
            <w:noWrap/>
          </w:tcPr>
          <w:p w14:paraId="56034F5B" w14:textId="77777777" w:rsidR="000C0EBB" w:rsidRDefault="008266D5">
            <w:r>
              <w:t>MMSE-IRC</w:t>
            </w:r>
          </w:p>
        </w:tc>
        <w:tc>
          <w:tcPr>
            <w:tcW w:w="3278" w:type="dxa"/>
            <w:noWrap/>
          </w:tcPr>
          <w:p w14:paraId="58084B3F" w14:textId="77777777" w:rsidR="000C0EBB" w:rsidRDefault="008266D5">
            <w:r>
              <w:t>MMSE-IRC</w:t>
            </w:r>
          </w:p>
        </w:tc>
      </w:tr>
      <w:tr w:rsidR="000C0EBB" w14:paraId="00E4F7FA" w14:textId="77777777">
        <w:trPr>
          <w:trHeight w:val="240"/>
          <w:jc w:val="center"/>
        </w:trPr>
        <w:tc>
          <w:tcPr>
            <w:tcW w:w="1463" w:type="dxa"/>
            <w:vMerge/>
            <w:noWrap/>
          </w:tcPr>
          <w:p w14:paraId="749DF08D" w14:textId="77777777" w:rsidR="000C0EBB" w:rsidRDefault="000C0EBB"/>
        </w:tc>
        <w:tc>
          <w:tcPr>
            <w:tcW w:w="2501" w:type="dxa"/>
            <w:noWrap/>
          </w:tcPr>
          <w:p w14:paraId="6A22351A" w14:textId="77777777" w:rsidR="000C0EBB" w:rsidRDefault="008266D5">
            <w:r>
              <w:t>Channel estimation</w:t>
            </w:r>
          </w:p>
        </w:tc>
        <w:tc>
          <w:tcPr>
            <w:tcW w:w="3261" w:type="dxa"/>
            <w:noWrap/>
          </w:tcPr>
          <w:p w14:paraId="3D5C053B" w14:textId="77777777" w:rsidR="000C0EBB" w:rsidRDefault="008266D5">
            <w:r>
              <w:t>Non-ideal</w:t>
            </w:r>
          </w:p>
        </w:tc>
        <w:tc>
          <w:tcPr>
            <w:tcW w:w="3278" w:type="dxa"/>
            <w:noWrap/>
          </w:tcPr>
          <w:p w14:paraId="0E4179A9" w14:textId="77777777" w:rsidR="000C0EBB" w:rsidRDefault="008266D5">
            <w:r>
              <w:t>Non-ideal</w:t>
            </w:r>
          </w:p>
        </w:tc>
      </w:tr>
      <w:tr w:rsidR="000C0EBB" w14:paraId="3AC24C3E" w14:textId="77777777">
        <w:trPr>
          <w:trHeight w:val="240"/>
          <w:jc w:val="center"/>
        </w:trPr>
        <w:tc>
          <w:tcPr>
            <w:tcW w:w="1463" w:type="dxa"/>
            <w:vMerge w:val="restart"/>
            <w:noWrap/>
          </w:tcPr>
          <w:p w14:paraId="6B09F268" w14:textId="77777777" w:rsidR="000C0EBB" w:rsidRDefault="008266D5">
            <w:r>
              <w:t>C</w:t>
            </w:r>
            <w:r>
              <w:rPr>
                <w:rFonts w:hint="eastAsia"/>
              </w:rPr>
              <w:t>ommon</w:t>
            </w:r>
            <w:r>
              <w:t xml:space="preserve"> </w:t>
            </w:r>
            <w:r>
              <w:rPr>
                <w:rFonts w:hint="eastAsia"/>
              </w:rPr>
              <w:t>RS</w:t>
            </w:r>
          </w:p>
        </w:tc>
        <w:tc>
          <w:tcPr>
            <w:tcW w:w="2501" w:type="dxa"/>
            <w:noWrap/>
          </w:tcPr>
          <w:p w14:paraId="77A56FA6" w14:textId="77777777" w:rsidR="000C0EBB" w:rsidRDefault="008266D5">
            <w:r>
              <w:rPr>
                <w:rFonts w:hint="eastAsia"/>
              </w:rPr>
              <w:t>SSB</w:t>
            </w:r>
            <w:r>
              <w:rPr>
                <w:strike/>
                <w:color w:val="FF0000"/>
              </w:rPr>
              <w:t>/SIB1</w:t>
            </w:r>
            <w:r>
              <w:t xml:space="preserve"> period</w:t>
            </w:r>
          </w:p>
        </w:tc>
        <w:tc>
          <w:tcPr>
            <w:tcW w:w="3261" w:type="dxa"/>
            <w:noWrap/>
          </w:tcPr>
          <w:p w14:paraId="20B92007" w14:textId="77777777" w:rsidR="000C0EBB" w:rsidRDefault="008266D5">
            <w:r>
              <w:rPr>
                <w:rFonts w:hint="eastAsia"/>
              </w:rPr>
              <w:t>2</w:t>
            </w:r>
            <w:r>
              <w:t>0ms</w:t>
            </w:r>
          </w:p>
        </w:tc>
        <w:tc>
          <w:tcPr>
            <w:tcW w:w="3278" w:type="dxa"/>
            <w:noWrap/>
          </w:tcPr>
          <w:p w14:paraId="790E7598" w14:textId="77777777" w:rsidR="000C0EBB" w:rsidRDefault="008266D5">
            <w:r>
              <w:rPr>
                <w:rFonts w:hint="eastAsia"/>
              </w:rPr>
              <w:t>2</w:t>
            </w:r>
            <w:r>
              <w:t>0ms</w:t>
            </w:r>
          </w:p>
        </w:tc>
      </w:tr>
      <w:tr w:rsidR="000C0EBB" w14:paraId="0C827406" w14:textId="77777777">
        <w:trPr>
          <w:trHeight w:val="240"/>
          <w:jc w:val="center"/>
        </w:trPr>
        <w:tc>
          <w:tcPr>
            <w:tcW w:w="1463" w:type="dxa"/>
            <w:vMerge/>
            <w:noWrap/>
          </w:tcPr>
          <w:p w14:paraId="4AF3C276" w14:textId="77777777" w:rsidR="000C0EBB" w:rsidRDefault="000C0EBB"/>
        </w:tc>
        <w:tc>
          <w:tcPr>
            <w:tcW w:w="2501" w:type="dxa"/>
            <w:noWrap/>
          </w:tcPr>
          <w:p w14:paraId="0477FDD7" w14:textId="77777777" w:rsidR="000C0EBB" w:rsidRDefault="008266D5">
            <w:r>
              <w:rPr>
                <w:rFonts w:hint="eastAsia"/>
              </w:rPr>
              <w:t>S</w:t>
            </w:r>
            <w:r>
              <w:t>SB time resource</w:t>
            </w:r>
          </w:p>
        </w:tc>
        <w:tc>
          <w:tcPr>
            <w:tcW w:w="3261" w:type="dxa"/>
            <w:noWrap/>
          </w:tcPr>
          <w:p w14:paraId="0A51D3D6" w14:textId="77777777" w:rsidR="000C0EBB" w:rsidRDefault="008266D5">
            <w:r>
              <w:rPr>
                <w:strike/>
                <w:lang w:val="nl-NL"/>
              </w:rPr>
              <w:t>Slot#0~slot#3,</w:t>
            </w:r>
            <w:r>
              <w:rPr>
                <w:rFonts w:hint="eastAsia"/>
                <w:lang w:val="nl-NL"/>
              </w:rPr>
              <w:t xml:space="preserve"> </w:t>
            </w:r>
            <w:r>
              <w:rPr>
                <w:color w:val="0000FF"/>
                <w:highlight w:val="yellow"/>
                <w:lang w:val="nl-NL"/>
              </w:rPr>
              <w:t>Slot#0, slot#1</w:t>
            </w:r>
            <w:r>
              <w:t>, 2 SSB per slot</w:t>
            </w:r>
          </w:p>
          <w:p w14:paraId="00386B19" w14:textId="77777777" w:rsidR="000C0EBB" w:rsidRDefault="008266D5">
            <w:r>
              <w:rPr>
                <w:rFonts w:hint="eastAsia"/>
              </w:rPr>
              <w:t>4</w:t>
            </w:r>
            <w:r>
              <w:t xml:space="preserve"> symbols for each SSB</w:t>
            </w:r>
          </w:p>
        </w:tc>
        <w:tc>
          <w:tcPr>
            <w:tcW w:w="3278" w:type="dxa"/>
            <w:noWrap/>
          </w:tcPr>
          <w:p w14:paraId="0F7153F5" w14:textId="77777777" w:rsidR="000C0EBB" w:rsidRDefault="008266D5">
            <w:r>
              <w:rPr>
                <w:strike/>
                <w:lang w:val="nl-NL"/>
              </w:rPr>
              <w:t>Slot#0, slot#1</w:t>
            </w:r>
            <w:r>
              <w:rPr>
                <w:rFonts w:hint="eastAsia"/>
                <w:strike/>
                <w:lang w:val="nl-NL"/>
              </w:rPr>
              <w:t xml:space="preserve"> </w:t>
            </w:r>
            <w:r>
              <w:rPr>
                <w:color w:val="0000FF"/>
                <w:highlight w:val="yellow"/>
                <w:lang w:val="nl-NL"/>
              </w:rPr>
              <w:t>Slot#0~slot#3</w:t>
            </w:r>
            <w:r>
              <w:t>, 2 SSB per slot</w:t>
            </w:r>
          </w:p>
          <w:p w14:paraId="09AEA87D" w14:textId="77777777" w:rsidR="000C0EBB" w:rsidRDefault="008266D5">
            <w:r>
              <w:rPr>
                <w:rFonts w:hint="eastAsia"/>
              </w:rPr>
              <w:t>4</w:t>
            </w:r>
            <w:r>
              <w:t xml:space="preserve"> symbols for each SSB</w:t>
            </w:r>
          </w:p>
        </w:tc>
      </w:tr>
      <w:tr w:rsidR="000C0EBB" w14:paraId="2175F1F5" w14:textId="77777777">
        <w:trPr>
          <w:trHeight w:val="240"/>
          <w:jc w:val="center"/>
        </w:trPr>
        <w:tc>
          <w:tcPr>
            <w:tcW w:w="1463" w:type="dxa"/>
            <w:vMerge/>
            <w:noWrap/>
          </w:tcPr>
          <w:p w14:paraId="03A9C116" w14:textId="77777777" w:rsidR="000C0EBB" w:rsidRDefault="000C0EBB"/>
        </w:tc>
        <w:tc>
          <w:tcPr>
            <w:tcW w:w="2501" w:type="dxa"/>
            <w:noWrap/>
          </w:tcPr>
          <w:p w14:paraId="226129CA" w14:textId="77777777" w:rsidR="000C0EBB" w:rsidRDefault="008266D5">
            <w:r>
              <w:rPr>
                <w:rFonts w:hint="eastAsia"/>
              </w:rPr>
              <w:t>S</w:t>
            </w:r>
            <w:r>
              <w:t>SB frequency resource</w:t>
            </w:r>
          </w:p>
        </w:tc>
        <w:tc>
          <w:tcPr>
            <w:tcW w:w="3261" w:type="dxa"/>
            <w:noWrap/>
          </w:tcPr>
          <w:p w14:paraId="048CEA48" w14:textId="77777777" w:rsidR="000C0EBB" w:rsidRDefault="008266D5">
            <w:r>
              <w:rPr>
                <w:rFonts w:hint="eastAsia"/>
              </w:rPr>
              <w:t>2</w:t>
            </w:r>
            <w:r>
              <w:t>0RB</w:t>
            </w:r>
          </w:p>
        </w:tc>
        <w:tc>
          <w:tcPr>
            <w:tcW w:w="3278" w:type="dxa"/>
            <w:noWrap/>
          </w:tcPr>
          <w:p w14:paraId="2D04852E" w14:textId="77777777" w:rsidR="000C0EBB" w:rsidRDefault="008266D5">
            <w:r>
              <w:rPr>
                <w:rFonts w:hint="eastAsia"/>
              </w:rPr>
              <w:t>2</w:t>
            </w:r>
            <w:r>
              <w:t>0RB</w:t>
            </w:r>
          </w:p>
        </w:tc>
      </w:tr>
      <w:tr w:rsidR="000C0EBB" w14:paraId="1508768D" w14:textId="77777777">
        <w:trPr>
          <w:trHeight w:val="240"/>
          <w:jc w:val="center"/>
        </w:trPr>
        <w:tc>
          <w:tcPr>
            <w:tcW w:w="1463" w:type="dxa"/>
            <w:vMerge/>
            <w:noWrap/>
          </w:tcPr>
          <w:p w14:paraId="44CFF8FA" w14:textId="77777777" w:rsidR="000C0EBB" w:rsidRDefault="000C0EBB"/>
        </w:tc>
        <w:tc>
          <w:tcPr>
            <w:tcW w:w="2501" w:type="dxa"/>
            <w:noWrap/>
          </w:tcPr>
          <w:p w14:paraId="798F78C4" w14:textId="77777777" w:rsidR="000C0EBB" w:rsidRDefault="008266D5">
            <w:pPr>
              <w:rPr>
                <w:strike/>
              </w:rPr>
            </w:pPr>
            <w:r>
              <w:rPr>
                <w:rFonts w:hint="eastAsia"/>
                <w:strike/>
              </w:rPr>
              <w:t>SIB</w:t>
            </w:r>
            <w:r>
              <w:rPr>
                <w:strike/>
              </w:rPr>
              <w:t>1 time resource</w:t>
            </w:r>
          </w:p>
        </w:tc>
        <w:tc>
          <w:tcPr>
            <w:tcW w:w="3261" w:type="dxa"/>
            <w:noWrap/>
          </w:tcPr>
          <w:p w14:paraId="1018F144" w14:textId="77777777" w:rsidR="000C0EBB" w:rsidRDefault="008266D5">
            <w:pPr>
              <w:rPr>
                <w:strike/>
              </w:rPr>
            </w:pPr>
            <w:r>
              <w:rPr>
                <w:strike/>
              </w:rPr>
              <w:t>slot#10 ~ slot#17</w:t>
            </w:r>
          </w:p>
          <w:p w14:paraId="27EC6D22" w14:textId="77777777" w:rsidR="000C0EBB" w:rsidRDefault="008266D5">
            <w:pPr>
              <w:rPr>
                <w:strike/>
              </w:rPr>
            </w:pPr>
            <w:r>
              <w:rPr>
                <w:strike/>
              </w:rPr>
              <w:t>slot#10 ~ slot#13</w:t>
            </w:r>
          </w:p>
        </w:tc>
        <w:tc>
          <w:tcPr>
            <w:tcW w:w="3278" w:type="dxa"/>
            <w:noWrap/>
          </w:tcPr>
          <w:p w14:paraId="34238A5E" w14:textId="77777777" w:rsidR="000C0EBB" w:rsidRDefault="008266D5">
            <w:pPr>
              <w:rPr>
                <w:strike/>
              </w:rPr>
            </w:pPr>
            <w:r>
              <w:rPr>
                <w:strike/>
              </w:rPr>
              <w:t>slot#10 ~ slot#13</w:t>
            </w:r>
          </w:p>
          <w:p w14:paraId="528009E5" w14:textId="77777777" w:rsidR="000C0EBB" w:rsidRDefault="008266D5">
            <w:pPr>
              <w:rPr>
                <w:strike/>
              </w:rPr>
            </w:pPr>
            <w:r>
              <w:rPr>
                <w:strike/>
              </w:rPr>
              <w:t>slot#10 ~ slot#17</w:t>
            </w:r>
          </w:p>
        </w:tc>
      </w:tr>
      <w:tr w:rsidR="000C0EBB" w14:paraId="525A157C" w14:textId="77777777">
        <w:trPr>
          <w:trHeight w:val="240"/>
          <w:jc w:val="center"/>
        </w:trPr>
        <w:tc>
          <w:tcPr>
            <w:tcW w:w="1463" w:type="dxa"/>
            <w:vMerge/>
            <w:noWrap/>
          </w:tcPr>
          <w:p w14:paraId="00B8C955" w14:textId="77777777" w:rsidR="000C0EBB" w:rsidRDefault="000C0EBB"/>
        </w:tc>
        <w:tc>
          <w:tcPr>
            <w:tcW w:w="2501" w:type="dxa"/>
            <w:noWrap/>
          </w:tcPr>
          <w:p w14:paraId="4C1067A4" w14:textId="77777777" w:rsidR="000C0EBB" w:rsidRDefault="008266D5">
            <w:pPr>
              <w:rPr>
                <w:strike/>
              </w:rPr>
            </w:pPr>
            <w:r>
              <w:rPr>
                <w:rFonts w:hint="eastAsia"/>
                <w:strike/>
              </w:rPr>
              <w:t>SIB</w:t>
            </w:r>
            <w:r>
              <w:rPr>
                <w:strike/>
              </w:rPr>
              <w:t>1 frequency resource</w:t>
            </w:r>
          </w:p>
        </w:tc>
        <w:tc>
          <w:tcPr>
            <w:tcW w:w="3261" w:type="dxa"/>
            <w:noWrap/>
          </w:tcPr>
          <w:p w14:paraId="2C64ED66" w14:textId="77777777" w:rsidR="000C0EBB" w:rsidRDefault="008266D5">
            <w:pPr>
              <w:rPr>
                <w:strike/>
              </w:rPr>
            </w:pPr>
            <w:r>
              <w:rPr>
                <w:rFonts w:hint="eastAsia"/>
                <w:strike/>
              </w:rPr>
              <w:t>4</w:t>
            </w:r>
            <w:r>
              <w:rPr>
                <w:strike/>
              </w:rPr>
              <w:t>0RB</w:t>
            </w:r>
          </w:p>
        </w:tc>
        <w:tc>
          <w:tcPr>
            <w:tcW w:w="3278" w:type="dxa"/>
            <w:noWrap/>
          </w:tcPr>
          <w:p w14:paraId="36F439CC" w14:textId="77777777" w:rsidR="000C0EBB" w:rsidRDefault="008266D5">
            <w:pPr>
              <w:rPr>
                <w:strike/>
              </w:rPr>
            </w:pPr>
            <w:r>
              <w:rPr>
                <w:rFonts w:hint="eastAsia"/>
                <w:strike/>
              </w:rPr>
              <w:t>4</w:t>
            </w:r>
            <w:r>
              <w:rPr>
                <w:strike/>
              </w:rPr>
              <w:t>0RB</w:t>
            </w:r>
          </w:p>
        </w:tc>
      </w:tr>
    </w:tbl>
    <w:p w14:paraId="64F70FBC" w14:textId="77777777" w:rsidR="000C0EBB" w:rsidRDefault="000C0EBB"/>
    <w:p w14:paraId="75238964" w14:textId="77777777" w:rsidR="000C0EBB" w:rsidRDefault="008266D5">
      <w:pPr>
        <w:rPr>
          <w:lang w:val="pl-PL"/>
        </w:rPr>
      </w:pPr>
      <w:r>
        <w:rPr>
          <w:lang w:val="pl-PL"/>
        </w:rPr>
        <w:t>(M, N, P, Mg, Ng; Mp, Np)</w:t>
      </w:r>
    </w:p>
    <w:p w14:paraId="6F5AC952" w14:textId="77777777" w:rsidR="000C0EBB" w:rsidRDefault="008266D5">
      <w:r>
        <w:t>- M: Number of vertical antenna elements within a panel, on one polarization</w:t>
      </w:r>
    </w:p>
    <w:p w14:paraId="08EA42B5" w14:textId="77777777" w:rsidR="000C0EBB" w:rsidRDefault="008266D5">
      <w:r>
        <w:t>- N: Number of horizontal antenna elements within a panel, on one polarization</w:t>
      </w:r>
    </w:p>
    <w:p w14:paraId="1E0DCD3B" w14:textId="77777777" w:rsidR="000C0EBB" w:rsidRDefault="008266D5">
      <w:r>
        <w:t>- P: Number of polarizations</w:t>
      </w:r>
    </w:p>
    <w:p w14:paraId="1287221C" w14:textId="77777777" w:rsidR="000C0EBB" w:rsidRDefault="008266D5">
      <w:r>
        <w:t xml:space="preserve">- Mg: Number of panels in a </w:t>
      </w:r>
      <w:proofErr w:type="gramStart"/>
      <w:r>
        <w:t>column;</w:t>
      </w:r>
      <w:proofErr w:type="gramEnd"/>
    </w:p>
    <w:p w14:paraId="65343F32" w14:textId="77777777" w:rsidR="000C0EBB" w:rsidRDefault="008266D5">
      <w:r>
        <w:t xml:space="preserve">- Ng: Number of panels in a </w:t>
      </w:r>
      <w:proofErr w:type="gramStart"/>
      <w:r>
        <w:t>row;</w:t>
      </w:r>
      <w:proofErr w:type="gramEnd"/>
    </w:p>
    <w:p w14:paraId="206955C1" w14:textId="77777777" w:rsidR="000C0EBB" w:rsidRDefault="008266D5">
      <w:r>
        <w:t xml:space="preserve">- </w:t>
      </w:r>
      <w:proofErr w:type="spellStart"/>
      <w:r>
        <w:t>Mp</w:t>
      </w:r>
      <w:proofErr w:type="spellEnd"/>
      <w:r>
        <w:t>: Number of vertical TXRUs within a panel, on one polarization</w:t>
      </w:r>
    </w:p>
    <w:p w14:paraId="040B98DF" w14:textId="77777777" w:rsidR="000C0EBB" w:rsidRDefault="008266D5">
      <w:r>
        <w:t>- Np: Number of horizontal TXRUs within a panel, on one polarization</w:t>
      </w:r>
    </w:p>
    <w:p w14:paraId="4BF448A0" w14:textId="77777777" w:rsidR="000C0EBB" w:rsidRDefault="000C0EBB"/>
    <w:p w14:paraId="75930301" w14:textId="77777777" w:rsidR="000C0EBB" w:rsidRDefault="008266D5">
      <w:pPr>
        <w:pStyle w:val="Heading2"/>
        <w:numPr>
          <w:ilvl w:val="0"/>
          <w:numId w:val="0"/>
        </w:numPr>
      </w:pPr>
      <w:r>
        <w:t>B. Agreements for EVM@RAN1#109-e</w:t>
      </w:r>
    </w:p>
    <w:tbl>
      <w:tblPr>
        <w:tblStyle w:val="TableGrid"/>
        <w:tblW w:w="0" w:type="auto"/>
        <w:tblLook w:val="04A0" w:firstRow="1" w:lastRow="0" w:firstColumn="1" w:lastColumn="0" w:noHBand="0" w:noVBand="1"/>
      </w:tblPr>
      <w:tblGrid>
        <w:gridCol w:w="9631"/>
      </w:tblGrid>
      <w:tr w:rsidR="000C0EBB" w14:paraId="13015F69" w14:textId="77777777">
        <w:tc>
          <w:tcPr>
            <w:tcW w:w="9631" w:type="dxa"/>
          </w:tcPr>
          <w:p w14:paraId="23E7383F" w14:textId="77777777" w:rsidR="000C0EBB" w:rsidRDefault="008C05F2">
            <w:pPr>
              <w:rPr>
                <w:b/>
                <w:bCs/>
                <w:iCs/>
              </w:rPr>
            </w:pPr>
            <w:hyperlink r:id="rId45" w:history="1">
              <w:r w:rsidR="008266D5">
                <w:rPr>
                  <w:rStyle w:val="Hyperlink"/>
                  <w:b/>
                  <w:bCs/>
                  <w:iCs/>
                </w:rPr>
                <w:t>R1-2205308</w:t>
              </w:r>
            </w:hyperlink>
            <w:r w:rsidR="008266D5">
              <w:rPr>
                <w:b/>
                <w:bCs/>
                <w:iCs/>
              </w:rPr>
              <w:tab/>
              <w:t>FL summary#1 for performance evaluation for NR NW energy savings</w:t>
            </w:r>
            <w:r w:rsidR="008266D5">
              <w:rPr>
                <w:b/>
                <w:bCs/>
                <w:iCs/>
              </w:rPr>
              <w:tab/>
              <w:t>Moderator (Huawei)</w:t>
            </w:r>
          </w:p>
          <w:p w14:paraId="78659E87" w14:textId="77777777" w:rsidR="000C0EBB" w:rsidRDefault="008266D5">
            <w:pPr>
              <w:rPr>
                <w:highlight w:val="green"/>
              </w:rPr>
            </w:pPr>
            <w:r>
              <w:rPr>
                <w:highlight w:val="green"/>
              </w:rPr>
              <w:t>Agreement</w:t>
            </w:r>
          </w:p>
          <w:p w14:paraId="6D7F927B" w14:textId="77777777" w:rsidR="000C0EBB" w:rsidRDefault="008266D5">
            <w:r>
              <w:t>For evaluation purpose, the energy consumption modeling for a BS includes at least the following:</w:t>
            </w:r>
          </w:p>
          <w:p w14:paraId="5223792F" w14:textId="77777777" w:rsidR="000C0EBB" w:rsidRDefault="008266D5">
            <w:pPr>
              <w:pStyle w:val="ListParagraph"/>
              <w:numPr>
                <w:ilvl w:val="0"/>
                <w:numId w:val="20"/>
              </w:numPr>
              <w:spacing w:line="240" w:lineRule="auto"/>
              <w:rPr>
                <w:lang w:eastAsia="zh-CN"/>
              </w:rPr>
            </w:pPr>
            <w:r>
              <w:rPr>
                <w:lang w:eastAsia="zh-CN"/>
              </w:rPr>
              <w:t>Reference configuration</w:t>
            </w:r>
          </w:p>
          <w:p w14:paraId="35ECEDB2" w14:textId="77777777" w:rsidR="000C0EBB" w:rsidRDefault="008266D5">
            <w:pPr>
              <w:pStyle w:val="ListParagraph"/>
              <w:numPr>
                <w:ilvl w:val="1"/>
                <w:numId w:val="20"/>
              </w:numPr>
              <w:spacing w:line="240" w:lineRule="auto"/>
              <w:rPr>
                <w:lang w:eastAsia="zh-CN"/>
              </w:rPr>
            </w:pPr>
            <w:r>
              <w:rPr>
                <w:lang w:eastAsia="zh-CN"/>
              </w:rPr>
              <w:t>FFS other details</w:t>
            </w:r>
          </w:p>
          <w:p w14:paraId="5D679589" w14:textId="77777777" w:rsidR="000C0EBB" w:rsidRDefault="008266D5">
            <w:pPr>
              <w:pStyle w:val="ListParagraph"/>
              <w:numPr>
                <w:ilvl w:val="1"/>
                <w:numId w:val="20"/>
              </w:numPr>
              <w:spacing w:line="240" w:lineRule="auto"/>
              <w:rPr>
                <w:lang w:eastAsia="zh-CN"/>
              </w:rPr>
            </w:pPr>
            <w:r>
              <w:rPr>
                <w:lang w:eastAsia="zh-CN"/>
              </w:rPr>
              <w:t>Note FR1 and FR2 to be separately considered for detailed parameters</w:t>
            </w:r>
          </w:p>
          <w:p w14:paraId="69E09ABC" w14:textId="77777777" w:rsidR="000C0EBB" w:rsidRDefault="008266D5">
            <w:pPr>
              <w:pStyle w:val="ListParagraph"/>
              <w:numPr>
                <w:ilvl w:val="0"/>
                <w:numId w:val="20"/>
              </w:numPr>
              <w:spacing w:line="240" w:lineRule="auto"/>
              <w:rPr>
                <w:lang w:eastAsia="zh-CN"/>
              </w:rPr>
            </w:pPr>
            <w:r>
              <w:rPr>
                <w:lang w:eastAsia="zh-CN"/>
              </w:rPr>
              <w:t>Multiple power state(s) including sleep/non-sleep mode(s) with relative power, and associated transition time/energy</w:t>
            </w:r>
          </w:p>
          <w:p w14:paraId="689D02B3" w14:textId="77777777" w:rsidR="000C0EBB" w:rsidRDefault="008266D5">
            <w:pPr>
              <w:pStyle w:val="ListParagraph"/>
              <w:numPr>
                <w:ilvl w:val="0"/>
                <w:numId w:val="20"/>
              </w:numPr>
              <w:spacing w:line="240" w:lineRule="auto"/>
              <w:rPr>
                <w:lang w:eastAsia="zh-CN"/>
              </w:rPr>
            </w:pPr>
            <w:r>
              <w:rPr>
                <w:lang w:eastAsia="zh-CN"/>
              </w:rPr>
              <w:t>Scaling method to be applied at least for non-sleep mode.</w:t>
            </w:r>
          </w:p>
          <w:p w14:paraId="6A7D7626" w14:textId="77777777" w:rsidR="000C0EBB" w:rsidRDefault="008266D5">
            <w:pPr>
              <w:pStyle w:val="ListParagraph"/>
              <w:numPr>
                <w:ilvl w:val="1"/>
                <w:numId w:val="20"/>
              </w:numPr>
              <w:spacing w:line="240" w:lineRule="auto"/>
              <w:rPr>
                <w:lang w:eastAsia="zh-CN"/>
              </w:rPr>
            </w:pPr>
            <w:r>
              <w:rPr>
                <w:lang w:eastAsia="zh-CN"/>
              </w:rPr>
              <w:t>FFS other details including scaling for sleep mode</w:t>
            </w:r>
          </w:p>
          <w:p w14:paraId="6A2A89F0" w14:textId="77777777" w:rsidR="000C0EBB" w:rsidRDefault="008C05F2">
            <w:pPr>
              <w:rPr>
                <w:b/>
                <w:bCs/>
                <w:iCs/>
              </w:rPr>
            </w:pPr>
            <w:hyperlink r:id="rId46" w:history="1">
              <w:r w:rsidR="008266D5">
                <w:rPr>
                  <w:rStyle w:val="Hyperlink"/>
                  <w:b/>
                  <w:bCs/>
                  <w:iCs/>
                </w:rPr>
                <w:t>R1-2205402</w:t>
              </w:r>
            </w:hyperlink>
            <w:r w:rsidR="008266D5">
              <w:rPr>
                <w:b/>
                <w:bCs/>
                <w:iCs/>
              </w:rPr>
              <w:tab/>
              <w:t>FL summary#2 for performance evaluation for NR NW energy savings</w:t>
            </w:r>
            <w:r w:rsidR="008266D5">
              <w:rPr>
                <w:b/>
                <w:bCs/>
                <w:iCs/>
              </w:rPr>
              <w:tab/>
              <w:t>Moderator (Huawei)</w:t>
            </w:r>
          </w:p>
          <w:p w14:paraId="7CFA98DF" w14:textId="77777777" w:rsidR="000C0EBB" w:rsidRDefault="008266D5">
            <w:pPr>
              <w:rPr>
                <w:iCs/>
                <w:highlight w:val="green"/>
              </w:rPr>
            </w:pPr>
            <w:r>
              <w:rPr>
                <w:iCs/>
                <w:highlight w:val="green"/>
              </w:rPr>
              <w:t>Agreement</w:t>
            </w:r>
          </w:p>
          <w:p w14:paraId="34C7974D" w14:textId="77777777" w:rsidR="000C0EBB" w:rsidRDefault="008266D5">
            <w:r>
              <w:t>For evaluation purpose, the BS energy consumption model should at least include the power consumption of BS on slot-level.</w:t>
            </w:r>
          </w:p>
          <w:p w14:paraId="68043B37" w14:textId="77777777" w:rsidR="000C0EBB" w:rsidRDefault="008266D5">
            <w:pPr>
              <w:pStyle w:val="ListParagraph"/>
              <w:numPr>
                <w:ilvl w:val="0"/>
                <w:numId w:val="21"/>
              </w:numPr>
              <w:adjustRightInd/>
              <w:spacing w:line="252" w:lineRule="auto"/>
              <w:rPr>
                <w:lang w:eastAsia="zh-CN"/>
              </w:rPr>
            </w:pPr>
            <w:r>
              <w:rPr>
                <w:lang w:eastAsia="zh-CN"/>
              </w:rPr>
              <w:t xml:space="preserve">Note that symbol-level power consumption to reflect different BW (or RB utilization) / time-occupancy / </w:t>
            </w:r>
            <w:proofErr w:type="spellStart"/>
            <w:r>
              <w:rPr>
                <w:lang w:eastAsia="zh-CN"/>
              </w:rPr>
              <w:t>tx-rx</w:t>
            </w:r>
            <w:proofErr w:type="spellEnd"/>
            <w:r>
              <w:rPr>
                <w:lang w:eastAsia="zh-CN"/>
              </w:rPr>
              <w:t xml:space="preserve"> direction of different symbols in a slot is considered.</w:t>
            </w:r>
          </w:p>
          <w:p w14:paraId="05608972" w14:textId="77777777" w:rsidR="000C0EBB" w:rsidRDefault="008266D5">
            <w:pPr>
              <w:pStyle w:val="ListParagraph"/>
              <w:numPr>
                <w:ilvl w:val="1"/>
                <w:numId w:val="21"/>
              </w:numPr>
              <w:adjustRightInd/>
              <w:spacing w:line="252" w:lineRule="auto"/>
              <w:rPr>
                <w:lang w:eastAsia="zh-CN"/>
              </w:rPr>
            </w:pPr>
            <w:r>
              <w:rPr>
                <w:lang w:eastAsia="zh-CN"/>
              </w:rPr>
              <w:t>FFS details (</w:t>
            </w:r>
            <w:proofErr w:type="gramStart"/>
            <w:r>
              <w:rPr>
                <w:lang w:eastAsia="zh-CN"/>
              </w:rPr>
              <w:t>e.g.</w:t>
            </w:r>
            <w:proofErr w:type="gramEnd"/>
            <w:r>
              <w:rPr>
                <w:lang w:eastAsia="zh-CN"/>
              </w:rPr>
              <w:t xml:space="preserve"> explicit symbol-level power modelling, scaling slot-level power to symbol level power for various cases, etc.)</w:t>
            </w:r>
          </w:p>
          <w:p w14:paraId="6385936F" w14:textId="77777777" w:rsidR="000C0EBB" w:rsidRDefault="008266D5">
            <w:pPr>
              <w:pStyle w:val="ListParagraph"/>
              <w:numPr>
                <w:ilvl w:val="1"/>
                <w:numId w:val="21"/>
              </w:numPr>
              <w:adjustRightInd/>
              <w:spacing w:line="252" w:lineRule="auto"/>
              <w:rPr>
                <w:lang w:eastAsia="zh-CN"/>
              </w:rPr>
            </w:pPr>
            <w:r>
              <w:rPr>
                <w:lang w:eastAsia="zh-CN"/>
              </w:rPr>
              <w:t>Note: system simulation evaluations can be per slot regardless of detailed approach for calculating symbol-level power consumption.</w:t>
            </w:r>
          </w:p>
          <w:p w14:paraId="1675EBEF" w14:textId="77777777" w:rsidR="000C0EBB" w:rsidRDefault="008266D5">
            <w:pPr>
              <w:rPr>
                <w:iCs/>
                <w:highlight w:val="green"/>
              </w:rPr>
            </w:pPr>
            <w:r>
              <w:rPr>
                <w:iCs/>
                <w:highlight w:val="green"/>
              </w:rPr>
              <w:t>Agreement</w:t>
            </w:r>
          </w:p>
          <w:p w14:paraId="44E8E4CC" w14:textId="77777777" w:rsidR="000C0EBB" w:rsidRDefault="008266D5">
            <w:pPr>
              <w:pStyle w:val="ListParagraph"/>
              <w:numPr>
                <w:ilvl w:val="0"/>
                <w:numId w:val="22"/>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359E500F" w14:textId="77777777" w:rsidR="000C0EBB" w:rsidRDefault="008266D5">
            <w:pPr>
              <w:pStyle w:val="ListParagraph"/>
              <w:numPr>
                <w:ilvl w:val="1"/>
                <w:numId w:val="22"/>
              </w:numPr>
              <w:spacing w:after="0"/>
              <w:rPr>
                <w:lang w:eastAsia="zh-CN"/>
              </w:rPr>
            </w:pPr>
            <w:r>
              <w:rPr>
                <w:lang w:eastAsia="zh-CN"/>
              </w:rPr>
              <w:t>FFS: whether UL-only reception energy consumption model can be derived/simplified from DL-only transmission energy consumption model</w:t>
            </w:r>
          </w:p>
          <w:p w14:paraId="15722326" w14:textId="77777777" w:rsidR="000C0EBB" w:rsidRDefault="008266D5">
            <w:pPr>
              <w:pStyle w:val="ListParagraph"/>
              <w:numPr>
                <w:ilvl w:val="0"/>
                <w:numId w:val="22"/>
              </w:numPr>
              <w:spacing w:after="0"/>
              <w:rPr>
                <w:lang w:eastAsia="zh-CN"/>
              </w:rPr>
            </w:pPr>
            <w:r>
              <w:rPr>
                <w:lang w:eastAsia="zh-CN"/>
              </w:rPr>
              <w:t>FFS: the impact of UL reception and/or DL transmission on sleep modes and associated transition time/energy</w:t>
            </w:r>
          </w:p>
          <w:p w14:paraId="56BB1829" w14:textId="77777777" w:rsidR="000C0EBB" w:rsidRDefault="008266D5">
            <w:pPr>
              <w:pStyle w:val="ListParagraph"/>
              <w:numPr>
                <w:ilvl w:val="0"/>
                <w:numId w:val="22"/>
              </w:numPr>
              <w:spacing w:after="0"/>
              <w:rPr>
                <w:lang w:eastAsia="zh-CN"/>
              </w:rPr>
            </w:pPr>
            <w:r>
              <w:rPr>
                <w:rFonts w:hint="eastAsia"/>
                <w:lang w:eastAsia="zh-CN"/>
              </w:rPr>
              <w:t>F</w:t>
            </w:r>
            <w:r>
              <w:rPr>
                <w:lang w:eastAsia="zh-CN"/>
              </w:rPr>
              <w:t xml:space="preserve">FS: whether/how to define an idle state, where BS is neither transmitting nor receiving but also doesn’t </w:t>
            </w:r>
            <w:proofErr w:type="gramStart"/>
            <w:r>
              <w:rPr>
                <w:lang w:eastAsia="zh-CN"/>
              </w:rPr>
              <w:t>enter into</w:t>
            </w:r>
            <w:proofErr w:type="gramEnd"/>
            <w:r>
              <w:rPr>
                <w:lang w:eastAsia="zh-CN"/>
              </w:rPr>
              <w:t xml:space="preserve"> any sleep mode or define it as sleep mode</w:t>
            </w:r>
          </w:p>
          <w:p w14:paraId="629AAEF0" w14:textId="77777777" w:rsidR="000C0EBB" w:rsidRDefault="008266D5">
            <w:pPr>
              <w:pStyle w:val="ListParagraph"/>
              <w:numPr>
                <w:ilvl w:val="0"/>
                <w:numId w:val="22"/>
              </w:numPr>
              <w:ind w:left="714" w:hanging="357"/>
              <w:rPr>
                <w:lang w:eastAsia="zh-CN"/>
              </w:rPr>
            </w:pPr>
            <w:r>
              <w:rPr>
                <w:lang w:eastAsia="zh-CN"/>
              </w:rPr>
              <w:t>FFS: whether the model for FDD can be based on the model for TDD</w:t>
            </w:r>
          </w:p>
          <w:p w14:paraId="6336296B" w14:textId="77777777" w:rsidR="000C0EBB" w:rsidRDefault="008266D5">
            <w:pPr>
              <w:rPr>
                <w:iCs/>
                <w:highlight w:val="green"/>
              </w:rPr>
            </w:pPr>
            <w:r>
              <w:rPr>
                <w:iCs/>
                <w:highlight w:val="green"/>
              </w:rPr>
              <w:lastRenderedPageBreak/>
              <w:t>Agreement</w:t>
            </w:r>
          </w:p>
          <w:p w14:paraId="2FDFCDDB" w14:textId="77777777" w:rsidR="000C0EBB" w:rsidRDefault="008266D5">
            <w:pPr>
              <w:pStyle w:val="ListParagraph"/>
              <w:numPr>
                <w:ilvl w:val="0"/>
                <w:numId w:val="23"/>
              </w:numPr>
              <w:spacing w:line="240" w:lineRule="auto"/>
            </w:pPr>
            <w:r>
              <w:t xml:space="preserve">For evaluation purpose, </w:t>
            </w:r>
          </w:p>
          <w:p w14:paraId="37E9182F" w14:textId="77777777" w:rsidR="000C0EBB" w:rsidRDefault="008266D5">
            <w:pPr>
              <w:pStyle w:val="ListParagraph"/>
              <w:numPr>
                <w:ilvl w:val="1"/>
                <w:numId w:val="23"/>
              </w:numPr>
              <w:spacing w:line="240" w:lineRule="auto"/>
            </w:pPr>
            <w:r>
              <w:t>Study how to define sleep modes and determine the characteristics for each mode from one or multiple of the below</w:t>
            </w:r>
          </w:p>
          <w:p w14:paraId="0451A3D0" w14:textId="77777777" w:rsidR="000C0EBB" w:rsidRDefault="008266D5">
            <w:pPr>
              <w:pStyle w:val="ListParagraph"/>
              <w:numPr>
                <w:ilvl w:val="2"/>
                <w:numId w:val="23"/>
              </w:numPr>
              <w:spacing w:line="240" w:lineRule="auto"/>
            </w:pPr>
            <w:r>
              <w:t xml:space="preserve">Relative power </w:t>
            </w:r>
          </w:p>
          <w:p w14:paraId="4B0602C8" w14:textId="77777777" w:rsidR="000C0EBB" w:rsidRDefault="008266D5">
            <w:pPr>
              <w:pStyle w:val="ListParagraph"/>
              <w:numPr>
                <w:ilvl w:val="2"/>
                <w:numId w:val="23"/>
              </w:numPr>
              <w:spacing w:line="240" w:lineRule="auto"/>
            </w:pPr>
            <w:r>
              <w:t>Transition time</w:t>
            </w:r>
          </w:p>
          <w:p w14:paraId="40A5908B" w14:textId="77777777" w:rsidR="000C0EBB" w:rsidRDefault="008266D5">
            <w:pPr>
              <w:pStyle w:val="ListParagraph"/>
              <w:numPr>
                <w:ilvl w:val="2"/>
                <w:numId w:val="23"/>
              </w:numPr>
              <w:spacing w:line="240" w:lineRule="auto"/>
            </w:pPr>
            <w:r>
              <w:t>Transition energy</w:t>
            </w:r>
          </w:p>
          <w:p w14:paraId="2AA6EED4" w14:textId="77777777" w:rsidR="000C0EBB" w:rsidRDefault="008266D5">
            <w:pPr>
              <w:pStyle w:val="ListParagraph"/>
              <w:numPr>
                <w:ilvl w:val="2"/>
                <w:numId w:val="23"/>
              </w:numPr>
              <w:spacing w:line="240" w:lineRule="auto"/>
            </w:pPr>
            <w:r>
              <w:t>Other approaches are not precluded</w:t>
            </w:r>
          </w:p>
          <w:p w14:paraId="6124F5AF" w14:textId="77777777" w:rsidR="000C0EBB" w:rsidRDefault="008266D5">
            <w:pPr>
              <w:pStyle w:val="ListParagraph"/>
              <w:numPr>
                <w:ilvl w:val="2"/>
                <w:numId w:val="23"/>
              </w:numPr>
              <w:spacing w:line="240" w:lineRule="auto"/>
            </w:pPr>
            <w:r>
              <w:t>Note: BS components that can be turned off can be considered for discussion purpose when defining the specific values of the characteristics for sleep modes.</w:t>
            </w:r>
          </w:p>
          <w:p w14:paraId="61F21D07" w14:textId="77777777" w:rsidR="000C0EBB" w:rsidRDefault="008266D5">
            <w:pPr>
              <w:pStyle w:val="ListParagraph"/>
              <w:numPr>
                <w:ilvl w:val="1"/>
                <w:numId w:val="23"/>
              </w:numPr>
              <w:spacing w:line="240" w:lineRule="auto"/>
            </w:pPr>
            <w:r>
              <w:rPr>
                <w:rFonts w:hint="eastAsia"/>
              </w:rPr>
              <w:t>Study whether sleep mode is defined for DL(TX) and UL(RX) jointly or separately</w:t>
            </w:r>
          </w:p>
          <w:p w14:paraId="2050894F" w14:textId="77777777" w:rsidR="000C0EBB" w:rsidRDefault="008266D5">
            <w:pPr>
              <w:pStyle w:val="ListParagraph"/>
              <w:numPr>
                <w:ilvl w:val="1"/>
                <w:numId w:val="23"/>
              </w:numPr>
              <w:spacing w:line="240" w:lineRule="auto"/>
              <w:rPr>
                <w:b/>
              </w:rPr>
            </w:pPr>
            <w:r>
              <w:t xml:space="preserve">Study the assumption of order for BS entering/resuming from a sleep mode to another mode (sleep or non-sleep) and the associated transition time and energy, </w:t>
            </w:r>
            <w:proofErr w:type="gramStart"/>
            <w:r>
              <w:t>i.e.</w:t>
            </w:r>
            <w:proofErr w:type="gramEnd"/>
            <w:r>
              <w:t xml:space="preserve"> state machine which may have impact on the transition energy.</w:t>
            </w:r>
          </w:p>
          <w:p w14:paraId="4CB06787" w14:textId="77777777" w:rsidR="000C0EBB" w:rsidRDefault="008266D5">
            <w:pPr>
              <w:rPr>
                <w:iCs/>
                <w:highlight w:val="green"/>
              </w:rPr>
            </w:pPr>
            <w:r>
              <w:rPr>
                <w:iCs/>
                <w:highlight w:val="green"/>
              </w:rPr>
              <w:t>Agreement</w:t>
            </w:r>
          </w:p>
          <w:p w14:paraId="268078FE" w14:textId="77777777" w:rsidR="000C0EBB" w:rsidRDefault="008266D5">
            <w:pPr>
              <w:pStyle w:val="ListParagraph"/>
              <w:numPr>
                <w:ilvl w:val="0"/>
                <w:numId w:val="24"/>
              </w:numPr>
              <w:rPr>
                <w:lang w:eastAsia="zh-CN"/>
              </w:rPr>
            </w:pPr>
            <w:r>
              <w:rPr>
                <w:lang w:eastAsia="zh-CN"/>
              </w:rPr>
              <w:t>For evaluation, the scaling in a BS energy consumption model can be considered based on one or more of the following,</w:t>
            </w:r>
          </w:p>
          <w:p w14:paraId="29AE5EAC" w14:textId="77777777" w:rsidR="000C0EBB" w:rsidRDefault="008266D5">
            <w:pPr>
              <w:pStyle w:val="ListParagraph"/>
              <w:numPr>
                <w:ilvl w:val="1"/>
                <w:numId w:val="24"/>
              </w:numPr>
              <w:rPr>
                <w:lang w:eastAsia="zh-CN"/>
              </w:rPr>
            </w:pPr>
            <w:r>
              <w:rPr>
                <w:lang w:eastAsia="zh-CN"/>
              </w:rPr>
              <w:t>Number of used physical antenna elements, or TX/RX chains</w:t>
            </w:r>
          </w:p>
          <w:p w14:paraId="2172C161" w14:textId="77777777" w:rsidR="000C0EBB" w:rsidRDefault="008266D5">
            <w:pPr>
              <w:pStyle w:val="ListParagraph"/>
              <w:numPr>
                <w:ilvl w:val="2"/>
                <w:numId w:val="24"/>
              </w:numPr>
              <w:rPr>
                <w:lang w:eastAsia="zh-CN"/>
              </w:rPr>
            </w:pPr>
            <w:r>
              <w:rPr>
                <w:lang w:eastAsia="zh-CN"/>
              </w:rPr>
              <w:t>FFS: Mapping between used TX/RX chains and used antenna ports</w:t>
            </w:r>
          </w:p>
          <w:p w14:paraId="4A71785C" w14:textId="77777777" w:rsidR="000C0EBB" w:rsidRDefault="008266D5">
            <w:pPr>
              <w:pStyle w:val="ListParagraph"/>
              <w:numPr>
                <w:ilvl w:val="2"/>
                <w:numId w:val="24"/>
              </w:numPr>
              <w:rPr>
                <w:lang w:eastAsia="zh-CN"/>
              </w:rPr>
            </w:pPr>
            <w:r>
              <w:rPr>
                <w:lang w:eastAsia="zh-CN"/>
              </w:rPr>
              <w:t>FFS: Mapping between physical antenna elements and TX/RX chains</w:t>
            </w:r>
          </w:p>
          <w:p w14:paraId="7E233E41" w14:textId="77777777" w:rsidR="000C0EBB" w:rsidRDefault="008266D5">
            <w:pPr>
              <w:pStyle w:val="ListParagraph"/>
              <w:numPr>
                <w:ilvl w:val="1"/>
                <w:numId w:val="24"/>
              </w:numPr>
              <w:rPr>
                <w:lang w:eastAsia="zh-CN"/>
              </w:rPr>
            </w:pPr>
            <w:r>
              <w:rPr>
                <w:lang w:eastAsia="zh-CN"/>
              </w:rPr>
              <w:t>Occupied BW/RBs for DL and/or UL in a slot/symbol in one CC</w:t>
            </w:r>
          </w:p>
          <w:p w14:paraId="291845D7" w14:textId="77777777" w:rsidR="000C0EBB" w:rsidRDefault="008266D5">
            <w:pPr>
              <w:pStyle w:val="ListParagraph"/>
              <w:numPr>
                <w:ilvl w:val="1"/>
                <w:numId w:val="24"/>
              </w:numPr>
              <w:rPr>
                <w:lang w:eastAsia="zh-CN"/>
              </w:rPr>
            </w:pPr>
            <w:r>
              <w:rPr>
                <w:lang w:eastAsia="zh-CN"/>
              </w:rPr>
              <w:t>number of CCs in CA</w:t>
            </w:r>
          </w:p>
          <w:p w14:paraId="233C1742" w14:textId="77777777" w:rsidR="000C0EBB" w:rsidRDefault="008266D5">
            <w:pPr>
              <w:pStyle w:val="ListParagraph"/>
              <w:numPr>
                <w:ilvl w:val="2"/>
                <w:numId w:val="24"/>
              </w:numPr>
              <w:rPr>
                <w:lang w:eastAsia="zh-CN"/>
              </w:rPr>
            </w:pPr>
            <w:r>
              <w:rPr>
                <w:rFonts w:hint="eastAsia"/>
                <w:lang w:eastAsia="zh-CN"/>
              </w:rPr>
              <w:t>F</w:t>
            </w:r>
            <w:r>
              <w:rPr>
                <w:lang w:eastAsia="zh-CN"/>
              </w:rPr>
              <w:t xml:space="preserve">FS dependency of RF sharing </w:t>
            </w:r>
          </w:p>
          <w:p w14:paraId="535503C3" w14:textId="77777777" w:rsidR="000C0EBB" w:rsidRDefault="008266D5">
            <w:pPr>
              <w:pStyle w:val="ListParagraph"/>
              <w:numPr>
                <w:ilvl w:val="1"/>
                <w:numId w:val="24"/>
              </w:numPr>
              <w:rPr>
                <w:lang w:eastAsia="zh-CN"/>
              </w:rPr>
            </w:pPr>
            <w:r>
              <w:rPr>
                <w:lang w:eastAsia="zh-CN"/>
              </w:rPr>
              <w:t>number of TRPs</w:t>
            </w:r>
          </w:p>
          <w:p w14:paraId="7F7E1FEF" w14:textId="77777777" w:rsidR="000C0EBB" w:rsidRDefault="008266D5">
            <w:pPr>
              <w:pStyle w:val="ListParagraph"/>
              <w:numPr>
                <w:ilvl w:val="1"/>
                <w:numId w:val="24"/>
              </w:numPr>
              <w:rPr>
                <w:lang w:eastAsia="zh-CN"/>
              </w:rPr>
            </w:pPr>
            <w:r>
              <w:rPr>
                <w:lang w:eastAsia="zh-CN"/>
              </w:rPr>
              <w:t xml:space="preserve">PSD or transmit power </w:t>
            </w:r>
          </w:p>
          <w:p w14:paraId="249C1AB2" w14:textId="77777777" w:rsidR="000C0EBB" w:rsidRDefault="008266D5">
            <w:pPr>
              <w:pStyle w:val="ListParagraph"/>
              <w:numPr>
                <w:ilvl w:val="2"/>
                <w:numId w:val="24"/>
              </w:numPr>
              <w:rPr>
                <w:lang w:eastAsia="zh-CN"/>
              </w:rPr>
            </w:pPr>
            <w:r>
              <w:rPr>
                <w:lang w:eastAsia="zh-CN"/>
              </w:rPr>
              <w:t>FFS dependency on BW scaling</w:t>
            </w:r>
          </w:p>
          <w:p w14:paraId="13B8F6B5" w14:textId="77777777" w:rsidR="000C0EBB" w:rsidRDefault="008266D5">
            <w:pPr>
              <w:pStyle w:val="ListParagraph"/>
              <w:numPr>
                <w:ilvl w:val="2"/>
                <w:numId w:val="24"/>
              </w:numPr>
              <w:rPr>
                <w:lang w:eastAsia="zh-CN"/>
              </w:rPr>
            </w:pPr>
            <w:r>
              <w:rPr>
                <w:lang w:eastAsia="zh-CN"/>
              </w:rPr>
              <w:t>FFS: PA energy efficiency value</w:t>
            </w:r>
          </w:p>
          <w:p w14:paraId="39DD41A4" w14:textId="77777777" w:rsidR="000C0EBB" w:rsidRDefault="008266D5">
            <w:pPr>
              <w:pStyle w:val="ListParagraph"/>
              <w:numPr>
                <w:ilvl w:val="1"/>
                <w:numId w:val="24"/>
              </w:numPr>
              <w:rPr>
                <w:lang w:eastAsia="zh-CN"/>
              </w:rPr>
            </w:pPr>
            <w:r>
              <w:rPr>
                <w:lang w:eastAsia="zh-CN"/>
              </w:rPr>
              <w:t>number of DL and/or UL symbols occupied within a slot</w:t>
            </w:r>
          </w:p>
          <w:p w14:paraId="782BF9C8" w14:textId="77777777" w:rsidR="000C0EBB" w:rsidRDefault="008266D5">
            <w:pPr>
              <w:pStyle w:val="ListParagraph"/>
              <w:numPr>
                <w:ilvl w:val="1"/>
                <w:numId w:val="24"/>
              </w:numPr>
              <w:rPr>
                <w:lang w:eastAsia="zh-CN"/>
              </w:rPr>
            </w:pPr>
            <w:r>
              <w:rPr>
                <w:lang w:eastAsia="zh-CN"/>
              </w:rPr>
              <w:t xml:space="preserve">FFS </w:t>
            </w:r>
            <w:proofErr w:type="gramStart"/>
            <w:r>
              <w:rPr>
                <w:lang w:eastAsia="zh-CN"/>
              </w:rPr>
              <w:t>other</w:t>
            </w:r>
            <w:proofErr w:type="gramEnd"/>
            <w:r>
              <w:rPr>
                <w:lang w:eastAsia="zh-CN"/>
              </w:rPr>
              <w:t xml:space="preserve"> domain scaling</w:t>
            </w:r>
          </w:p>
          <w:p w14:paraId="4A1A5941" w14:textId="77777777" w:rsidR="000C0EBB" w:rsidRDefault="008266D5">
            <w:pPr>
              <w:pStyle w:val="ListParagraph"/>
              <w:numPr>
                <w:ilvl w:val="1"/>
                <w:numId w:val="24"/>
              </w:numPr>
              <w:rPr>
                <w:b/>
                <w:lang w:eastAsia="zh-CN"/>
              </w:rPr>
            </w:pPr>
            <w:r>
              <w:rPr>
                <w:lang w:eastAsia="zh-CN"/>
              </w:rPr>
              <w:t>FFS scaling is linearly or else, for each domain</w:t>
            </w:r>
          </w:p>
          <w:p w14:paraId="6FDEE628" w14:textId="77777777" w:rsidR="000C0EBB" w:rsidRDefault="008266D5">
            <w:pPr>
              <w:pStyle w:val="ListParagraph"/>
              <w:numPr>
                <w:ilvl w:val="0"/>
                <w:numId w:val="24"/>
              </w:numPr>
              <w:rPr>
                <w:b/>
                <w:lang w:eastAsia="zh-CN"/>
              </w:rPr>
            </w:pPr>
            <w:r>
              <w:rPr>
                <w:lang w:eastAsia="zh-CN"/>
              </w:rPr>
              <w:t xml:space="preserve">Above does not necessarily imply that BS energy consumption model that </w:t>
            </w:r>
            <w:proofErr w:type="gramStart"/>
            <w:r>
              <w:rPr>
                <w:lang w:eastAsia="zh-CN"/>
              </w:rPr>
              <w:t>takes into account</w:t>
            </w:r>
            <w:proofErr w:type="gramEnd"/>
            <w:r>
              <w:rPr>
                <w:lang w:eastAsia="zh-CN"/>
              </w:rPr>
              <w:t xml:space="preserve"> all listed scaling factors will be developed</w:t>
            </w:r>
          </w:p>
          <w:p w14:paraId="55307AAD" w14:textId="77777777" w:rsidR="000C0EBB" w:rsidRDefault="000C0EBB">
            <w:pPr>
              <w:rPr>
                <w:iCs/>
              </w:rPr>
            </w:pPr>
          </w:p>
          <w:p w14:paraId="3FDF1949" w14:textId="77777777" w:rsidR="000C0EBB" w:rsidRDefault="008266D5">
            <w:pPr>
              <w:rPr>
                <w:bCs/>
                <w:iCs/>
                <w:highlight w:val="green"/>
              </w:rPr>
            </w:pPr>
            <w:r>
              <w:rPr>
                <w:bCs/>
                <w:iCs/>
                <w:highlight w:val="green"/>
              </w:rPr>
              <w:t>Agreement</w:t>
            </w:r>
          </w:p>
          <w:p w14:paraId="6CD9E893" w14:textId="77777777" w:rsidR="000C0EBB" w:rsidRDefault="008266D5">
            <w:pPr>
              <w:rPr>
                <w:iCs/>
                <w:color w:val="000000" w:themeColor="text1"/>
              </w:rPr>
            </w:pPr>
            <w:r>
              <w:rPr>
                <w:iCs/>
                <w:color w:val="000000" w:themeColor="text1"/>
              </w:rPr>
              <w:t>For BS energy consumption evaluation, in addition to the energy saving gain,</w:t>
            </w:r>
          </w:p>
          <w:p w14:paraId="7EBC2E2F" w14:textId="77777777" w:rsidR="000C0EBB" w:rsidRDefault="008266D5">
            <w:pPr>
              <w:pStyle w:val="ListParagraph"/>
              <w:numPr>
                <w:ilvl w:val="0"/>
                <w:numId w:val="16"/>
              </w:numPr>
              <w:spacing w:line="240" w:lineRule="auto"/>
              <w:rPr>
                <w:color w:val="000000" w:themeColor="text1"/>
              </w:rPr>
            </w:pPr>
            <w:r>
              <w:rPr>
                <w:color w:val="000000" w:themeColor="text1"/>
              </w:rPr>
              <w:t>At least UPT/UE power consumption/access delay/latency should be considered for performance impact evaluation</w:t>
            </w:r>
          </w:p>
          <w:p w14:paraId="1444B8BD" w14:textId="77777777" w:rsidR="000C0EBB" w:rsidRDefault="008266D5">
            <w:pPr>
              <w:pStyle w:val="ListParagraph"/>
              <w:numPr>
                <w:ilvl w:val="0"/>
                <w:numId w:val="16"/>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2B6FE149" w14:textId="77777777" w:rsidR="000C0EBB" w:rsidRDefault="008266D5">
            <w:pPr>
              <w:rPr>
                <w:bCs/>
                <w:iCs/>
                <w:highlight w:val="green"/>
              </w:rPr>
            </w:pPr>
            <w:r>
              <w:rPr>
                <w:bCs/>
                <w:iCs/>
                <w:highlight w:val="green"/>
              </w:rPr>
              <w:t>Agreement</w:t>
            </w:r>
          </w:p>
          <w:p w14:paraId="7E2270F4" w14:textId="77777777" w:rsidR="000C0EBB" w:rsidRDefault="008266D5">
            <w:pPr>
              <w:rPr>
                <w:iCs/>
              </w:rPr>
            </w:pPr>
            <w:r>
              <w:rPr>
                <w:iCs/>
              </w:rPr>
              <w:t>At least urban macro is prioritized for FR1. FFS the baseline deployment assumption for FR2.</w:t>
            </w:r>
          </w:p>
          <w:p w14:paraId="0A542CC4" w14:textId="77777777" w:rsidR="000C0EBB" w:rsidRDefault="000C0EBB">
            <w:pPr>
              <w:rPr>
                <w:iCs/>
              </w:rPr>
            </w:pPr>
          </w:p>
          <w:p w14:paraId="5A4612E0" w14:textId="77777777" w:rsidR="000C0EBB" w:rsidRDefault="008266D5">
            <w:pPr>
              <w:rPr>
                <w:bCs/>
                <w:iCs/>
                <w:highlight w:val="green"/>
              </w:rPr>
            </w:pPr>
            <w:r>
              <w:rPr>
                <w:bCs/>
                <w:iCs/>
                <w:highlight w:val="green"/>
              </w:rPr>
              <w:t>Agreement</w:t>
            </w:r>
          </w:p>
          <w:p w14:paraId="4D4EF3A4" w14:textId="77777777" w:rsidR="000C0EBB" w:rsidRDefault="008266D5">
            <w:pPr>
              <w:pStyle w:val="ListParagraph"/>
              <w:numPr>
                <w:ilvl w:val="0"/>
                <w:numId w:val="25"/>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68E5B35E" w14:textId="77777777" w:rsidR="000C0EBB" w:rsidRDefault="008266D5">
            <w:pPr>
              <w:pStyle w:val="ListParagraph"/>
              <w:numPr>
                <w:ilvl w:val="0"/>
                <w:numId w:val="25"/>
              </w:numPr>
              <w:spacing w:after="0" w:line="240" w:lineRule="auto"/>
              <w:ind w:left="714" w:hanging="357"/>
            </w:pPr>
            <w:r>
              <w:t>FFS: with possible further prioritization, different model between DL and UL, and/or other traffic models that can be optionally considered.</w:t>
            </w:r>
          </w:p>
          <w:p w14:paraId="4F1F005A" w14:textId="77777777" w:rsidR="000C0EBB" w:rsidRDefault="008266D5">
            <w:pPr>
              <w:pStyle w:val="ListParagraph"/>
              <w:numPr>
                <w:ilvl w:val="0"/>
                <w:numId w:val="25"/>
              </w:numPr>
              <w:spacing w:after="0" w:line="240" w:lineRule="auto"/>
              <w:ind w:left="714" w:hanging="357"/>
            </w:pPr>
            <w:r>
              <w:rPr>
                <w:rFonts w:cs="Times"/>
              </w:rPr>
              <w:t xml:space="preserve">FFS associated scenarios/configurations, </w:t>
            </w:r>
            <w:proofErr w:type="gramStart"/>
            <w:r>
              <w:rPr>
                <w:rFonts w:cs="Times"/>
              </w:rPr>
              <w:t>e.g.</w:t>
            </w:r>
            <w:proofErr w:type="gramEnd"/>
            <w:r>
              <w:rPr>
                <w:rFonts w:cs="Times"/>
              </w:rPr>
              <w:t xml:space="preserve"> C-DRX.</w:t>
            </w:r>
          </w:p>
          <w:p w14:paraId="735D696A" w14:textId="77777777" w:rsidR="000C0EBB" w:rsidRDefault="000C0EBB">
            <w:pPr>
              <w:rPr>
                <w:iCs/>
              </w:rPr>
            </w:pPr>
          </w:p>
          <w:p w14:paraId="61A1F6D9" w14:textId="77777777" w:rsidR="000C0EBB" w:rsidRDefault="008C05F2">
            <w:pPr>
              <w:rPr>
                <w:b/>
                <w:bCs/>
                <w:iCs/>
              </w:rPr>
            </w:pPr>
            <w:hyperlink r:id="rId47" w:history="1">
              <w:r w:rsidR="008266D5">
                <w:rPr>
                  <w:rStyle w:val="Hyperlink"/>
                  <w:b/>
                  <w:bCs/>
                  <w:iCs/>
                </w:rPr>
                <w:t>R1-2205468</w:t>
              </w:r>
            </w:hyperlink>
            <w:r w:rsidR="008266D5">
              <w:rPr>
                <w:b/>
                <w:bCs/>
                <w:iCs/>
              </w:rPr>
              <w:tab/>
              <w:t>FL summary#3 for performance evaluation for NR NW energy savings</w:t>
            </w:r>
            <w:r w:rsidR="008266D5">
              <w:rPr>
                <w:b/>
                <w:bCs/>
                <w:iCs/>
              </w:rPr>
              <w:tab/>
              <w:t>Moderator (Huawei)</w:t>
            </w:r>
          </w:p>
          <w:p w14:paraId="1D87E00A" w14:textId="77777777" w:rsidR="000C0EBB" w:rsidRDefault="008266D5">
            <w:pPr>
              <w:rPr>
                <w:rFonts w:eastAsia="Malgun Gothic"/>
                <w:bCs/>
              </w:rPr>
            </w:pPr>
            <w:r>
              <w:rPr>
                <w:rFonts w:eastAsia="Malgun Gothic"/>
                <w:bCs/>
                <w:highlight w:val="green"/>
              </w:rPr>
              <w:lastRenderedPageBreak/>
              <w:t>Agreement</w:t>
            </w:r>
          </w:p>
          <w:p w14:paraId="00AAA71E" w14:textId="77777777" w:rsidR="000C0EBB" w:rsidRDefault="008266D5">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2DD9E851" w14:textId="77777777" w:rsidR="000C0EBB" w:rsidRDefault="008266D5">
            <w:pPr>
              <w:pStyle w:val="ListParagraph"/>
              <w:numPr>
                <w:ilvl w:val="1"/>
                <w:numId w:val="26"/>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0C0EBB" w14:paraId="2A74A662" w14:textId="77777777">
              <w:tc>
                <w:tcPr>
                  <w:tcW w:w="2203" w:type="dxa"/>
                  <w:shd w:val="clear" w:color="auto" w:fill="auto"/>
                </w:tcPr>
                <w:p w14:paraId="1BB22AAB" w14:textId="77777777" w:rsidR="000C0EBB" w:rsidRDefault="000C0EBB">
                  <w:pPr>
                    <w:rPr>
                      <w:rFonts w:ascii="Arial" w:hAnsi="Arial" w:cs="Arial"/>
                      <w:sz w:val="16"/>
                      <w:szCs w:val="16"/>
                    </w:rPr>
                  </w:pPr>
                </w:p>
              </w:tc>
              <w:tc>
                <w:tcPr>
                  <w:tcW w:w="2440" w:type="dxa"/>
                  <w:shd w:val="clear" w:color="auto" w:fill="auto"/>
                </w:tcPr>
                <w:p w14:paraId="1D1BACCA" w14:textId="77777777" w:rsidR="000C0EBB" w:rsidRDefault="008266D5">
                  <w:pPr>
                    <w:rPr>
                      <w:rFonts w:ascii="Arial" w:hAnsi="Arial" w:cs="Arial"/>
                      <w:sz w:val="16"/>
                      <w:szCs w:val="16"/>
                    </w:rPr>
                  </w:pPr>
                  <w:r>
                    <w:rPr>
                      <w:rFonts w:ascii="Arial" w:hAnsi="Arial" w:cs="Arial"/>
                      <w:sz w:val="16"/>
                      <w:szCs w:val="16"/>
                    </w:rPr>
                    <w:t>Set 1 FR1</w:t>
                  </w:r>
                </w:p>
              </w:tc>
              <w:tc>
                <w:tcPr>
                  <w:tcW w:w="2440" w:type="dxa"/>
                  <w:shd w:val="clear" w:color="auto" w:fill="auto"/>
                </w:tcPr>
                <w:p w14:paraId="49C0883A" w14:textId="77777777" w:rsidR="000C0EBB" w:rsidRDefault="008266D5">
                  <w:pPr>
                    <w:rPr>
                      <w:rFonts w:ascii="Arial" w:hAnsi="Arial" w:cs="Arial"/>
                      <w:sz w:val="16"/>
                      <w:szCs w:val="16"/>
                    </w:rPr>
                  </w:pPr>
                  <w:r>
                    <w:rPr>
                      <w:rFonts w:ascii="Arial" w:hAnsi="Arial" w:cs="Arial"/>
                      <w:sz w:val="16"/>
                      <w:szCs w:val="16"/>
                    </w:rPr>
                    <w:t>Set 2 FR1</w:t>
                  </w:r>
                </w:p>
              </w:tc>
              <w:tc>
                <w:tcPr>
                  <w:tcW w:w="2443" w:type="dxa"/>
                  <w:shd w:val="clear" w:color="auto" w:fill="auto"/>
                </w:tcPr>
                <w:p w14:paraId="7A36FC29" w14:textId="77777777" w:rsidR="000C0EBB" w:rsidRDefault="008266D5">
                  <w:pPr>
                    <w:rPr>
                      <w:rFonts w:ascii="Arial" w:hAnsi="Arial" w:cs="Arial"/>
                      <w:sz w:val="16"/>
                      <w:szCs w:val="16"/>
                    </w:rPr>
                  </w:pPr>
                  <w:r>
                    <w:rPr>
                      <w:rFonts w:ascii="Arial" w:hAnsi="Arial" w:cs="Arial"/>
                      <w:sz w:val="16"/>
                      <w:szCs w:val="16"/>
                    </w:rPr>
                    <w:t>Set 3 FR2</w:t>
                  </w:r>
                </w:p>
              </w:tc>
            </w:tr>
            <w:tr w:rsidR="000C0EBB" w14:paraId="2450E588" w14:textId="77777777">
              <w:tc>
                <w:tcPr>
                  <w:tcW w:w="2203" w:type="dxa"/>
                  <w:shd w:val="clear" w:color="auto" w:fill="auto"/>
                </w:tcPr>
                <w:p w14:paraId="581FD03F" w14:textId="77777777" w:rsidR="000C0EBB" w:rsidRDefault="008266D5">
                  <w:pPr>
                    <w:rPr>
                      <w:rFonts w:ascii="Arial" w:hAnsi="Arial" w:cs="Arial"/>
                      <w:sz w:val="16"/>
                      <w:szCs w:val="16"/>
                    </w:rPr>
                  </w:pPr>
                  <w:r>
                    <w:rPr>
                      <w:rFonts w:ascii="Arial" w:hAnsi="Arial" w:cs="Arial"/>
                      <w:sz w:val="16"/>
                      <w:szCs w:val="16"/>
                    </w:rPr>
                    <w:t>Duplex</w:t>
                  </w:r>
                </w:p>
              </w:tc>
              <w:tc>
                <w:tcPr>
                  <w:tcW w:w="2440" w:type="dxa"/>
                  <w:shd w:val="clear" w:color="auto" w:fill="auto"/>
                </w:tcPr>
                <w:p w14:paraId="5784E823" w14:textId="77777777" w:rsidR="000C0EBB" w:rsidRDefault="008266D5">
                  <w:pPr>
                    <w:rPr>
                      <w:rFonts w:ascii="Arial" w:hAnsi="Arial" w:cs="Arial"/>
                      <w:sz w:val="16"/>
                      <w:szCs w:val="16"/>
                    </w:rPr>
                  </w:pPr>
                  <w:r>
                    <w:rPr>
                      <w:rFonts w:ascii="Arial" w:hAnsi="Arial" w:cs="Arial"/>
                      <w:sz w:val="16"/>
                      <w:szCs w:val="16"/>
                    </w:rPr>
                    <w:t>TDD</w:t>
                  </w:r>
                </w:p>
              </w:tc>
              <w:tc>
                <w:tcPr>
                  <w:tcW w:w="2440" w:type="dxa"/>
                  <w:shd w:val="clear" w:color="auto" w:fill="auto"/>
                </w:tcPr>
                <w:p w14:paraId="20CA6C18" w14:textId="77777777" w:rsidR="000C0EBB" w:rsidRDefault="008266D5">
                  <w:pPr>
                    <w:rPr>
                      <w:rFonts w:ascii="Arial" w:hAnsi="Arial" w:cs="Arial"/>
                      <w:sz w:val="16"/>
                      <w:szCs w:val="16"/>
                    </w:rPr>
                  </w:pPr>
                  <w:r>
                    <w:rPr>
                      <w:rFonts w:ascii="Arial" w:hAnsi="Arial" w:cs="Arial"/>
                      <w:sz w:val="16"/>
                      <w:szCs w:val="16"/>
                    </w:rPr>
                    <w:t>FDD</w:t>
                  </w:r>
                </w:p>
              </w:tc>
              <w:tc>
                <w:tcPr>
                  <w:tcW w:w="2443" w:type="dxa"/>
                  <w:shd w:val="clear" w:color="auto" w:fill="auto"/>
                </w:tcPr>
                <w:p w14:paraId="10A1A558" w14:textId="77777777" w:rsidR="000C0EBB" w:rsidRDefault="008266D5">
                  <w:pPr>
                    <w:rPr>
                      <w:rFonts w:ascii="Arial" w:hAnsi="Arial" w:cs="Arial"/>
                      <w:sz w:val="16"/>
                      <w:szCs w:val="16"/>
                    </w:rPr>
                  </w:pPr>
                  <w:r>
                    <w:rPr>
                      <w:rFonts w:ascii="Arial" w:hAnsi="Arial" w:cs="Arial"/>
                      <w:sz w:val="16"/>
                      <w:szCs w:val="16"/>
                    </w:rPr>
                    <w:t>TDD</w:t>
                  </w:r>
                </w:p>
              </w:tc>
            </w:tr>
            <w:tr w:rsidR="000C0EBB" w14:paraId="2AC3F137" w14:textId="77777777">
              <w:tc>
                <w:tcPr>
                  <w:tcW w:w="2203" w:type="dxa"/>
                  <w:shd w:val="clear" w:color="auto" w:fill="auto"/>
                </w:tcPr>
                <w:p w14:paraId="4E824D99" w14:textId="77777777" w:rsidR="000C0EBB" w:rsidRDefault="008266D5">
                  <w:pPr>
                    <w:rPr>
                      <w:rFonts w:ascii="Arial" w:hAnsi="Arial" w:cs="Arial"/>
                      <w:sz w:val="16"/>
                      <w:szCs w:val="16"/>
                    </w:rPr>
                  </w:pPr>
                  <w:r>
                    <w:rPr>
                      <w:rFonts w:ascii="Arial" w:hAnsi="Arial" w:cs="Arial"/>
                      <w:sz w:val="16"/>
                      <w:szCs w:val="16"/>
                    </w:rPr>
                    <w:t>System BW</w:t>
                  </w:r>
                </w:p>
              </w:tc>
              <w:tc>
                <w:tcPr>
                  <w:tcW w:w="2440" w:type="dxa"/>
                  <w:shd w:val="clear" w:color="auto" w:fill="auto"/>
                </w:tcPr>
                <w:p w14:paraId="77E7D373" w14:textId="77777777" w:rsidR="000C0EBB" w:rsidRDefault="008266D5">
                  <w:pPr>
                    <w:rPr>
                      <w:rFonts w:ascii="Arial" w:hAnsi="Arial" w:cs="Arial"/>
                      <w:sz w:val="16"/>
                      <w:szCs w:val="16"/>
                    </w:rPr>
                  </w:pPr>
                  <w:r>
                    <w:rPr>
                      <w:rFonts w:ascii="Arial" w:hAnsi="Arial" w:cs="Arial"/>
                      <w:sz w:val="16"/>
                      <w:szCs w:val="16"/>
                    </w:rPr>
                    <w:t>100 MHz</w:t>
                  </w:r>
                </w:p>
              </w:tc>
              <w:tc>
                <w:tcPr>
                  <w:tcW w:w="2440" w:type="dxa"/>
                  <w:shd w:val="clear" w:color="auto" w:fill="auto"/>
                </w:tcPr>
                <w:p w14:paraId="13A7E00F" w14:textId="77777777" w:rsidR="000C0EBB" w:rsidRDefault="008266D5">
                  <w:pPr>
                    <w:rPr>
                      <w:rFonts w:ascii="Arial" w:hAnsi="Arial" w:cs="Arial"/>
                      <w:sz w:val="16"/>
                      <w:szCs w:val="16"/>
                    </w:rPr>
                  </w:pPr>
                  <w:r>
                    <w:rPr>
                      <w:rFonts w:ascii="Arial" w:hAnsi="Arial" w:cs="Arial"/>
                      <w:sz w:val="16"/>
                      <w:szCs w:val="16"/>
                    </w:rPr>
                    <w:t>20 MHz</w:t>
                  </w:r>
                </w:p>
              </w:tc>
              <w:tc>
                <w:tcPr>
                  <w:tcW w:w="2443" w:type="dxa"/>
                  <w:shd w:val="clear" w:color="auto" w:fill="auto"/>
                </w:tcPr>
                <w:p w14:paraId="2A4B6DE7" w14:textId="77777777" w:rsidR="000C0EBB" w:rsidRDefault="008266D5">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0C0EBB" w14:paraId="06DDE900" w14:textId="77777777">
              <w:tc>
                <w:tcPr>
                  <w:tcW w:w="2203" w:type="dxa"/>
                  <w:shd w:val="clear" w:color="auto" w:fill="auto"/>
                </w:tcPr>
                <w:p w14:paraId="3A098A98" w14:textId="77777777" w:rsidR="000C0EBB" w:rsidRDefault="008266D5">
                  <w:pPr>
                    <w:rPr>
                      <w:rFonts w:ascii="Arial" w:hAnsi="Arial" w:cs="Arial"/>
                      <w:sz w:val="16"/>
                      <w:szCs w:val="16"/>
                    </w:rPr>
                  </w:pPr>
                  <w:r>
                    <w:rPr>
                      <w:rFonts w:ascii="Arial" w:hAnsi="Arial" w:cs="Arial"/>
                      <w:sz w:val="16"/>
                      <w:szCs w:val="16"/>
                    </w:rPr>
                    <w:t>SCS</w:t>
                  </w:r>
                </w:p>
              </w:tc>
              <w:tc>
                <w:tcPr>
                  <w:tcW w:w="2440" w:type="dxa"/>
                  <w:shd w:val="clear" w:color="auto" w:fill="auto"/>
                </w:tcPr>
                <w:p w14:paraId="1B16CB3A" w14:textId="77777777" w:rsidR="000C0EBB" w:rsidRDefault="008266D5">
                  <w:pPr>
                    <w:rPr>
                      <w:rFonts w:ascii="Arial" w:hAnsi="Arial" w:cs="Arial"/>
                      <w:sz w:val="16"/>
                      <w:szCs w:val="16"/>
                    </w:rPr>
                  </w:pPr>
                  <w:r>
                    <w:rPr>
                      <w:rFonts w:ascii="Arial" w:hAnsi="Arial" w:cs="Arial"/>
                      <w:sz w:val="16"/>
                      <w:szCs w:val="16"/>
                    </w:rPr>
                    <w:t>30 kHz</w:t>
                  </w:r>
                </w:p>
              </w:tc>
              <w:tc>
                <w:tcPr>
                  <w:tcW w:w="2440" w:type="dxa"/>
                  <w:shd w:val="clear" w:color="auto" w:fill="auto"/>
                </w:tcPr>
                <w:p w14:paraId="547F3A06" w14:textId="77777777" w:rsidR="000C0EBB" w:rsidRDefault="008266D5">
                  <w:pPr>
                    <w:rPr>
                      <w:rFonts w:ascii="Arial" w:hAnsi="Arial" w:cs="Arial"/>
                      <w:sz w:val="16"/>
                      <w:szCs w:val="16"/>
                    </w:rPr>
                  </w:pPr>
                  <w:r>
                    <w:rPr>
                      <w:rFonts w:ascii="Arial" w:hAnsi="Arial" w:cs="Arial"/>
                      <w:sz w:val="16"/>
                      <w:szCs w:val="16"/>
                    </w:rPr>
                    <w:t>15 kHz</w:t>
                  </w:r>
                </w:p>
              </w:tc>
              <w:tc>
                <w:tcPr>
                  <w:tcW w:w="2443" w:type="dxa"/>
                  <w:shd w:val="clear" w:color="auto" w:fill="auto"/>
                </w:tcPr>
                <w:p w14:paraId="2FE1DCBC" w14:textId="77777777" w:rsidR="000C0EBB" w:rsidRDefault="008266D5">
                  <w:pPr>
                    <w:rPr>
                      <w:rFonts w:ascii="Arial" w:hAnsi="Arial" w:cs="Arial"/>
                      <w:sz w:val="16"/>
                      <w:szCs w:val="16"/>
                    </w:rPr>
                  </w:pPr>
                  <w:r>
                    <w:rPr>
                      <w:rFonts w:ascii="Arial" w:hAnsi="Arial" w:cs="Arial"/>
                      <w:sz w:val="16"/>
                      <w:szCs w:val="16"/>
                    </w:rPr>
                    <w:t>120 kHz</w:t>
                  </w:r>
                </w:p>
              </w:tc>
            </w:tr>
            <w:tr w:rsidR="000C0EBB" w14:paraId="2CB4F0D3" w14:textId="77777777">
              <w:tc>
                <w:tcPr>
                  <w:tcW w:w="2203" w:type="dxa"/>
                  <w:shd w:val="clear" w:color="auto" w:fill="auto"/>
                </w:tcPr>
                <w:p w14:paraId="0A404A2B" w14:textId="77777777" w:rsidR="000C0EBB" w:rsidRDefault="008266D5">
                  <w:pPr>
                    <w:rPr>
                      <w:rFonts w:ascii="Arial" w:hAnsi="Arial" w:cs="Arial"/>
                      <w:sz w:val="16"/>
                      <w:szCs w:val="16"/>
                    </w:rPr>
                  </w:pPr>
                  <w:r>
                    <w:rPr>
                      <w:rFonts w:ascii="Arial" w:hAnsi="Arial" w:cs="Arial"/>
                      <w:sz w:val="16"/>
                      <w:szCs w:val="16"/>
                    </w:rPr>
                    <w:t>Number of TRP</w:t>
                  </w:r>
                </w:p>
              </w:tc>
              <w:tc>
                <w:tcPr>
                  <w:tcW w:w="2440" w:type="dxa"/>
                  <w:shd w:val="clear" w:color="auto" w:fill="auto"/>
                </w:tcPr>
                <w:p w14:paraId="5F6A0AB1" w14:textId="77777777" w:rsidR="000C0EBB" w:rsidRDefault="008266D5">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0229158D" w14:textId="77777777" w:rsidR="000C0EBB" w:rsidRDefault="008266D5">
                  <w:pPr>
                    <w:rPr>
                      <w:rFonts w:ascii="Arial" w:hAnsi="Arial" w:cs="Arial"/>
                      <w:sz w:val="16"/>
                      <w:szCs w:val="16"/>
                    </w:rPr>
                  </w:pPr>
                  <w:r>
                    <w:rPr>
                      <w:rFonts w:ascii="Arial" w:hAnsi="Arial" w:cs="Arial"/>
                      <w:sz w:val="16"/>
                      <w:szCs w:val="16"/>
                    </w:rPr>
                    <w:t>1</w:t>
                  </w:r>
                </w:p>
              </w:tc>
              <w:tc>
                <w:tcPr>
                  <w:tcW w:w="2443" w:type="dxa"/>
                  <w:shd w:val="clear" w:color="auto" w:fill="auto"/>
                </w:tcPr>
                <w:p w14:paraId="7D2C6F40" w14:textId="77777777" w:rsidR="000C0EBB" w:rsidRDefault="008266D5">
                  <w:pPr>
                    <w:rPr>
                      <w:rFonts w:ascii="Arial" w:hAnsi="Arial" w:cs="Arial"/>
                      <w:sz w:val="16"/>
                      <w:szCs w:val="16"/>
                    </w:rPr>
                  </w:pPr>
                  <w:r>
                    <w:rPr>
                      <w:rFonts w:ascii="Arial" w:hAnsi="Arial" w:cs="Arial"/>
                      <w:sz w:val="16"/>
                      <w:szCs w:val="16"/>
                    </w:rPr>
                    <w:t>1</w:t>
                  </w:r>
                </w:p>
              </w:tc>
            </w:tr>
            <w:tr w:rsidR="000C0EBB" w14:paraId="6F558717" w14:textId="77777777">
              <w:tc>
                <w:tcPr>
                  <w:tcW w:w="2203" w:type="dxa"/>
                  <w:shd w:val="clear" w:color="auto" w:fill="auto"/>
                </w:tcPr>
                <w:p w14:paraId="3487A1E6" w14:textId="77777777" w:rsidR="000C0EBB" w:rsidRDefault="008266D5">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525AC6D3" w14:textId="77777777" w:rsidR="000C0EBB" w:rsidRDefault="008266D5">
                  <w:pPr>
                    <w:rPr>
                      <w:rFonts w:ascii="Arial" w:hAnsi="Arial" w:cs="Arial"/>
                      <w:sz w:val="16"/>
                      <w:szCs w:val="16"/>
                    </w:rPr>
                  </w:pPr>
                  <w:r>
                    <w:rPr>
                      <w:rFonts w:ascii="Arial" w:hAnsi="Arial" w:cs="Arial"/>
                      <w:sz w:val="16"/>
                      <w:szCs w:val="16"/>
                    </w:rPr>
                    <w:t>64</w:t>
                  </w:r>
                </w:p>
              </w:tc>
              <w:tc>
                <w:tcPr>
                  <w:tcW w:w="2440" w:type="dxa"/>
                  <w:shd w:val="clear" w:color="auto" w:fill="auto"/>
                </w:tcPr>
                <w:p w14:paraId="7F8A776C" w14:textId="77777777" w:rsidR="000C0EBB" w:rsidRDefault="008266D5">
                  <w:pPr>
                    <w:rPr>
                      <w:rFonts w:ascii="Arial" w:hAnsi="Arial" w:cs="Arial"/>
                      <w:sz w:val="16"/>
                      <w:szCs w:val="16"/>
                      <w:highlight w:val="darkYellow"/>
                    </w:rPr>
                  </w:pPr>
                  <w:r>
                    <w:rPr>
                      <w:rFonts w:ascii="Arial" w:hAnsi="Arial" w:cs="Arial"/>
                      <w:sz w:val="16"/>
                      <w:szCs w:val="16"/>
                      <w:highlight w:val="darkYellow"/>
                    </w:rPr>
                    <w:t>(</w:t>
                  </w:r>
                  <w:proofErr w:type="gramStart"/>
                  <w:r>
                    <w:rPr>
                      <w:rFonts w:ascii="Arial" w:hAnsi="Arial" w:cs="Arial"/>
                      <w:sz w:val="16"/>
                      <w:szCs w:val="16"/>
                      <w:highlight w:val="darkYellow"/>
                    </w:rPr>
                    <w:t>working</w:t>
                  </w:r>
                  <w:proofErr w:type="gramEnd"/>
                  <w:r>
                    <w:rPr>
                      <w:rFonts w:ascii="Arial" w:hAnsi="Arial" w:cs="Arial"/>
                      <w:sz w:val="16"/>
                      <w:szCs w:val="16"/>
                      <w:highlight w:val="darkYellow"/>
                    </w:rPr>
                    <w:t xml:space="preserve"> assumption)</w:t>
                  </w:r>
                  <w:r>
                    <w:rPr>
                      <w:rFonts w:ascii="Arial" w:hAnsi="Arial" w:cs="Arial"/>
                      <w:sz w:val="16"/>
                      <w:szCs w:val="16"/>
                    </w:rPr>
                    <w:t xml:space="preserve"> 32</w:t>
                  </w:r>
                </w:p>
              </w:tc>
              <w:tc>
                <w:tcPr>
                  <w:tcW w:w="2443" w:type="dxa"/>
                  <w:shd w:val="clear" w:color="auto" w:fill="auto"/>
                </w:tcPr>
                <w:p w14:paraId="7E146437" w14:textId="77777777" w:rsidR="000C0EBB" w:rsidRDefault="008266D5">
                  <w:pPr>
                    <w:rPr>
                      <w:rFonts w:ascii="Arial" w:hAnsi="Arial" w:cs="Arial"/>
                      <w:strike/>
                      <w:color w:val="FF0000"/>
                      <w:sz w:val="16"/>
                      <w:szCs w:val="16"/>
                    </w:rPr>
                  </w:pPr>
                  <w:r>
                    <w:rPr>
                      <w:rFonts w:ascii="Arial" w:hAnsi="Arial" w:cs="Arial"/>
                      <w:sz w:val="16"/>
                      <w:szCs w:val="16"/>
                    </w:rPr>
                    <w:t>2</w:t>
                  </w:r>
                </w:p>
              </w:tc>
            </w:tr>
            <w:tr w:rsidR="000C0EBB" w14:paraId="60FCB6B4" w14:textId="77777777">
              <w:tc>
                <w:tcPr>
                  <w:tcW w:w="2203" w:type="dxa"/>
                  <w:shd w:val="clear" w:color="auto" w:fill="auto"/>
                </w:tcPr>
                <w:p w14:paraId="3F2C79F6" w14:textId="77777777" w:rsidR="000C0EBB" w:rsidRDefault="008266D5">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284FAEE8" w14:textId="77777777" w:rsidR="000C0EBB" w:rsidRDefault="008266D5">
                  <w:pPr>
                    <w:rPr>
                      <w:rFonts w:ascii="Arial" w:hAnsi="Arial" w:cs="Arial"/>
                      <w:sz w:val="16"/>
                      <w:szCs w:val="16"/>
                    </w:rPr>
                  </w:pPr>
                  <w:r>
                    <w:rPr>
                      <w:rFonts w:ascii="Arial" w:hAnsi="Arial" w:cs="Arial"/>
                      <w:sz w:val="16"/>
                      <w:szCs w:val="16"/>
                    </w:rPr>
                    <w:t>55dBm</w:t>
                  </w:r>
                </w:p>
              </w:tc>
              <w:tc>
                <w:tcPr>
                  <w:tcW w:w="2440" w:type="dxa"/>
                  <w:shd w:val="clear" w:color="auto" w:fill="auto"/>
                </w:tcPr>
                <w:p w14:paraId="13F5BA46" w14:textId="77777777" w:rsidR="000C0EBB" w:rsidRDefault="008266D5">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54F7C78D" w14:textId="77777777" w:rsidR="000C0EBB" w:rsidRDefault="008266D5">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40AF47EF" w14:textId="77777777" w:rsidR="000C0EBB" w:rsidRDefault="000C0EBB">
                  <w:pPr>
                    <w:rPr>
                      <w:rFonts w:ascii="Arial" w:hAnsi="Arial" w:cs="Arial"/>
                      <w:color w:val="FF0000"/>
                      <w:sz w:val="16"/>
                      <w:szCs w:val="16"/>
                    </w:rPr>
                  </w:pPr>
                </w:p>
                <w:p w14:paraId="1F678241" w14:textId="77777777" w:rsidR="000C0EBB" w:rsidRDefault="008266D5">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0C0EBB" w14:paraId="2B77BFCC" w14:textId="77777777">
              <w:tc>
                <w:tcPr>
                  <w:tcW w:w="2203" w:type="dxa"/>
                  <w:shd w:val="clear" w:color="auto" w:fill="auto"/>
                </w:tcPr>
                <w:p w14:paraId="59F9EEFB" w14:textId="77777777" w:rsidR="000C0EBB" w:rsidRDefault="008266D5">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6451F9FC" w14:textId="77777777" w:rsidR="000C0EBB" w:rsidRDefault="008266D5">
                  <w:pPr>
                    <w:rPr>
                      <w:rFonts w:ascii="Arial" w:hAnsi="Arial" w:cs="Arial"/>
                      <w:sz w:val="16"/>
                      <w:szCs w:val="16"/>
                    </w:rPr>
                  </w:pPr>
                  <w:r>
                    <w:rPr>
                      <w:rFonts w:ascii="Arial" w:hAnsi="Arial" w:cs="Arial"/>
                      <w:sz w:val="16"/>
                      <w:szCs w:val="16"/>
                    </w:rPr>
                    <w:t>64</w:t>
                  </w:r>
                </w:p>
              </w:tc>
              <w:tc>
                <w:tcPr>
                  <w:tcW w:w="2440" w:type="dxa"/>
                  <w:shd w:val="clear" w:color="auto" w:fill="auto"/>
                </w:tcPr>
                <w:p w14:paraId="37F01A7B" w14:textId="77777777" w:rsidR="000C0EBB" w:rsidRDefault="008266D5">
                  <w:pPr>
                    <w:rPr>
                      <w:rFonts w:ascii="Arial" w:hAnsi="Arial" w:cs="Arial"/>
                      <w:sz w:val="16"/>
                      <w:szCs w:val="16"/>
                      <w:highlight w:val="darkYellow"/>
                    </w:rPr>
                  </w:pPr>
                  <w:r>
                    <w:rPr>
                      <w:rFonts w:ascii="Arial" w:hAnsi="Arial" w:cs="Arial"/>
                      <w:sz w:val="16"/>
                      <w:szCs w:val="16"/>
                      <w:highlight w:val="darkYellow"/>
                    </w:rPr>
                    <w:t>(</w:t>
                  </w:r>
                  <w:proofErr w:type="gramStart"/>
                  <w:r>
                    <w:rPr>
                      <w:rFonts w:ascii="Arial" w:hAnsi="Arial" w:cs="Arial"/>
                      <w:sz w:val="16"/>
                      <w:szCs w:val="16"/>
                      <w:highlight w:val="darkYellow"/>
                    </w:rPr>
                    <w:t>working</w:t>
                  </w:r>
                  <w:proofErr w:type="gramEnd"/>
                  <w:r>
                    <w:rPr>
                      <w:rFonts w:ascii="Arial" w:hAnsi="Arial" w:cs="Arial"/>
                      <w:sz w:val="16"/>
                      <w:szCs w:val="16"/>
                      <w:highlight w:val="darkYellow"/>
                    </w:rPr>
                    <w:t xml:space="preserve"> assumption)</w:t>
                  </w:r>
                  <w:r>
                    <w:rPr>
                      <w:rFonts w:ascii="Arial" w:hAnsi="Arial" w:cs="Arial"/>
                      <w:sz w:val="16"/>
                      <w:szCs w:val="16"/>
                    </w:rPr>
                    <w:t xml:space="preserve"> 32</w:t>
                  </w:r>
                </w:p>
              </w:tc>
              <w:tc>
                <w:tcPr>
                  <w:tcW w:w="2443" w:type="dxa"/>
                  <w:shd w:val="clear" w:color="auto" w:fill="auto"/>
                </w:tcPr>
                <w:p w14:paraId="1134A3AC" w14:textId="77777777" w:rsidR="000C0EBB" w:rsidRDefault="008266D5">
                  <w:pPr>
                    <w:rPr>
                      <w:rFonts w:ascii="Arial" w:hAnsi="Arial" w:cs="Arial"/>
                      <w:sz w:val="16"/>
                      <w:szCs w:val="16"/>
                    </w:rPr>
                  </w:pPr>
                  <w:r>
                    <w:rPr>
                      <w:rFonts w:ascii="Arial" w:hAnsi="Arial" w:cs="Arial"/>
                      <w:sz w:val="16"/>
                      <w:szCs w:val="16"/>
                    </w:rPr>
                    <w:t>2</w:t>
                  </w:r>
                </w:p>
              </w:tc>
            </w:tr>
          </w:tbl>
          <w:p w14:paraId="2C05C56F" w14:textId="77777777" w:rsidR="000C0EBB" w:rsidRDefault="000C0EBB">
            <w:pPr>
              <w:rPr>
                <w:iCs/>
              </w:rPr>
            </w:pPr>
          </w:p>
          <w:p w14:paraId="7474025F" w14:textId="77777777" w:rsidR="000C0EBB" w:rsidRDefault="008266D5">
            <w:pPr>
              <w:rPr>
                <w:bCs/>
                <w:highlight w:val="green"/>
              </w:rPr>
            </w:pPr>
            <w:r>
              <w:rPr>
                <w:rFonts w:eastAsia="Malgun Gothic"/>
                <w:bCs/>
                <w:highlight w:val="green"/>
              </w:rPr>
              <w:t>Agreement</w:t>
            </w:r>
          </w:p>
          <w:p w14:paraId="218BE88E" w14:textId="77777777" w:rsidR="000C0EBB" w:rsidRDefault="008266D5">
            <w:r>
              <w:t>As a starting point,</w:t>
            </w:r>
          </w:p>
          <w:p w14:paraId="0F6554BF" w14:textId="77777777" w:rsidR="000C0EBB" w:rsidRDefault="008266D5">
            <w:pPr>
              <w:pStyle w:val="ListParagraph"/>
              <w:numPr>
                <w:ilvl w:val="0"/>
                <w:numId w:val="26"/>
              </w:numPr>
              <w:spacing w:line="240" w:lineRule="auto"/>
            </w:pPr>
            <w:r>
              <w:t>macro cell BS for FR1 is assumed for energy consumption model.</w:t>
            </w:r>
          </w:p>
          <w:p w14:paraId="3D70EFF7" w14:textId="77777777" w:rsidR="000C0EBB" w:rsidRDefault="008266D5">
            <w:pPr>
              <w:pStyle w:val="ListParagraph"/>
              <w:numPr>
                <w:ilvl w:val="0"/>
                <w:numId w:val="26"/>
              </w:numPr>
              <w:spacing w:line="240" w:lineRule="auto"/>
            </w:pPr>
            <w:r>
              <w:t>FFS: micro cell BS for FR2 is assumed for energy consumption model.</w:t>
            </w:r>
          </w:p>
          <w:p w14:paraId="30B2A2A2" w14:textId="77777777" w:rsidR="000C0EBB" w:rsidRDefault="008266D5">
            <w:pPr>
              <w:rPr>
                <w:bCs/>
                <w:color w:val="000000" w:themeColor="text1"/>
                <w:highlight w:val="green"/>
              </w:rPr>
            </w:pPr>
            <w:r>
              <w:rPr>
                <w:rFonts w:eastAsia="Malgun Gothic"/>
                <w:bCs/>
                <w:color w:val="000000" w:themeColor="text1"/>
                <w:highlight w:val="green"/>
              </w:rPr>
              <w:t>Agreement</w:t>
            </w:r>
          </w:p>
          <w:p w14:paraId="5015FAC4" w14:textId="77777777" w:rsidR="000C0EBB" w:rsidRDefault="008266D5">
            <w:pPr>
              <w:rPr>
                <w:color w:val="000000" w:themeColor="text1"/>
              </w:rPr>
            </w:pPr>
            <w:r>
              <w:rPr>
                <w:color w:val="000000" w:themeColor="text1"/>
              </w:rPr>
              <w:t>The evaluation baseline for energy saving study/evaluation for BS includes at least NR R15 mandatory without capability features. Optional features from R15 onwards (</w:t>
            </w:r>
            <w:proofErr w:type="gramStart"/>
            <w:r>
              <w:rPr>
                <w:color w:val="000000" w:themeColor="text1"/>
              </w:rPr>
              <w:t>e.g.</w:t>
            </w:r>
            <w:proofErr w:type="gramEnd"/>
            <w:r>
              <w:rPr>
                <w:color w:val="000000" w:themeColor="text1"/>
              </w:rPr>
              <w:t xml:space="preserve"> CA, MIMO) as well as implementation-based energy saving techniques should be explicitly reported and described if used in the evaluation baseline.</w:t>
            </w:r>
          </w:p>
          <w:p w14:paraId="764209D7" w14:textId="77777777" w:rsidR="000C0EBB" w:rsidRDefault="008266D5">
            <w:pPr>
              <w:pStyle w:val="ListParagraph"/>
              <w:numPr>
                <w:ilvl w:val="0"/>
                <w:numId w:val="27"/>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5E8078BC" w14:textId="77777777" w:rsidR="000C0EBB" w:rsidRDefault="000C0EBB">
            <w:pPr>
              <w:rPr>
                <w:rFonts w:eastAsia="Malgun Gothic"/>
                <w:bCs/>
                <w:color w:val="000000" w:themeColor="text1"/>
                <w:highlight w:val="green"/>
              </w:rPr>
            </w:pPr>
          </w:p>
          <w:p w14:paraId="01A4B96A" w14:textId="77777777" w:rsidR="000C0EBB" w:rsidRDefault="008266D5">
            <w:pPr>
              <w:rPr>
                <w:bCs/>
                <w:color w:val="000000" w:themeColor="text1"/>
                <w:highlight w:val="green"/>
              </w:rPr>
            </w:pPr>
            <w:r>
              <w:rPr>
                <w:rFonts w:eastAsia="Malgun Gothic"/>
                <w:bCs/>
                <w:color w:val="000000" w:themeColor="text1"/>
                <w:highlight w:val="green"/>
              </w:rPr>
              <w:t>Agreement</w:t>
            </w:r>
          </w:p>
          <w:p w14:paraId="2769C750" w14:textId="77777777" w:rsidR="000C0EBB" w:rsidRDefault="008266D5">
            <w:pPr>
              <w:pStyle w:val="ListParagraph"/>
              <w:numPr>
                <w:ilvl w:val="0"/>
                <w:numId w:val="27"/>
              </w:numPr>
              <w:spacing w:line="240" w:lineRule="auto"/>
              <w:rPr>
                <w:color w:val="000000" w:themeColor="text1"/>
                <w:lang w:eastAsia="zh-CN"/>
              </w:rPr>
            </w:pPr>
            <w:proofErr w:type="gramStart"/>
            <w:r>
              <w:rPr>
                <w:color w:val="000000" w:themeColor="text1"/>
                <w:lang w:eastAsia="zh-CN"/>
              </w:rPr>
              <w:t>Similar to</w:t>
            </w:r>
            <w:proofErr w:type="gramEnd"/>
            <w:r>
              <w:rPr>
                <w:color w:val="000000" w:themeColor="text1"/>
                <w:lang w:eastAsia="zh-CN"/>
              </w:rPr>
              <w:t xml:space="preserve"> UE power saving study, percentage of energy consumption reduction from the baseline is used to express BS energy saving gain.</w:t>
            </w:r>
          </w:p>
          <w:p w14:paraId="20101D8F" w14:textId="77777777" w:rsidR="000C0EBB" w:rsidRDefault="008266D5">
            <w:pPr>
              <w:pStyle w:val="ListParagraph"/>
              <w:numPr>
                <w:ilvl w:val="0"/>
                <w:numId w:val="27"/>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254ABF98" w14:textId="77777777" w:rsidR="000C0EBB" w:rsidRDefault="008266D5">
            <w:pPr>
              <w:rPr>
                <w:rFonts w:cs="Times"/>
              </w:rPr>
            </w:pPr>
            <w:r>
              <w:rPr>
                <w:rFonts w:cs="Times"/>
                <w:highlight w:val="darkYellow"/>
              </w:rPr>
              <w:t>Working assumption</w:t>
            </w:r>
          </w:p>
          <w:p w14:paraId="3FA4F4BC" w14:textId="77777777" w:rsidR="000C0EBB" w:rsidRDefault="008266D5">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364DAF92" w14:textId="77777777" w:rsidR="000C0EBB" w:rsidRDefault="008266D5">
            <w:pPr>
              <w:pStyle w:val="ListParagraph"/>
              <w:numPr>
                <w:ilvl w:val="0"/>
                <w:numId w:val="28"/>
              </w:numPr>
              <w:spacing w:line="240" w:lineRule="auto"/>
              <w:rPr>
                <w:lang w:eastAsia="zh-CN"/>
              </w:rPr>
            </w:pPr>
            <w:r>
              <w:rPr>
                <w:lang w:eastAsia="zh-CN"/>
              </w:rPr>
              <w:t>Option 1: the power consumption is the total of DL and UL power consumption</w:t>
            </w:r>
          </w:p>
          <w:p w14:paraId="5D5538F9" w14:textId="77777777" w:rsidR="000C0EBB" w:rsidRDefault="008266D5">
            <w:pPr>
              <w:pStyle w:val="ListParagraph"/>
              <w:numPr>
                <w:ilvl w:val="0"/>
                <w:numId w:val="28"/>
              </w:numPr>
              <w:spacing w:line="240" w:lineRule="auto"/>
              <w:rPr>
                <w:lang w:eastAsia="zh-CN"/>
              </w:rPr>
            </w:pPr>
            <w:r>
              <w:rPr>
                <w:lang w:eastAsia="zh-CN"/>
              </w:rPr>
              <w:t>Option 2: the power consumption for UL is neglected</w:t>
            </w:r>
          </w:p>
          <w:p w14:paraId="2977867E" w14:textId="77777777" w:rsidR="000C0EBB" w:rsidRDefault="008266D5">
            <w:pPr>
              <w:pStyle w:val="ListParagraph"/>
              <w:numPr>
                <w:ilvl w:val="0"/>
                <w:numId w:val="28"/>
              </w:numPr>
              <w:spacing w:line="240" w:lineRule="auto"/>
              <w:rPr>
                <w:lang w:eastAsia="zh-CN"/>
              </w:rPr>
            </w:pPr>
            <w:r>
              <w:rPr>
                <w:lang w:eastAsia="zh-CN"/>
              </w:rPr>
              <w:t>Other option is not precluded</w:t>
            </w:r>
          </w:p>
          <w:p w14:paraId="696F6809" w14:textId="77777777" w:rsidR="000C0EBB" w:rsidRDefault="008266D5">
            <w:pPr>
              <w:pStyle w:val="ListParagraph"/>
              <w:numPr>
                <w:ilvl w:val="0"/>
                <w:numId w:val="28"/>
              </w:numPr>
              <w:spacing w:line="240" w:lineRule="auto"/>
              <w:rPr>
                <w:lang w:eastAsia="zh-CN"/>
              </w:rPr>
            </w:pPr>
            <w:r>
              <w:rPr>
                <w:lang w:eastAsia="zh-CN"/>
              </w:rPr>
              <w:t>Note the DL (or UL) power consumption can be obtained using a same approach as that obtained from the DL (or UL)-only in TDD model</w:t>
            </w:r>
          </w:p>
          <w:p w14:paraId="71F7206C" w14:textId="77777777" w:rsidR="000C0EBB" w:rsidRDefault="000C0EBB">
            <w:pPr>
              <w:rPr>
                <w:iCs/>
              </w:rPr>
            </w:pPr>
          </w:p>
          <w:p w14:paraId="30A3B271" w14:textId="77777777" w:rsidR="000C0EBB" w:rsidRDefault="008266D5">
            <w:pPr>
              <w:rPr>
                <w:iCs/>
              </w:rPr>
            </w:pPr>
            <w:r>
              <w:rPr>
                <w:iCs/>
              </w:rPr>
              <w:lastRenderedPageBreak/>
              <w:t xml:space="preserve">Final summary in </w:t>
            </w:r>
            <w:hyperlink r:id="rId48" w:history="1">
              <w:r>
                <w:rPr>
                  <w:rStyle w:val="Hyperlink"/>
                  <w:iCs/>
                </w:rPr>
                <w:t>R1-2205551</w:t>
              </w:r>
            </w:hyperlink>
            <w:r>
              <w:rPr>
                <w:iCs/>
              </w:rPr>
              <w:t>.</w:t>
            </w:r>
          </w:p>
        </w:tc>
      </w:tr>
    </w:tbl>
    <w:p w14:paraId="36B60820" w14:textId="77777777" w:rsidR="000C0EBB" w:rsidRDefault="000C0EBB"/>
    <w:p w14:paraId="00628A52" w14:textId="77777777" w:rsidR="000C0EBB" w:rsidRDefault="008266D5">
      <w:pPr>
        <w:pStyle w:val="Heading2"/>
        <w:numPr>
          <w:ilvl w:val="0"/>
          <w:numId w:val="0"/>
        </w:numPr>
      </w:pPr>
      <w:r>
        <w:t xml:space="preserve">C. </w:t>
      </w:r>
      <w:r>
        <w:rPr>
          <w:rFonts w:hint="eastAsia"/>
        </w:rPr>
        <w:t>S</w:t>
      </w:r>
      <w:r>
        <w:t>ID abstraction</w:t>
      </w:r>
    </w:p>
    <w:p w14:paraId="5F612555" w14:textId="77777777" w:rsidR="000C0EBB" w:rsidRDefault="008266D5">
      <w:r>
        <w:t>Study Item (SI) for network energy savings for NR is approved in [1].</w:t>
      </w:r>
      <w:r>
        <w:rPr>
          <w:rFonts w:hint="eastAsia"/>
        </w:rPr>
        <w:t xml:space="preserve"> </w:t>
      </w:r>
      <w:r>
        <w:t>For the study of performance evaluation for this SI, the relevant objectives include below</w:t>
      </w:r>
    </w:p>
    <w:tbl>
      <w:tblPr>
        <w:tblStyle w:val="TableGrid"/>
        <w:tblW w:w="0" w:type="auto"/>
        <w:tblLook w:val="04A0" w:firstRow="1" w:lastRow="0" w:firstColumn="1" w:lastColumn="0" w:noHBand="0" w:noVBand="1"/>
      </w:tblPr>
      <w:tblGrid>
        <w:gridCol w:w="9631"/>
      </w:tblGrid>
      <w:tr w:rsidR="000C0EBB" w14:paraId="2D12CA73" w14:textId="77777777">
        <w:tc>
          <w:tcPr>
            <w:tcW w:w="9631" w:type="dxa"/>
          </w:tcPr>
          <w:p w14:paraId="2CE21AE7" w14:textId="77777777" w:rsidR="000C0EBB" w:rsidRDefault="008266D5">
            <w:pPr>
              <w:numPr>
                <w:ilvl w:val="0"/>
                <w:numId w:val="29"/>
              </w:numPr>
              <w:overflowPunct w:val="0"/>
              <w:snapToGrid/>
              <w:spacing w:after="0"/>
              <w:ind w:leftChars="100" w:left="620"/>
              <w:jc w:val="left"/>
              <w:textAlignment w:val="baseline"/>
              <w:rPr>
                <w:bCs/>
                <w:sz w:val="21"/>
              </w:rPr>
            </w:pPr>
            <w:r>
              <w:rPr>
                <w:bCs/>
                <w:sz w:val="21"/>
              </w:rPr>
              <w:t>Definition of a base station energy consumption model [RAN1]</w:t>
            </w:r>
          </w:p>
          <w:p w14:paraId="792EDCCB" w14:textId="77777777" w:rsidR="000C0EBB" w:rsidRDefault="008266D5">
            <w:pPr>
              <w:numPr>
                <w:ilvl w:val="0"/>
                <w:numId w:val="30"/>
              </w:numPr>
              <w:overflowPunct w:val="0"/>
              <w:snapToGrid/>
              <w:spacing w:after="0"/>
              <w:ind w:hanging="331"/>
              <w:textAlignment w:val="baseline"/>
              <w:rPr>
                <w:bCs/>
                <w:sz w:val="21"/>
              </w:rPr>
            </w:pPr>
            <w:r>
              <w:rPr>
                <w:bCs/>
                <w:sz w:val="21"/>
              </w:rPr>
              <w:t xml:space="preserve">Adapt the framework of the power consumption modelling and evaluation methodology of TR38.840 to the base station side, including relative energy consumption for DL and UL (considering factors like PA efficiency, number of TxRU, base station load, </w:t>
            </w:r>
            <w:proofErr w:type="spellStart"/>
            <w:r>
              <w:rPr>
                <w:bCs/>
                <w:sz w:val="21"/>
              </w:rPr>
              <w:t>etc</w:t>
            </w:r>
            <w:proofErr w:type="spellEnd"/>
            <w:r>
              <w:rPr>
                <w:bCs/>
                <w:sz w:val="21"/>
              </w:rPr>
              <w:t>), sleep states and the associated transition times, and one or more reference parameters/configurations.</w:t>
            </w:r>
          </w:p>
          <w:p w14:paraId="15D93F86" w14:textId="77777777" w:rsidR="000C0EBB" w:rsidRDefault="000C0EBB">
            <w:pPr>
              <w:spacing w:after="0"/>
              <w:ind w:leftChars="400" w:left="800"/>
              <w:rPr>
                <w:bCs/>
                <w:sz w:val="21"/>
              </w:rPr>
            </w:pPr>
          </w:p>
          <w:p w14:paraId="4A66C12F" w14:textId="77777777" w:rsidR="000C0EBB" w:rsidRDefault="008266D5">
            <w:pPr>
              <w:numPr>
                <w:ilvl w:val="0"/>
                <w:numId w:val="29"/>
              </w:numPr>
              <w:overflowPunct w:val="0"/>
              <w:snapToGrid/>
              <w:spacing w:after="0"/>
              <w:ind w:leftChars="100" w:left="620"/>
              <w:jc w:val="left"/>
              <w:textAlignment w:val="baseline"/>
              <w:rPr>
                <w:bCs/>
                <w:sz w:val="21"/>
              </w:rPr>
            </w:pPr>
            <w:r>
              <w:rPr>
                <w:bCs/>
                <w:sz w:val="21"/>
              </w:rPr>
              <w:t>Definition of an evaluation methodology and KPIs [RAN1]</w:t>
            </w:r>
          </w:p>
          <w:p w14:paraId="630E092E" w14:textId="77777777" w:rsidR="000C0EBB" w:rsidRDefault="008266D5">
            <w:pPr>
              <w:numPr>
                <w:ilvl w:val="0"/>
                <w:numId w:val="30"/>
              </w:numPr>
              <w:overflowPunct w:val="0"/>
              <w:snapToGrid/>
              <w:spacing w:after="0"/>
              <w:ind w:hanging="331"/>
              <w:textAlignment w:val="baseline"/>
              <w:rPr>
                <w:bCs/>
                <w:sz w:val="21"/>
              </w:rPr>
            </w:pPr>
            <w:r>
              <w:rPr>
                <w:bCs/>
                <w:sz w:val="21"/>
              </w:rPr>
              <w:t>The evaluation methodology should target for evaluating system-level network energy consumption and energy savings gains, as well as assessing/balancing impact to network and user performance (</w:t>
            </w:r>
            <w:proofErr w:type="gramStart"/>
            <w:r>
              <w:rPr>
                <w:bCs/>
                <w:sz w:val="21"/>
              </w:rPr>
              <w:t>e.g.</w:t>
            </w:r>
            <w:proofErr w:type="gramEnd"/>
            <w:r>
              <w:rPr>
                <w:bCs/>
                <w:sz w:val="21"/>
              </w:rPr>
              <w:t xml:space="preserve"> spectral efficiency, capacity, UPT, latency, handover performance, call drop rate, initial access performance, </w:t>
            </w:r>
            <w:r>
              <w:rPr>
                <w:sz w:val="21"/>
              </w:rPr>
              <w:t>SLA assurance related KPIs</w:t>
            </w:r>
            <w:r>
              <w:rPr>
                <w:bCs/>
                <w:sz w:val="21"/>
              </w:rPr>
              <w:t xml:space="preserve">), energy efficiency, and UE power consumption, complexity. The evaluation methodology should not focus on a single </w:t>
            </w:r>
            <w:proofErr w:type="gramStart"/>
            <w:r>
              <w:rPr>
                <w:bCs/>
                <w:sz w:val="21"/>
              </w:rPr>
              <w:t>KPI, and</w:t>
            </w:r>
            <w:proofErr w:type="gramEnd"/>
            <w:r>
              <w:rPr>
                <w:bCs/>
                <w:sz w:val="21"/>
              </w:rPr>
              <w:t xml:space="preserve"> should reuse existing KPIs whenever applicable; where existing KPIs are found to be insufficient new KPIs may be developed as needed.</w:t>
            </w:r>
          </w:p>
          <w:p w14:paraId="2C831323" w14:textId="77777777" w:rsidR="000C0EBB" w:rsidRDefault="008266D5">
            <w:pPr>
              <w:spacing w:after="0"/>
              <w:ind w:left="709"/>
              <w:rPr>
                <w:bCs/>
                <w:sz w:val="21"/>
              </w:rPr>
            </w:pPr>
            <w:r>
              <w:rPr>
                <w:bCs/>
                <w:sz w:val="21"/>
              </w:rPr>
              <w:t>Note: WGs will decide KPIs to evaluate and how.</w:t>
            </w:r>
          </w:p>
          <w:p w14:paraId="3B81EEFF" w14:textId="77777777" w:rsidR="000C0EBB" w:rsidRDefault="000C0EBB">
            <w:pPr>
              <w:spacing w:after="0"/>
              <w:rPr>
                <w:bCs/>
                <w:sz w:val="21"/>
              </w:rPr>
            </w:pPr>
          </w:p>
          <w:p w14:paraId="02BA78D8" w14:textId="77777777" w:rsidR="000C0EBB" w:rsidRDefault="008266D5">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46BA9F88" w14:textId="77777777" w:rsidR="000C0EBB" w:rsidRDefault="000C0EBB">
            <w:pPr>
              <w:spacing w:after="0"/>
              <w:rPr>
                <w:bCs/>
                <w:sz w:val="21"/>
              </w:rPr>
            </w:pPr>
          </w:p>
          <w:p w14:paraId="0086EC92" w14:textId="77777777" w:rsidR="000C0EBB" w:rsidRDefault="008266D5">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532E3E15" w14:textId="77777777" w:rsidR="000C0EBB" w:rsidRDefault="000C0EBB">
            <w:pPr>
              <w:spacing w:after="0"/>
              <w:rPr>
                <w:bCs/>
                <w:sz w:val="21"/>
              </w:rPr>
            </w:pPr>
          </w:p>
          <w:p w14:paraId="30108971" w14:textId="77777777" w:rsidR="000C0EBB" w:rsidRDefault="008266D5">
            <w:pPr>
              <w:spacing w:after="0"/>
              <w:rPr>
                <w:bCs/>
                <w:sz w:val="21"/>
              </w:rPr>
            </w:pPr>
            <w:r>
              <w:rPr>
                <w:bCs/>
                <w:sz w:val="21"/>
              </w:rPr>
              <w:t xml:space="preserve">The following example scenarios are listed in no </w:t>
            </w:r>
            <w:proofErr w:type="gramStart"/>
            <w:r>
              <w:rPr>
                <w:bCs/>
                <w:sz w:val="21"/>
              </w:rPr>
              <w:t>particular order</w:t>
            </w:r>
            <w:proofErr w:type="gramEnd"/>
            <w:r>
              <w:rPr>
                <w:bCs/>
                <w:sz w:val="21"/>
              </w:rPr>
              <w:t>.</w:t>
            </w:r>
          </w:p>
          <w:p w14:paraId="057582E1" w14:textId="77777777" w:rsidR="000C0EBB" w:rsidRDefault="008266D5">
            <w:pPr>
              <w:numPr>
                <w:ilvl w:val="0"/>
                <w:numId w:val="31"/>
              </w:numPr>
              <w:overflowPunct w:val="0"/>
              <w:snapToGrid/>
              <w:spacing w:after="0"/>
              <w:jc w:val="left"/>
              <w:textAlignment w:val="baseline"/>
              <w:rPr>
                <w:bCs/>
                <w:sz w:val="21"/>
              </w:rPr>
            </w:pPr>
            <w:r>
              <w:rPr>
                <w:bCs/>
                <w:sz w:val="21"/>
              </w:rPr>
              <w:t>Urban micro in FR1, including TDD massive MIMO (note: this scenario can also model small cells)</w:t>
            </w:r>
          </w:p>
          <w:p w14:paraId="082AA884" w14:textId="77777777" w:rsidR="000C0EBB" w:rsidRDefault="008266D5">
            <w:pPr>
              <w:numPr>
                <w:ilvl w:val="0"/>
                <w:numId w:val="31"/>
              </w:numPr>
              <w:overflowPunct w:val="0"/>
              <w:snapToGrid/>
              <w:spacing w:after="0"/>
              <w:jc w:val="left"/>
              <w:textAlignment w:val="baseline"/>
              <w:rPr>
                <w:bCs/>
                <w:sz w:val="21"/>
              </w:rPr>
            </w:pPr>
            <w:r>
              <w:rPr>
                <w:bCs/>
                <w:sz w:val="21"/>
              </w:rPr>
              <w:t>FR2 beam-based scenarios (note: this scenario can also model small cells)</w:t>
            </w:r>
          </w:p>
          <w:p w14:paraId="678F7AF6" w14:textId="77777777" w:rsidR="000C0EBB" w:rsidRDefault="008266D5">
            <w:pPr>
              <w:numPr>
                <w:ilvl w:val="0"/>
                <w:numId w:val="31"/>
              </w:numPr>
              <w:overflowPunct w:val="0"/>
              <w:snapToGrid/>
              <w:spacing w:after="0"/>
              <w:jc w:val="left"/>
              <w:textAlignment w:val="baseline"/>
              <w:rPr>
                <w:bCs/>
                <w:sz w:val="21"/>
              </w:rPr>
            </w:pPr>
            <w:r>
              <w:rPr>
                <w:bCs/>
                <w:sz w:val="21"/>
              </w:rPr>
              <w:t>Urban/Rural macro in FR1 with/without DSS (no impact to LTE expected in case of DSS)</w:t>
            </w:r>
          </w:p>
          <w:p w14:paraId="066D1340" w14:textId="77777777" w:rsidR="000C0EBB" w:rsidRDefault="008266D5">
            <w:pPr>
              <w:numPr>
                <w:ilvl w:val="0"/>
                <w:numId w:val="31"/>
              </w:numPr>
              <w:overflowPunct w:val="0"/>
              <w:snapToGrid/>
              <w:spacing w:after="0"/>
              <w:jc w:val="left"/>
              <w:textAlignment w:val="baseline"/>
              <w:rPr>
                <w:bCs/>
                <w:sz w:val="21"/>
              </w:rPr>
            </w:pPr>
            <w:r>
              <w:rPr>
                <w:bCs/>
                <w:sz w:val="21"/>
              </w:rPr>
              <w:t>EN-DC/NR-DC macro with FDD PCell and TDD/Massive MIMO on higher FR1/FR2 frequency</w:t>
            </w:r>
          </w:p>
          <w:p w14:paraId="21883699" w14:textId="77777777" w:rsidR="000C0EBB" w:rsidRDefault="000C0EBB">
            <w:pPr>
              <w:spacing w:after="0"/>
              <w:rPr>
                <w:bCs/>
                <w:sz w:val="21"/>
              </w:rPr>
            </w:pPr>
          </w:p>
          <w:p w14:paraId="01A355D7" w14:textId="77777777" w:rsidR="000C0EBB" w:rsidRDefault="008266D5">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 xml:space="preserve">energy savings techniques, </w:t>
            </w:r>
            <w:proofErr w:type="gramStart"/>
            <w:r>
              <w:rPr>
                <w:bCs/>
                <w:sz w:val="21"/>
              </w:rPr>
              <w:t>with the possible exception of</w:t>
            </w:r>
            <w:proofErr w:type="gramEnd"/>
            <w:r>
              <w:rPr>
                <w:bCs/>
                <w:sz w:val="21"/>
              </w:rPr>
              <w:t xml:space="preserve"> techniques developed specifically for greenfield deployments.</w:t>
            </w:r>
          </w:p>
          <w:p w14:paraId="7220CCCE" w14:textId="77777777" w:rsidR="000C0EBB" w:rsidRDefault="000C0EBB">
            <w:pPr>
              <w:spacing w:after="0"/>
              <w:rPr>
                <w:bCs/>
                <w:sz w:val="21"/>
              </w:rPr>
            </w:pPr>
          </w:p>
          <w:p w14:paraId="6F5DE169" w14:textId="77777777" w:rsidR="000C0EBB" w:rsidRDefault="008266D5">
            <w:pPr>
              <w:spacing w:after="0"/>
              <w:rPr>
                <w:bCs/>
                <w:sz w:val="21"/>
              </w:rPr>
            </w:pPr>
            <w:r>
              <w:rPr>
                <w:bCs/>
                <w:sz w:val="21"/>
              </w:rPr>
              <w:t>Note 2: the study of energy savings specifically for IAB is not part of the scope.</w:t>
            </w:r>
          </w:p>
          <w:p w14:paraId="7F9D7825" w14:textId="77777777" w:rsidR="000C0EBB" w:rsidRDefault="000C0EBB">
            <w:pPr>
              <w:spacing w:after="0"/>
              <w:rPr>
                <w:bCs/>
                <w:sz w:val="21"/>
              </w:rPr>
            </w:pPr>
          </w:p>
          <w:p w14:paraId="57171F26" w14:textId="77777777" w:rsidR="000C0EBB" w:rsidRDefault="008266D5">
            <w:pPr>
              <w:spacing w:after="0"/>
              <w:rPr>
                <w:bCs/>
              </w:rPr>
            </w:pPr>
            <w:r>
              <w:rPr>
                <w:bCs/>
                <w:sz w:val="21"/>
              </w:rPr>
              <w:t>The</w:t>
            </w:r>
            <w:r>
              <w:rPr>
                <w:rFonts w:hint="eastAsia"/>
                <w:bCs/>
                <w:sz w:val="21"/>
              </w:rPr>
              <w:t xml:space="preserve"> </w:t>
            </w:r>
            <w:r>
              <w:rPr>
                <w:bCs/>
                <w:sz w:val="21"/>
              </w:rPr>
              <w:t>study should coordinate with RAN4 as needed.</w:t>
            </w:r>
          </w:p>
        </w:tc>
      </w:tr>
    </w:tbl>
    <w:p w14:paraId="44ED68DB" w14:textId="77777777" w:rsidR="000C0EBB" w:rsidRDefault="000C0EBB"/>
    <w:p w14:paraId="62DC738C" w14:textId="77777777" w:rsidR="000C0EBB" w:rsidRDefault="008266D5">
      <w:pPr>
        <w:pStyle w:val="Heading2"/>
        <w:numPr>
          <w:ilvl w:val="0"/>
          <w:numId w:val="0"/>
        </w:numPr>
      </w:pPr>
      <w:r>
        <w:t xml:space="preserve">D. </w:t>
      </w:r>
      <w:r>
        <w:rPr>
          <w:rFonts w:hint="eastAsia"/>
        </w:rPr>
        <w:t>C</w:t>
      </w:r>
      <w:r>
        <w:t>ontact list per RAN1#109-e</w:t>
      </w:r>
    </w:p>
    <w:tbl>
      <w:tblPr>
        <w:tblStyle w:val="TableGrid"/>
        <w:tblW w:w="9634" w:type="dxa"/>
        <w:tblLook w:val="04A0" w:firstRow="1" w:lastRow="0" w:firstColumn="1" w:lastColumn="0" w:noHBand="0" w:noVBand="1"/>
      </w:tblPr>
      <w:tblGrid>
        <w:gridCol w:w="1838"/>
        <w:gridCol w:w="2835"/>
        <w:gridCol w:w="4961"/>
      </w:tblGrid>
      <w:tr w:rsidR="000C0EBB" w14:paraId="45BE3DB6"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49A178" w14:textId="77777777" w:rsidR="000C0EBB" w:rsidRDefault="008266D5">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C449BE" w14:textId="77777777" w:rsidR="000C0EBB" w:rsidRDefault="008266D5">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4DCCFF" w14:textId="77777777" w:rsidR="000C0EBB" w:rsidRDefault="008266D5">
            <w:pPr>
              <w:spacing w:after="0"/>
              <w:jc w:val="center"/>
              <w:rPr>
                <w:b/>
                <w:bCs/>
              </w:rPr>
            </w:pPr>
            <w:r>
              <w:rPr>
                <w:b/>
                <w:bCs/>
              </w:rPr>
              <w:t>Email address</w:t>
            </w:r>
          </w:p>
        </w:tc>
      </w:tr>
      <w:tr w:rsidR="000C0EBB" w14:paraId="453D332B" w14:textId="77777777">
        <w:tc>
          <w:tcPr>
            <w:tcW w:w="1838" w:type="dxa"/>
            <w:tcBorders>
              <w:top w:val="single" w:sz="4" w:space="0" w:color="auto"/>
              <w:left w:val="single" w:sz="4" w:space="0" w:color="auto"/>
              <w:bottom w:val="single" w:sz="4" w:space="0" w:color="auto"/>
              <w:right w:val="single" w:sz="4" w:space="0" w:color="auto"/>
            </w:tcBorders>
          </w:tcPr>
          <w:p w14:paraId="2E523840" w14:textId="77777777" w:rsidR="000C0EBB" w:rsidRDefault="008266D5">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2344AD84" w14:textId="77777777" w:rsidR="000C0EBB" w:rsidRDefault="008266D5">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1CC1789F" w14:textId="77777777" w:rsidR="000C0EBB" w:rsidRDefault="008266D5">
            <w:pPr>
              <w:spacing w:after="0"/>
              <w:jc w:val="center"/>
              <w:rPr>
                <w:rFonts w:eastAsiaTheme="minorEastAsia"/>
              </w:rPr>
            </w:pPr>
            <w:r>
              <w:rPr>
                <w:rFonts w:eastAsiaTheme="minorEastAsia"/>
              </w:rPr>
              <w:t>sigen_ye@apple.com</w:t>
            </w:r>
          </w:p>
        </w:tc>
      </w:tr>
      <w:tr w:rsidR="000C0EBB" w14:paraId="600C22A6" w14:textId="77777777">
        <w:tc>
          <w:tcPr>
            <w:tcW w:w="1838" w:type="dxa"/>
            <w:tcBorders>
              <w:top w:val="single" w:sz="4" w:space="0" w:color="auto"/>
              <w:left w:val="single" w:sz="4" w:space="0" w:color="auto"/>
              <w:bottom w:val="single" w:sz="4" w:space="0" w:color="auto"/>
              <w:right w:val="single" w:sz="4" w:space="0" w:color="auto"/>
            </w:tcBorders>
          </w:tcPr>
          <w:p w14:paraId="57E0D66E" w14:textId="77777777" w:rsidR="000C0EBB" w:rsidRDefault="008266D5">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678F23AF" w14:textId="77777777" w:rsidR="000C0EBB" w:rsidRDefault="008266D5">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7958D5B9" w14:textId="77777777" w:rsidR="000C0EBB" w:rsidRDefault="008266D5">
            <w:pPr>
              <w:spacing w:after="0"/>
              <w:jc w:val="center"/>
              <w:rPr>
                <w:rFonts w:eastAsiaTheme="minorEastAsia"/>
              </w:rPr>
            </w:pPr>
            <w:r>
              <w:rPr>
                <w:rFonts w:eastAsiaTheme="minorEastAsia"/>
              </w:rPr>
              <w:t>naizheng.zheng@nokia-sbell.com</w:t>
            </w:r>
          </w:p>
        </w:tc>
      </w:tr>
      <w:tr w:rsidR="000C0EBB" w14:paraId="1EDEF837" w14:textId="77777777">
        <w:tc>
          <w:tcPr>
            <w:tcW w:w="1838" w:type="dxa"/>
          </w:tcPr>
          <w:p w14:paraId="4C9A31AA" w14:textId="77777777" w:rsidR="000C0EBB" w:rsidRDefault="008266D5">
            <w:pPr>
              <w:spacing w:after="0"/>
              <w:jc w:val="center"/>
              <w:rPr>
                <w:rFonts w:eastAsia="Malgun Gothic"/>
                <w:lang w:eastAsia="ko-KR"/>
              </w:rPr>
            </w:pPr>
            <w:r>
              <w:rPr>
                <w:rFonts w:eastAsia="Malgun Gothic" w:hint="eastAsia"/>
                <w:lang w:eastAsia="ko-KR"/>
              </w:rPr>
              <w:t>Samsung</w:t>
            </w:r>
          </w:p>
        </w:tc>
        <w:tc>
          <w:tcPr>
            <w:tcW w:w="2835" w:type="dxa"/>
          </w:tcPr>
          <w:p w14:paraId="52702E28" w14:textId="77777777" w:rsidR="000C0EBB" w:rsidRDefault="008266D5">
            <w:pPr>
              <w:spacing w:after="0"/>
              <w:jc w:val="center"/>
              <w:rPr>
                <w:rFonts w:eastAsia="Malgun Gothic"/>
                <w:lang w:eastAsia="ko-KR"/>
              </w:rPr>
            </w:pPr>
            <w:proofErr w:type="spellStart"/>
            <w:r>
              <w:rPr>
                <w:rFonts w:eastAsia="Malgun Gothic" w:hint="eastAsia"/>
                <w:lang w:eastAsia="ko-KR"/>
              </w:rPr>
              <w:t>Junyung</w:t>
            </w:r>
            <w:proofErr w:type="spellEnd"/>
            <w:r>
              <w:rPr>
                <w:rFonts w:eastAsia="Malgun Gothic"/>
                <w:lang w:eastAsia="ko-KR"/>
              </w:rPr>
              <w:t xml:space="preserve"> Yi</w:t>
            </w:r>
          </w:p>
        </w:tc>
        <w:tc>
          <w:tcPr>
            <w:tcW w:w="4961" w:type="dxa"/>
          </w:tcPr>
          <w:p w14:paraId="34A7A7D9" w14:textId="77777777" w:rsidR="000C0EBB" w:rsidRDefault="008266D5">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0C0EBB" w14:paraId="346B6338" w14:textId="77777777">
        <w:tc>
          <w:tcPr>
            <w:tcW w:w="1838" w:type="dxa"/>
          </w:tcPr>
          <w:p w14:paraId="6AE51B49" w14:textId="77777777" w:rsidR="000C0EBB" w:rsidRDefault="008266D5">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7254C065" w14:textId="77777777" w:rsidR="000C0EBB" w:rsidRDefault="008266D5">
            <w:pPr>
              <w:spacing w:after="0"/>
              <w:jc w:val="center"/>
              <w:rPr>
                <w:rFonts w:eastAsiaTheme="minorEastAsia"/>
              </w:rPr>
            </w:pPr>
            <w:r>
              <w:rPr>
                <w:rFonts w:eastAsiaTheme="minorEastAsia" w:hint="eastAsia"/>
              </w:rPr>
              <w:t>Mengzhu CHEN</w:t>
            </w:r>
          </w:p>
        </w:tc>
        <w:tc>
          <w:tcPr>
            <w:tcW w:w="4961" w:type="dxa"/>
          </w:tcPr>
          <w:p w14:paraId="3865CCB7" w14:textId="77777777" w:rsidR="000C0EBB" w:rsidRDefault="008266D5">
            <w:pPr>
              <w:spacing w:after="0"/>
              <w:jc w:val="center"/>
              <w:rPr>
                <w:rFonts w:eastAsiaTheme="minorEastAsia"/>
              </w:rPr>
            </w:pPr>
            <w:r>
              <w:rPr>
                <w:rFonts w:eastAsiaTheme="minorEastAsia" w:hint="eastAsia"/>
              </w:rPr>
              <w:t>chen.mengzhu@zte.com.cn</w:t>
            </w:r>
          </w:p>
        </w:tc>
      </w:tr>
      <w:tr w:rsidR="000C0EBB" w14:paraId="1358AA13" w14:textId="77777777">
        <w:tc>
          <w:tcPr>
            <w:tcW w:w="1838" w:type="dxa"/>
          </w:tcPr>
          <w:p w14:paraId="16CA33E9" w14:textId="77777777" w:rsidR="000C0EBB" w:rsidRDefault="008266D5">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66363FF1" w14:textId="77777777" w:rsidR="000C0EBB" w:rsidRDefault="008266D5">
            <w:pPr>
              <w:spacing w:after="0"/>
              <w:jc w:val="center"/>
              <w:rPr>
                <w:rFonts w:eastAsiaTheme="minorEastAsia"/>
              </w:rPr>
            </w:pPr>
            <w:proofErr w:type="spellStart"/>
            <w:r>
              <w:rPr>
                <w:rFonts w:eastAsiaTheme="minorEastAsia" w:hint="eastAsia"/>
              </w:rPr>
              <w:t>Youjun</w:t>
            </w:r>
            <w:proofErr w:type="spellEnd"/>
            <w:r>
              <w:rPr>
                <w:rFonts w:eastAsiaTheme="minorEastAsia" w:hint="eastAsia"/>
              </w:rPr>
              <w:t xml:space="preserve"> HU</w:t>
            </w:r>
          </w:p>
        </w:tc>
        <w:tc>
          <w:tcPr>
            <w:tcW w:w="4961" w:type="dxa"/>
          </w:tcPr>
          <w:p w14:paraId="4A3FF9A2" w14:textId="77777777" w:rsidR="000C0EBB" w:rsidRDefault="008266D5">
            <w:pPr>
              <w:spacing w:after="0"/>
              <w:jc w:val="center"/>
              <w:rPr>
                <w:rFonts w:eastAsiaTheme="minorEastAsia"/>
              </w:rPr>
            </w:pPr>
            <w:r>
              <w:rPr>
                <w:rFonts w:eastAsiaTheme="minorEastAsia" w:hint="eastAsia"/>
              </w:rPr>
              <w:t>hu.youjun1@zte.com.cn</w:t>
            </w:r>
          </w:p>
        </w:tc>
      </w:tr>
      <w:tr w:rsidR="000C0EBB" w14:paraId="41658F92" w14:textId="77777777">
        <w:tc>
          <w:tcPr>
            <w:tcW w:w="1838" w:type="dxa"/>
          </w:tcPr>
          <w:p w14:paraId="4B8155CC" w14:textId="77777777" w:rsidR="000C0EBB" w:rsidRDefault="008266D5">
            <w:pPr>
              <w:spacing w:after="0"/>
              <w:jc w:val="center"/>
              <w:rPr>
                <w:rFonts w:eastAsiaTheme="minorEastAsia"/>
              </w:rPr>
            </w:pPr>
            <w:r>
              <w:rPr>
                <w:rFonts w:eastAsiaTheme="minorEastAsia"/>
              </w:rPr>
              <w:t>Panasonic</w:t>
            </w:r>
          </w:p>
        </w:tc>
        <w:tc>
          <w:tcPr>
            <w:tcW w:w="2835" w:type="dxa"/>
          </w:tcPr>
          <w:p w14:paraId="3BC5441C" w14:textId="77777777" w:rsidR="000C0EBB" w:rsidRDefault="008266D5">
            <w:pPr>
              <w:spacing w:after="0"/>
              <w:jc w:val="center"/>
              <w:rPr>
                <w:rFonts w:eastAsiaTheme="minorEastAsia"/>
              </w:rPr>
            </w:pPr>
            <w:r>
              <w:rPr>
                <w:rFonts w:eastAsiaTheme="minorEastAsia"/>
              </w:rPr>
              <w:t>Hongchao LI</w:t>
            </w:r>
          </w:p>
        </w:tc>
        <w:tc>
          <w:tcPr>
            <w:tcW w:w="4961" w:type="dxa"/>
          </w:tcPr>
          <w:p w14:paraId="19D2A736" w14:textId="77777777" w:rsidR="000C0EBB" w:rsidRDefault="008266D5">
            <w:pPr>
              <w:spacing w:after="0"/>
              <w:jc w:val="center"/>
              <w:rPr>
                <w:rFonts w:eastAsiaTheme="minorEastAsia"/>
              </w:rPr>
            </w:pPr>
            <w:r>
              <w:rPr>
                <w:rFonts w:eastAsiaTheme="minorEastAsia"/>
              </w:rPr>
              <w:t>Hongchao.Li@eu.panasonic.com</w:t>
            </w:r>
          </w:p>
        </w:tc>
      </w:tr>
      <w:tr w:rsidR="000C0EBB" w14:paraId="334E499F" w14:textId="77777777">
        <w:tc>
          <w:tcPr>
            <w:tcW w:w="1838" w:type="dxa"/>
          </w:tcPr>
          <w:p w14:paraId="70419C6B" w14:textId="77777777" w:rsidR="000C0EBB" w:rsidRDefault="008266D5">
            <w:pPr>
              <w:spacing w:after="0"/>
              <w:jc w:val="center"/>
              <w:rPr>
                <w:rFonts w:eastAsiaTheme="minorEastAsia"/>
              </w:rPr>
            </w:pPr>
            <w:r>
              <w:rPr>
                <w:rFonts w:eastAsiaTheme="minorEastAsia"/>
              </w:rPr>
              <w:t>Huawei, HiSilicon</w:t>
            </w:r>
          </w:p>
        </w:tc>
        <w:tc>
          <w:tcPr>
            <w:tcW w:w="2835" w:type="dxa"/>
          </w:tcPr>
          <w:p w14:paraId="201AA08C" w14:textId="77777777" w:rsidR="000C0EBB" w:rsidRDefault="008266D5">
            <w:pPr>
              <w:spacing w:after="0"/>
              <w:jc w:val="center"/>
              <w:rPr>
                <w:rFonts w:eastAsiaTheme="minorEastAsia"/>
              </w:rPr>
            </w:pPr>
            <w:r>
              <w:rPr>
                <w:rFonts w:eastAsiaTheme="minorEastAsia"/>
              </w:rPr>
              <w:t>Yi Wang</w:t>
            </w:r>
          </w:p>
        </w:tc>
        <w:tc>
          <w:tcPr>
            <w:tcW w:w="4961" w:type="dxa"/>
          </w:tcPr>
          <w:p w14:paraId="388DCF16" w14:textId="77777777" w:rsidR="000C0EBB" w:rsidRDefault="008266D5">
            <w:pPr>
              <w:spacing w:after="0"/>
              <w:jc w:val="center"/>
              <w:rPr>
                <w:rFonts w:eastAsiaTheme="minorEastAsia"/>
              </w:rPr>
            </w:pPr>
            <w:r>
              <w:rPr>
                <w:rFonts w:eastAsiaTheme="minorEastAsia"/>
              </w:rPr>
              <w:t>wangyi6@huawei.com</w:t>
            </w:r>
          </w:p>
        </w:tc>
      </w:tr>
      <w:tr w:rsidR="000C0EBB" w14:paraId="449DBFC3" w14:textId="77777777">
        <w:tc>
          <w:tcPr>
            <w:tcW w:w="1838" w:type="dxa"/>
          </w:tcPr>
          <w:p w14:paraId="5D6B2F4D" w14:textId="77777777" w:rsidR="000C0EBB" w:rsidRDefault="008266D5">
            <w:pPr>
              <w:spacing w:after="0"/>
              <w:jc w:val="center"/>
              <w:rPr>
                <w:rFonts w:eastAsiaTheme="minorEastAsia"/>
              </w:rPr>
            </w:pPr>
            <w:r>
              <w:rPr>
                <w:rFonts w:eastAsiaTheme="minorEastAsia"/>
              </w:rPr>
              <w:t>Huawei, HiSilicon</w:t>
            </w:r>
          </w:p>
        </w:tc>
        <w:tc>
          <w:tcPr>
            <w:tcW w:w="2835" w:type="dxa"/>
          </w:tcPr>
          <w:p w14:paraId="7402954E" w14:textId="77777777" w:rsidR="000C0EBB" w:rsidRDefault="008266D5">
            <w:pPr>
              <w:spacing w:after="0"/>
              <w:jc w:val="center"/>
              <w:rPr>
                <w:rFonts w:eastAsiaTheme="minorEastAsia"/>
              </w:rPr>
            </w:pPr>
            <w:proofErr w:type="spellStart"/>
            <w:r>
              <w:rPr>
                <w:rFonts w:eastAsiaTheme="minorEastAsia"/>
              </w:rPr>
              <w:t>Xiaolei</w:t>
            </w:r>
            <w:proofErr w:type="spellEnd"/>
            <w:r>
              <w:rPr>
                <w:rFonts w:eastAsiaTheme="minorEastAsia"/>
              </w:rPr>
              <w:t xml:space="preserve"> TIE</w:t>
            </w:r>
          </w:p>
        </w:tc>
        <w:tc>
          <w:tcPr>
            <w:tcW w:w="4961" w:type="dxa"/>
          </w:tcPr>
          <w:p w14:paraId="2226C69A" w14:textId="77777777" w:rsidR="000C0EBB" w:rsidRDefault="008266D5">
            <w:pPr>
              <w:spacing w:after="0"/>
              <w:jc w:val="center"/>
              <w:rPr>
                <w:rFonts w:eastAsiaTheme="minorEastAsia"/>
              </w:rPr>
            </w:pPr>
            <w:r>
              <w:rPr>
                <w:rFonts w:eastAsiaTheme="minorEastAsia"/>
              </w:rPr>
              <w:t>tiexiaolei@huawei.com</w:t>
            </w:r>
          </w:p>
        </w:tc>
      </w:tr>
      <w:tr w:rsidR="000C0EBB" w14:paraId="2F4AD8AA" w14:textId="77777777">
        <w:tc>
          <w:tcPr>
            <w:tcW w:w="1838" w:type="dxa"/>
          </w:tcPr>
          <w:p w14:paraId="72D2700E" w14:textId="77777777" w:rsidR="000C0EBB" w:rsidRDefault="008266D5">
            <w:pPr>
              <w:spacing w:after="0"/>
              <w:jc w:val="center"/>
              <w:rPr>
                <w:rFonts w:eastAsiaTheme="minorEastAsia"/>
              </w:rPr>
            </w:pPr>
            <w:r>
              <w:rPr>
                <w:rFonts w:eastAsiaTheme="minorEastAsia"/>
              </w:rPr>
              <w:lastRenderedPageBreak/>
              <w:t>MediaTek</w:t>
            </w:r>
          </w:p>
        </w:tc>
        <w:tc>
          <w:tcPr>
            <w:tcW w:w="2835" w:type="dxa"/>
          </w:tcPr>
          <w:p w14:paraId="0E21CF96" w14:textId="77777777" w:rsidR="000C0EBB" w:rsidRDefault="008266D5">
            <w:pPr>
              <w:spacing w:after="0"/>
              <w:jc w:val="center"/>
              <w:rPr>
                <w:rFonts w:eastAsiaTheme="minorEastAsia"/>
              </w:rPr>
            </w:pPr>
            <w:r>
              <w:rPr>
                <w:rFonts w:eastAsiaTheme="minorEastAsia"/>
              </w:rPr>
              <w:t>Weide Wu</w:t>
            </w:r>
          </w:p>
        </w:tc>
        <w:tc>
          <w:tcPr>
            <w:tcW w:w="4961" w:type="dxa"/>
          </w:tcPr>
          <w:p w14:paraId="422562C4" w14:textId="77777777" w:rsidR="000C0EBB" w:rsidRDefault="008266D5">
            <w:pPr>
              <w:spacing w:after="0"/>
              <w:jc w:val="center"/>
              <w:rPr>
                <w:rFonts w:eastAsiaTheme="minorEastAsia"/>
              </w:rPr>
            </w:pPr>
            <w:r>
              <w:rPr>
                <w:rFonts w:eastAsiaTheme="minorEastAsia"/>
              </w:rPr>
              <w:t>weide.wu@mediatek.com</w:t>
            </w:r>
          </w:p>
        </w:tc>
      </w:tr>
      <w:tr w:rsidR="000C0EBB" w14:paraId="3753205B" w14:textId="77777777">
        <w:tc>
          <w:tcPr>
            <w:tcW w:w="1838" w:type="dxa"/>
          </w:tcPr>
          <w:p w14:paraId="6566B4F7" w14:textId="77777777" w:rsidR="000C0EBB" w:rsidRDefault="008266D5">
            <w:pPr>
              <w:spacing w:after="0"/>
              <w:jc w:val="center"/>
              <w:rPr>
                <w:rFonts w:eastAsiaTheme="minorEastAsia"/>
              </w:rPr>
            </w:pPr>
            <w:r>
              <w:rPr>
                <w:rFonts w:eastAsiaTheme="minorEastAsia" w:hint="eastAsia"/>
              </w:rPr>
              <w:t>X</w:t>
            </w:r>
            <w:r>
              <w:rPr>
                <w:rFonts w:eastAsiaTheme="minorEastAsia"/>
              </w:rPr>
              <w:t>iaomi</w:t>
            </w:r>
          </w:p>
        </w:tc>
        <w:tc>
          <w:tcPr>
            <w:tcW w:w="2835" w:type="dxa"/>
          </w:tcPr>
          <w:p w14:paraId="30396550" w14:textId="77777777" w:rsidR="000C0EBB" w:rsidRDefault="008266D5">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24F07206" w14:textId="77777777" w:rsidR="000C0EBB" w:rsidRDefault="008266D5">
            <w:pPr>
              <w:spacing w:after="0"/>
              <w:jc w:val="center"/>
              <w:rPr>
                <w:rFonts w:eastAsiaTheme="minorEastAsia"/>
              </w:rPr>
            </w:pPr>
            <w:r>
              <w:rPr>
                <w:rFonts w:eastAsiaTheme="minorEastAsia" w:hint="eastAsia"/>
              </w:rPr>
              <w:t>f</w:t>
            </w:r>
            <w:r>
              <w:rPr>
                <w:rFonts w:eastAsiaTheme="minorEastAsia"/>
              </w:rPr>
              <w:t>uting@xiaomi.com</w:t>
            </w:r>
          </w:p>
        </w:tc>
      </w:tr>
      <w:tr w:rsidR="000C0EBB" w14:paraId="2535192E" w14:textId="77777777">
        <w:tc>
          <w:tcPr>
            <w:tcW w:w="1838" w:type="dxa"/>
          </w:tcPr>
          <w:p w14:paraId="0B0D042D"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2835" w:type="dxa"/>
          </w:tcPr>
          <w:p w14:paraId="0D65DFE8" w14:textId="77777777" w:rsidR="000C0EBB" w:rsidRDefault="008266D5">
            <w:pPr>
              <w:spacing w:after="0"/>
              <w:jc w:val="center"/>
              <w:rPr>
                <w:rFonts w:eastAsiaTheme="minorEastAsia"/>
              </w:rPr>
            </w:pPr>
            <w:r>
              <w:rPr>
                <w:rFonts w:eastAsiaTheme="minorEastAsia" w:hint="eastAsia"/>
              </w:rPr>
              <w:t>Y</w:t>
            </w:r>
            <w:r>
              <w:rPr>
                <w:rFonts w:eastAsiaTheme="minorEastAsia"/>
              </w:rPr>
              <w:t>an Li</w:t>
            </w:r>
          </w:p>
        </w:tc>
        <w:tc>
          <w:tcPr>
            <w:tcW w:w="4961" w:type="dxa"/>
          </w:tcPr>
          <w:p w14:paraId="184B8B8B" w14:textId="77777777" w:rsidR="000C0EBB" w:rsidRDefault="008266D5">
            <w:pPr>
              <w:spacing w:after="0"/>
              <w:jc w:val="center"/>
              <w:rPr>
                <w:rFonts w:eastAsiaTheme="minorEastAsia"/>
              </w:rPr>
            </w:pPr>
            <w:r>
              <w:rPr>
                <w:rFonts w:eastAsiaTheme="minorEastAsia" w:hint="eastAsia"/>
              </w:rPr>
              <w:t>l</w:t>
            </w:r>
            <w:r>
              <w:rPr>
                <w:rFonts w:eastAsiaTheme="minorEastAsia"/>
              </w:rPr>
              <w:t>iyanwx@chinamobile.com</w:t>
            </w:r>
          </w:p>
        </w:tc>
      </w:tr>
      <w:tr w:rsidR="000C0EBB" w14:paraId="54B9A943" w14:textId="77777777">
        <w:tc>
          <w:tcPr>
            <w:tcW w:w="1838" w:type="dxa"/>
          </w:tcPr>
          <w:p w14:paraId="0113D0B5"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2835" w:type="dxa"/>
          </w:tcPr>
          <w:p w14:paraId="703A5ECE" w14:textId="77777777" w:rsidR="000C0EBB" w:rsidRDefault="008266D5">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0A5407BE" w14:textId="77777777" w:rsidR="000C0EBB" w:rsidRDefault="008266D5">
            <w:pPr>
              <w:spacing w:after="0"/>
              <w:jc w:val="center"/>
              <w:rPr>
                <w:rFonts w:eastAsiaTheme="minorEastAsia"/>
              </w:rPr>
            </w:pPr>
            <w:r>
              <w:rPr>
                <w:rFonts w:eastAsiaTheme="minorEastAsia" w:hint="eastAsia"/>
              </w:rPr>
              <w:t>h</w:t>
            </w:r>
            <w:r>
              <w:rPr>
                <w:rFonts w:eastAsiaTheme="minorEastAsia"/>
              </w:rPr>
              <w:t>ulijie@chinamobile.com</w:t>
            </w:r>
          </w:p>
        </w:tc>
      </w:tr>
      <w:tr w:rsidR="000C0EBB" w14:paraId="496AA5F6" w14:textId="77777777">
        <w:tc>
          <w:tcPr>
            <w:tcW w:w="1838" w:type="dxa"/>
          </w:tcPr>
          <w:p w14:paraId="719F53BE" w14:textId="77777777" w:rsidR="000C0EBB" w:rsidRDefault="008266D5">
            <w:pPr>
              <w:spacing w:after="0"/>
              <w:jc w:val="center"/>
              <w:rPr>
                <w:rFonts w:eastAsiaTheme="minorEastAsia"/>
              </w:rPr>
            </w:pPr>
            <w:r>
              <w:rPr>
                <w:rFonts w:eastAsiaTheme="minorEastAsia"/>
              </w:rPr>
              <w:t>China Telecom</w:t>
            </w:r>
          </w:p>
        </w:tc>
        <w:tc>
          <w:tcPr>
            <w:tcW w:w="2835" w:type="dxa"/>
          </w:tcPr>
          <w:p w14:paraId="085C8927" w14:textId="77777777" w:rsidR="000C0EBB" w:rsidRDefault="008266D5">
            <w:pPr>
              <w:spacing w:after="0"/>
              <w:jc w:val="center"/>
              <w:rPr>
                <w:rFonts w:eastAsiaTheme="minorEastAsia"/>
              </w:rPr>
            </w:pPr>
            <w:r>
              <w:rPr>
                <w:rFonts w:eastAsiaTheme="minorEastAsia"/>
              </w:rPr>
              <w:t>Hang Yin</w:t>
            </w:r>
          </w:p>
        </w:tc>
        <w:tc>
          <w:tcPr>
            <w:tcW w:w="4961" w:type="dxa"/>
          </w:tcPr>
          <w:p w14:paraId="61064AA6" w14:textId="77777777" w:rsidR="000C0EBB" w:rsidRDefault="008C05F2">
            <w:pPr>
              <w:spacing w:after="0"/>
              <w:jc w:val="center"/>
              <w:rPr>
                <w:color w:val="000000"/>
              </w:rPr>
            </w:pPr>
            <w:hyperlink r:id="rId49" w:history="1">
              <w:r w:rsidR="008266D5">
                <w:rPr>
                  <w:rStyle w:val="Hyperlink"/>
                </w:rPr>
                <w:t>yinh6@chinatelecom.cn</w:t>
              </w:r>
            </w:hyperlink>
          </w:p>
        </w:tc>
      </w:tr>
      <w:tr w:rsidR="000C0EBB" w14:paraId="689EE13E" w14:textId="77777777">
        <w:tc>
          <w:tcPr>
            <w:tcW w:w="1838" w:type="dxa"/>
          </w:tcPr>
          <w:p w14:paraId="1B6D982D"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2835" w:type="dxa"/>
          </w:tcPr>
          <w:p w14:paraId="5673A69A" w14:textId="77777777" w:rsidR="000C0EBB" w:rsidRDefault="008266D5">
            <w:pPr>
              <w:spacing w:after="0"/>
              <w:jc w:val="center"/>
              <w:rPr>
                <w:rFonts w:eastAsiaTheme="minorEastAsia"/>
              </w:rPr>
            </w:pPr>
            <w:r>
              <w:rPr>
                <w:rFonts w:eastAsiaTheme="minorEastAsia" w:hint="eastAsia"/>
              </w:rPr>
              <w:t>G</w:t>
            </w:r>
            <w:r>
              <w:rPr>
                <w:rFonts w:eastAsiaTheme="minorEastAsia"/>
              </w:rPr>
              <w:t>en Li</w:t>
            </w:r>
          </w:p>
        </w:tc>
        <w:tc>
          <w:tcPr>
            <w:tcW w:w="4961" w:type="dxa"/>
          </w:tcPr>
          <w:p w14:paraId="2DCB3AE3" w14:textId="77777777" w:rsidR="000C0EBB" w:rsidRDefault="008C05F2">
            <w:pPr>
              <w:spacing w:after="0"/>
              <w:jc w:val="center"/>
            </w:pPr>
            <w:hyperlink r:id="rId50" w:history="1">
              <w:r w:rsidR="008266D5">
                <w:rPr>
                  <w:rStyle w:val="Hyperlink"/>
                </w:rPr>
                <w:t>reagan.li@vivo.com</w:t>
              </w:r>
            </w:hyperlink>
          </w:p>
        </w:tc>
      </w:tr>
      <w:tr w:rsidR="000C0EBB" w14:paraId="493CC736" w14:textId="77777777">
        <w:tc>
          <w:tcPr>
            <w:tcW w:w="1838" w:type="dxa"/>
          </w:tcPr>
          <w:p w14:paraId="3233EC01" w14:textId="77777777" w:rsidR="000C0EBB" w:rsidRDefault="008266D5">
            <w:pPr>
              <w:spacing w:after="0"/>
              <w:jc w:val="center"/>
              <w:rPr>
                <w:rFonts w:eastAsiaTheme="minorEastAsia"/>
              </w:rPr>
            </w:pPr>
            <w:r>
              <w:rPr>
                <w:rFonts w:eastAsiaTheme="minorEastAsia"/>
              </w:rPr>
              <w:t>DOCOMO</w:t>
            </w:r>
          </w:p>
        </w:tc>
        <w:tc>
          <w:tcPr>
            <w:tcW w:w="2835" w:type="dxa"/>
          </w:tcPr>
          <w:p w14:paraId="0CF1AC19" w14:textId="77777777" w:rsidR="000C0EBB" w:rsidRDefault="008266D5">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2E63E45E" w14:textId="77777777" w:rsidR="000C0EBB" w:rsidRDefault="008266D5">
            <w:pPr>
              <w:spacing w:after="0"/>
              <w:jc w:val="center"/>
              <w:rPr>
                <w:rFonts w:eastAsia="MS Mincho"/>
                <w:lang w:eastAsia="ja-JP"/>
              </w:rPr>
            </w:pPr>
            <w:r>
              <w:rPr>
                <w:rFonts w:eastAsia="MS Mincho"/>
                <w:lang w:eastAsia="ja-JP"/>
              </w:rPr>
              <w:t>yugen.takahashi@docomo-lab.com</w:t>
            </w:r>
          </w:p>
        </w:tc>
      </w:tr>
      <w:tr w:rsidR="000C0EBB" w14:paraId="30EF481E" w14:textId="77777777">
        <w:tc>
          <w:tcPr>
            <w:tcW w:w="1838" w:type="dxa"/>
          </w:tcPr>
          <w:p w14:paraId="3BB32D06" w14:textId="77777777" w:rsidR="000C0EBB" w:rsidRDefault="008266D5">
            <w:pPr>
              <w:spacing w:after="0"/>
              <w:jc w:val="center"/>
              <w:rPr>
                <w:rFonts w:eastAsiaTheme="minorEastAsia"/>
              </w:rPr>
            </w:pPr>
            <w:r>
              <w:rPr>
                <w:rFonts w:eastAsiaTheme="minorEastAsia"/>
              </w:rPr>
              <w:t>DOCOMO</w:t>
            </w:r>
          </w:p>
        </w:tc>
        <w:tc>
          <w:tcPr>
            <w:tcW w:w="2835" w:type="dxa"/>
          </w:tcPr>
          <w:p w14:paraId="63D300D1" w14:textId="77777777" w:rsidR="000C0EBB" w:rsidRDefault="008266D5">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30D33043" w14:textId="77777777" w:rsidR="000C0EBB" w:rsidRDefault="008266D5">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0C0EBB" w14:paraId="202F17D9" w14:textId="77777777">
        <w:tc>
          <w:tcPr>
            <w:tcW w:w="1838" w:type="dxa"/>
          </w:tcPr>
          <w:p w14:paraId="66AE6F34" w14:textId="77777777" w:rsidR="000C0EBB" w:rsidRDefault="008266D5">
            <w:pPr>
              <w:spacing w:after="0"/>
              <w:jc w:val="center"/>
              <w:rPr>
                <w:rFonts w:eastAsiaTheme="minorEastAsia"/>
              </w:rPr>
            </w:pPr>
            <w:r>
              <w:rPr>
                <w:rFonts w:eastAsiaTheme="minorEastAsia"/>
              </w:rPr>
              <w:t>QC</w:t>
            </w:r>
          </w:p>
        </w:tc>
        <w:tc>
          <w:tcPr>
            <w:tcW w:w="2835" w:type="dxa"/>
          </w:tcPr>
          <w:p w14:paraId="4CED0298" w14:textId="77777777" w:rsidR="000C0EBB" w:rsidRDefault="008266D5">
            <w:pPr>
              <w:spacing w:after="0"/>
              <w:jc w:val="center"/>
              <w:rPr>
                <w:rFonts w:eastAsia="MS Mincho"/>
                <w:lang w:eastAsia="ja-JP"/>
              </w:rPr>
            </w:pPr>
            <w:r>
              <w:rPr>
                <w:rFonts w:eastAsia="MS Mincho"/>
                <w:lang w:eastAsia="ja-JP"/>
              </w:rPr>
              <w:t>Konstantinos Dimou</w:t>
            </w:r>
          </w:p>
        </w:tc>
        <w:tc>
          <w:tcPr>
            <w:tcW w:w="4961" w:type="dxa"/>
          </w:tcPr>
          <w:p w14:paraId="3B895FDB" w14:textId="77777777" w:rsidR="000C0EBB" w:rsidRDefault="008266D5">
            <w:pPr>
              <w:spacing w:after="0"/>
              <w:jc w:val="center"/>
              <w:rPr>
                <w:rFonts w:eastAsia="MS Mincho"/>
                <w:lang w:eastAsia="ja-JP"/>
              </w:rPr>
            </w:pPr>
            <w:r>
              <w:rPr>
                <w:rFonts w:eastAsia="MS Mincho"/>
                <w:lang w:eastAsia="ja-JP"/>
              </w:rPr>
              <w:t>kdimou@qti.qualcomm.com</w:t>
            </w:r>
          </w:p>
        </w:tc>
      </w:tr>
      <w:tr w:rsidR="000C0EBB" w14:paraId="2726FFE8" w14:textId="77777777">
        <w:tc>
          <w:tcPr>
            <w:tcW w:w="1838" w:type="dxa"/>
          </w:tcPr>
          <w:p w14:paraId="49B297A7" w14:textId="77777777" w:rsidR="000C0EBB" w:rsidRDefault="008266D5">
            <w:pPr>
              <w:spacing w:after="0"/>
              <w:jc w:val="center"/>
              <w:rPr>
                <w:rFonts w:eastAsiaTheme="minorEastAsia"/>
              </w:rPr>
            </w:pPr>
            <w:proofErr w:type="spellStart"/>
            <w:r>
              <w:rPr>
                <w:rFonts w:eastAsiaTheme="minorEastAsia"/>
              </w:rPr>
              <w:t>InterDigital</w:t>
            </w:r>
            <w:proofErr w:type="spellEnd"/>
          </w:p>
        </w:tc>
        <w:tc>
          <w:tcPr>
            <w:tcW w:w="2835" w:type="dxa"/>
          </w:tcPr>
          <w:p w14:paraId="6370C7DE" w14:textId="77777777" w:rsidR="000C0EBB" w:rsidRDefault="008266D5">
            <w:pPr>
              <w:spacing w:after="0"/>
              <w:jc w:val="center"/>
              <w:rPr>
                <w:rFonts w:eastAsia="MS Mincho"/>
                <w:lang w:eastAsia="ja-JP"/>
              </w:rPr>
            </w:pPr>
            <w:r>
              <w:rPr>
                <w:rFonts w:eastAsia="MS Mincho"/>
                <w:lang w:eastAsia="ja-JP"/>
              </w:rPr>
              <w:t>Erdem Bala</w:t>
            </w:r>
          </w:p>
        </w:tc>
        <w:tc>
          <w:tcPr>
            <w:tcW w:w="4961" w:type="dxa"/>
          </w:tcPr>
          <w:p w14:paraId="78B0868E" w14:textId="77777777" w:rsidR="000C0EBB" w:rsidRDefault="008266D5">
            <w:pPr>
              <w:spacing w:after="0"/>
              <w:jc w:val="center"/>
              <w:rPr>
                <w:rFonts w:eastAsia="MS Mincho"/>
                <w:lang w:eastAsia="ja-JP"/>
              </w:rPr>
            </w:pPr>
            <w:r>
              <w:rPr>
                <w:rFonts w:eastAsia="MS Mincho"/>
                <w:lang w:eastAsia="ja-JP"/>
              </w:rPr>
              <w:t>erdem.bala@interdigital.com</w:t>
            </w:r>
          </w:p>
        </w:tc>
      </w:tr>
      <w:tr w:rsidR="000C0EBB" w14:paraId="57B171D5" w14:textId="77777777">
        <w:tc>
          <w:tcPr>
            <w:tcW w:w="1838" w:type="dxa"/>
          </w:tcPr>
          <w:p w14:paraId="1E3426BF" w14:textId="77777777" w:rsidR="000C0EBB" w:rsidRDefault="008266D5">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51BF4175" w14:textId="77777777" w:rsidR="000C0EBB" w:rsidRDefault="008266D5">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313EF7B4" w14:textId="77777777" w:rsidR="000C0EBB" w:rsidRDefault="008266D5">
            <w:pPr>
              <w:spacing w:after="0"/>
              <w:jc w:val="center"/>
              <w:rPr>
                <w:rFonts w:eastAsia="MS Mincho"/>
                <w:lang w:eastAsia="ja-JP"/>
              </w:rPr>
            </w:pPr>
            <w:r>
              <w:rPr>
                <w:rFonts w:eastAsiaTheme="minorEastAsia"/>
              </w:rPr>
              <w:t>huayu.zhou@unisoc.com</w:t>
            </w:r>
          </w:p>
        </w:tc>
      </w:tr>
      <w:tr w:rsidR="000C0EBB" w14:paraId="45445104" w14:textId="77777777">
        <w:tc>
          <w:tcPr>
            <w:tcW w:w="1838" w:type="dxa"/>
          </w:tcPr>
          <w:p w14:paraId="4D68D01F" w14:textId="77777777" w:rsidR="000C0EBB" w:rsidRDefault="008266D5">
            <w:pPr>
              <w:spacing w:after="0"/>
              <w:jc w:val="center"/>
              <w:rPr>
                <w:rFonts w:eastAsiaTheme="minorEastAsia"/>
              </w:rPr>
            </w:pPr>
            <w:r>
              <w:rPr>
                <w:rFonts w:eastAsiaTheme="minorEastAsia" w:hint="eastAsia"/>
              </w:rPr>
              <w:t>O</w:t>
            </w:r>
            <w:r>
              <w:rPr>
                <w:rFonts w:eastAsiaTheme="minorEastAsia"/>
              </w:rPr>
              <w:t>PPO</w:t>
            </w:r>
          </w:p>
        </w:tc>
        <w:tc>
          <w:tcPr>
            <w:tcW w:w="2835" w:type="dxa"/>
          </w:tcPr>
          <w:p w14:paraId="490503A3" w14:textId="77777777" w:rsidR="000C0EBB" w:rsidRDefault="008266D5">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60695DE7" w14:textId="77777777" w:rsidR="000C0EBB" w:rsidRDefault="008266D5">
            <w:pPr>
              <w:spacing w:after="0"/>
              <w:jc w:val="center"/>
              <w:rPr>
                <w:rFonts w:eastAsiaTheme="minorEastAsia"/>
              </w:rPr>
            </w:pPr>
            <w:r>
              <w:rPr>
                <w:rFonts w:eastAsia="MS Mincho"/>
                <w:lang w:eastAsia="ja-JP"/>
              </w:rPr>
              <w:t>lin.hao@oppo.com</w:t>
            </w:r>
          </w:p>
        </w:tc>
      </w:tr>
      <w:tr w:rsidR="000C0EBB" w14:paraId="6AB1CA27" w14:textId="77777777">
        <w:tc>
          <w:tcPr>
            <w:tcW w:w="1838" w:type="dxa"/>
          </w:tcPr>
          <w:p w14:paraId="68E4E815" w14:textId="77777777" w:rsidR="000C0EBB" w:rsidRDefault="008266D5">
            <w:pPr>
              <w:spacing w:after="0"/>
              <w:jc w:val="center"/>
              <w:rPr>
                <w:rFonts w:eastAsiaTheme="minorEastAsia"/>
              </w:rPr>
            </w:pPr>
            <w:r>
              <w:rPr>
                <w:rFonts w:eastAsiaTheme="minorEastAsia" w:hint="eastAsia"/>
              </w:rPr>
              <w:t>O</w:t>
            </w:r>
            <w:r>
              <w:rPr>
                <w:rFonts w:eastAsiaTheme="minorEastAsia"/>
              </w:rPr>
              <w:t>PPO</w:t>
            </w:r>
          </w:p>
        </w:tc>
        <w:tc>
          <w:tcPr>
            <w:tcW w:w="2835" w:type="dxa"/>
          </w:tcPr>
          <w:p w14:paraId="30A86178" w14:textId="77777777" w:rsidR="000C0EBB" w:rsidRDefault="008266D5">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46B00B64" w14:textId="77777777" w:rsidR="000C0EBB" w:rsidRDefault="008266D5">
            <w:pPr>
              <w:spacing w:after="0"/>
              <w:jc w:val="center"/>
              <w:rPr>
                <w:rFonts w:eastAsiaTheme="minorEastAsia"/>
              </w:rPr>
            </w:pPr>
            <w:r>
              <w:rPr>
                <w:rFonts w:eastAsiaTheme="minorEastAsia" w:hint="eastAsia"/>
              </w:rPr>
              <w:t>w</w:t>
            </w:r>
            <w:r>
              <w:rPr>
                <w:rFonts w:eastAsiaTheme="minorEastAsia"/>
              </w:rPr>
              <w:t>uzuomin@oppo.com</w:t>
            </w:r>
          </w:p>
        </w:tc>
      </w:tr>
      <w:tr w:rsidR="000C0EBB" w14:paraId="3CCBF8A3" w14:textId="77777777">
        <w:tc>
          <w:tcPr>
            <w:tcW w:w="1838" w:type="dxa"/>
          </w:tcPr>
          <w:p w14:paraId="41A5174E" w14:textId="77777777" w:rsidR="000C0EBB" w:rsidRDefault="008266D5">
            <w:pPr>
              <w:spacing w:after="0"/>
              <w:jc w:val="center"/>
              <w:rPr>
                <w:rFonts w:eastAsiaTheme="minorEastAsia"/>
              </w:rPr>
            </w:pPr>
            <w:r>
              <w:rPr>
                <w:rFonts w:eastAsiaTheme="minorEastAsia"/>
              </w:rPr>
              <w:t>Fujitsu</w:t>
            </w:r>
          </w:p>
        </w:tc>
        <w:tc>
          <w:tcPr>
            <w:tcW w:w="2835" w:type="dxa"/>
          </w:tcPr>
          <w:p w14:paraId="757BDCB5" w14:textId="77777777" w:rsidR="000C0EBB" w:rsidRDefault="008266D5">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2BCEEFA3" w14:textId="77777777" w:rsidR="000C0EBB" w:rsidRDefault="008266D5">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0C0EBB" w14:paraId="6DFCDF6C" w14:textId="77777777">
        <w:tc>
          <w:tcPr>
            <w:tcW w:w="1838" w:type="dxa"/>
          </w:tcPr>
          <w:p w14:paraId="780E566F" w14:textId="77777777" w:rsidR="000C0EBB" w:rsidRDefault="008266D5">
            <w:pPr>
              <w:spacing w:after="0"/>
              <w:jc w:val="center"/>
              <w:rPr>
                <w:rFonts w:eastAsiaTheme="minorEastAsia"/>
              </w:rPr>
            </w:pPr>
            <w:r>
              <w:rPr>
                <w:rFonts w:eastAsiaTheme="minorEastAsia"/>
              </w:rPr>
              <w:t>Intel</w:t>
            </w:r>
          </w:p>
        </w:tc>
        <w:tc>
          <w:tcPr>
            <w:tcW w:w="2835" w:type="dxa"/>
          </w:tcPr>
          <w:p w14:paraId="5916DCA1" w14:textId="77777777" w:rsidR="000C0EBB" w:rsidRDefault="008266D5">
            <w:pPr>
              <w:spacing w:after="0"/>
              <w:jc w:val="center"/>
              <w:rPr>
                <w:rFonts w:eastAsia="MS Mincho"/>
                <w:lang w:eastAsia="ja-JP"/>
              </w:rPr>
            </w:pPr>
            <w:proofErr w:type="spellStart"/>
            <w:r>
              <w:rPr>
                <w:rFonts w:eastAsiaTheme="minorEastAsia"/>
              </w:rPr>
              <w:t>Toufiqul</w:t>
            </w:r>
            <w:proofErr w:type="spellEnd"/>
            <w:r>
              <w:rPr>
                <w:rFonts w:eastAsiaTheme="minorEastAsia"/>
              </w:rPr>
              <w:t xml:space="preserve"> Islam</w:t>
            </w:r>
          </w:p>
        </w:tc>
        <w:tc>
          <w:tcPr>
            <w:tcW w:w="4961" w:type="dxa"/>
          </w:tcPr>
          <w:p w14:paraId="5D1AF383" w14:textId="77777777" w:rsidR="000C0EBB" w:rsidRDefault="008C05F2">
            <w:pPr>
              <w:spacing w:after="0"/>
              <w:jc w:val="center"/>
              <w:rPr>
                <w:rFonts w:eastAsia="MS Mincho"/>
                <w:lang w:eastAsia="ja-JP"/>
              </w:rPr>
            </w:pPr>
            <w:hyperlink r:id="rId51" w:history="1">
              <w:r w:rsidR="008266D5">
                <w:rPr>
                  <w:rStyle w:val="Hyperlink"/>
                  <w:rFonts w:eastAsiaTheme="minorEastAsia"/>
                </w:rPr>
                <w:t>toufiqul.islam@intel.com</w:t>
              </w:r>
            </w:hyperlink>
          </w:p>
        </w:tc>
      </w:tr>
      <w:tr w:rsidR="000C0EBB" w14:paraId="66154A31" w14:textId="77777777">
        <w:tc>
          <w:tcPr>
            <w:tcW w:w="1838" w:type="dxa"/>
          </w:tcPr>
          <w:p w14:paraId="19143596" w14:textId="77777777" w:rsidR="000C0EBB" w:rsidRDefault="008266D5">
            <w:pPr>
              <w:spacing w:after="0"/>
              <w:jc w:val="center"/>
              <w:rPr>
                <w:rFonts w:eastAsiaTheme="minorEastAsia"/>
              </w:rPr>
            </w:pPr>
            <w:r>
              <w:rPr>
                <w:rFonts w:eastAsiaTheme="minorEastAsia"/>
              </w:rPr>
              <w:t>Ericsson</w:t>
            </w:r>
          </w:p>
        </w:tc>
        <w:tc>
          <w:tcPr>
            <w:tcW w:w="2835" w:type="dxa"/>
          </w:tcPr>
          <w:p w14:paraId="37587F01" w14:textId="77777777" w:rsidR="000C0EBB" w:rsidRDefault="008266D5">
            <w:pPr>
              <w:spacing w:after="0"/>
              <w:jc w:val="center"/>
              <w:rPr>
                <w:rFonts w:eastAsiaTheme="minorEastAsia"/>
              </w:rPr>
            </w:pPr>
            <w:r>
              <w:rPr>
                <w:rFonts w:eastAsiaTheme="minorEastAsia"/>
              </w:rPr>
              <w:t>Ravikiran Nory</w:t>
            </w:r>
          </w:p>
        </w:tc>
        <w:tc>
          <w:tcPr>
            <w:tcW w:w="4961" w:type="dxa"/>
          </w:tcPr>
          <w:p w14:paraId="590D1617" w14:textId="77777777" w:rsidR="000C0EBB" w:rsidRDefault="008C05F2">
            <w:pPr>
              <w:spacing w:after="0"/>
              <w:jc w:val="center"/>
              <w:rPr>
                <w:rFonts w:eastAsiaTheme="minorEastAsia"/>
              </w:rPr>
            </w:pPr>
            <w:hyperlink r:id="rId52" w:history="1">
              <w:r w:rsidR="008266D5">
                <w:rPr>
                  <w:rStyle w:val="Hyperlink"/>
                  <w:rFonts w:eastAsiaTheme="minorEastAsia"/>
                </w:rPr>
                <w:t>Ravikiran.Nory@ericsson.com</w:t>
              </w:r>
            </w:hyperlink>
          </w:p>
        </w:tc>
      </w:tr>
      <w:tr w:rsidR="000C0EBB" w14:paraId="17CFFF85" w14:textId="77777777">
        <w:tc>
          <w:tcPr>
            <w:tcW w:w="1838" w:type="dxa"/>
          </w:tcPr>
          <w:p w14:paraId="59CC31D6" w14:textId="77777777" w:rsidR="000C0EBB" w:rsidRDefault="008266D5">
            <w:pPr>
              <w:spacing w:after="0"/>
              <w:jc w:val="center"/>
              <w:rPr>
                <w:rFonts w:eastAsiaTheme="minorEastAsia"/>
              </w:rPr>
            </w:pPr>
            <w:r>
              <w:rPr>
                <w:rFonts w:eastAsiaTheme="minorEastAsia"/>
              </w:rPr>
              <w:t>Ericsson</w:t>
            </w:r>
          </w:p>
        </w:tc>
        <w:tc>
          <w:tcPr>
            <w:tcW w:w="2835" w:type="dxa"/>
          </w:tcPr>
          <w:p w14:paraId="09A0B823" w14:textId="77777777" w:rsidR="000C0EBB" w:rsidRDefault="008266D5">
            <w:pPr>
              <w:spacing w:after="0"/>
              <w:jc w:val="center"/>
              <w:rPr>
                <w:rFonts w:eastAsiaTheme="minorEastAsia"/>
              </w:rPr>
            </w:pPr>
            <w:r>
              <w:rPr>
                <w:rFonts w:eastAsiaTheme="minorEastAsia"/>
              </w:rPr>
              <w:t>Ajit Nimbalker</w:t>
            </w:r>
          </w:p>
        </w:tc>
        <w:tc>
          <w:tcPr>
            <w:tcW w:w="4961" w:type="dxa"/>
          </w:tcPr>
          <w:p w14:paraId="75C4BE93" w14:textId="77777777" w:rsidR="000C0EBB" w:rsidRDefault="008266D5">
            <w:pPr>
              <w:spacing w:after="0"/>
              <w:jc w:val="center"/>
              <w:rPr>
                <w:rFonts w:eastAsiaTheme="minorEastAsia"/>
              </w:rPr>
            </w:pPr>
            <w:r>
              <w:rPr>
                <w:rFonts w:eastAsiaTheme="minorEastAsia"/>
              </w:rPr>
              <w:t>Ajit.Nimbalker@ericsson.com</w:t>
            </w:r>
          </w:p>
        </w:tc>
      </w:tr>
    </w:tbl>
    <w:p w14:paraId="218A5D5F" w14:textId="77777777" w:rsidR="000C0EBB" w:rsidRDefault="000C0EBB"/>
    <w:p w14:paraId="542CC700" w14:textId="77777777" w:rsidR="000C0EBB" w:rsidRDefault="008266D5">
      <w:pPr>
        <w:pStyle w:val="Heading2"/>
        <w:numPr>
          <w:ilvl w:val="0"/>
          <w:numId w:val="0"/>
        </w:numPr>
      </w:pPr>
      <w:r>
        <w:rPr>
          <w:rFonts w:hint="eastAsia"/>
        </w:rPr>
        <w:t>E</w:t>
      </w:r>
      <w:r>
        <w:t>. Agreements during RAN1#110</w:t>
      </w:r>
    </w:p>
    <w:p w14:paraId="54DB1B66" w14:textId="77777777" w:rsidR="000C0EBB" w:rsidRDefault="000C0EBB"/>
    <w:p w14:paraId="74B6EE12" w14:textId="77777777" w:rsidR="000C0EBB" w:rsidRDefault="008266D5">
      <w:pPr>
        <w:rPr>
          <w:b/>
          <w:bCs/>
          <w:iCs/>
          <w:highlight w:val="green"/>
        </w:rPr>
      </w:pPr>
      <w:r>
        <w:rPr>
          <w:b/>
          <w:bCs/>
          <w:iCs/>
          <w:highlight w:val="green"/>
        </w:rPr>
        <w:t>Agreement</w:t>
      </w:r>
    </w:p>
    <w:p w14:paraId="28D81676" w14:textId="77777777" w:rsidR="000C0EBB" w:rsidRDefault="008266D5">
      <w:pPr>
        <w:rPr>
          <w:bCs/>
        </w:rPr>
      </w:pPr>
      <w:r>
        <w:rPr>
          <w:bCs/>
        </w:rPr>
        <w:t>For non-sleep mode, the relative power value in power model table for UL reception and/or DL transmission is provided based on reference configuration.</w:t>
      </w:r>
    </w:p>
    <w:p w14:paraId="04E27254" w14:textId="77777777" w:rsidR="000C0EBB" w:rsidRDefault="000C0EBB">
      <w:pPr>
        <w:rPr>
          <w:b/>
        </w:rPr>
      </w:pPr>
    </w:p>
    <w:p w14:paraId="7E48C299" w14:textId="77777777" w:rsidR="000C0EBB" w:rsidRDefault="008266D5">
      <w:pPr>
        <w:rPr>
          <w:b/>
          <w:bCs/>
          <w:iCs/>
          <w:highlight w:val="green"/>
        </w:rPr>
      </w:pPr>
      <w:r>
        <w:rPr>
          <w:b/>
          <w:bCs/>
          <w:iCs/>
          <w:highlight w:val="green"/>
        </w:rPr>
        <w:t>Agreement</w:t>
      </w:r>
    </w:p>
    <w:p w14:paraId="485E6FBA" w14:textId="77777777" w:rsidR="000C0EBB" w:rsidRDefault="008266D5">
      <w:pPr>
        <w:rPr>
          <w:bCs/>
          <w:szCs w:val="24"/>
        </w:rPr>
      </w:pPr>
      <w:r>
        <w:rPr>
          <w:bCs/>
        </w:rPr>
        <w:t xml:space="preserve">For set 2 FR1 FDD </w:t>
      </w:r>
      <w:proofErr w:type="spellStart"/>
      <w:r>
        <w:rPr>
          <w:bCs/>
        </w:rPr>
        <w:t>TxRx</w:t>
      </w:r>
      <w:proofErr w:type="spellEnd"/>
      <w:r>
        <w:rPr>
          <w:bCs/>
        </w:rPr>
        <w:t xml:space="preserve"> reference configuration, confirm the WA as 32 in reference configuration.</w:t>
      </w:r>
    </w:p>
    <w:p w14:paraId="69F10E0E" w14:textId="77777777" w:rsidR="000C0EBB" w:rsidRDefault="000C0EBB">
      <w:pPr>
        <w:rPr>
          <w:b/>
        </w:rPr>
      </w:pPr>
    </w:p>
    <w:p w14:paraId="5FB526F8" w14:textId="77777777" w:rsidR="000C0EBB" w:rsidRDefault="008266D5">
      <w:pPr>
        <w:rPr>
          <w:b/>
          <w:bCs/>
          <w:iCs/>
          <w:highlight w:val="green"/>
        </w:rPr>
      </w:pPr>
      <w:r>
        <w:rPr>
          <w:b/>
          <w:bCs/>
          <w:iCs/>
          <w:highlight w:val="green"/>
        </w:rPr>
        <w:t>Agreement</w:t>
      </w:r>
    </w:p>
    <w:p w14:paraId="43A4E9E9" w14:textId="77777777" w:rsidR="000C0EBB" w:rsidRDefault="008266D5">
      <w:pPr>
        <w:rPr>
          <w:bCs/>
          <w:szCs w:val="24"/>
        </w:rPr>
      </w:pPr>
      <w:r>
        <w:rPr>
          <w:bCs/>
        </w:rPr>
        <w:t>The total DL power level is 49 dBm for set 2 FR1 FDD reference configuration.</w:t>
      </w:r>
    </w:p>
    <w:p w14:paraId="28AE661D" w14:textId="77777777" w:rsidR="000C0EBB" w:rsidRDefault="000C0EBB"/>
    <w:p w14:paraId="4590318A" w14:textId="77777777" w:rsidR="000C0EBB" w:rsidRDefault="008266D5">
      <w:pPr>
        <w:rPr>
          <w:b/>
          <w:highlight w:val="green"/>
        </w:rPr>
      </w:pPr>
      <w:r>
        <w:rPr>
          <w:b/>
          <w:highlight w:val="green"/>
        </w:rPr>
        <w:t>FL2 Proposal 2.1.6-1 –rev2</w:t>
      </w:r>
    </w:p>
    <w:p w14:paraId="47C94E27" w14:textId="77777777" w:rsidR="000C0EBB" w:rsidRDefault="008266D5">
      <w:pPr>
        <w:rPr>
          <w:b/>
        </w:rPr>
      </w:pPr>
      <w:proofErr w:type="gramStart"/>
      <w:r>
        <w:rPr>
          <w:b/>
        </w:rPr>
        <w:t>For the purpose of</w:t>
      </w:r>
      <w:proofErr w:type="gramEnd"/>
      <w:r>
        <w:rPr>
          <w:b/>
        </w:rPr>
        <w:t xml:space="preserve"> evaluation, adopt the following as BS power consumption model. These entries for this table </w:t>
      </w:r>
      <w:proofErr w:type="gramStart"/>
      <w:r>
        <w:rPr>
          <w:b/>
        </w:rPr>
        <w:t>is</w:t>
      </w:r>
      <w:proofErr w:type="gramEnd"/>
      <w:r>
        <w:rPr>
          <w:b/>
        </w:rPr>
        <w:t xml:space="preserve"> per reference configuration set.</w:t>
      </w:r>
    </w:p>
    <w:p w14:paraId="10C811E7" w14:textId="77777777" w:rsidR="000C0EBB" w:rsidRDefault="008266D5">
      <w:pPr>
        <w:numPr>
          <w:ilvl w:val="0"/>
          <w:numId w:val="6"/>
        </w:numPr>
        <w:autoSpaceDE/>
        <w:autoSpaceDN/>
        <w:adjustRightInd/>
        <w:snapToGrid/>
        <w:spacing w:after="0" w:line="240" w:lineRule="auto"/>
        <w:jc w:val="left"/>
        <w:rPr>
          <w:b/>
          <w:color w:val="C00000"/>
        </w:rPr>
      </w:pPr>
      <w:r>
        <w:rPr>
          <w:b/>
        </w:rPr>
        <w:t>FFS: One or multiple values for relative power and transition time.</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0C0EBB" w14:paraId="0D9A84FC"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66637553"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tcPr>
          <w:p w14:paraId="1098EA04"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tcPr>
          <w:p w14:paraId="55564E67" w14:textId="77777777" w:rsidR="000C0EBB" w:rsidRDefault="008266D5">
            <w:pPr>
              <w:pStyle w:val="TAH"/>
              <w:rPr>
                <w:rFonts w:ascii="Calibri" w:hAnsi="Calibri"/>
                <w:bCs/>
                <w:kern w:val="2"/>
                <w:sz w:val="20"/>
                <w:szCs w:val="22"/>
                <w:lang w:val="en-US"/>
              </w:rPr>
            </w:pPr>
            <w:r>
              <w:rPr>
                <w:rFonts w:ascii="Calibri" w:hAnsi="Calibri"/>
                <w:bCs/>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tcPr>
          <w:p w14:paraId="6B0AB309" w14:textId="77777777" w:rsidR="000C0EBB" w:rsidRDefault="008266D5">
            <w:pPr>
              <w:pStyle w:val="TAH"/>
              <w:rPr>
                <w:rFonts w:ascii="Calibri" w:eastAsia="Times New Roman" w:hAnsi="Calibri"/>
                <w:bCs/>
                <w:kern w:val="2"/>
                <w:sz w:val="20"/>
                <w:szCs w:val="22"/>
                <w:lang w:val="en-US"/>
              </w:rPr>
            </w:pPr>
            <w:r>
              <w:rPr>
                <w:rFonts w:ascii="Calibri" w:hAnsi="Calibri"/>
                <w:bCs/>
                <w:kern w:val="2"/>
                <w:sz w:val="20"/>
                <w:szCs w:val="22"/>
                <w:lang w:val="en-US"/>
              </w:rPr>
              <w:t>Additional transition energy</w:t>
            </w:r>
            <w:r>
              <w:rPr>
                <w:rFonts w:ascii="Calibri" w:hAnsi="Calibri"/>
                <w:bCs/>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tcPr>
          <w:p w14:paraId="14835682" w14:textId="77777777" w:rsidR="000C0EBB" w:rsidRDefault="008266D5">
            <w:pPr>
              <w:rPr>
                <w:rFonts w:ascii="Times" w:hAnsi="Times"/>
                <w:b/>
                <w:bCs/>
                <w:szCs w:val="24"/>
                <w:lang w:val="en-GB"/>
              </w:rPr>
            </w:pPr>
            <w:r>
              <w:rPr>
                <w:b/>
                <w:bCs/>
              </w:rPr>
              <w:t>Total transition time</w:t>
            </w:r>
          </w:p>
        </w:tc>
      </w:tr>
      <w:tr w:rsidR="000C0EBB" w14:paraId="539E56A1"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7BEC5D28" w14:textId="77777777" w:rsidR="000C0EBB" w:rsidRDefault="008266D5">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tcPr>
          <w:p w14:paraId="35BECEC7" w14:textId="77777777" w:rsidR="000C0EBB" w:rsidRDefault="008266D5">
            <w:r>
              <w:t xml:space="preserve">There is neither DL transmission nor UL reception. </w:t>
            </w:r>
          </w:p>
          <w:p w14:paraId="740F7CE2" w14:textId="77777777" w:rsidR="000C0EBB" w:rsidRDefault="008266D5">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tcPr>
          <w:p w14:paraId="1136ED14" w14:textId="77777777" w:rsidR="000C0EBB" w:rsidRDefault="008266D5">
            <w:r>
              <w:t>P1=1</w:t>
            </w:r>
          </w:p>
        </w:tc>
        <w:tc>
          <w:tcPr>
            <w:tcW w:w="1134" w:type="dxa"/>
            <w:tcBorders>
              <w:top w:val="double" w:sz="4" w:space="0" w:color="A5A5A5"/>
              <w:left w:val="double" w:sz="4" w:space="0" w:color="A5A5A5"/>
              <w:bottom w:val="double" w:sz="4" w:space="0" w:color="A5A5A5"/>
              <w:right w:val="double" w:sz="4" w:space="0" w:color="A5A5A5"/>
            </w:tcBorders>
          </w:tcPr>
          <w:p w14:paraId="0331DF3A" w14:textId="77777777" w:rsidR="000C0EBB" w:rsidRDefault="008266D5">
            <w:r>
              <w:t>E1</w:t>
            </w:r>
          </w:p>
        </w:tc>
        <w:tc>
          <w:tcPr>
            <w:tcW w:w="1134" w:type="dxa"/>
            <w:tcBorders>
              <w:top w:val="double" w:sz="4" w:space="0" w:color="A5A5A5"/>
              <w:left w:val="double" w:sz="4" w:space="0" w:color="A5A5A5"/>
              <w:bottom w:val="double" w:sz="4" w:space="0" w:color="A5A5A5"/>
              <w:right w:val="double" w:sz="4" w:space="0" w:color="A5A5A5"/>
            </w:tcBorders>
          </w:tcPr>
          <w:p w14:paraId="2B4D6812" w14:textId="77777777" w:rsidR="000C0EBB" w:rsidRDefault="008266D5">
            <w:r>
              <w:t xml:space="preserve">T1 </w:t>
            </w:r>
          </w:p>
        </w:tc>
      </w:tr>
      <w:tr w:rsidR="000C0EBB" w14:paraId="20048092"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7C6E3208" w14:textId="77777777" w:rsidR="000C0EBB" w:rsidRDefault="008266D5">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tcPr>
          <w:p w14:paraId="2A824B0D" w14:textId="77777777" w:rsidR="000C0EBB" w:rsidRDefault="008266D5">
            <w:r>
              <w:t xml:space="preserve">There is neither DL transmission nor UL reception. </w:t>
            </w:r>
          </w:p>
          <w:p w14:paraId="63860C29" w14:textId="77777777" w:rsidR="000C0EBB" w:rsidRDefault="008266D5">
            <w:r>
              <w:t>Time interval for the sleep should be larger than the total transition time entering and leaving this state.</w:t>
            </w:r>
          </w:p>
          <w:p w14:paraId="288D63F4" w14:textId="77777777" w:rsidR="000C0EBB" w:rsidRDefault="008266D5">
            <w:r>
              <w:t>(P2&gt;P1)</w:t>
            </w:r>
          </w:p>
        </w:tc>
        <w:tc>
          <w:tcPr>
            <w:tcW w:w="992" w:type="dxa"/>
            <w:tcBorders>
              <w:top w:val="double" w:sz="4" w:space="0" w:color="A5A5A5"/>
              <w:left w:val="double" w:sz="4" w:space="0" w:color="A5A5A5"/>
              <w:bottom w:val="double" w:sz="4" w:space="0" w:color="A5A5A5"/>
              <w:right w:val="double" w:sz="4" w:space="0" w:color="A5A5A5"/>
            </w:tcBorders>
          </w:tcPr>
          <w:p w14:paraId="53404010" w14:textId="77777777" w:rsidR="000C0EBB" w:rsidRDefault="008266D5">
            <w:r>
              <w:t>P2</w:t>
            </w:r>
          </w:p>
        </w:tc>
        <w:tc>
          <w:tcPr>
            <w:tcW w:w="1134" w:type="dxa"/>
            <w:tcBorders>
              <w:top w:val="double" w:sz="4" w:space="0" w:color="A5A5A5"/>
              <w:left w:val="double" w:sz="4" w:space="0" w:color="A5A5A5"/>
              <w:bottom w:val="double" w:sz="4" w:space="0" w:color="A5A5A5"/>
              <w:right w:val="double" w:sz="4" w:space="0" w:color="A5A5A5"/>
            </w:tcBorders>
          </w:tcPr>
          <w:p w14:paraId="62E67708" w14:textId="77777777" w:rsidR="000C0EBB" w:rsidRDefault="008266D5">
            <w:r>
              <w:t>E2</w:t>
            </w:r>
          </w:p>
        </w:tc>
        <w:tc>
          <w:tcPr>
            <w:tcW w:w="1134" w:type="dxa"/>
            <w:tcBorders>
              <w:top w:val="double" w:sz="4" w:space="0" w:color="A5A5A5"/>
              <w:left w:val="double" w:sz="4" w:space="0" w:color="A5A5A5"/>
              <w:bottom w:val="double" w:sz="4" w:space="0" w:color="A5A5A5"/>
              <w:right w:val="double" w:sz="4" w:space="0" w:color="A5A5A5"/>
            </w:tcBorders>
          </w:tcPr>
          <w:p w14:paraId="3E716A36" w14:textId="77777777" w:rsidR="000C0EBB" w:rsidRDefault="008266D5">
            <w:r>
              <w:t xml:space="preserve">T2 </w:t>
            </w:r>
          </w:p>
        </w:tc>
      </w:tr>
      <w:tr w:rsidR="000C0EBB" w14:paraId="2125F68C"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67C52A8B" w14:textId="77777777" w:rsidR="000C0EBB" w:rsidRDefault="008266D5">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tcPr>
          <w:p w14:paraId="11FDF79B" w14:textId="77777777" w:rsidR="000C0EBB" w:rsidRDefault="008266D5">
            <w:r>
              <w:t>There is neither DL transmission nor UL reception.</w:t>
            </w:r>
          </w:p>
          <w:p w14:paraId="5710B85E" w14:textId="77777777" w:rsidR="000C0EBB" w:rsidRDefault="008266D5">
            <w:r>
              <w:lastRenderedPageBreak/>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tcPr>
          <w:p w14:paraId="377DDDCB" w14:textId="77777777" w:rsidR="000C0EBB" w:rsidRDefault="008266D5">
            <w:r>
              <w:lastRenderedPageBreak/>
              <w:t>P3</w:t>
            </w:r>
          </w:p>
        </w:tc>
        <w:tc>
          <w:tcPr>
            <w:tcW w:w="1134" w:type="dxa"/>
            <w:tcBorders>
              <w:top w:val="double" w:sz="4" w:space="0" w:color="A5A5A5"/>
              <w:left w:val="double" w:sz="4" w:space="0" w:color="A5A5A5"/>
              <w:bottom w:val="double" w:sz="4" w:space="0" w:color="A5A5A5"/>
              <w:right w:val="double" w:sz="4" w:space="0" w:color="A5A5A5"/>
            </w:tcBorders>
          </w:tcPr>
          <w:p w14:paraId="72B280F2" w14:textId="77777777" w:rsidR="000C0EBB" w:rsidRDefault="008266D5">
            <w:r>
              <w:t>0</w:t>
            </w:r>
          </w:p>
        </w:tc>
        <w:tc>
          <w:tcPr>
            <w:tcW w:w="1134" w:type="dxa"/>
            <w:tcBorders>
              <w:top w:val="double" w:sz="4" w:space="0" w:color="A5A5A5"/>
              <w:left w:val="double" w:sz="4" w:space="0" w:color="A5A5A5"/>
              <w:bottom w:val="double" w:sz="4" w:space="0" w:color="A5A5A5"/>
              <w:right w:val="double" w:sz="4" w:space="0" w:color="A5A5A5"/>
            </w:tcBorders>
          </w:tcPr>
          <w:p w14:paraId="4509B9B4" w14:textId="77777777" w:rsidR="000C0EBB" w:rsidRDefault="008266D5">
            <w:r>
              <w:t>0</w:t>
            </w:r>
          </w:p>
        </w:tc>
      </w:tr>
      <w:tr w:rsidR="000C0EBB" w14:paraId="22BFA18F"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8702FA0" w14:textId="77777777" w:rsidR="000C0EBB" w:rsidRDefault="008266D5">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tcPr>
          <w:p w14:paraId="12DFF401" w14:textId="77777777" w:rsidR="000C0EBB" w:rsidRDefault="008266D5">
            <w:r>
              <w:t>There is only DL transmission.</w:t>
            </w:r>
          </w:p>
        </w:tc>
        <w:tc>
          <w:tcPr>
            <w:tcW w:w="992" w:type="dxa"/>
            <w:tcBorders>
              <w:top w:val="double" w:sz="4" w:space="0" w:color="A5A5A5"/>
              <w:left w:val="double" w:sz="4" w:space="0" w:color="A5A5A5"/>
              <w:bottom w:val="double" w:sz="4" w:space="0" w:color="A5A5A5"/>
              <w:right w:val="double" w:sz="4" w:space="0" w:color="A5A5A5"/>
            </w:tcBorders>
          </w:tcPr>
          <w:p w14:paraId="34A08CE7" w14:textId="77777777" w:rsidR="000C0EBB" w:rsidRDefault="008266D5">
            <w:r>
              <w:t>P4</w:t>
            </w:r>
          </w:p>
        </w:tc>
        <w:tc>
          <w:tcPr>
            <w:tcW w:w="1134" w:type="dxa"/>
            <w:tcBorders>
              <w:top w:val="double" w:sz="4" w:space="0" w:color="A5A5A5"/>
              <w:left w:val="double" w:sz="4" w:space="0" w:color="A5A5A5"/>
              <w:bottom w:val="double" w:sz="4" w:space="0" w:color="A5A5A5"/>
              <w:right w:val="double" w:sz="4" w:space="0" w:color="A5A5A5"/>
            </w:tcBorders>
          </w:tcPr>
          <w:p w14:paraId="0E4A38C9" w14:textId="77777777" w:rsidR="000C0EBB" w:rsidRDefault="008266D5">
            <w:r>
              <w:t>NA</w:t>
            </w:r>
          </w:p>
        </w:tc>
        <w:tc>
          <w:tcPr>
            <w:tcW w:w="1134" w:type="dxa"/>
            <w:tcBorders>
              <w:top w:val="double" w:sz="4" w:space="0" w:color="A5A5A5"/>
              <w:left w:val="double" w:sz="4" w:space="0" w:color="A5A5A5"/>
              <w:bottom w:val="double" w:sz="4" w:space="0" w:color="A5A5A5"/>
              <w:right w:val="double" w:sz="4" w:space="0" w:color="A5A5A5"/>
            </w:tcBorders>
          </w:tcPr>
          <w:p w14:paraId="507139B4" w14:textId="77777777" w:rsidR="000C0EBB" w:rsidRDefault="008266D5">
            <w:r>
              <w:t>NA</w:t>
            </w:r>
          </w:p>
        </w:tc>
      </w:tr>
      <w:tr w:rsidR="000C0EBB" w14:paraId="79E2DF40"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2CA5A565" w14:textId="77777777" w:rsidR="000C0EBB" w:rsidRDefault="008266D5">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tcPr>
          <w:p w14:paraId="69C6E13D" w14:textId="77777777" w:rsidR="000C0EBB" w:rsidRDefault="008266D5">
            <w:r>
              <w:t>There is only UL reception.</w:t>
            </w:r>
          </w:p>
          <w:p w14:paraId="0DBBE14A" w14:textId="77777777" w:rsidR="000C0EBB" w:rsidRDefault="008266D5">
            <w:pPr>
              <w:rPr>
                <w:strike/>
              </w:rPr>
            </w:pPr>
            <w:r>
              <w:rPr>
                <w:strike/>
                <w:color w:val="FF0000"/>
              </w:rPr>
              <w:t>FFS: Whether multiple P5 values are needed to address low power UL mode</w:t>
            </w:r>
          </w:p>
        </w:tc>
        <w:tc>
          <w:tcPr>
            <w:tcW w:w="992" w:type="dxa"/>
            <w:tcBorders>
              <w:top w:val="double" w:sz="4" w:space="0" w:color="A5A5A5"/>
              <w:left w:val="double" w:sz="4" w:space="0" w:color="A5A5A5"/>
              <w:bottom w:val="double" w:sz="4" w:space="0" w:color="A5A5A5"/>
              <w:right w:val="double" w:sz="4" w:space="0" w:color="A5A5A5"/>
            </w:tcBorders>
          </w:tcPr>
          <w:p w14:paraId="7BBE9E95" w14:textId="77777777" w:rsidR="000C0EBB" w:rsidRDefault="008266D5">
            <w:r>
              <w:t>P5</w:t>
            </w:r>
          </w:p>
        </w:tc>
        <w:tc>
          <w:tcPr>
            <w:tcW w:w="1134" w:type="dxa"/>
            <w:tcBorders>
              <w:top w:val="double" w:sz="4" w:space="0" w:color="A5A5A5"/>
              <w:left w:val="double" w:sz="4" w:space="0" w:color="A5A5A5"/>
              <w:bottom w:val="double" w:sz="4" w:space="0" w:color="A5A5A5"/>
              <w:right w:val="double" w:sz="4" w:space="0" w:color="A5A5A5"/>
            </w:tcBorders>
          </w:tcPr>
          <w:p w14:paraId="5AD6BE00" w14:textId="77777777" w:rsidR="000C0EBB" w:rsidRDefault="008266D5">
            <w:r>
              <w:t>NA</w:t>
            </w:r>
          </w:p>
        </w:tc>
        <w:tc>
          <w:tcPr>
            <w:tcW w:w="1134" w:type="dxa"/>
            <w:tcBorders>
              <w:top w:val="double" w:sz="4" w:space="0" w:color="A5A5A5"/>
              <w:left w:val="double" w:sz="4" w:space="0" w:color="A5A5A5"/>
              <w:bottom w:val="double" w:sz="4" w:space="0" w:color="A5A5A5"/>
              <w:right w:val="double" w:sz="4" w:space="0" w:color="A5A5A5"/>
            </w:tcBorders>
          </w:tcPr>
          <w:p w14:paraId="7B43FA36" w14:textId="77777777" w:rsidR="000C0EBB" w:rsidRDefault="008266D5">
            <w:r>
              <w:t>NA</w:t>
            </w:r>
          </w:p>
        </w:tc>
      </w:tr>
      <w:tr w:rsidR="000C0EBB" w14:paraId="19E563C4" w14:textId="77777777">
        <w:tc>
          <w:tcPr>
            <w:tcW w:w="9634" w:type="dxa"/>
            <w:gridSpan w:val="5"/>
            <w:tcBorders>
              <w:top w:val="double" w:sz="4" w:space="0" w:color="A5A5A5"/>
              <w:left w:val="double" w:sz="4" w:space="0" w:color="A5A5A5"/>
              <w:bottom w:val="double" w:sz="4" w:space="0" w:color="A5A5A5"/>
              <w:right w:val="double" w:sz="4" w:space="0" w:color="A5A5A5"/>
            </w:tcBorders>
            <w:vAlign w:val="center"/>
          </w:tcPr>
          <w:p w14:paraId="0F9BA159" w14:textId="77777777" w:rsidR="000C0EBB" w:rsidRDefault="008266D5">
            <w:pPr>
              <w:widowControl w:val="0"/>
            </w:pPr>
            <w:r>
              <w:t xml:space="preserve">Note 1: Depending on implementations, there could be a state that the power is lower than deep sleep and requires larger total transition time, </w:t>
            </w:r>
            <w:proofErr w:type="gramStart"/>
            <w:r>
              <w:t>e.g.</w:t>
            </w:r>
            <w:proofErr w:type="gramEnd"/>
            <w:r>
              <w:t xml:space="preserve"> hibernating sleep or Quasi-off, which is not explicitly modeled in this study for evaluation purpose. </w:t>
            </w:r>
          </w:p>
          <w:p w14:paraId="608999FD" w14:textId="77777777" w:rsidR="000C0EBB" w:rsidRDefault="008266D5">
            <w:pPr>
              <w:widowControl w:val="0"/>
            </w:pPr>
            <w:r>
              <w:t>Note 3: Unit in relative power times duration. FFS: Details on how transition energy is defined.</w:t>
            </w:r>
          </w:p>
        </w:tc>
      </w:tr>
    </w:tbl>
    <w:p w14:paraId="10311C6A" w14:textId="77777777" w:rsidR="000C0EBB" w:rsidRDefault="008266D5">
      <w:pPr>
        <w:widowControl w:val="0"/>
        <w:numPr>
          <w:ilvl w:val="0"/>
          <w:numId w:val="6"/>
        </w:numPr>
        <w:autoSpaceDE/>
        <w:autoSpaceDN/>
        <w:adjustRightInd/>
        <w:snapToGrid/>
        <w:spacing w:after="0" w:line="240" w:lineRule="auto"/>
        <w:jc w:val="left"/>
        <w:rPr>
          <w:rFonts w:ascii="Times" w:eastAsia="Batang" w:hAnsi="Times"/>
          <w:lang w:val="en-GB" w:eastAsia="en-US"/>
        </w:rPr>
      </w:pPr>
      <w:r>
        <w:t xml:space="preserve">For simultaneous DL and UL transmission for FDD, the power for UL reception is neglected in this study. </w:t>
      </w:r>
    </w:p>
    <w:p w14:paraId="471BC98D" w14:textId="77777777" w:rsidR="000C0EBB" w:rsidRDefault="008266D5">
      <w:pPr>
        <w:numPr>
          <w:ilvl w:val="0"/>
          <w:numId w:val="6"/>
        </w:numPr>
        <w:autoSpaceDE/>
        <w:autoSpaceDN/>
        <w:adjustRightInd/>
        <w:snapToGrid/>
        <w:spacing w:after="0" w:line="240" w:lineRule="auto"/>
        <w:jc w:val="left"/>
      </w:pPr>
      <w:r>
        <w:t>FFS: Optionally, a state machine where BS may transit between sleep modes without entering non-sleep mode can be considered. Companies are to report the involved sleep modes and the assumptions for inter-sleep mode transition time used in their evaluations.</w:t>
      </w:r>
    </w:p>
    <w:p w14:paraId="10100529" w14:textId="77777777" w:rsidR="000C0EBB" w:rsidRDefault="008266D5">
      <w:pPr>
        <w:widowControl w:val="0"/>
        <w:numPr>
          <w:ilvl w:val="0"/>
          <w:numId w:val="6"/>
        </w:numPr>
        <w:autoSpaceDE/>
        <w:autoSpaceDN/>
        <w:adjustRightInd/>
        <w:snapToGrid/>
        <w:spacing w:after="0" w:line="240" w:lineRule="auto"/>
        <w:jc w:val="left"/>
      </w:pPr>
      <w:r>
        <w:rPr>
          <w:iCs/>
          <w:color w:val="FF0000"/>
        </w:rPr>
        <w:t>FFS: Details on how to use the above table for low power uplink reception (</w:t>
      </w:r>
      <w:proofErr w:type="gramStart"/>
      <w:r>
        <w:rPr>
          <w:iCs/>
          <w:color w:val="FF0000"/>
        </w:rPr>
        <w:t>e.g.</w:t>
      </w:r>
      <w:proofErr w:type="gramEnd"/>
      <w:r>
        <w:rPr>
          <w:iCs/>
          <w:color w:val="FF0000"/>
        </w:rPr>
        <w:t xml:space="preserve"> for WUS).</w:t>
      </w:r>
    </w:p>
    <w:p w14:paraId="51A2AEB0" w14:textId="77777777" w:rsidR="000C0EBB" w:rsidRDefault="000C0EBB">
      <w:pPr>
        <w:rPr>
          <w:iCs/>
        </w:rPr>
      </w:pPr>
    </w:p>
    <w:p w14:paraId="69148A00" w14:textId="77777777" w:rsidR="000C0EBB" w:rsidRDefault="008266D5">
      <w:pPr>
        <w:rPr>
          <w:b/>
          <w:bCs/>
          <w:iCs/>
          <w:highlight w:val="darkYellow"/>
        </w:rPr>
      </w:pPr>
      <w:r>
        <w:rPr>
          <w:b/>
          <w:bCs/>
          <w:iCs/>
          <w:highlight w:val="darkYellow"/>
        </w:rPr>
        <w:t>Working Assumption</w:t>
      </w:r>
    </w:p>
    <w:p w14:paraId="53FF09B3" w14:textId="77777777" w:rsidR="000C0EBB" w:rsidRDefault="008266D5">
      <w:pPr>
        <w:rPr>
          <w:b/>
        </w:rPr>
      </w:pPr>
      <w:r>
        <w:rPr>
          <w:b/>
        </w:rPr>
        <w:t>For reference configuration set 1, the values are provided as below. FFS set2 and set 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0C0EBB" w14:paraId="2374CD3C" w14:textId="77777777">
        <w:tc>
          <w:tcPr>
            <w:tcW w:w="1881" w:type="dxa"/>
            <w:tcBorders>
              <w:top w:val="double" w:sz="4" w:space="0" w:color="A5A5A5"/>
              <w:left w:val="double" w:sz="4" w:space="0" w:color="A5A5A5"/>
              <w:bottom w:val="double" w:sz="4" w:space="0" w:color="A5A5A5"/>
              <w:right w:val="double" w:sz="4" w:space="0" w:color="A5A5A5"/>
            </w:tcBorders>
          </w:tcPr>
          <w:p w14:paraId="7A2400D9" w14:textId="77777777" w:rsidR="000C0EBB" w:rsidRDefault="008266D5">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52418974"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37431476"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0C0EBB" w14:paraId="3500E90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2F22C85" w14:textId="77777777" w:rsidR="000C0EBB" w:rsidRDefault="008266D5">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tcPr>
          <w:p w14:paraId="2FA2CD39" w14:textId="77777777" w:rsidR="000C0EBB" w:rsidRDefault="008266D5">
            <w:r>
              <w:t>1</w:t>
            </w:r>
          </w:p>
        </w:tc>
        <w:tc>
          <w:tcPr>
            <w:tcW w:w="1881" w:type="dxa"/>
            <w:tcBorders>
              <w:top w:val="double" w:sz="4" w:space="0" w:color="A5A5A5"/>
              <w:left w:val="double" w:sz="4" w:space="0" w:color="A5A5A5"/>
              <w:bottom w:val="double" w:sz="4" w:space="0" w:color="A5A5A5"/>
              <w:right w:val="double" w:sz="4" w:space="0" w:color="A5A5A5"/>
            </w:tcBorders>
          </w:tcPr>
          <w:p w14:paraId="13A7D48F" w14:textId="77777777" w:rsidR="000C0EBB" w:rsidRDefault="008266D5">
            <w:r>
              <w:t>1</w:t>
            </w:r>
          </w:p>
        </w:tc>
        <w:tc>
          <w:tcPr>
            <w:tcW w:w="1881" w:type="dxa"/>
            <w:tcBorders>
              <w:top w:val="double" w:sz="4" w:space="0" w:color="A5A5A5"/>
              <w:left w:val="double" w:sz="4" w:space="0" w:color="A5A5A5"/>
              <w:bottom w:val="double" w:sz="4" w:space="0" w:color="A5A5A5"/>
              <w:right w:val="double" w:sz="4" w:space="0" w:color="A5A5A5"/>
            </w:tcBorders>
          </w:tcPr>
          <w:p w14:paraId="2892250D" w14:textId="77777777" w:rsidR="000C0EBB" w:rsidRDefault="008266D5">
            <w:r>
              <w:t>Cat 1:</w:t>
            </w:r>
          </w:p>
          <w:p w14:paraId="09A438EB" w14:textId="77777777" w:rsidR="000C0EBB" w:rsidRDefault="000C0EBB"/>
          <w:p w14:paraId="7C285700" w14:textId="77777777" w:rsidR="000C0EBB" w:rsidRDefault="008266D5">
            <w:r>
              <w:t xml:space="preserve">50ms </w:t>
            </w:r>
          </w:p>
        </w:tc>
        <w:tc>
          <w:tcPr>
            <w:tcW w:w="1881" w:type="dxa"/>
            <w:tcBorders>
              <w:top w:val="double" w:sz="4" w:space="0" w:color="A5A5A5"/>
              <w:left w:val="double" w:sz="4" w:space="0" w:color="A5A5A5"/>
              <w:bottom w:val="double" w:sz="4" w:space="0" w:color="A5A5A5"/>
              <w:right w:val="double" w:sz="4" w:space="0" w:color="A5A5A5"/>
            </w:tcBorders>
          </w:tcPr>
          <w:p w14:paraId="329E8DB7" w14:textId="77777777" w:rsidR="000C0EBB" w:rsidRDefault="008266D5">
            <w:r>
              <w:t xml:space="preserve">Cat 2: </w:t>
            </w:r>
          </w:p>
          <w:p w14:paraId="07AF82EB" w14:textId="77777777" w:rsidR="000C0EBB" w:rsidRDefault="000C0EBB"/>
          <w:p w14:paraId="733E3840" w14:textId="77777777" w:rsidR="000C0EBB" w:rsidRDefault="008266D5">
            <w:r>
              <w:t>10s</w:t>
            </w:r>
          </w:p>
        </w:tc>
      </w:tr>
      <w:tr w:rsidR="000C0EBB" w14:paraId="622A603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EF7D202" w14:textId="77777777" w:rsidR="000C0EBB" w:rsidRDefault="008266D5">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tcPr>
          <w:p w14:paraId="0440803B" w14:textId="77777777" w:rsidR="000C0EBB" w:rsidRDefault="008266D5">
            <w:r>
              <w:t>Cat 1: 25</w:t>
            </w:r>
          </w:p>
        </w:tc>
        <w:tc>
          <w:tcPr>
            <w:tcW w:w="1881" w:type="dxa"/>
            <w:tcBorders>
              <w:top w:val="double" w:sz="4" w:space="0" w:color="A5A5A5"/>
              <w:left w:val="double" w:sz="4" w:space="0" w:color="A5A5A5"/>
              <w:bottom w:val="double" w:sz="4" w:space="0" w:color="A5A5A5"/>
              <w:right w:val="double" w:sz="4" w:space="0" w:color="A5A5A5"/>
            </w:tcBorders>
          </w:tcPr>
          <w:p w14:paraId="39840152" w14:textId="77777777" w:rsidR="000C0EBB" w:rsidRDefault="008266D5">
            <w:r>
              <w:t>Cat 2: 2.1</w:t>
            </w:r>
          </w:p>
        </w:tc>
        <w:tc>
          <w:tcPr>
            <w:tcW w:w="1881" w:type="dxa"/>
            <w:tcBorders>
              <w:top w:val="double" w:sz="4" w:space="0" w:color="A5A5A5"/>
              <w:left w:val="double" w:sz="4" w:space="0" w:color="A5A5A5"/>
              <w:bottom w:val="double" w:sz="4" w:space="0" w:color="A5A5A5"/>
              <w:right w:val="double" w:sz="4" w:space="0" w:color="A5A5A5"/>
            </w:tcBorders>
          </w:tcPr>
          <w:p w14:paraId="18336EDF" w14:textId="77777777" w:rsidR="000C0EBB" w:rsidRDefault="008266D5">
            <w:r>
              <w:t>Cat 1: 6 ms</w:t>
            </w:r>
          </w:p>
        </w:tc>
        <w:tc>
          <w:tcPr>
            <w:tcW w:w="1881" w:type="dxa"/>
            <w:tcBorders>
              <w:top w:val="double" w:sz="4" w:space="0" w:color="A5A5A5"/>
              <w:left w:val="double" w:sz="4" w:space="0" w:color="A5A5A5"/>
              <w:bottom w:val="double" w:sz="4" w:space="0" w:color="A5A5A5"/>
              <w:right w:val="double" w:sz="4" w:space="0" w:color="A5A5A5"/>
            </w:tcBorders>
          </w:tcPr>
          <w:p w14:paraId="083130D0" w14:textId="77777777" w:rsidR="000C0EBB" w:rsidRDefault="008266D5">
            <w:r>
              <w:t>Cat 2: 640 ms</w:t>
            </w:r>
          </w:p>
        </w:tc>
      </w:tr>
      <w:tr w:rsidR="000C0EBB" w14:paraId="32352D7C"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EB946B1" w14:textId="77777777" w:rsidR="000C0EBB" w:rsidRDefault="008266D5">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tcPr>
          <w:p w14:paraId="74D9B6AF" w14:textId="77777777" w:rsidR="000C0EBB" w:rsidRDefault="008266D5">
            <w:r>
              <w:t>Cat1: 55</w:t>
            </w:r>
          </w:p>
        </w:tc>
        <w:tc>
          <w:tcPr>
            <w:tcW w:w="1881" w:type="dxa"/>
            <w:tcBorders>
              <w:top w:val="double" w:sz="4" w:space="0" w:color="A5A5A5"/>
              <w:left w:val="double" w:sz="4" w:space="0" w:color="A5A5A5"/>
              <w:bottom w:val="double" w:sz="4" w:space="0" w:color="A5A5A5"/>
              <w:right w:val="double" w:sz="4" w:space="0" w:color="A5A5A5"/>
            </w:tcBorders>
          </w:tcPr>
          <w:p w14:paraId="5F42553A" w14:textId="77777777" w:rsidR="000C0EBB" w:rsidRDefault="008266D5">
            <w:r>
              <w:t>Cat 2: 5.5</w:t>
            </w:r>
          </w:p>
        </w:tc>
        <w:tc>
          <w:tcPr>
            <w:tcW w:w="1881" w:type="dxa"/>
            <w:tcBorders>
              <w:top w:val="double" w:sz="4" w:space="0" w:color="A5A5A5"/>
              <w:left w:val="double" w:sz="4" w:space="0" w:color="A5A5A5"/>
              <w:bottom w:val="double" w:sz="4" w:space="0" w:color="A5A5A5"/>
              <w:right w:val="double" w:sz="4" w:space="0" w:color="A5A5A5"/>
            </w:tcBorders>
          </w:tcPr>
          <w:p w14:paraId="0ECC8371" w14:textId="77777777" w:rsidR="000C0EBB" w:rsidRDefault="008266D5">
            <w:r>
              <w:t>0</w:t>
            </w:r>
          </w:p>
        </w:tc>
        <w:tc>
          <w:tcPr>
            <w:tcW w:w="1881" w:type="dxa"/>
            <w:tcBorders>
              <w:top w:val="double" w:sz="4" w:space="0" w:color="A5A5A5"/>
              <w:left w:val="double" w:sz="4" w:space="0" w:color="A5A5A5"/>
              <w:bottom w:val="double" w:sz="4" w:space="0" w:color="A5A5A5"/>
              <w:right w:val="double" w:sz="4" w:space="0" w:color="A5A5A5"/>
            </w:tcBorders>
          </w:tcPr>
          <w:p w14:paraId="56DB32B5" w14:textId="77777777" w:rsidR="000C0EBB" w:rsidRDefault="008266D5">
            <w:r>
              <w:t>0</w:t>
            </w:r>
          </w:p>
        </w:tc>
      </w:tr>
      <w:tr w:rsidR="000C0EBB" w14:paraId="549CF659"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D1EBED2" w14:textId="77777777" w:rsidR="000C0EBB" w:rsidRDefault="008266D5">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tcPr>
          <w:p w14:paraId="5F8B50C9" w14:textId="77777777" w:rsidR="000C0EBB" w:rsidRDefault="008266D5">
            <w:r>
              <w:t>Cat 1: 280</w:t>
            </w:r>
          </w:p>
        </w:tc>
        <w:tc>
          <w:tcPr>
            <w:tcW w:w="1881" w:type="dxa"/>
            <w:tcBorders>
              <w:top w:val="double" w:sz="4" w:space="0" w:color="A5A5A5"/>
              <w:left w:val="double" w:sz="4" w:space="0" w:color="A5A5A5"/>
              <w:bottom w:val="double" w:sz="4" w:space="0" w:color="A5A5A5"/>
              <w:right w:val="double" w:sz="4" w:space="0" w:color="A5A5A5"/>
            </w:tcBorders>
          </w:tcPr>
          <w:p w14:paraId="7EA70855" w14:textId="77777777" w:rsidR="000C0EBB" w:rsidRDefault="008266D5">
            <w:r>
              <w:t>Cat 2: 32</w:t>
            </w:r>
          </w:p>
        </w:tc>
        <w:tc>
          <w:tcPr>
            <w:tcW w:w="1881" w:type="dxa"/>
            <w:tcBorders>
              <w:top w:val="double" w:sz="4" w:space="0" w:color="A5A5A5"/>
              <w:left w:val="double" w:sz="4" w:space="0" w:color="A5A5A5"/>
              <w:bottom w:val="double" w:sz="4" w:space="0" w:color="A5A5A5"/>
              <w:right w:val="double" w:sz="4" w:space="0" w:color="A5A5A5"/>
            </w:tcBorders>
          </w:tcPr>
          <w:p w14:paraId="68F7927F" w14:textId="77777777" w:rsidR="000C0EBB" w:rsidRDefault="008266D5">
            <w:r>
              <w:t>N.A.</w:t>
            </w:r>
          </w:p>
        </w:tc>
        <w:tc>
          <w:tcPr>
            <w:tcW w:w="1881" w:type="dxa"/>
            <w:tcBorders>
              <w:top w:val="double" w:sz="4" w:space="0" w:color="A5A5A5"/>
              <w:left w:val="double" w:sz="4" w:space="0" w:color="A5A5A5"/>
              <w:bottom w:val="double" w:sz="4" w:space="0" w:color="A5A5A5"/>
              <w:right w:val="double" w:sz="4" w:space="0" w:color="A5A5A5"/>
            </w:tcBorders>
          </w:tcPr>
          <w:p w14:paraId="7CBC0872" w14:textId="77777777" w:rsidR="000C0EBB" w:rsidRDefault="008266D5">
            <w:r>
              <w:t>N.A.</w:t>
            </w:r>
          </w:p>
        </w:tc>
      </w:tr>
      <w:tr w:rsidR="000C0EBB" w14:paraId="163DE38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4A394C4" w14:textId="77777777" w:rsidR="000C0EBB" w:rsidRDefault="008266D5">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tcPr>
          <w:p w14:paraId="328EF447" w14:textId="77777777" w:rsidR="000C0EBB" w:rsidRDefault="008266D5">
            <w:r>
              <w:t>Cat 1: 110</w:t>
            </w:r>
          </w:p>
        </w:tc>
        <w:tc>
          <w:tcPr>
            <w:tcW w:w="1881" w:type="dxa"/>
            <w:tcBorders>
              <w:top w:val="double" w:sz="4" w:space="0" w:color="A5A5A5"/>
              <w:left w:val="double" w:sz="4" w:space="0" w:color="A5A5A5"/>
              <w:bottom w:val="double" w:sz="4" w:space="0" w:color="A5A5A5"/>
              <w:right w:val="double" w:sz="4" w:space="0" w:color="A5A5A5"/>
            </w:tcBorders>
          </w:tcPr>
          <w:p w14:paraId="313E0FCD" w14:textId="77777777" w:rsidR="000C0EBB" w:rsidRDefault="008266D5">
            <w:r>
              <w:t>Cat 2: 6.5</w:t>
            </w:r>
          </w:p>
        </w:tc>
        <w:tc>
          <w:tcPr>
            <w:tcW w:w="1881" w:type="dxa"/>
            <w:tcBorders>
              <w:top w:val="double" w:sz="4" w:space="0" w:color="A5A5A5"/>
              <w:left w:val="double" w:sz="4" w:space="0" w:color="A5A5A5"/>
              <w:bottom w:val="double" w:sz="4" w:space="0" w:color="A5A5A5"/>
              <w:right w:val="double" w:sz="4" w:space="0" w:color="A5A5A5"/>
            </w:tcBorders>
          </w:tcPr>
          <w:p w14:paraId="34F0F44E" w14:textId="77777777" w:rsidR="000C0EBB" w:rsidRDefault="008266D5">
            <w:r>
              <w:t>N.A.</w:t>
            </w:r>
          </w:p>
        </w:tc>
        <w:tc>
          <w:tcPr>
            <w:tcW w:w="1881" w:type="dxa"/>
            <w:tcBorders>
              <w:top w:val="double" w:sz="4" w:space="0" w:color="A5A5A5"/>
              <w:left w:val="double" w:sz="4" w:space="0" w:color="A5A5A5"/>
              <w:bottom w:val="double" w:sz="4" w:space="0" w:color="A5A5A5"/>
              <w:right w:val="double" w:sz="4" w:space="0" w:color="A5A5A5"/>
            </w:tcBorders>
          </w:tcPr>
          <w:p w14:paraId="1AD91D18" w14:textId="77777777" w:rsidR="000C0EBB" w:rsidRDefault="008266D5">
            <w:r>
              <w:t>N.A.</w:t>
            </w:r>
          </w:p>
        </w:tc>
      </w:tr>
    </w:tbl>
    <w:p w14:paraId="5F4DB822" w14:textId="77777777" w:rsidR="000C0EBB" w:rsidRDefault="000C0EBB">
      <w:pPr>
        <w:rPr>
          <w:rFonts w:ascii="Times" w:eastAsia="Batang" w:hAnsi="Times"/>
          <w:lang w:val="en-GB" w:eastAsia="en-US"/>
        </w:rPr>
      </w:pPr>
    </w:p>
    <w:p w14:paraId="439DDC40" w14:textId="77777777" w:rsidR="000C0EBB" w:rsidRDefault="008266D5">
      <w:pPr>
        <w:rPr>
          <w:rFonts w:eastAsia="Malgun Gothic"/>
          <w:b/>
          <w:bCs/>
          <w:highlight w:val="green"/>
        </w:rPr>
      </w:pPr>
      <w:r>
        <w:rPr>
          <w:rFonts w:eastAsia="Malgun Gothic"/>
          <w:b/>
          <w:bCs/>
          <w:highlight w:val="green"/>
        </w:rPr>
        <w:t xml:space="preserve">Alternative </w:t>
      </w:r>
      <w:r>
        <w:rPr>
          <w:b/>
          <w:bCs/>
          <w:highlight w:val="green"/>
        </w:rPr>
        <w:t>Proposal 3.1.1.1-1</w:t>
      </w:r>
    </w:p>
    <w:p w14:paraId="1A174C4F" w14:textId="77777777" w:rsidR="000C0EBB" w:rsidRDefault="008266D5">
      <w:pPr>
        <w:rPr>
          <w:rFonts w:eastAsia="Batang"/>
          <w:bCs/>
        </w:rPr>
      </w:pPr>
      <w:r>
        <w:rPr>
          <w:bCs/>
        </w:rPr>
        <w:t xml:space="preserve">For evaluation purpose, </w:t>
      </w:r>
    </w:p>
    <w:p w14:paraId="0AD72A00" w14:textId="77777777" w:rsidR="000C0EBB" w:rsidRDefault="008266D5">
      <w:pPr>
        <w:pStyle w:val="ListParagraph"/>
        <w:numPr>
          <w:ilvl w:val="0"/>
          <w:numId w:val="18"/>
        </w:numPr>
        <w:spacing w:line="256" w:lineRule="auto"/>
        <w:rPr>
          <w:bCs/>
        </w:rPr>
      </w:pPr>
      <w:r>
        <w:rPr>
          <w:bCs/>
        </w:rPr>
        <w:t>a load (L) of a cell is a percentage of resources used for UE specific PDSCH / PUSCH</w:t>
      </w:r>
    </w:p>
    <w:p w14:paraId="7B72F76C" w14:textId="77777777" w:rsidR="000C0EBB" w:rsidRDefault="008266D5">
      <w:pPr>
        <w:pStyle w:val="ListParagraph"/>
        <w:numPr>
          <w:ilvl w:val="0"/>
          <w:numId w:val="18"/>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0C0EBB" w14:paraId="70817C41" w14:textId="77777777">
        <w:tc>
          <w:tcPr>
            <w:tcW w:w="2715" w:type="dxa"/>
            <w:tcBorders>
              <w:top w:val="double" w:sz="4" w:space="0" w:color="A5A5A5"/>
              <w:left w:val="double" w:sz="4" w:space="0" w:color="A5A5A5"/>
              <w:bottom w:val="double" w:sz="4" w:space="0" w:color="A5A5A5"/>
              <w:right w:val="double" w:sz="4" w:space="0" w:color="A5A5A5"/>
            </w:tcBorders>
          </w:tcPr>
          <w:p w14:paraId="048AD7A2" w14:textId="77777777" w:rsidR="000C0EBB" w:rsidRDefault="008266D5">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5D7F1CD2" w14:textId="77777777" w:rsidR="000C0EBB" w:rsidRDefault="008266D5">
            <w:pPr>
              <w:rPr>
                <w:bCs/>
              </w:rPr>
            </w:pPr>
            <w:r>
              <w:rPr>
                <w:bCs/>
              </w:rPr>
              <w:t>Characteristics</w:t>
            </w:r>
          </w:p>
        </w:tc>
      </w:tr>
      <w:tr w:rsidR="000C0EBB" w14:paraId="48FCF04E" w14:textId="77777777">
        <w:tc>
          <w:tcPr>
            <w:tcW w:w="2715" w:type="dxa"/>
            <w:tcBorders>
              <w:top w:val="double" w:sz="4" w:space="0" w:color="A5A5A5"/>
              <w:left w:val="double" w:sz="4" w:space="0" w:color="A5A5A5"/>
              <w:bottom w:val="double" w:sz="4" w:space="0" w:color="A5A5A5"/>
              <w:right w:val="double" w:sz="4" w:space="0" w:color="A5A5A5"/>
            </w:tcBorders>
          </w:tcPr>
          <w:p w14:paraId="3288ACE5" w14:textId="77777777" w:rsidR="000C0EBB" w:rsidRDefault="008266D5">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405D9A98" w14:textId="77777777" w:rsidR="000C0EBB" w:rsidRDefault="008266D5">
            <w:pPr>
              <w:pStyle w:val="ListParagraph"/>
              <w:widowControl w:val="0"/>
              <w:numPr>
                <w:ilvl w:val="0"/>
                <w:numId w:val="19"/>
              </w:numPr>
              <w:spacing w:line="256" w:lineRule="auto"/>
              <w:rPr>
                <w:bCs/>
              </w:rPr>
            </w:pPr>
            <w:r>
              <w:rPr>
                <w:bCs/>
              </w:rPr>
              <w:t>Include cell-specific signals and channels, and</w:t>
            </w:r>
          </w:p>
          <w:p w14:paraId="6200850B" w14:textId="77777777" w:rsidR="000C0EBB" w:rsidRDefault="008266D5">
            <w:pPr>
              <w:pStyle w:val="ListParagraph"/>
              <w:widowControl w:val="0"/>
              <w:numPr>
                <w:ilvl w:val="0"/>
                <w:numId w:val="19"/>
              </w:numPr>
              <w:spacing w:line="256" w:lineRule="auto"/>
              <w:rPr>
                <w:bCs/>
              </w:rPr>
            </w:pPr>
            <w:r>
              <w:rPr>
                <w:bCs/>
              </w:rPr>
              <w:t>L = 0</w:t>
            </w:r>
          </w:p>
        </w:tc>
      </w:tr>
      <w:tr w:rsidR="000C0EBB" w14:paraId="64623E63" w14:textId="77777777">
        <w:tc>
          <w:tcPr>
            <w:tcW w:w="2715" w:type="dxa"/>
            <w:tcBorders>
              <w:top w:val="double" w:sz="4" w:space="0" w:color="A5A5A5"/>
              <w:left w:val="double" w:sz="4" w:space="0" w:color="A5A5A5"/>
              <w:bottom w:val="double" w:sz="4" w:space="0" w:color="A5A5A5"/>
              <w:right w:val="double" w:sz="4" w:space="0" w:color="A5A5A5"/>
            </w:tcBorders>
          </w:tcPr>
          <w:p w14:paraId="2A9BBD19" w14:textId="77777777" w:rsidR="000C0EBB" w:rsidRDefault="008266D5">
            <w:pPr>
              <w:rPr>
                <w:bCs/>
                <w:color w:val="FF0000"/>
              </w:rPr>
            </w:pPr>
            <w:r>
              <w:rPr>
                <w:bCs/>
                <w:color w:val="FF0000"/>
              </w:rPr>
              <w:t>low load</w:t>
            </w:r>
          </w:p>
        </w:tc>
        <w:tc>
          <w:tcPr>
            <w:tcW w:w="5858" w:type="dxa"/>
            <w:tcBorders>
              <w:top w:val="double" w:sz="4" w:space="0" w:color="A5A5A5"/>
              <w:left w:val="double" w:sz="4" w:space="0" w:color="A5A5A5"/>
              <w:bottom w:val="double" w:sz="4" w:space="0" w:color="A5A5A5"/>
              <w:right w:val="double" w:sz="4" w:space="0" w:color="A5A5A5"/>
            </w:tcBorders>
          </w:tcPr>
          <w:p w14:paraId="33B23CFA" w14:textId="77777777" w:rsidR="000C0EBB" w:rsidRDefault="008266D5">
            <w:pPr>
              <w:pStyle w:val="ListParagraph"/>
              <w:widowControl w:val="0"/>
              <w:numPr>
                <w:ilvl w:val="0"/>
                <w:numId w:val="19"/>
              </w:numPr>
              <w:spacing w:line="254" w:lineRule="auto"/>
              <w:rPr>
                <w:bCs/>
                <w:color w:val="FF0000"/>
              </w:rPr>
            </w:pPr>
            <w:r>
              <w:rPr>
                <w:bCs/>
                <w:color w:val="FF0000"/>
              </w:rPr>
              <w:t>Include cell-specific signals and channels, and</w:t>
            </w:r>
          </w:p>
          <w:p w14:paraId="57DA14F1" w14:textId="77777777" w:rsidR="000C0EBB" w:rsidRDefault="008266D5">
            <w:pPr>
              <w:pStyle w:val="ListParagraph"/>
              <w:widowControl w:val="0"/>
              <w:numPr>
                <w:ilvl w:val="0"/>
                <w:numId w:val="19"/>
              </w:numPr>
              <w:spacing w:line="254" w:lineRule="auto"/>
              <w:rPr>
                <w:bCs/>
                <w:color w:val="FF0000"/>
              </w:rPr>
            </w:pPr>
            <w:r>
              <w:rPr>
                <w:bCs/>
                <w:color w:val="FF0000"/>
              </w:rPr>
              <w:t>0 &lt; L</w:t>
            </w:r>
            <w:r>
              <w:rPr>
                <w:rFonts w:hint="eastAsia"/>
                <w:bCs/>
                <w:color w:val="FF0000"/>
                <w:lang w:val="zh-CN"/>
              </w:rPr>
              <w:t>≤</w:t>
            </w:r>
            <w:r>
              <w:rPr>
                <w:rFonts w:eastAsia="MS Mincho"/>
                <w:bCs/>
                <w:color w:val="FF0000"/>
              </w:rPr>
              <w:t>15</w:t>
            </w:r>
          </w:p>
        </w:tc>
      </w:tr>
      <w:tr w:rsidR="000C0EBB" w14:paraId="220DAE1A" w14:textId="77777777">
        <w:tc>
          <w:tcPr>
            <w:tcW w:w="2715" w:type="dxa"/>
            <w:tcBorders>
              <w:top w:val="double" w:sz="4" w:space="0" w:color="A5A5A5"/>
              <w:left w:val="double" w:sz="4" w:space="0" w:color="A5A5A5"/>
              <w:bottom w:val="double" w:sz="4" w:space="0" w:color="A5A5A5"/>
              <w:right w:val="double" w:sz="4" w:space="0" w:color="A5A5A5"/>
            </w:tcBorders>
          </w:tcPr>
          <w:p w14:paraId="280037D4" w14:textId="77777777" w:rsidR="000C0EBB" w:rsidRDefault="008266D5">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2B6A8E04" w14:textId="77777777" w:rsidR="000C0EBB" w:rsidRDefault="008266D5">
            <w:pPr>
              <w:pStyle w:val="ListParagraph"/>
              <w:numPr>
                <w:ilvl w:val="0"/>
                <w:numId w:val="19"/>
              </w:numPr>
              <w:spacing w:line="256" w:lineRule="auto"/>
              <w:rPr>
                <w:bCs/>
              </w:rPr>
            </w:pPr>
            <w:r>
              <w:rPr>
                <w:bCs/>
              </w:rPr>
              <w:t>Include cell-specific signals and channels, and</w:t>
            </w:r>
          </w:p>
          <w:p w14:paraId="31D70CAA" w14:textId="77777777" w:rsidR="000C0EBB" w:rsidRDefault="008266D5">
            <w:pPr>
              <w:pStyle w:val="ListParagraph"/>
              <w:numPr>
                <w:ilvl w:val="0"/>
                <w:numId w:val="19"/>
              </w:numPr>
              <w:spacing w:line="256" w:lineRule="auto"/>
              <w:rPr>
                <w:bCs/>
              </w:rPr>
            </w:pPr>
            <w:r>
              <w:rPr>
                <w:bCs/>
              </w:rPr>
              <w:t>0 &lt; L</w:t>
            </w:r>
            <w:r>
              <w:rPr>
                <w:rFonts w:hint="eastAsia"/>
                <w:bCs/>
                <w:lang w:val="zh-CN"/>
              </w:rPr>
              <w:t>≤</w:t>
            </w:r>
            <w:r>
              <w:rPr>
                <w:rFonts w:eastAsia="MS Mincho"/>
                <w:bCs/>
                <w:strike/>
                <w:lang w:val="zh-CN"/>
              </w:rPr>
              <w:t xml:space="preserve"> </w:t>
            </w:r>
            <w:r>
              <w:rPr>
                <w:rFonts w:eastAsia="MS Mincho"/>
                <w:bCs/>
                <w:strike/>
              </w:rPr>
              <w:t>[</w:t>
            </w:r>
            <w:r>
              <w:rPr>
                <w:rFonts w:eastAsia="MS Mincho"/>
                <w:bCs/>
              </w:rPr>
              <w:t>30</w:t>
            </w:r>
            <w:r>
              <w:rPr>
                <w:rFonts w:eastAsia="MS Mincho"/>
                <w:bCs/>
                <w:strike/>
              </w:rPr>
              <w:t>]</w:t>
            </w:r>
          </w:p>
        </w:tc>
      </w:tr>
      <w:tr w:rsidR="000C0EBB" w14:paraId="02367D3C" w14:textId="77777777">
        <w:tc>
          <w:tcPr>
            <w:tcW w:w="2715" w:type="dxa"/>
            <w:tcBorders>
              <w:top w:val="double" w:sz="4" w:space="0" w:color="A5A5A5"/>
              <w:left w:val="double" w:sz="4" w:space="0" w:color="A5A5A5"/>
              <w:bottom w:val="double" w:sz="4" w:space="0" w:color="A5A5A5"/>
              <w:right w:val="double" w:sz="4" w:space="0" w:color="A5A5A5"/>
            </w:tcBorders>
          </w:tcPr>
          <w:p w14:paraId="01DCD4D8" w14:textId="77777777" w:rsidR="000C0EBB" w:rsidRDefault="008266D5">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0FDE1B31" w14:textId="77777777" w:rsidR="000C0EBB" w:rsidRDefault="008266D5">
            <w:pPr>
              <w:pStyle w:val="ListParagraph"/>
              <w:numPr>
                <w:ilvl w:val="0"/>
                <w:numId w:val="19"/>
              </w:numPr>
              <w:spacing w:line="256" w:lineRule="auto"/>
              <w:rPr>
                <w:bCs/>
              </w:rPr>
            </w:pPr>
            <w:r>
              <w:rPr>
                <w:bCs/>
              </w:rPr>
              <w:t>Include cell-specific signals and channels, and</w:t>
            </w:r>
          </w:p>
          <w:p w14:paraId="56C5ED89" w14:textId="77777777" w:rsidR="000C0EBB" w:rsidRDefault="008266D5">
            <w:pPr>
              <w:pStyle w:val="ListParagraph"/>
              <w:numPr>
                <w:ilvl w:val="0"/>
                <w:numId w:val="19"/>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MS Mincho"/>
                <w:bCs/>
                <w:strike/>
                <w:lang w:val="zh-CN"/>
              </w:rPr>
              <w:t xml:space="preserve"> </w:t>
            </w:r>
            <w:r>
              <w:rPr>
                <w:rFonts w:eastAsia="MS Mincho"/>
                <w:bCs/>
                <w:strike/>
              </w:rPr>
              <w:t>[</w:t>
            </w:r>
            <w:r>
              <w:rPr>
                <w:rFonts w:eastAsia="MS Mincho"/>
                <w:bCs/>
              </w:rPr>
              <w:t>50</w:t>
            </w:r>
            <w:r>
              <w:rPr>
                <w:rFonts w:eastAsia="MS Mincho"/>
                <w:bCs/>
                <w:strike/>
              </w:rPr>
              <w:t>]</w:t>
            </w:r>
          </w:p>
        </w:tc>
      </w:tr>
      <w:tr w:rsidR="000C0EBB" w14:paraId="65247788"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7F6F1FD0" w14:textId="77777777" w:rsidR="000C0EBB" w:rsidRDefault="008266D5">
            <w:pPr>
              <w:rPr>
                <w:bCs/>
              </w:rPr>
            </w:pPr>
            <w:r>
              <w:rPr>
                <w:bCs/>
              </w:rPr>
              <w:lastRenderedPageBreak/>
              <w:t>For CA, the companies report whether the load is defined per CC or across all CCs.</w:t>
            </w:r>
          </w:p>
        </w:tc>
      </w:tr>
    </w:tbl>
    <w:p w14:paraId="430A8ED2" w14:textId="77777777" w:rsidR="000C0EBB" w:rsidRDefault="000C0EBB">
      <w:pPr>
        <w:rPr>
          <w:iCs/>
        </w:rPr>
      </w:pPr>
    </w:p>
    <w:p w14:paraId="0715F625" w14:textId="77777777" w:rsidR="000C0EBB" w:rsidRDefault="008266D5">
      <w:pPr>
        <w:spacing w:beforeLines="50" w:before="120"/>
        <w:rPr>
          <w:b/>
          <w:highlight w:val="green"/>
        </w:rPr>
      </w:pPr>
      <w:r>
        <w:rPr>
          <w:b/>
          <w:highlight w:val="green"/>
        </w:rPr>
        <w:t>FL2 Proposal 3.3.1.1-1:</w:t>
      </w:r>
    </w:p>
    <w:p w14:paraId="70909379" w14:textId="77777777" w:rsidR="000C0EBB" w:rsidRDefault="008266D5">
      <w:pPr>
        <w:pStyle w:val="ListParagraph"/>
        <w:numPr>
          <w:ilvl w:val="0"/>
          <w:numId w:val="32"/>
        </w:numPr>
        <w:spacing w:line="256" w:lineRule="auto"/>
        <w:rPr>
          <w:b/>
        </w:rPr>
      </w:pPr>
      <w:r>
        <w:rPr>
          <w:b/>
        </w:rPr>
        <w:t>For FR1, urban micro can be optionally considered</w:t>
      </w:r>
      <w:r>
        <w:rPr>
          <w:b/>
          <w:lang w:eastAsia="zh-CN"/>
        </w:rPr>
        <w:t>.</w:t>
      </w:r>
    </w:p>
    <w:p w14:paraId="75768556" w14:textId="77777777" w:rsidR="000C0EBB" w:rsidRDefault="008266D5">
      <w:pPr>
        <w:pStyle w:val="ListParagraph"/>
        <w:numPr>
          <w:ilvl w:val="0"/>
          <w:numId w:val="32"/>
        </w:numPr>
        <w:spacing w:line="256" w:lineRule="auto"/>
        <w:rPr>
          <w:b/>
        </w:rPr>
      </w:pPr>
      <w:r>
        <w:rPr>
          <w:b/>
          <w:lang w:eastAsia="zh-CN"/>
        </w:rPr>
        <w:t xml:space="preserve">For FR2, urban micro is prioritized, with ISD=200 m is assumed. </w:t>
      </w:r>
    </w:p>
    <w:p w14:paraId="5EE62229" w14:textId="77777777" w:rsidR="000C0EBB" w:rsidRDefault="008266D5">
      <w:pPr>
        <w:spacing w:beforeLines="50" w:before="120"/>
        <w:rPr>
          <w:b/>
          <w:highlight w:val="green"/>
        </w:rPr>
      </w:pPr>
      <w:r>
        <w:rPr>
          <w:b/>
          <w:highlight w:val="green"/>
        </w:rPr>
        <w:t>FL1 Proposal 3.2-1:</w:t>
      </w:r>
    </w:p>
    <w:p w14:paraId="3DB96AB8" w14:textId="77777777" w:rsidR="000C0EBB" w:rsidRDefault="008266D5">
      <w:pPr>
        <w:rPr>
          <w:b/>
        </w:rPr>
      </w:pPr>
      <w:r>
        <w:rPr>
          <w:b/>
        </w:rPr>
        <w:t>It is up to company report which traffic model is used among the agreed three traffic models in their evaluations.</w:t>
      </w:r>
    </w:p>
    <w:p w14:paraId="0D3FD6EF" w14:textId="77777777" w:rsidR="000C0EBB" w:rsidRDefault="008266D5">
      <w:pPr>
        <w:pStyle w:val="ListParagraph"/>
        <w:numPr>
          <w:ilvl w:val="0"/>
          <w:numId w:val="11"/>
        </w:numPr>
        <w:spacing w:line="256" w:lineRule="auto"/>
        <w:rPr>
          <w:b/>
        </w:rPr>
      </w:pPr>
      <w:r>
        <w:rPr>
          <w:b/>
          <w:lang w:eastAsia="zh-CN"/>
        </w:rPr>
        <w:t>Other models may be used as well. Parameter (</w:t>
      </w:r>
      <w:proofErr w:type="gramStart"/>
      <w:r>
        <w:rPr>
          <w:b/>
          <w:lang w:eastAsia="zh-CN"/>
        </w:rPr>
        <w:t>e.g.</w:t>
      </w:r>
      <w:proofErr w:type="gramEnd"/>
      <w:r>
        <w:rPr>
          <w:b/>
          <w:lang w:eastAsia="zh-CN"/>
        </w:rPr>
        <w:t xml:space="preserve"> packet size and arrival rate) adjustment can be optionally considered and reported.</w:t>
      </w:r>
    </w:p>
    <w:p w14:paraId="65254A3E" w14:textId="77777777" w:rsidR="000C0EBB" w:rsidRDefault="000C0EBB">
      <w:pPr>
        <w:pStyle w:val="ListParagraph"/>
        <w:spacing w:line="256" w:lineRule="auto"/>
        <w:ind w:left="0"/>
        <w:rPr>
          <w:b/>
        </w:rPr>
      </w:pPr>
    </w:p>
    <w:p w14:paraId="629E07EF" w14:textId="77777777" w:rsidR="000C0EBB" w:rsidRDefault="008266D5">
      <w:pPr>
        <w:rPr>
          <w:b/>
          <w:highlight w:val="green"/>
        </w:rPr>
      </w:pPr>
      <w:r>
        <w:rPr>
          <w:b/>
          <w:highlight w:val="green"/>
        </w:rPr>
        <w:t>FL2 Proposal 2.3.1-1:</w:t>
      </w:r>
    </w:p>
    <w:p w14:paraId="63A34CBD" w14:textId="77777777" w:rsidR="000C0EBB" w:rsidRDefault="008266D5">
      <w:pPr>
        <w:rPr>
          <w:b/>
        </w:rPr>
      </w:pPr>
      <w:r>
        <w:rPr>
          <w:b/>
        </w:rPr>
        <w:t>For set 3 FR2 reference configuration, the total DL power level and EIRP limit is set as 33 dBm and 63 dBm respectively. Note EIRP limit is also scaled with the number of TxRU.</w:t>
      </w:r>
    </w:p>
    <w:p w14:paraId="0AC3E49A" w14:textId="77777777" w:rsidR="000C0EBB" w:rsidRDefault="000C0EBB"/>
    <w:p w14:paraId="182597AD" w14:textId="77777777" w:rsidR="000C0EBB" w:rsidRDefault="008266D5">
      <w:pPr>
        <w:rPr>
          <w:rFonts w:eastAsia="Malgun Gothic"/>
          <w:b/>
          <w:bCs/>
          <w:highlight w:val="green"/>
        </w:rPr>
      </w:pPr>
      <w:r>
        <w:rPr>
          <w:rFonts w:eastAsia="Malgun Gothic"/>
          <w:b/>
          <w:bCs/>
          <w:highlight w:val="green"/>
        </w:rPr>
        <w:t>Alternative Proposal 3.1.3-1:</w:t>
      </w:r>
    </w:p>
    <w:p w14:paraId="7538965F" w14:textId="77777777" w:rsidR="000C0EBB" w:rsidRDefault="008266D5">
      <w:r>
        <w:rPr>
          <w:rFonts w:eastAsia="Malgun Gothic"/>
          <w:b/>
        </w:rPr>
        <w:t>For evaluation purpose, network energy saving gain is computed based on the energy consumptions for a technique and the baseline over the same duration.</w:t>
      </w:r>
    </w:p>
    <w:sectPr w:rsidR="000C0EBB">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64615" w14:textId="77777777" w:rsidR="008C05F2" w:rsidRDefault="008C05F2" w:rsidP="00AA4C40">
      <w:pPr>
        <w:spacing w:after="0" w:line="240" w:lineRule="auto"/>
      </w:pPr>
      <w:r>
        <w:separator/>
      </w:r>
    </w:p>
  </w:endnote>
  <w:endnote w:type="continuationSeparator" w:id="0">
    <w:p w14:paraId="700195DB" w14:textId="77777777" w:rsidR="008C05F2" w:rsidRDefault="008C05F2" w:rsidP="00AA4C40">
      <w:pPr>
        <w:spacing w:after="0" w:line="240" w:lineRule="auto"/>
      </w:pPr>
      <w:r>
        <w:continuationSeparator/>
      </w:r>
    </w:p>
  </w:endnote>
  <w:endnote w:type="continuationNotice" w:id="1">
    <w:p w14:paraId="0C50D467" w14:textId="77777777" w:rsidR="008C05F2" w:rsidRDefault="008C05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ssistant">
    <w:charset w:val="B1"/>
    <w:family w:val="auto"/>
    <w:pitch w:val="variable"/>
    <w:sig w:usb0="A00008FF" w:usb1="4000204B" w:usb2="00000000" w:usb3="00000000" w:csb0="00000021" w:csb1="00000000"/>
  </w:font>
  <w:font w:name="PMingLiU">
    <w:altName w:val="新細明體"/>
    <w:panose1 w:val="02010601000101010101"/>
    <w:charset w:val="88"/>
    <w:family w:val="roman"/>
    <w:pitch w:val="variable"/>
    <w:sig w:usb0="A00002FF" w:usb1="28CFFCFA" w:usb2="00000016" w:usb3="00000000" w:csb0="00100001" w:csb1="00000000"/>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9796D" w14:textId="77777777" w:rsidR="008C05F2" w:rsidRDefault="008C05F2" w:rsidP="00AA4C40">
      <w:pPr>
        <w:spacing w:after="0" w:line="240" w:lineRule="auto"/>
      </w:pPr>
      <w:r>
        <w:separator/>
      </w:r>
    </w:p>
  </w:footnote>
  <w:footnote w:type="continuationSeparator" w:id="0">
    <w:p w14:paraId="76D22DD7" w14:textId="77777777" w:rsidR="008C05F2" w:rsidRDefault="008C05F2" w:rsidP="00AA4C40">
      <w:pPr>
        <w:spacing w:after="0" w:line="240" w:lineRule="auto"/>
      </w:pPr>
      <w:r>
        <w:continuationSeparator/>
      </w:r>
    </w:p>
  </w:footnote>
  <w:footnote w:type="continuationNotice" w:id="1">
    <w:p w14:paraId="378AB2AD" w14:textId="77777777" w:rsidR="008C05F2" w:rsidRDefault="008C05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31E789"/>
    <w:multiLevelType w:val="singleLevel"/>
    <w:tmpl w:val="8631E789"/>
    <w:lvl w:ilvl="0">
      <w:start w:val="1"/>
      <w:numFmt w:val="decimal"/>
      <w:suff w:val="space"/>
      <w:lvlText w:val="(%1)"/>
      <w:lvlJc w:val="left"/>
    </w:lvl>
  </w:abstractNum>
  <w:abstractNum w:abstractNumId="1"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83224"/>
    <w:multiLevelType w:val="multilevel"/>
    <w:tmpl w:val="09A83224"/>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A910A41"/>
    <w:multiLevelType w:val="multilevel"/>
    <w:tmpl w:val="0A910A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B149E6"/>
    <w:multiLevelType w:val="multilevel"/>
    <w:tmpl w:val="0BB149E6"/>
    <w:lvl w:ilvl="0">
      <w:start w:val="1"/>
      <w:numFmt w:val="bullet"/>
      <w:lvlText w:val="-"/>
      <w:lvlJc w:val="left"/>
      <w:pPr>
        <w:tabs>
          <w:tab w:val="left" w:pos="720"/>
        </w:tabs>
        <w:ind w:left="720" w:hanging="360"/>
      </w:pPr>
      <w:rPr>
        <w:rFonts w:ascii="Times"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7" w15:restartNumberingAfterBreak="0">
    <w:nsid w:val="0F78136F"/>
    <w:multiLevelType w:val="multilevel"/>
    <w:tmpl w:val="0F7813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5CC2BA1"/>
    <w:multiLevelType w:val="hybridMultilevel"/>
    <w:tmpl w:val="147C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4E20E2D"/>
    <w:multiLevelType w:val="multilevel"/>
    <w:tmpl w:val="34E20E2D"/>
    <w:lvl w:ilvl="0">
      <w:start w:val="1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64B281E"/>
    <w:multiLevelType w:val="hybridMultilevel"/>
    <w:tmpl w:val="31F4BEC8"/>
    <w:lvl w:ilvl="0" w:tplc="DDB28802">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8"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1C61260"/>
    <w:multiLevelType w:val="hybridMultilevel"/>
    <w:tmpl w:val="209097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D3F2ED8"/>
    <w:multiLevelType w:val="multilevel"/>
    <w:tmpl w:val="4D3F2ED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F914025"/>
    <w:multiLevelType w:val="multilevel"/>
    <w:tmpl w:val="61C089FE"/>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040" w:hanging="36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7A2AFC"/>
    <w:multiLevelType w:val="singleLevel"/>
    <w:tmpl w:val="517A2AFC"/>
    <w:lvl w:ilvl="0">
      <w:start w:val="1"/>
      <w:numFmt w:val="decimal"/>
      <w:lvlText w:val="(%1)"/>
      <w:lvlJc w:val="left"/>
      <w:pPr>
        <w:tabs>
          <w:tab w:val="left" w:pos="312"/>
        </w:tabs>
      </w:pPr>
    </w:lvl>
  </w:abstractNum>
  <w:abstractNum w:abstractNumId="25" w15:restartNumberingAfterBreak="0">
    <w:nsid w:val="5B290EBA"/>
    <w:multiLevelType w:val="multilevel"/>
    <w:tmpl w:val="5B290E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F908D0"/>
    <w:multiLevelType w:val="multilevel"/>
    <w:tmpl w:val="67F908D0"/>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33"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8B21DDA"/>
    <w:multiLevelType w:val="multilevel"/>
    <w:tmpl w:val="78B21DDA"/>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F484A3A"/>
    <w:multiLevelType w:val="hybridMultilevel"/>
    <w:tmpl w:val="A69C5BD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4"/>
  </w:num>
  <w:num w:numId="2">
    <w:abstractNumId w:val="17"/>
  </w:num>
  <w:num w:numId="3">
    <w:abstractNumId w:val="20"/>
  </w:num>
  <w:num w:numId="4">
    <w:abstractNumId w:val="36"/>
  </w:num>
  <w:num w:numId="5">
    <w:abstractNumId w:val="22"/>
  </w:num>
  <w:num w:numId="6">
    <w:abstractNumId w:val="6"/>
  </w:num>
  <w:num w:numId="7">
    <w:abstractNumId w:val="5"/>
  </w:num>
  <w:num w:numId="8">
    <w:abstractNumId w:val="34"/>
  </w:num>
  <w:num w:numId="9">
    <w:abstractNumId w:val="24"/>
  </w:num>
  <w:num w:numId="10">
    <w:abstractNumId w:val="26"/>
  </w:num>
  <w:num w:numId="11">
    <w:abstractNumId w:val="29"/>
  </w:num>
  <w:num w:numId="12">
    <w:abstractNumId w:val="7"/>
  </w:num>
  <w:num w:numId="13">
    <w:abstractNumId w:val="25"/>
  </w:num>
  <w:num w:numId="14">
    <w:abstractNumId w:val="4"/>
  </w:num>
  <w:num w:numId="15">
    <w:abstractNumId w:val="19"/>
  </w:num>
  <w:num w:numId="16">
    <w:abstractNumId w:val="2"/>
  </w:num>
  <w:num w:numId="17">
    <w:abstractNumId w:val="0"/>
  </w:num>
  <w:num w:numId="18">
    <w:abstractNumId w:val="15"/>
  </w:num>
  <w:num w:numId="19">
    <w:abstractNumId w:val="3"/>
  </w:num>
  <w:num w:numId="20">
    <w:abstractNumId w:val="9"/>
  </w:num>
  <w:num w:numId="21">
    <w:abstractNumId w:val="8"/>
  </w:num>
  <w:num w:numId="22">
    <w:abstractNumId w:val="18"/>
  </w:num>
  <w:num w:numId="23">
    <w:abstractNumId w:val="10"/>
  </w:num>
  <w:num w:numId="24">
    <w:abstractNumId w:val="12"/>
  </w:num>
  <w:num w:numId="25">
    <w:abstractNumId w:val="28"/>
  </w:num>
  <w:num w:numId="26">
    <w:abstractNumId w:val="1"/>
  </w:num>
  <w:num w:numId="27">
    <w:abstractNumId w:val="30"/>
  </w:num>
  <w:num w:numId="28">
    <w:abstractNumId w:val="27"/>
  </w:num>
  <w:num w:numId="29">
    <w:abstractNumId w:val="31"/>
  </w:num>
  <w:num w:numId="30">
    <w:abstractNumId w:val="32"/>
  </w:num>
  <w:num w:numId="31">
    <w:abstractNumId w:val="33"/>
  </w:num>
  <w:num w:numId="32">
    <w:abstractNumId w:val="13"/>
  </w:num>
  <w:num w:numId="33">
    <w:abstractNumId w:val="16"/>
  </w:num>
  <w:num w:numId="34">
    <w:abstractNumId w:val="11"/>
  </w:num>
  <w:num w:numId="35">
    <w:abstractNumId w:val="23"/>
  </w:num>
  <w:num w:numId="36">
    <w:abstractNumId w:val="35"/>
  </w:num>
  <w:num w:numId="37">
    <w:abstractNumId w:val="14"/>
  </w:num>
  <w:num w:numId="38">
    <w:abstractNumId w:val="21"/>
  </w:num>
  <w:num w:numId="39">
    <w:abstractNumId w:val="14"/>
  </w:num>
  <w:num w:numId="40">
    <w:abstractNumId w:val="14"/>
  </w:num>
  <w:num w:numId="41">
    <w:abstractNumId w:val="14"/>
  </w:num>
  <w:num w:numId="4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2">
    <w15:presenceInfo w15:providerId="None" w15:userId="Seonwook Ki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isplayBackgroundShape/>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1F0"/>
    <w:rsid w:val="0001045C"/>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9C1"/>
    <w:rsid w:val="00017D8A"/>
    <w:rsid w:val="00017FDE"/>
    <w:rsid w:val="00020026"/>
    <w:rsid w:val="000201DB"/>
    <w:rsid w:val="0002028E"/>
    <w:rsid w:val="00020765"/>
    <w:rsid w:val="0002078F"/>
    <w:rsid w:val="00020958"/>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B0E"/>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1CB"/>
    <w:rsid w:val="0003693B"/>
    <w:rsid w:val="00036E1D"/>
    <w:rsid w:val="000370B4"/>
    <w:rsid w:val="0003747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42F"/>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4C8"/>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289"/>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1C5"/>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6AB3"/>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1E40"/>
    <w:rsid w:val="000A203F"/>
    <w:rsid w:val="000A21B4"/>
    <w:rsid w:val="000A275A"/>
    <w:rsid w:val="000A27C2"/>
    <w:rsid w:val="000A29DF"/>
    <w:rsid w:val="000A2CC7"/>
    <w:rsid w:val="000A2ED6"/>
    <w:rsid w:val="000A4205"/>
    <w:rsid w:val="000A4460"/>
    <w:rsid w:val="000A4A19"/>
    <w:rsid w:val="000A5490"/>
    <w:rsid w:val="000A564C"/>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EE7"/>
    <w:rsid w:val="000B6FAD"/>
    <w:rsid w:val="000B7082"/>
    <w:rsid w:val="000B76C5"/>
    <w:rsid w:val="000B7928"/>
    <w:rsid w:val="000B7953"/>
    <w:rsid w:val="000B7A10"/>
    <w:rsid w:val="000C032E"/>
    <w:rsid w:val="000C06EC"/>
    <w:rsid w:val="000C0A62"/>
    <w:rsid w:val="000C0E02"/>
    <w:rsid w:val="000C0EBB"/>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41C"/>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1E8"/>
    <w:rsid w:val="000D73A5"/>
    <w:rsid w:val="000D7531"/>
    <w:rsid w:val="000D779E"/>
    <w:rsid w:val="000E07D6"/>
    <w:rsid w:val="000E1380"/>
    <w:rsid w:val="000E142A"/>
    <w:rsid w:val="000E150B"/>
    <w:rsid w:val="000E18DF"/>
    <w:rsid w:val="000E193E"/>
    <w:rsid w:val="000E27E2"/>
    <w:rsid w:val="000E2DFC"/>
    <w:rsid w:val="000E2E79"/>
    <w:rsid w:val="000E2EAD"/>
    <w:rsid w:val="000E309E"/>
    <w:rsid w:val="000E3205"/>
    <w:rsid w:val="000E3887"/>
    <w:rsid w:val="000E39C9"/>
    <w:rsid w:val="000E3C3A"/>
    <w:rsid w:val="000E4156"/>
    <w:rsid w:val="000E4631"/>
    <w:rsid w:val="000E519D"/>
    <w:rsid w:val="000E5905"/>
    <w:rsid w:val="000E5967"/>
    <w:rsid w:val="000E59A0"/>
    <w:rsid w:val="000E59DC"/>
    <w:rsid w:val="000E5A50"/>
    <w:rsid w:val="000E631E"/>
    <w:rsid w:val="000E63BA"/>
    <w:rsid w:val="000E6655"/>
    <w:rsid w:val="000E6E03"/>
    <w:rsid w:val="000E7739"/>
    <w:rsid w:val="000E78E2"/>
    <w:rsid w:val="000E7A84"/>
    <w:rsid w:val="000E7E94"/>
    <w:rsid w:val="000E7EED"/>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6DDD"/>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462"/>
    <w:rsid w:val="0010653A"/>
    <w:rsid w:val="001067A8"/>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452"/>
    <w:rsid w:val="001144DF"/>
    <w:rsid w:val="00114956"/>
    <w:rsid w:val="00115395"/>
    <w:rsid w:val="001153B9"/>
    <w:rsid w:val="001154B6"/>
    <w:rsid w:val="0011551A"/>
    <w:rsid w:val="0011557B"/>
    <w:rsid w:val="00115DC8"/>
    <w:rsid w:val="0011678E"/>
    <w:rsid w:val="001172A6"/>
    <w:rsid w:val="00117369"/>
    <w:rsid w:val="001176A0"/>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6C29"/>
    <w:rsid w:val="0013712B"/>
    <w:rsid w:val="001379F9"/>
    <w:rsid w:val="00137BCC"/>
    <w:rsid w:val="0014063E"/>
    <w:rsid w:val="0014087D"/>
    <w:rsid w:val="00140F74"/>
    <w:rsid w:val="00141191"/>
    <w:rsid w:val="0014159C"/>
    <w:rsid w:val="00141629"/>
    <w:rsid w:val="00142163"/>
    <w:rsid w:val="00142665"/>
    <w:rsid w:val="00142827"/>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32A"/>
    <w:rsid w:val="001559BB"/>
    <w:rsid w:val="001559FA"/>
    <w:rsid w:val="00156374"/>
    <w:rsid w:val="00156460"/>
    <w:rsid w:val="001570EF"/>
    <w:rsid w:val="00157329"/>
    <w:rsid w:val="001577D8"/>
    <w:rsid w:val="00157FC3"/>
    <w:rsid w:val="00160320"/>
    <w:rsid w:val="001604DC"/>
    <w:rsid w:val="00160739"/>
    <w:rsid w:val="00160AD5"/>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67"/>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0DE"/>
    <w:rsid w:val="00177977"/>
    <w:rsid w:val="00177B87"/>
    <w:rsid w:val="00177DF3"/>
    <w:rsid w:val="00177FC1"/>
    <w:rsid w:val="00180249"/>
    <w:rsid w:val="001807D5"/>
    <w:rsid w:val="00180823"/>
    <w:rsid w:val="0018103F"/>
    <w:rsid w:val="001811AA"/>
    <w:rsid w:val="001815A2"/>
    <w:rsid w:val="00181FC1"/>
    <w:rsid w:val="00182534"/>
    <w:rsid w:val="00182DD9"/>
    <w:rsid w:val="00182E50"/>
    <w:rsid w:val="00182FAD"/>
    <w:rsid w:val="00183034"/>
    <w:rsid w:val="001830F7"/>
    <w:rsid w:val="00183A9B"/>
    <w:rsid w:val="00183AD7"/>
    <w:rsid w:val="00183EE6"/>
    <w:rsid w:val="00184375"/>
    <w:rsid w:val="0018498F"/>
    <w:rsid w:val="00184C6E"/>
    <w:rsid w:val="001851FD"/>
    <w:rsid w:val="00185211"/>
    <w:rsid w:val="00185356"/>
    <w:rsid w:val="001855B8"/>
    <w:rsid w:val="001855C3"/>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2EE"/>
    <w:rsid w:val="001967AD"/>
    <w:rsid w:val="001968D7"/>
    <w:rsid w:val="00196B8E"/>
    <w:rsid w:val="0019701E"/>
    <w:rsid w:val="001978C7"/>
    <w:rsid w:val="00197BE6"/>
    <w:rsid w:val="00197BE8"/>
    <w:rsid w:val="001A00F9"/>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0970"/>
    <w:rsid w:val="001C1022"/>
    <w:rsid w:val="001C18E9"/>
    <w:rsid w:val="001C194C"/>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3C"/>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3A8E"/>
    <w:rsid w:val="001E4AAD"/>
    <w:rsid w:val="001E4B3F"/>
    <w:rsid w:val="001E4CCC"/>
    <w:rsid w:val="001E4D70"/>
    <w:rsid w:val="001E53CE"/>
    <w:rsid w:val="001E589D"/>
    <w:rsid w:val="001E5A71"/>
    <w:rsid w:val="001E5C23"/>
    <w:rsid w:val="001E60FA"/>
    <w:rsid w:val="001E672F"/>
    <w:rsid w:val="001E6EE3"/>
    <w:rsid w:val="001E7504"/>
    <w:rsid w:val="001E75E8"/>
    <w:rsid w:val="001E76DF"/>
    <w:rsid w:val="001E790F"/>
    <w:rsid w:val="001E7963"/>
    <w:rsid w:val="001F0F38"/>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7700"/>
    <w:rsid w:val="002103D0"/>
    <w:rsid w:val="002103E9"/>
    <w:rsid w:val="0021080E"/>
    <w:rsid w:val="00210860"/>
    <w:rsid w:val="00210B6A"/>
    <w:rsid w:val="0021103E"/>
    <w:rsid w:val="002112FB"/>
    <w:rsid w:val="00211820"/>
    <w:rsid w:val="00211CC6"/>
    <w:rsid w:val="002121E2"/>
    <w:rsid w:val="0021229F"/>
    <w:rsid w:val="0021238B"/>
    <w:rsid w:val="00212758"/>
    <w:rsid w:val="00212CB6"/>
    <w:rsid w:val="00212CDB"/>
    <w:rsid w:val="00212E37"/>
    <w:rsid w:val="00213117"/>
    <w:rsid w:val="00213120"/>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789"/>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3BF8"/>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B29"/>
    <w:rsid w:val="00240C2E"/>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6EE4"/>
    <w:rsid w:val="00247103"/>
    <w:rsid w:val="00247420"/>
    <w:rsid w:val="00247EC1"/>
    <w:rsid w:val="00250067"/>
    <w:rsid w:val="002504B8"/>
    <w:rsid w:val="002504FA"/>
    <w:rsid w:val="00250C94"/>
    <w:rsid w:val="00250DFB"/>
    <w:rsid w:val="002510D0"/>
    <w:rsid w:val="002516DE"/>
    <w:rsid w:val="00251C6A"/>
    <w:rsid w:val="00251F81"/>
    <w:rsid w:val="00252639"/>
    <w:rsid w:val="00252BE0"/>
    <w:rsid w:val="00253333"/>
    <w:rsid w:val="00253588"/>
    <w:rsid w:val="00253595"/>
    <w:rsid w:val="002546F4"/>
    <w:rsid w:val="00254767"/>
    <w:rsid w:val="00254B6E"/>
    <w:rsid w:val="00254D9B"/>
    <w:rsid w:val="00254F12"/>
    <w:rsid w:val="00255109"/>
    <w:rsid w:val="002551D0"/>
    <w:rsid w:val="00255261"/>
    <w:rsid w:val="00255374"/>
    <w:rsid w:val="00255D81"/>
    <w:rsid w:val="00255E69"/>
    <w:rsid w:val="0025629A"/>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48B"/>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27D"/>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A2E"/>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A09"/>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1CF"/>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8BB"/>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59"/>
    <w:rsid w:val="002E257B"/>
    <w:rsid w:val="002E271A"/>
    <w:rsid w:val="002E2A7C"/>
    <w:rsid w:val="002E3599"/>
    <w:rsid w:val="002E3885"/>
    <w:rsid w:val="002E3C65"/>
    <w:rsid w:val="002E3D30"/>
    <w:rsid w:val="002E3F5B"/>
    <w:rsid w:val="002E4362"/>
    <w:rsid w:val="002E45C8"/>
    <w:rsid w:val="002E45E3"/>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83B"/>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56C"/>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8E1"/>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5F0"/>
    <w:rsid w:val="00347FC3"/>
    <w:rsid w:val="00350091"/>
    <w:rsid w:val="00350108"/>
    <w:rsid w:val="0035059F"/>
    <w:rsid w:val="00350762"/>
    <w:rsid w:val="003507C4"/>
    <w:rsid w:val="00350EDF"/>
    <w:rsid w:val="003514CA"/>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847"/>
    <w:rsid w:val="00367B1D"/>
    <w:rsid w:val="00370184"/>
    <w:rsid w:val="003703FF"/>
    <w:rsid w:val="00370638"/>
    <w:rsid w:val="00370B92"/>
    <w:rsid w:val="00370E4F"/>
    <w:rsid w:val="00371215"/>
    <w:rsid w:val="003713E9"/>
    <w:rsid w:val="003717A6"/>
    <w:rsid w:val="0037230B"/>
    <w:rsid w:val="00372AF8"/>
    <w:rsid w:val="00372F0D"/>
    <w:rsid w:val="003733DA"/>
    <w:rsid w:val="003737C9"/>
    <w:rsid w:val="00373AF7"/>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632"/>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DE6"/>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4F0"/>
    <w:rsid w:val="003A180F"/>
    <w:rsid w:val="003A18DD"/>
    <w:rsid w:val="003A1CD9"/>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256"/>
    <w:rsid w:val="003C4B38"/>
    <w:rsid w:val="003C4E1A"/>
    <w:rsid w:val="003C566D"/>
    <w:rsid w:val="003C5C70"/>
    <w:rsid w:val="003C5C79"/>
    <w:rsid w:val="003C5D29"/>
    <w:rsid w:val="003C5E6B"/>
    <w:rsid w:val="003C67FD"/>
    <w:rsid w:val="003C67FF"/>
    <w:rsid w:val="003C6958"/>
    <w:rsid w:val="003C6BA0"/>
    <w:rsid w:val="003C7107"/>
    <w:rsid w:val="003C7AD7"/>
    <w:rsid w:val="003C7F28"/>
    <w:rsid w:val="003D029B"/>
    <w:rsid w:val="003D086E"/>
    <w:rsid w:val="003D0CD2"/>
    <w:rsid w:val="003D0FC3"/>
    <w:rsid w:val="003D105A"/>
    <w:rsid w:val="003D15C7"/>
    <w:rsid w:val="003D2409"/>
    <w:rsid w:val="003D24FC"/>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0AE"/>
    <w:rsid w:val="003E2286"/>
    <w:rsid w:val="003E2976"/>
    <w:rsid w:val="003E2A3B"/>
    <w:rsid w:val="003E2F09"/>
    <w:rsid w:val="003E367F"/>
    <w:rsid w:val="003E3A33"/>
    <w:rsid w:val="003E3AE3"/>
    <w:rsid w:val="003E3DF8"/>
    <w:rsid w:val="003E443B"/>
    <w:rsid w:val="003E4483"/>
    <w:rsid w:val="003E44E8"/>
    <w:rsid w:val="003E4858"/>
    <w:rsid w:val="003E48CB"/>
    <w:rsid w:val="003E4CE5"/>
    <w:rsid w:val="003E4D7F"/>
    <w:rsid w:val="003E50DF"/>
    <w:rsid w:val="003E529A"/>
    <w:rsid w:val="003E57F4"/>
    <w:rsid w:val="003E6316"/>
    <w:rsid w:val="003E65EC"/>
    <w:rsid w:val="003E6884"/>
    <w:rsid w:val="003E6AC5"/>
    <w:rsid w:val="003E6B0F"/>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1E50"/>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0B6"/>
    <w:rsid w:val="00406460"/>
    <w:rsid w:val="0040670F"/>
    <w:rsid w:val="00406AAE"/>
    <w:rsid w:val="00406CA8"/>
    <w:rsid w:val="00407206"/>
    <w:rsid w:val="00407CDA"/>
    <w:rsid w:val="00407D4B"/>
    <w:rsid w:val="00410BF0"/>
    <w:rsid w:val="00410F81"/>
    <w:rsid w:val="0041109F"/>
    <w:rsid w:val="00411187"/>
    <w:rsid w:val="00411CB0"/>
    <w:rsid w:val="00411E4D"/>
    <w:rsid w:val="0041219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DBB"/>
    <w:rsid w:val="00413F04"/>
    <w:rsid w:val="00413F9A"/>
    <w:rsid w:val="004140CA"/>
    <w:rsid w:val="00414280"/>
    <w:rsid w:val="00414C65"/>
    <w:rsid w:val="00414FE6"/>
    <w:rsid w:val="004153B5"/>
    <w:rsid w:val="00415511"/>
    <w:rsid w:val="00415740"/>
    <w:rsid w:val="004158F3"/>
    <w:rsid w:val="0041598A"/>
    <w:rsid w:val="00415CD5"/>
    <w:rsid w:val="00415D76"/>
    <w:rsid w:val="004162FC"/>
    <w:rsid w:val="004163A3"/>
    <w:rsid w:val="00416439"/>
    <w:rsid w:val="004164FD"/>
    <w:rsid w:val="004165A6"/>
    <w:rsid w:val="00416665"/>
    <w:rsid w:val="004167EC"/>
    <w:rsid w:val="00416A67"/>
    <w:rsid w:val="00416ACB"/>
    <w:rsid w:val="00416C1F"/>
    <w:rsid w:val="00416FD7"/>
    <w:rsid w:val="00417801"/>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00E"/>
    <w:rsid w:val="0042435A"/>
    <w:rsid w:val="00424828"/>
    <w:rsid w:val="004249C4"/>
    <w:rsid w:val="00425364"/>
    <w:rsid w:val="00425446"/>
    <w:rsid w:val="00425463"/>
    <w:rsid w:val="0042596B"/>
    <w:rsid w:val="00425E5D"/>
    <w:rsid w:val="00425FC6"/>
    <w:rsid w:val="00425FF7"/>
    <w:rsid w:val="00426266"/>
    <w:rsid w:val="00426885"/>
    <w:rsid w:val="00426DA0"/>
    <w:rsid w:val="00426FFF"/>
    <w:rsid w:val="004272C3"/>
    <w:rsid w:val="004272FB"/>
    <w:rsid w:val="004275BE"/>
    <w:rsid w:val="00427975"/>
    <w:rsid w:val="00427E60"/>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651"/>
    <w:rsid w:val="0043794E"/>
    <w:rsid w:val="0044081B"/>
    <w:rsid w:val="00440C8F"/>
    <w:rsid w:val="00440FCA"/>
    <w:rsid w:val="00441479"/>
    <w:rsid w:val="004418FA"/>
    <w:rsid w:val="00441BA5"/>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069"/>
    <w:rsid w:val="00452148"/>
    <w:rsid w:val="00452F45"/>
    <w:rsid w:val="00453BB6"/>
    <w:rsid w:val="00453CAA"/>
    <w:rsid w:val="00453E6D"/>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2D4F"/>
    <w:rsid w:val="00462E3C"/>
    <w:rsid w:val="00463327"/>
    <w:rsid w:val="004633F8"/>
    <w:rsid w:val="0046360A"/>
    <w:rsid w:val="00463F3C"/>
    <w:rsid w:val="004646B4"/>
    <w:rsid w:val="00464A88"/>
    <w:rsid w:val="004651A0"/>
    <w:rsid w:val="004653D9"/>
    <w:rsid w:val="00465725"/>
    <w:rsid w:val="0046594C"/>
    <w:rsid w:val="00466532"/>
    <w:rsid w:val="0046654F"/>
    <w:rsid w:val="004665F5"/>
    <w:rsid w:val="004667B7"/>
    <w:rsid w:val="00466FA5"/>
    <w:rsid w:val="00467002"/>
    <w:rsid w:val="00467388"/>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12D"/>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4A6"/>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D58"/>
    <w:rsid w:val="004A0F39"/>
    <w:rsid w:val="004A1383"/>
    <w:rsid w:val="004A1789"/>
    <w:rsid w:val="004A1D03"/>
    <w:rsid w:val="004A1F4D"/>
    <w:rsid w:val="004A206E"/>
    <w:rsid w:val="004A251F"/>
    <w:rsid w:val="004A2535"/>
    <w:rsid w:val="004A281A"/>
    <w:rsid w:val="004A31E8"/>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7F7"/>
    <w:rsid w:val="004A7A13"/>
    <w:rsid w:val="004A7D76"/>
    <w:rsid w:val="004B0D63"/>
    <w:rsid w:val="004B1899"/>
    <w:rsid w:val="004B1A28"/>
    <w:rsid w:val="004B25D2"/>
    <w:rsid w:val="004B278C"/>
    <w:rsid w:val="004B2857"/>
    <w:rsid w:val="004B2873"/>
    <w:rsid w:val="004B28CD"/>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94B"/>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A62"/>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7C"/>
    <w:rsid w:val="004E409A"/>
    <w:rsid w:val="004E4BBF"/>
    <w:rsid w:val="004E4CB9"/>
    <w:rsid w:val="004E5560"/>
    <w:rsid w:val="004E5974"/>
    <w:rsid w:val="004E5C63"/>
    <w:rsid w:val="004E6037"/>
    <w:rsid w:val="004E65CC"/>
    <w:rsid w:val="004E6882"/>
    <w:rsid w:val="004E6DD5"/>
    <w:rsid w:val="004E7626"/>
    <w:rsid w:val="004E782F"/>
    <w:rsid w:val="004E7C87"/>
    <w:rsid w:val="004F0B10"/>
    <w:rsid w:val="004F0B1D"/>
    <w:rsid w:val="004F0FB9"/>
    <w:rsid w:val="004F10D1"/>
    <w:rsid w:val="004F2060"/>
    <w:rsid w:val="004F2F35"/>
    <w:rsid w:val="004F2F7E"/>
    <w:rsid w:val="004F316A"/>
    <w:rsid w:val="004F3278"/>
    <w:rsid w:val="004F32B5"/>
    <w:rsid w:val="004F39E7"/>
    <w:rsid w:val="004F3D7B"/>
    <w:rsid w:val="004F407E"/>
    <w:rsid w:val="004F44EA"/>
    <w:rsid w:val="004F49E1"/>
    <w:rsid w:val="004F4DBB"/>
    <w:rsid w:val="004F4EF0"/>
    <w:rsid w:val="004F5479"/>
    <w:rsid w:val="004F5B03"/>
    <w:rsid w:val="004F6BB8"/>
    <w:rsid w:val="004F7528"/>
    <w:rsid w:val="004F7944"/>
    <w:rsid w:val="004F7BCA"/>
    <w:rsid w:val="004F7D89"/>
    <w:rsid w:val="005000FF"/>
    <w:rsid w:val="0050058C"/>
    <w:rsid w:val="005005D6"/>
    <w:rsid w:val="005005F3"/>
    <w:rsid w:val="00500AB4"/>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00"/>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659"/>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3F16"/>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DD7"/>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65E"/>
    <w:rsid w:val="0053580C"/>
    <w:rsid w:val="005358FB"/>
    <w:rsid w:val="00535B79"/>
    <w:rsid w:val="00535C48"/>
    <w:rsid w:val="00535D7C"/>
    <w:rsid w:val="00535EA5"/>
    <w:rsid w:val="00536446"/>
    <w:rsid w:val="005364EE"/>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021"/>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0C"/>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AD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219"/>
    <w:rsid w:val="005A3887"/>
    <w:rsid w:val="005A420E"/>
    <w:rsid w:val="005A446B"/>
    <w:rsid w:val="005A45DE"/>
    <w:rsid w:val="005A46E8"/>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7C"/>
    <w:rsid w:val="005B44D6"/>
    <w:rsid w:val="005B4BBE"/>
    <w:rsid w:val="005B4D87"/>
    <w:rsid w:val="005B52BA"/>
    <w:rsid w:val="005B5475"/>
    <w:rsid w:val="005B58ED"/>
    <w:rsid w:val="005B6344"/>
    <w:rsid w:val="005B65D6"/>
    <w:rsid w:val="005B6995"/>
    <w:rsid w:val="005B6C7A"/>
    <w:rsid w:val="005B6DCB"/>
    <w:rsid w:val="005B6F7F"/>
    <w:rsid w:val="005B713C"/>
    <w:rsid w:val="005B74DC"/>
    <w:rsid w:val="005B777B"/>
    <w:rsid w:val="005B795A"/>
    <w:rsid w:val="005B7DD1"/>
    <w:rsid w:val="005C0021"/>
    <w:rsid w:val="005C003B"/>
    <w:rsid w:val="005C00A0"/>
    <w:rsid w:val="005C0219"/>
    <w:rsid w:val="005C0565"/>
    <w:rsid w:val="005C0576"/>
    <w:rsid w:val="005C058F"/>
    <w:rsid w:val="005C0726"/>
    <w:rsid w:val="005C0A5C"/>
    <w:rsid w:val="005C0C51"/>
    <w:rsid w:val="005C0F8E"/>
    <w:rsid w:val="005C10B0"/>
    <w:rsid w:val="005C112B"/>
    <w:rsid w:val="005C12E0"/>
    <w:rsid w:val="005C1B8E"/>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6D8"/>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86"/>
    <w:rsid w:val="005D2BDE"/>
    <w:rsid w:val="005D379B"/>
    <w:rsid w:val="005D3AD7"/>
    <w:rsid w:val="005D3D76"/>
    <w:rsid w:val="005D41CA"/>
    <w:rsid w:val="005D4578"/>
    <w:rsid w:val="005D4729"/>
    <w:rsid w:val="005D4EFA"/>
    <w:rsid w:val="005D52BE"/>
    <w:rsid w:val="005D541A"/>
    <w:rsid w:val="005D5437"/>
    <w:rsid w:val="005D55BA"/>
    <w:rsid w:val="005D56AC"/>
    <w:rsid w:val="005D57A7"/>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4F1"/>
    <w:rsid w:val="00601597"/>
    <w:rsid w:val="00601839"/>
    <w:rsid w:val="00601EB8"/>
    <w:rsid w:val="00601F69"/>
    <w:rsid w:val="00602759"/>
    <w:rsid w:val="0060277A"/>
    <w:rsid w:val="00602B7C"/>
    <w:rsid w:val="00602B7D"/>
    <w:rsid w:val="006030BE"/>
    <w:rsid w:val="00603312"/>
    <w:rsid w:val="00603497"/>
    <w:rsid w:val="00603DEB"/>
    <w:rsid w:val="0060412D"/>
    <w:rsid w:val="00604280"/>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573"/>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61"/>
    <w:rsid w:val="006170A7"/>
    <w:rsid w:val="006170C1"/>
    <w:rsid w:val="00617569"/>
    <w:rsid w:val="00617ECF"/>
    <w:rsid w:val="00617F25"/>
    <w:rsid w:val="006203FF"/>
    <w:rsid w:val="006205CA"/>
    <w:rsid w:val="0062061D"/>
    <w:rsid w:val="00620AA4"/>
    <w:rsid w:val="00620ADF"/>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951"/>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20DF"/>
    <w:rsid w:val="00643199"/>
    <w:rsid w:val="006435F6"/>
    <w:rsid w:val="00643660"/>
    <w:rsid w:val="00643E2F"/>
    <w:rsid w:val="00644648"/>
    <w:rsid w:val="00644AC3"/>
    <w:rsid w:val="00644F18"/>
    <w:rsid w:val="00645110"/>
    <w:rsid w:val="006457C6"/>
    <w:rsid w:val="00645E2F"/>
    <w:rsid w:val="00645F07"/>
    <w:rsid w:val="00645FFD"/>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39B9"/>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21D"/>
    <w:rsid w:val="006623AA"/>
    <w:rsid w:val="00662474"/>
    <w:rsid w:val="00662F32"/>
    <w:rsid w:val="00662F62"/>
    <w:rsid w:val="00663264"/>
    <w:rsid w:val="006632EF"/>
    <w:rsid w:val="0066360B"/>
    <w:rsid w:val="006638AD"/>
    <w:rsid w:val="00663CB7"/>
    <w:rsid w:val="00663E99"/>
    <w:rsid w:val="00664824"/>
    <w:rsid w:val="00665975"/>
    <w:rsid w:val="006662F2"/>
    <w:rsid w:val="00666C07"/>
    <w:rsid w:val="00667060"/>
    <w:rsid w:val="0066732C"/>
    <w:rsid w:val="00667345"/>
    <w:rsid w:val="0066736B"/>
    <w:rsid w:val="006673FB"/>
    <w:rsid w:val="0066792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2CB"/>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4D0"/>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D7B"/>
    <w:rsid w:val="00685E02"/>
    <w:rsid w:val="00685EEE"/>
    <w:rsid w:val="00685FD4"/>
    <w:rsid w:val="006862BB"/>
    <w:rsid w:val="00686612"/>
    <w:rsid w:val="0068661E"/>
    <w:rsid w:val="00686831"/>
    <w:rsid w:val="00686D22"/>
    <w:rsid w:val="00687C43"/>
    <w:rsid w:val="00690A49"/>
    <w:rsid w:val="00690BB6"/>
    <w:rsid w:val="00690E4B"/>
    <w:rsid w:val="00690E6A"/>
    <w:rsid w:val="006917C3"/>
    <w:rsid w:val="00691A99"/>
    <w:rsid w:val="00691B30"/>
    <w:rsid w:val="00691C9F"/>
    <w:rsid w:val="00691FE0"/>
    <w:rsid w:val="00692585"/>
    <w:rsid w:val="0069289A"/>
    <w:rsid w:val="00692C85"/>
    <w:rsid w:val="00692F23"/>
    <w:rsid w:val="0069334F"/>
    <w:rsid w:val="00693549"/>
    <w:rsid w:val="006935B3"/>
    <w:rsid w:val="00693BF5"/>
    <w:rsid w:val="00693E1F"/>
    <w:rsid w:val="00693ECB"/>
    <w:rsid w:val="00693EE2"/>
    <w:rsid w:val="006941C9"/>
    <w:rsid w:val="00694797"/>
    <w:rsid w:val="006952DC"/>
    <w:rsid w:val="00695338"/>
    <w:rsid w:val="006955C5"/>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C0B"/>
    <w:rsid w:val="006A599E"/>
    <w:rsid w:val="006A5AAB"/>
    <w:rsid w:val="006A621D"/>
    <w:rsid w:val="006A63FA"/>
    <w:rsid w:val="006A64A0"/>
    <w:rsid w:val="006A6893"/>
    <w:rsid w:val="006A6A34"/>
    <w:rsid w:val="006A6ABD"/>
    <w:rsid w:val="006A6B0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6CC"/>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BD5"/>
    <w:rsid w:val="006C6E3A"/>
    <w:rsid w:val="006C6FD7"/>
    <w:rsid w:val="006C70DD"/>
    <w:rsid w:val="006C75E7"/>
    <w:rsid w:val="006C7DF6"/>
    <w:rsid w:val="006D00DB"/>
    <w:rsid w:val="006D015F"/>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2C3"/>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4EC"/>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2F45"/>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3AF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60E"/>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772"/>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5F3B"/>
    <w:rsid w:val="0076665B"/>
    <w:rsid w:val="0076681D"/>
    <w:rsid w:val="00766A65"/>
    <w:rsid w:val="00766C3C"/>
    <w:rsid w:val="007671F5"/>
    <w:rsid w:val="007676B8"/>
    <w:rsid w:val="00767820"/>
    <w:rsid w:val="00767F1A"/>
    <w:rsid w:val="00770264"/>
    <w:rsid w:val="0077057E"/>
    <w:rsid w:val="007706EF"/>
    <w:rsid w:val="00770915"/>
    <w:rsid w:val="00770A0A"/>
    <w:rsid w:val="00770C4B"/>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018"/>
    <w:rsid w:val="00777321"/>
    <w:rsid w:val="00777792"/>
    <w:rsid w:val="00777967"/>
    <w:rsid w:val="00777A57"/>
    <w:rsid w:val="00777A73"/>
    <w:rsid w:val="00777BA0"/>
    <w:rsid w:val="007803BD"/>
    <w:rsid w:val="0078078F"/>
    <w:rsid w:val="00780EA3"/>
    <w:rsid w:val="007811A1"/>
    <w:rsid w:val="007811DC"/>
    <w:rsid w:val="00781E85"/>
    <w:rsid w:val="00781FC7"/>
    <w:rsid w:val="007820FA"/>
    <w:rsid w:val="0078285F"/>
    <w:rsid w:val="00783067"/>
    <w:rsid w:val="007830E7"/>
    <w:rsid w:val="00783207"/>
    <w:rsid w:val="00783209"/>
    <w:rsid w:val="007832C2"/>
    <w:rsid w:val="00783730"/>
    <w:rsid w:val="00783A8E"/>
    <w:rsid w:val="00783D6B"/>
    <w:rsid w:val="00783E1D"/>
    <w:rsid w:val="00784464"/>
    <w:rsid w:val="0078446F"/>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0FBD"/>
    <w:rsid w:val="0079150C"/>
    <w:rsid w:val="0079157A"/>
    <w:rsid w:val="0079162F"/>
    <w:rsid w:val="007921DE"/>
    <w:rsid w:val="007922F5"/>
    <w:rsid w:val="00792835"/>
    <w:rsid w:val="0079288A"/>
    <w:rsid w:val="00792F3B"/>
    <w:rsid w:val="007935F0"/>
    <w:rsid w:val="00794199"/>
    <w:rsid w:val="007941F5"/>
    <w:rsid w:val="00794924"/>
    <w:rsid w:val="00795953"/>
    <w:rsid w:val="00796059"/>
    <w:rsid w:val="00796438"/>
    <w:rsid w:val="0079672F"/>
    <w:rsid w:val="00796D05"/>
    <w:rsid w:val="00796D17"/>
    <w:rsid w:val="00796D42"/>
    <w:rsid w:val="00797216"/>
    <w:rsid w:val="00797801"/>
    <w:rsid w:val="00797C1F"/>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2C1"/>
    <w:rsid w:val="007C0CE8"/>
    <w:rsid w:val="007C19AD"/>
    <w:rsid w:val="007C1ECB"/>
    <w:rsid w:val="007C20A4"/>
    <w:rsid w:val="007C21FB"/>
    <w:rsid w:val="007C23B0"/>
    <w:rsid w:val="007C2403"/>
    <w:rsid w:val="007C2740"/>
    <w:rsid w:val="007C3598"/>
    <w:rsid w:val="007C3EB7"/>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55B"/>
    <w:rsid w:val="007D2F44"/>
    <w:rsid w:val="007D2F4D"/>
    <w:rsid w:val="007D33DA"/>
    <w:rsid w:val="007D393D"/>
    <w:rsid w:val="007D4178"/>
    <w:rsid w:val="007D46DB"/>
    <w:rsid w:val="007D4ACD"/>
    <w:rsid w:val="007D4D33"/>
    <w:rsid w:val="007D518D"/>
    <w:rsid w:val="007D52D6"/>
    <w:rsid w:val="007D55B2"/>
    <w:rsid w:val="007D5910"/>
    <w:rsid w:val="007D5DBC"/>
    <w:rsid w:val="007D66FE"/>
    <w:rsid w:val="007D6C77"/>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453"/>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7F0"/>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D3E"/>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8ED"/>
    <w:rsid w:val="00825DF7"/>
    <w:rsid w:val="00826006"/>
    <w:rsid w:val="008262FB"/>
    <w:rsid w:val="0082669F"/>
    <w:rsid w:val="008266D5"/>
    <w:rsid w:val="00826D15"/>
    <w:rsid w:val="00826E2F"/>
    <w:rsid w:val="0082717D"/>
    <w:rsid w:val="008274BF"/>
    <w:rsid w:val="008302B9"/>
    <w:rsid w:val="00830445"/>
    <w:rsid w:val="00830DB9"/>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3FC"/>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6D4"/>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37CB"/>
    <w:rsid w:val="00863C57"/>
    <w:rsid w:val="0086439C"/>
    <w:rsid w:val="00864440"/>
    <w:rsid w:val="008647B1"/>
    <w:rsid w:val="00864884"/>
    <w:rsid w:val="00864D76"/>
    <w:rsid w:val="008650FC"/>
    <w:rsid w:val="00865555"/>
    <w:rsid w:val="00865C4E"/>
    <w:rsid w:val="008664F2"/>
    <w:rsid w:val="00866C6A"/>
    <w:rsid w:val="00866EB3"/>
    <w:rsid w:val="00866FC6"/>
    <w:rsid w:val="0086701A"/>
    <w:rsid w:val="00867246"/>
    <w:rsid w:val="00867BD2"/>
    <w:rsid w:val="008701E2"/>
    <w:rsid w:val="0087056D"/>
    <w:rsid w:val="00870B15"/>
    <w:rsid w:val="008712FD"/>
    <w:rsid w:val="00871486"/>
    <w:rsid w:val="008715E5"/>
    <w:rsid w:val="008716A1"/>
    <w:rsid w:val="0087189D"/>
    <w:rsid w:val="00871CAA"/>
    <w:rsid w:val="0087260E"/>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21"/>
    <w:rsid w:val="00876DEE"/>
    <w:rsid w:val="0087705F"/>
    <w:rsid w:val="00877296"/>
    <w:rsid w:val="00877C72"/>
    <w:rsid w:val="00877E3A"/>
    <w:rsid w:val="00877F44"/>
    <w:rsid w:val="00880467"/>
    <w:rsid w:val="008807B0"/>
    <w:rsid w:val="00880F30"/>
    <w:rsid w:val="00880F95"/>
    <w:rsid w:val="008810DD"/>
    <w:rsid w:val="0088115A"/>
    <w:rsid w:val="00881DD9"/>
    <w:rsid w:val="0088239C"/>
    <w:rsid w:val="008833E8"/>
    <w:rsid w:val="00883507"/>
    <w:rsid w:val="0088362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3B1"/>
    <w:rsid w:val="008B6DA0"/>
    <w:rsid w:val="008B7030"/>
    <w:rsid w:val="008B70E4"/>
    <w:rsid w:val="008B7436"/>
    <w:rsid w:val="008B77B1"/>
    <w:rsid w:val="008B7B08"/>
    <w:rsid w:val="008B7B4D"/>
    <w:rsid w:val="008B7D24"/>
    <w:rsid w:val="008B7E28"/>
    <w:rsid w:val="008C045E"/>
    <w:rsid w:val="008C05F2"/>
    <w:rsid w:val="008C0FFC"/>
    <w:rsid w:val="008C13F0"/>
    <w:rsid w:val="008C1502"/>
    <w:rsid w:val="008C1589"/>
    <w:rsid w:val="008C16E0"/>
    <w:rsid w:val="008C1837"/>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748"/>
    <w:rsid w:val="008C785E"/>
    <w:rsid w:val="008D0683"/>
    <w:rsid w:val="008D0A8A"/>
    <w:rsid w:val="008D0AFB"/>
    <w:rsid w:val="008D0BBA"/>
    <w:rsid w:val="008D0D71"/>
    <w:rsid w:val="008D1511"/>
    <w:rsid w:val="008D2513"/>
    <w:rsid w:val="008D283E"/>
    <w:rsid w:val="008D2B86"/>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775"/>
    <w:rsid w:val="008E0897"/>
    <w:rsid w:val="008E0E81"/>
    <w:rsid w:val="008E0EB8"/>
    <w:rsid w:val="008E0F9E"/>
    <w:rsid w:val="008E10A6"/>
    <w:rsid w:val="008E1271"/>
    <w:rsid w:val="008E12FC"/>
    <w:rsid w:val="008E16F1"/>
    <w:rsid w:val="008E20F7"/>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5E"/>
    <w:rsid w:val="008F48C2"/>
    <w:rsid w:val="008F4EFB"/>
    <w:rsid w:val="008F51A3"/>
    <w:rsid w:val="008F5411"/>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403"/>
    <w:rsid w:val="0091486A"/>
    <w:rsid w:val="00914BAC"/>
    <w:rsid w:val="00915251"/>
    <w:rsid w:val="009152A8"/>
    <w:rsid w:val="00915757"/>
    <w:rsid w:val="0091581F"/>
    <w:rsid w:val="00915857"/>
    <w:rsid w:val="00915863"/>
    <w:rsid w:val="009158E1"/>
    <w:rsid w:val="009159B3"/>
    <w:rsid w:val="00915A3C"/>
    <w:rsid w:val="00915C36"/>
    <w:rsid w:val="00915CFD"/>
    <w:rsid w:val="00916181"/>
    <w:rsid w:val="009164D7"/>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2A02"/>
    <w:rsid w:val="009336EC"/>
    <w:rsid w:val="0093376C"/>
    <w:rsid w:val="00933D69"/>
    <w:rsid w:val="00933F14"/>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4DCF"/>
    <w:rsid w:val="00945180"/>
    <w:rsid w:val="0094555B"/>
    <w:rsid w:val="0094590C"/>
    <w:rsid w:val="00945CC5"/>
    <w:rsid w:val="00946355"/>
    <w:rsid w:val="0094639F"/>
    <w:rsid w:val="009468B7"/>
    <w:rsid w:val="0094691E"/>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0E6C"/>
    <w:rsid w:val="0096126F"/>
    <w:rsid w:val="00961296"/>
    <w:rsid w:val="009615DF"/>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3C86"/>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5C8"/>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4808"/>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4EA"/>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167"/>
    <w:rsid w:val="009D22E4"/>
    <w:rsid w:val="009D22F7"/>
    <w:rsid w:val="009D27D9"/>
    <w:rsid w:val="009D2C46"/>
    <w:rsid w:val="009D2FF3"/>
    <w:rsid w:val="009D319C"/>
    <w:rsid w:val="009D3243"/>
    <w:rsid w:val="009D3536"/>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6B28"/>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4750"/>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3FFB"/>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4F7A"/>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DF"/>
    <w:rsid w:val="00A338F0"/>
    <w:rsid w:val="00A341CC"/>
    <w:rsid w:val="00A3432B"/>
    <w:rsid w:val="00A346BA"/>
    <w:rsid w:val="00A34C67"/>
    <w:rsid w:val="00A34D62"/>
    <w:rsid w:val="00A34F4E"/>
    <w:rsid w:val="00A35638"/>
    <w:rsid w:val="00A35658"/>
    <w:rsid w:val="00A35BCF"/>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135"/>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954"/>
    <w:rsid w:val="00A72D85"/>
    <w:rsid w:val="00A7333A"/>
    <w:rsid w:val="00A7345F"/>
    <w:rsid w:val="00A7359B"/>
    <w:rsid w:val="00A73A8C"/>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6F85"/>
    <w:rsid w:val="00A7712A"/>
    <w:rsid w:val="00A77212"/>
    <w:rsid w:val="00A77A13"/>
    <w:rsid w:val="00A8048C"/>
    <w:rsid w:val="00A8056E"/>
    <w:rsid w:val="00A80769"/>
    <w:rsid w:val="00A8094B"/>
    <w:rsid w:val="00A82257"/>
    <w:rsid w:val="00A82331"/>
    <w:rsid w:val="00A827B2"/>
    <w:rsid w:val="00A82D58"/>
    <w:rsid w:val="00A83467"/>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2CE"/>
    <w:rsid w:val="00A963C7"/>
    <w:rsid w:val="00A96402"/>
    <w:rsid w:val="00A96CD1"/>
    <w:rsid w:val="00A97CB8"/>
    <w:rsid w:val="00AA0980"/>
    <w:rsid w:val="00AA109E"/>
    <w:rsid w:val="00AA10EB"/>
    <w:rsid w:val="00AA1626"/>
    <w:rsid w:val="00AA1C25"/>
    <w:rsid w:val="00AA2B9F"/>
    <w:rsid w:val="00AA2D8E"/>
    <w:rsid w:val="00AA2DC7"/>
    <w:rsid w:val="00AA2E8A"/>
    <w:rsid w:val="00AA3170"/>
    <w:rsid w:val="00AA3283"/>
    <w:rsid w:val="00AA32B7"/>
    <w:rsid w:val="00AA379F"/>
    <w:rsid w:val="00AA3867"/>
    <w:rsid w:val="00AA3DB7"/>
    <w:rsid w:val="00AA4258"/>
    <w:rsid w:val="00AA46D8"/>
    <w:rsid w:val="00AA4C40"/>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885"/>
    <w:rsid w:val="00AB29CF"/>
    <w:rsid w:val="00AB2FC2"/>
    <w:rsid w:val="00AB3113"/>
    <w:rsid w:val="00AB348A"/>
    <w:rsid w:val="00AB3527"/>
    <w:rsid w:val="00AB36A2"/>
    <w:rsid w:val="00AB3A76"/>
    <w:rsid w:val="00AB3AB6"/>
    <w:rsid w:val="00AB3F38"/>
    <w:rsid w:val="00AB4103"/>
    <w:rsid w:val="00AB43EC"/>
    <w:rsid w:val="00AB43EE"/>
    <w:rsid w:val="00AB4BF4"/>
    <w:rsid w:val="00AB56D3"/>
    <w:rsid w:val="00AB5ADF"/>
    <w:rsid w:val="00AB5B30"/>
    <w:rsid w:val="00AB5E57"/>
    <w:rsid w:val="00AB659D"/>
    <w:rsid w:val="00AB725F"/>
    <w:rsid w:val="00AB77CF"/>
    <w:rsid w:val="00AB789F"/>
    <w:rsid w:val="00AB7929"/>
    <w:rsid w:val="00AC0705"/>
    <w:rsid w:val="00AC097F"/>
    <w:rsid w:val="00AC0DB3"/>
    <w:rsid w:val="00AC0E87"/>
    <w:rsid w:val="00AC109B"/>
    <w:rsid w:val="00AC11F9"/>
    <w:rsid w:val="00AC184D"/>
    <w:rsid w:val="00AC1A19"/>
    <w:rsid w:val="00AC1CEE"/>
    <w:rsid w:val="00AC1D32"/>
    <w:rsid w:val="00AC212B"/>
    <w:rsid w:val="00AC23B6"/>
    <w:rsid w:val="00AC26D7"/>
    <w:rsid w:val="00AC284C"/>
    <w:rsid w:val="00AC32BB"/>
    <w:rsid w:val="00AC33BD"/>
    <w:rsid w:val="00AC351F"/>
    <w:rsid w:val="00AC3F6C"/>
    <w:rsid w:val="00AC4749"/>
    <w:rsid w:val="00AC4980"/>
    <w:rsid w:val="00AC4CB3"/>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A70"/>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24F"/>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1DE8"/>
    <w:rsid w:val="00AE22F2"/>
    <w:rsid w:val="00AE2301"/>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2BED"/>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4E"/>
    <w:rsid w:val="00B054E8"/>
    <w:rsid w:val="00B0582F"/>
    <w:rsid w:val="00B0589B"/>
    <w:rsid w:val="00B05A27"/>
    <w:rsid w:val="00B062B4"/>
    <w:rsid w:val="00B067B5"/>
    <w:rsid w:val="00B06B57"/>
    <w:rsid w:val="00B06D77"/>
    <w:rsid w:val="00B0722C"/>
    <w:rsid w:val="00B07B98"/>
    <w:rsid w:val="00B10464"/>
    <w:rsid w:val="00B10558"/>
    <w:rsid w:val="00B10757"/>
    <w:rsid w:val="00B108E2"/>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1D83"/>
    <w:rsid w:val="00B326FF"/>
    <w:rsid w:val="00B328BB"/>
    <w:rsid w:val="00B32C7C"/>
    <w:rsid w:val="00B3329D"/>
    <w:rsid w:val="00B3338F"/>
    <w:rsid w:val="00B340AA"/>
    <w:rsid w:val="00B340ED"/>
    <w:rsid w:val="00B3481F"/>
    <w:rsid w:val="00B34A9F"/>
    <w:rsid w:val="00B34AB6"/>
    <w:rsid w:val="00B34B80"/>
    <w:rsid w:val="00B34DF0"/>
    <w:rsid w:val="00B35085"/>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A57"/>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3E39"/>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4FE4"/>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8E0"/>
    <w:rsid w:val="00B90D0C"/>
    <w:rsid w:val="00B90D10"/>
    <w:rsid w:val="00B90FE5"/>
    <w:rsid w:val="00B91210"/>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20"/>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6A1"/>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36"/>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0EDC"/>
    <w:rsid w:val="00C1112B"/>
    <w:rsid w:val="00C114E0"/>
    <w:rsid w:val="00C114FD"/>
    <w:rsid w:val="00C11611"/>
    <w:rsid w:val="00C1162D"/>
    <w:rsid w:val="00C11929"/>
    <w:rsid w:val="00C11A88"/>
    <w:rsid w:val="00C11AFA"/>
    <w:rsid w:val="00C11E05"/>
    <w:rsid w:val="00C12012"/>
    <w:rsid w:val="00C12874"/>
    <w:rsid w:val="00C12BC1"/>
    <w:rsid w:val="00C132AE"/>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A67"/>
    <w:rsid w:val="00C27BC0"/>
    <w:rsid w:val="00C30405"/>
    <w:rsid w:val="00C309AF"/>
    <w:rsid w:val="00C30BC1"/>
    <w:rsid w:val="00C30EA9"/>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263"/>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3F15"/>
    <w:rsid w:val="00C44AEE"/>
    <w:rsid w:val="00C44C94"/>
    <w:rsid w:val="00C44F4B"/>
    <w:rsid w:val="00C45038"/>
    <w:rsid w:val="00C45291"/>
    <w:rsid w:val="00C452F5"/>
    <w:rsid w:val="00C4545F"/>
    <w:rsid w:val="00C454D5"/>
    <w:rsid w:val="00C4565C"/>
    <w:rsid w:val="00C46509"/>
    <w:rsid w:val="00C4654E"/>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15"/>
    <w:rsid w:val="00C561FF"/>
    <w:rsid w:val="00C563F5"/>
    <w:rsid w:val="00C56F86"/>
    <w:rsid w:val="00C570F7"/>
    <w:rsid w:val="00C5741F"/>
    <w:rsid w:val="00C57B42"/>
    <w:rsid w:val="00C60184"/>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0C5"/>
    <w:rsid w:val="00C90741"/>
    <w:rsid w:val="00C90E0A"/>
    <w:rsid w:val="00C90E80"/>
    <w:rsid w:val="00C91997"/>
    <w:rsid w:val="00C91DE3"/>
    <w:rsid w:val="00C92889"/>
    <w:rsid w:val="00C92C7F"/>
    <w:rsid w:val="00C93332"/>
    <w:rsid w:val="00C9369D"/>
    <w:rsid w:val="00C94272"/>
    <w:rsid w:val="00C944FA"/>
    <w:rsid w:val="00C947D9"/>
    <w:rsid w:val="00C953B4"/>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4E6"/>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769"/>
    <w:rsid w:val="00CC2CFD"/>
    <w:rsid w:val="00CC3327"/>
    <w:rsid w:val="00CC3947"/>
    <w:rsid w:val="00CC3A23"/>
    <w:rsid w:val="00CC428E"/>
    <w:rsid w:val="00CC45EB"/>
    <w:rsid w:val="00CC46CE"/>
    <w:rsid w:val="00CC47E0"/>
    <w:rsid w:val="00CC4CAC"/>
    <w:rsid w:val="00CC533D"/>
    <w:rsid w:val="00CC5504"/>
    <w:rsid w:val="00CC56D5"/>
    <w:rsid w:val="00CC58BB"/>
    <w:rsid w:val="00CC5985"/>
    <w:rsid w:val="00CC5D53"/>
    <w:rsid w:val="00CC5F73"/>
    <w:rsid w:val="00CC6764"/>
    <w:rsid w:val="00CC67D0"/>
    <w:rsid w:val="00CC6A79"/>
    <w:rsid w:val="00CC737C"/>
    <w:rsid w:val="00CC752B"/>
    <w:rsid w:val="00CC760F"/>
    <w:rsid w:val="00CC787E"/>
    <w:rsid w:val="00CD00A5"/>
    <w:rsid w:val="00CD087D"/>
    <w:rsid w:val="00CD0AB2"/>
    <w:rsid w:val="00CD0BD4"/>
    <w:rsid w:val="00CD0D61"/>
    <w:rsid w:val="00CD0D7C"/>
    <w:rsid w:val="00CD0F5D"/>
    <w:rsid w:val="00CD176E"/>
    <w:rsid w:val="00CD1C0B"/>
    <w:rsid w:val="00CD1D16"/>
    <w:rsid w:val="00CD1E6E"/>
    <w:rsid w:val="00CD239A"/>
    <w:rsid w:val="00CD268D"/>
    <w:rsid w:val="00CD2FF3"/>
    <w:rsid w:val="00CD3136"/>
    <w:rsid w:val="00CD354F"/>
    <w:rsid w:val="00CD3551"/>
    <w:rsid w:val="00CD37B3"/>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4CA0"/>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B3"/>
    <w:rsid w:val="00CE7E62"/>
    <w:rsid w:val="00CE7EB8"/>
    <w:rsid w:val="00CE7F4B"/>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3D"/>
    <w:rsid w:val="00D03DB5"/>
    <w:rsid w:val="00D03F03"/>
    <w:rsid w:val="00D04613"/>
    <w:rsid w:val="00D04F11"/>
    <w:rsid w:val="00D05004"/>
    <w:rsid w:val="00D050D5"/>
    <w:rsid w:val="00D05132"/>
    <w:rsid w:val="00D05163"/>
    <w:rsid w:val="00D0530B"/>
    <w:rsid w:val="00D05A6E"/>
    <w:rsid w:val="00D05DD6"/>
    <w:rsid w:val="00D05EA9"/>
    <w:rsid w:val="00D06A00"/>
    <w:rsid w:val="00D06BD3"/>
    <w:rsid w:val="00D06BEA"/>
    <w:rsid w:val="00D071F8"/>
    <w:rsid w:val="00D07252"/>
    <w:rsid w:val="00D072C4"/>
    <w:rsid w:val="00D074F4"/>
    <w:rsid w:val="00D07808"/>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B80"/>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5CB2"/>
    <w:rsid w:val="00D26361"/>
    <w:rsid w:val="00D2685C"/>
    <w:rsid w:val="00D26A3B"/>
    <w:rsid w:val="00D26FCA"/>
    <w:rsid w:val="00D270B6"/>
    <w:rsid w:val="00D278BA"/>
    <w:rsid w:val="00D279A2"/>
    <w:rsid w:val="00D302FD"/>
    <w:rsid w:val="00D3038A"/>
    <w:rsid w:val="00D3098D"/>
    <w:rsid w:val="00D30A95"/>
    <w:rsid w:val="00D30EA4"/>
    <w:rsid w:val="00D30F1E"/>
    <w:rsid w:val="00D31553"/>
    <w:rsid w:val="00D3160B"/>
    <w:rsid w:val="00D31A02"/>
    <w:rsid w:val="00D31F00"/>
    <w:rsid w:val="00D3323C"/>
    <w:rsid w:val="00D33456"/>
    <w:rsid w:val="00D3396F"/>
    <w:rsid w:val="00D33D18"/>
    <w:rsid w:val="00D33D4D"/>
    <w:rsid w:val="00D34231"/>
    <w:rsid w:val="00D343CD"/>
    <w:rsid w:val="00D3479C"/>
    <w:rsid w:val="00D34A0B"/>
    <w:rsid w:val="00D35243"/>
    <w:rsid w:val="00D352C5"/>
    <w:rsid w:val="00D353A0"/>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3DE"/>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6E6"/>
    <w:rsid w:val="00D63B75"/>
    <w:rsid w:val="00D63B7F"/>
    <w:rsid w:val="00D64409"/>
    <w:rsid w:val="00D64607"/>
    <w:rsid w:val="00D64658"/>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67DC8"/>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14"/>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2AF"/>
    <w:rsid w:val="00D90CD3"/>
    <w:rsid w:val="00D91586"/>
    <w:rsid w:val="00D91670"/>
    <w:rsid w:val="00D917E8"/>
    <w:rsid w:val="00D9195B"/>
    <w:rsid w:val="00D919E6"/>
    <w:rsid w:val="00D91BE1"/>
    <w:rsid w:val="00D9218C"/>
    <w:rsid w:val="00D92C29"/>
    <w:rsid w:val="00D92C62"/>
    <w:rsid w:val="00D92CD8"/>
    <w:rsid w:val="00D92D81"/>
    <w:rsid w:val="00D92FC2"/>
    <w:rsid w:val="00D936E2"/>
    <w:rsid w:val="00D93A9C"/>
    <w:rsid w:val="00D93CE0"/>
    <w:rsid w:val="00D950FB"/>
    <w:rsid w:val="00D95104"/>
    <w:rsid w:val="00D9516E"/>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8C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2DB3"/>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A2E"/>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5C4"/>
    <w:rsid w:val="00DD4DBF"/>
    <w:rsid w:val="00DD53FA"/>
    <w:rsid w:val="00DD5479"/>
    <w:rsid w:val="00DD5649"/>
    <w:rsid w:val="00DD5784"/>
    <w:rsid w:val="00DD5D4B"/>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6C8"/>
    <w:rsid w:val="00DE4DA0"/>
    <w:rsid w:val="00DE4E71"/>
    <w:rsid w:val="00DE52E3"/>
    <w:rsid w:val="00DE53C0"/>
    <w:rsid w:val="00DE557B"/>
    <w:rsid w:val="00DE5D29"/>
    <w:rsid w:val="00DE71CB"/>
    <w:rsid w:val="00DE7736"/>
    <w:rsid w:val="00DE7AA9"/>
    <w:rsid w:val="00DE7C00"/>
    <w:rsid w:val="00DE7E47"/>
    <w:rsid w:val="00DE7F04"/>
    <w:rsid w:val="00DF0001"/>
    <w:rsid w:val="00DF0109"/>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1A2"/>
    <w:rsid w:val="00E022E2"/>
    <w:rsid w:val="00E023E5"/>
    <w:rsid w:val="00E02432"/>
    <w:rsid w:val="00E02A71"/>
    <w:rsid w:val="00E02B65"/>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040"/>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2A9"/>
    <w:rsid w:val="00E21773"/>
    <w:rsid w:val="00E217C5"/>
    <w:rsid w:val="00E2190F"/>
    <w:rsid w:val="00E21E62"/>
    <w:rsid w:val="00E226D6"/>
    <w:rsid w:val="00E22B18"/>
    <w:rsid w:val="00E22CCD"/>
    <w:rsid w:val="00E22D9D"/>
    <w:rsid w:val="00E230D5"/>
    <w:rsid w:val="00E23930"/>
    <w:rsid w:val="00E23A11"/>
    <w:rsid w:val="00E23BCF"/>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869"/>
    <w:rsid w:val="00E339DC"/>
    <w:rsid w:val="00E33D48"/>
    <w:rsid w:val="00E33E15"/>
    <w:rsid w:val="00E33EF0"/>
    <w:rsid w:val="00E33F38"/>
    <w:rsid w:val="00E34454"/>
    <w:rsid w:val="00E34A42"/>
    <w:rsid w:val="00E34D65"/>
    <w:rsid w:val="00E3557D"/>
    <w:rsid w:val="00E359A3"/>
    <w:rsid w:val="00E35E52"/>
    <w:rsid w:val="00E361B8"/>
    <w:rsid w:val="00E36A1B"/>
    <w:rsid w:val="00E404B0"/>
    <w:rsid w:val="00E407CE"/>
    <w:rsid w:val="00E40ACA"/>
    <w:rsid w:val="00E40E09"/>
    <w:rsid w:val="00E40E66"/>
    <w:rsid w:val="00E40F9D"/>
    <w:rsid w:val="00E411B2"/>
    <w:rsid w:val="00E41342"/>
    <w:rsid w:val="00E4183B"/>
    <w:rsid w:val="00E41D6C"/>
    <w:rsid w:val="00E41E16"/>
    <w:rsid w:val="00E429ED"/>
    <w:rsid w:val="00E42A2D"/>
    <w:rsid w:val="00E42C54"/>
    <w:rsid w:val="00E43B7A"/>
    <w:rsid w:val="00E43F37"/>
    <w:rsid w:val="00E44174"/>
    <w:rsid w:val="00E441CF"/>
    <w:rsid w:val="00E445C3"/>
    <w:rsid w:val="00E44B8B"/>
    <w:rsid w:val="00E44C46"/>
    <w:rsid w:val="00E450ED"/>
    <w:rsid w:val="00E462D2"/>
    <w:rsid w:val="00E46B0F"/>
    <w:rsid w:val="00E46D6C"/>
    <w:rsid w:val="00E471E1"/>
    <w:rsid w:val="00E47457"/>
    <w:rsid w:val="00E4791B"/>
    <w:rsid w:val="00E479FF"/>
    <w:rsid w:val="00E47CD2"/>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33D"/>
    <w:rsid w:val="00E57941"/>
    <w:rsid w:val="00E57CE8"/>
    <w:rsid w:val="00E60364"/>
    <w:rsid w:val="00E603E5"/>
    <w:rsid w:val="00E6052D"/>
    <w:rsid w:val="00E608C4"/>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3FBF"/>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3DC9"/>
    <w:rsid w:val="00E741AC"/>
    <w:rsid w:val="00E75174"/>
    <w:rsid w:val="00E75949"/>
    <w:rsid w:val="00E75EBA"/>
    <w:rsid w:val="00E761E1"/>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29C1"/>
    <w:rsid w:val="00E82C3D"/>
    <w:rsid w:val="00E831B4"/>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1ED"/>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3075"/>
    <w:rsid w:val="00E93A8C"/>
    <w:rsid w:val="00E93CF4"/>
    <w:rsid w:val="00E93EE5"/>
    <w:rsid w:val="00E941F4"/>
    <w:rsid w:val="00E94437"/>
    <w:rsid w:val="00E945B9"/>
    <w:rsid w:val="00E948CF"/>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9BB"/>
    <w:rsid w:val="00EB1B27"/>
    <w:rsid w:val="00EB1DA8"/>
    <w:rsid w:val="00EB2A87"/>
    <w:rsid w:val="00EB2FA6"/>
    <w:rsid w:val="00EB3969"/>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B7A20"/>
    <w:rsid w:val="00EC006D"/>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43A"/>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5E6"/>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81F"/>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303"/>
    <w:rsid w:val="00EF769B"/>
    <w:rsid w:val="00EF7B67"/>
    <w:rsid w:val="00F00583"/>
    <w:rsid w:val="00F0106E"/>
    <w:rsid w:val="00F010E5"/>
    <w:rsid w:val="00F011A6"/>
    <w:rsid w:val="00F01464"/>
    <w:rsid w:val="00F01D7A"/>
    <w:rsid w:val="00F021F2"/>
    <w:rsid w:val="00F0220C"/>
    <w:rsid w:val="00F027BA"/>
    <w:rsid w:val="00F02E4E"/>
    <w:rsid w:val="00F034B6"/>
    <w:rsid w:val="00F03875"/>
    <w:rsid w:val="00F03B91"/>
    <w:rsid w:val="00F03C95"/>
    <w:rsid w:val="00F03E79"/>
    <w:rsid w:val="00F03F38"/>
    <w:rsid w:val="00F04082"/>
    <w:rsid w:val="00F043BB"/>
    <w:rsid w:val="00F04464"/>
    <w:rsid w:val="00F04482"/>
    <w:rsid w:val="00F04920"/>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A17"/>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54C"/>
    <w:rsid w:val="00F24788"/>
    <w:rsid w:val="00F24891"/>
    <w:rsid w:val="00F24C83"/>
    <w:rsid w:val="00F24F7F"/>
    <w:rsid w:val="00F255D9"/>
    <w:rsid w:val="00F257A6"/>
    <w:rsid w:val="00F25966"/>
    <w:rsid w:val="00F25BD2"/>
    <w:rsid w:val="00F260DB"/>
    <w:rsid w:val="00F2640F"/>
    <w:rsid w:val="00F265CE"/>
    <w:rsid w:val="00F26F20"/>
    <w:rsid w:val="00F27BE1"/>
    <w:rsid w:val="00F27C34"/>
    <w:rsid w:val="00F27E46"/>
    <w:rsid w:val="00F27F57"/>
    <w:rsid w:val="00F3012C"/>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978"/>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1CA"/>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63C"/>
    <w:rsid w:val="00F7586B"/>
    <w:rsid w:val="00F75BC6"/>
    <w:rsid w:val="00F75F2F"/>
    <w:rsid w:val="00F7628D"/>
    <w:rsid w:val="00F76376"/>
    <w:rsid w:val="00F76445"/>
    <w:rsid w:val="00F764E9"/>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347"/>
    <w:rsid w:val="00F818AE"/>
    <w:rsid w:val="00F81B40"/>
    <w:rsid w:val="00F820C4"/>
    <w:rsid w:val="00F832B5"/>
    <w:rsid w:val="00F8376C"/>
    <w:rsid w:val="00F83770"/>
    <w:rsid w:val="00F83829"/>
    <w:rsid w:val="00F83B96"/>
    <w:rsid w:val="00F83DE0"/>
    <w:rsid w:val="00F83EC9"/>
    <w:rsid w:val="00F84069"/>
    <w:rsid w:val="00F84128"/>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93B"/>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A88"/>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7F9"/>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79B"/>
    <w:rsid w:val="00FC583B"/>
    <w:rsid w:val="00FC586F"/>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737"/>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7D6"/>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DFA"/>
    <w:rsid w:val="00FF4F3B"/>
    <w:rsid w:val="00FF50A8"/>
    <w:rsid w:val="00FF5105"/>
    <w:rsid w:val="00FF571E"/>
    <w:rsid w:val="00FF6BD1"/>
    <w:rsid w:val="00FF6CC0"/>
    <w:rsid w:val="00FF6D5E"/>
    <w:rsid w:val="00FF7512"/>
    <w:rsid w:val="00FF7563"/>
    <w:rsid w:val="00FF7AC1"/>
    <w:rsid w:val="00FF7B3A"/>
    <w:rsid w:val="01964F40"/>
    <w:rsid w:val="062C1081"/>
    <w:rsid w:val="06CA553C"/>
    <w:rsid w:val="06F81A13"/>
    <w:rsid w:val="09B62572"/>
    <w:rsid w:val="09C33C2A"/>
    <w:rsid w:val="0B0F10B9"/>
    <w:rsid w:val="0CD86E57"/>
    <w:rsid w:val="10234F01"/>
    <w:rsid w:val="11C01233"/>
    <w:rsid w:val="12B26C89"/>
    <w:rsid w:val="12D027A3"/>
    <w:rsid w:val="13783B6B"/>
    <w:rsid w:val="13C1741B"/>
    <w:rsid w:val="15AB18D5"/>
    <w:rsid w:val="16157075"/>
    <w:rsid w:val="166321B4"/>
    <w:rsid w:val="16823FDF"/>
    <w:rsid w:val="1752629A"/>
    <w:rsid w:val="17D60112"/>
    <w:rsid w:val="18275237"/>
    <w:rsid w:val="18DC7FD5"/>
    <w:rsid w:val="190D4236"/>
    <w:rsid w:val="19EB69B2"/>
    <w:rsid w:val="1B0954F6"/>
    <w:rsid w:val="1C096B85"/>
    <w:rsid w:val="1D1F3487"/>
    <w:rsid w:val="1E3F6238"/>
    <w:rsid w:val="1EF618BA"/>
    <w:rsid w:val="1F481B1D"/>
    <w:rsid w:val="229948CB"/>
    <w:rsid w:val="237932AB"/>
    <w:rsid w:val="24587A4B"/>
    <w:rsid w:val="246E0883"/>
    <w:rsid w:val="246F5816"/>
    <w:rsid w:val="24B179A6"/>
    <w:rsid w:val="25EC2B04"/>
    <w:rsid w:val="269A2235"/>
    <w:rsid w:val="2896308E"/>
    <w:rsid w:val="2A5611FD"/>
    <w:rsid w:val="2C165562"/>
    <w:rsid w:val="2CB50A5F"/>
    <w:rsid w:val="2D856D9C"/>
    <w:rsid w:val="2DB14C0E"/>
    <w:rsid w:val="2EA90CD5"/>
    <w:rsid w:val="2EE77E2A"/>
    <w:rsid w:val="2EF93760"/>
    <w:rsid w:val="319A1196"/>
    <w:rsid w:val="31AE4F55"/>
    <w:rsid w:val="329D30E7"/>
    <w:rsid w:val="33012D0B"/>
    <w:rsid w:val="330C0E75"/>
    <w:rsid w:val="33B26032"/>
    <w:rsid w:val="34423A6E"/>
    <w:rsid w:val="34632447"/>
    <w:rsid w:val="35467823"/>
    <w:rsid w:val="37B76612"/>
    <w:rsid w:val="399D1B0F"/>
    <w:rsid w:val="3A1A1218"/>
    <w:rsid w:val="3A8C19AC"/>
    <w:rsid w:val="3C001DB8"/>
    <w:rsid w:val="3DA22AF3"/>
    <w:rsid w:val="3F29524A"/>
    <w:rsid w:val="401B605F"/>
    <w:rsid w:val="408800CE"/>
    <w:rsid w:val="409951B5"/>
    <w:rsid w:val="409968E5"/>
    <w:rsid w:val="42611E46"/>
    <w:rsid w:val="434A31F0"/>
    <w:rsid w:val="4517053A"/>
    <w:rsid w:val="47281504"/>
    <w:rsid w:val="494A6B1A"/>
    <w:rsid w:val="49EE2A2B"/>
    <w:rsid w:val="4AA044F1"/>
    <w:rsid w:val="4E520996"/>
    <w:rsid w:val="4EA305D0"/>
    <w:rsid w:val="4F817E93"/>
    <w:rsid w:val="515B29F0"/>
    <w:rsid w:val="54B57426"/>
    <w:rsid w:val="55416102"/>
    <w:rsid w:val="55FD3B84"/>
    <w:rsid w:val="570934B7"/>
    <w:rsid w:val="578B629C"/>
    <w:rsid w:val="59E17687"/>
    <w:rsid w:val="5CEB2CCA"/>
    <w:rsid w:val="5E2E3B51"/>
    <w:rsid w:val="5E3A3ADC"/>
    <w:rsid w:val="5F083A6D"/>
    <w:rsid w:val="5F0E18EE"/>
    <w:rsid w:val="5FB74C55"/>
    <w:rsid w:val="60066A14"/>
    <w:rsid w:val="6049506F"/>
    <w:rsid w:val="61277F21"/>
    <w:rsid w:val="618D78C4"/>
    <w:rsid w:val="62496B31"/>
    <w:rsid w:val="6365454E"/>
    <w:rsid w:val="636968F1"/>
    <w:rsid w:val="655D5175"/>
    <w:rsid w:val="65A67060"/>
    <w:rsid w:val="65EE7740"/>
    <w:rsid w:val="6676501F"/>
    <w:rsid w:val="67BE1C4C"/>
    <w:rsid w:val="68E32896"/>
    <w:rsid w:val="69167777"/>
    <w:rsid w:val="6A392C74"/>
    <w:rsid w:val="6A44506E"/>
    <w:rsid w:val="6A9F5073"/>
    <w:rsid w:val="6BFE6C3B"/>
    <w:rsid w:val="6EC30F25"/>
    <w:rsid w:val="6EF55B39"/>
    <w:rsid w:val="6F18362A"/>
    <w:rsid w:val="6F5E5696"/>
    <w:rsid w:val="702A005F"/>
    <w:rsid w:val="72036D39"/>
    <w:rsid w:val="7289543B"/>
    <w:rsid w:val="72D8743D"/>
    <w:rsid w:val="732F1D9A"/>
    <w:rsid w:val="736A658A"/>
    <w:rsid w:val="739F30E2"/>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FADC723"/>
  <w15:docId w15:val="{EA472148-A808-4D7A-B006-63251375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3FFB"/>
    <w:pPr>
      <w:autoSpaceDE w:val="0"/>
      <w:autoSpaceDN w:val="0"/>
      <w:adjustRightInd w:val="0"/>
      <w:snapToGrid w:val="0"/>
      <w:spacing w:after="120"/>
      <w:jc w:val="both"/>
    </w:p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link w:val="Heading4Char"/>
    <w:qFormat/>
    <w:pPr>
      <w:keepNext/>
      <w:numPr>
        <w:ilvl w:val="3"/>
        <w:numId w:val="1"/>
      </w:numPr>
      <w:tabs>
        <w:tab w:val="left" w:pos="432"/>
      </w:tabs>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rPr>
  </w:style>
  <w:style w:type="paragraph" w:styleId="ListBullet">
    <w:name w:val="List Bullet"/>
    <w:basedOn w:val="List"/>
    <w:qFormat/>
    <w:pPr>
      <w:autoSpaceDE/>
      <w:autoSpaceDN/>
      <w:adjustRightInd/>
      <w:spacing w:after="180"/>
      <w:ind w:left="568" w:hanging="284"/>
      <w:jc w:val="left"/>
    </w:pPr>
    <w:rPr>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style>
  <w:style w:type="paragraph" w:styleId="List2">
    <w:name w:val="List 2"/>
    <w:basedOn w:val="List"/>
    <w:qFormat/>
    <w:pPr>
      <w:ind w:left="851"/>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semiHidden/>
    <w:qFormat/>
  </w:style>
  <w:style w:type="paragraph" w:styleId="BodyText2">
    <w:name w:val="Body Text 2"/>
    <w:basedOn w:val="Normal"/>
    <w:qFormat/>
    <w:pPr>
      <w:spacing w:after="0"/>
      <w:jc w:val="left"/>
    </w:pPr>
  </w:style>
  <w:style w:type="paragraph" w:styleId="NormalWeb">
    <w:name w:val="Normal (Web)"/>
    <w:basedOn w:val="Normal"/>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リスト段落,列表段落"/>
    <w:basedOn w:val="Normal"/>
    <w:link w:val="ListParagraphChar"/>
    <w:uiPriority w:val="34"/>
    <w:qFormat/>
    <w:pPr>
      <w:overflowPunct w:val="0"/>
      <w:snapToGrid/>
      <w:spacing w:after="180"/>
      <w:ind w:left="720"/>
      <w:contextualSpacing/>
      <w:jc w:val="left"/>
      <w:textAlignment w:val="baseline"/>
    </w:pPr>
    <w:rPr>
      <w:lang w:val="en-GB" w:eastAsia="ja-JP"/>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qFormat/>
    <w:rPr>
      <w:b/>
      <w:bCs/>
      <w:sz w:val="24"/>
      <w:szCs w:val="28"/>
    </w:rPr>
  </w:style>
  <w:style w:type="character" w:customStyle="1" w:styleId="Heading1Char">
    <w:name w:val="Heading 1 Char"/>
    <w:basedOn w:val="DefaultParagraphFont"/>
    <w:link w:val="Heading1"/>
    <w:qFormat/>
    <w:rPr>
      <w:b/>
      <w:bCs/>
      <w:sz w:val="28"/>
      <w:szCs w:val="28"/>
    </w:rPr>
  </w:style>
  <w:style w:type="character" w:customStyle="1" w:styleId="Heading3Char">
    <w:name w:val="Heading 3 Char"/>
    <w:basedOn w:val="DefaultParagraphFont"/>
    <w:link w:val="Heading3"/>
    <w:qFormat/>
    <w:rPr>
      <w:b/>
      <w:bCs/>
      <w:sz w:val="24"/>
      <w:szCs w:val="28"/>
    </w:rPr>
  </w:style>
  <w:style w:type="paragraph" w:customStyle="1" w:styleId="3GPPAgreements">
    <w:name w:val="3GPP Agreements"/>
    <w:basedOn w:val="Normal"/>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pPr>
      <w:jc w:val="both"/>
    </w:pPr>
    <w:rPr>
      <w:sz w:val="22"/>
      <w:szCs w:val="22"/>
      <w:lang w:eastAsia="en-US"/>
    </w:rPr>
  </w:style>
  <w:style w:type="paragraph" w:customStyle="1" w:styleId="textintend2">
    <w:name w:val="text intend 2"/>
    <w:basedOn w:val="Normal"/>
    <w:qFormat/>
    <w:pPr>
      <w:numPr>
        <w:numId w:val="4"/>
      </w:numPr>
      <w:overflowPunct w:val="0"/>
      <w:snapToGrid/>
      <w:textAlignment w:val="baseline"/>
    </w:pPr>
    <w:rPr>
      <w:rFonts w:eastAsia="MS Mincho"/>
      <w:sz w:val="24"/>
      <w:lang w:eastAsia="en-GB"/>
    </w:rPr>
  </w:style>
  <w:style w:type="paragraph" w:customStyle="1" w:styleId="B1">
    <w:name w:val="B1"/>
    <w:basedOn w:val="Normal"/>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Heading4Char">
    <w:name w:val="Heading 4 Char"/>
    <w:basedOn w:val="DefaultParagraphFont"/>
    <w:link w:val="Heading4"/>
    <w:qFormat/>
    <w:rPr>
      <w:b/>
      <w:bCs/>
      <w:szCs w:val="28"/>
    </w:rPr>
  </w:style>
  <w:style w:type="character" w:customStyle="1" w:styleId="CaptionChar3">
    <w:name w:val="Caption Char3"/>
    <w:basedOn w:val="DefaultParagraphFont"/>
    <w:qFormat/>
    <w:rPr>
      <w:b/>
      <w:bCs/>
    </w:rPr>
  </w:style>
  <w:style w:type="paragraph" w:customStyle="1" w:styleId="B2">
    <w:name w:val="B2"/>
    <w:basedOn w:val="List2"/>
    <w:qFormat/>
  </w:style>
  <w:style w:type="paragraph" w:customStyle="1" w:styleId="TAH">
    <w:name w:val="TAH"/>
    <w:basedOn w:val="Normal"/>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Normal"/>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
    <w:name w:val="@他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3">
    <w:name w:val="B3"/>
    <w:basedOn w:val="Normal"/>
    <w:qFormat/>
    <w:pPr>
      <w:ind w:left="1135" w:hanging="284"/>
    </w:pPr>
  </w:style>
  <w:style w:type="table" w:customStyle="1" w:styleId="10">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他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198797">
      <w:bodyDiv w:val="1"/>
      <w:marLeft w:val="0"/>
      <w:marRight w:val="0"/>
      <w:marTop w:val="0"/>
      <w:marBottom w:val="0"/>
      <w:divBdr>
        <w:top w:val="none" w:sz="0" w:space="0" w:color="auto"/>
        <w:left w:val="none" w:sz="0" w:space="0" w:color="auto"/>
        <w:bottom w:val="none" w:sz="0" w:space="0" w:color="auto"/>
        <w:right w:val="none" w:sz="0" w:space="0" w:color="auto"/>
      </w:divBdr>
    </w:div>
    <w:div w:id="2126732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Inbox/R1-2208216.zip" TargetMode="External"/><Relationship Id="rId18" Type="http://schemas.openxmlformats.org/officeDocument/2006/relationships/hyperlink" Target="https://www.3gpp.org/ftp/tsg_ran/WG1_RL1/TSGR1_110/Inbox/drafts/9.7(FS_Netw_Energy_NR)/9.7.1/Post-110-R18-NW_ES2/Template_collection%20of%20relative%20power_EnSav_v00.xlsx" TargetMode="External"/><Relationship Id="rId26" Type="http://schemas.openxmlformats.org/officeDocument/2006/relationships/hyperlink" Target="https://www.3gpp.org/ftp/TSG_RAN/WG1_RL1/TSGR1_110/Docs/R1-2206074.zip" TargetMode="External"/><Relationship Id="rId39" Type="http://schemas.openxmlformats.org/officeDocument/2006/relationships/hyperlink" Target="https://www.3gpp.org/ftp/TSG_RAN/WG1_RL1/TSGR1_110/Docs/R1-2207079.zip" TargetMode="External"/><Relationship Id="rId21" Type="http://schemas.openxmlformats.org/officeDocument/2006/relationships/image" Target="media/image2.png"/><Relationship Id="rId34" Type="http://schemas.openxmlformats.org/officeDocument/2006/relationships/hyperlink" Target="https://www.3gpp.org/ftp/TSG_RAN/WG1_RL1/TSGR1_110/Docs/R1-2206838.zip" TargetMode="External"/><Relationship Id="rId42" Type="http://schemas.openxmlformats.org/officeDocument/2006/relationships/hyperlink" Target="https://www.3gpp.org/ftp/TSG_RAN/WG1_RL1/TSGR1_110/Docs/R1-2207418.zip" TargetMode="External"/><Relationship Id="rId47" Type="http://schemas.openxmlformats.org/officeDocument/2006/relationships/hyperlink" Target="file:///C:\Users\w00250081\AppData\Local\Temp\Docs\R1-2205468.zip" TargetMode="External"/><Relationship Id="rId50" Type="http://schemas.openxmlformats.org/officeDocument/2006/relationships/hyperlink" Target="mailto:reagan.li@vivo.com" TargetMode="External"/><Relationship Id="rId55"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0/Inbox/drafts/9.7(FS_Netw_Energy_NR)/9.7.1/Post-110-R18-NW_ES2/Template_collection%20of%20relative%20power_EnSav_v00.xlsx" TargetMode="External"/><Relationship Id="rId25" Type="http://schemas.openxmlformats.org/officeDocument/2006/relationships/hyperlink" Target="https://www.3gpp.org/ftp/TSG_RAN/WG1_RL1/TSGR1_110/Docs/R1-2206053.zip" TargetMode="External"/><Relationship Id="rId33" Type="http://schemas.openxmlformats.org/officeDocument/2006/relationships/hyperlink" Target="https://www.3gpp.org/ftp/TSG_RAN/WG1_RL1/TSGR1_110/Docs/R1-2206696.zip" TargetMode="External"/><Relationship Id="rId38" Type="http://schemas.openxmlformats.org/officeDocument/2006/relationships/hyperlink" Target="https://www.3gpp.org/ftp/TSG_RAN/WG1_RL1/TSGR1_110/Docs/R1-2207059.zip" TargetMode="External"/><Relationship Id="rId46" Type="http://schemas.openxmlformats.org/officeDocument/2006/relationships/hyperlink" Target="file:///C:\Users\w00250081\AppData\Local\Temp\Docs\R1-2205402.zip" TargetMode="External"/><Relationship Id="rId2" Type="http://schemas.openxmlformats.org/officeDocument/2006/relationships/customXml" Target="../customXml/item2.xml"/><Relationship Id="rId16" Type="http://schemas.openxmlformats.org/officeDocument/2006/relationships/hyperlink" Target="https://www.3gpp.org/ftp/tsg_ran/WG1_RL1/TSGR1_110/Inbox/drafts/9.7(FS_Netw_Energy_NR)/9.7.1/FLS3/Power%20state%20and%20transition%20time-offlineThursday_v02.docx" TargetMode="External"/><Relationship Id="rId20" Type="http://schemas.openxmlformats.org/officeDocument/2006/relationships/hyperlink" Target="https://www.3gpp.org/ftp/tsg_ran/WG1_RL1/TSGR1_110/Inbox/drafts/9.7(FS_Netw_Energy_NR)/9.7.1/FLS3/offline/R1-2208216%20110-NWES%20EVA%20FLS3_v01_update_FL3_proposals-Friday%20offline.docx" TargetMode="External"/><Relationship Id="rId29" Type="http://schemas.openxmlformats.org/officeDocument/2006/relationships/hyperlink" Target="https://www.3gpp.org/ftp/tsg_ran/WG1_RL1/TSGR1_110/Inbox/R1-2207685.zip" TargetMode="External"/><Relationship Id="rId41" Type="http://schemas.openxmlformats.org/officeDocument/2006/relationships/hyperlink" Target="https://www.3gpp.org/ftp/TSG_RAN/WG1_RL1/TSGR1_110/Docs/R1-2207343.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Docs/R1-2205999.zip" TargetMode="External"/><Relationship Id="rId32" Type="http://schemas.openxmlformats.org/officeDocument/2006/relationships/hyperlink" Target="https://www.3gpp.org/ftp/TSG_RAN/WG1_RL1/TSGR1_110/Docs/R1-2206665.zip" TargetMode="External"/><Relationship Id="rId37" Type="http://schemas.openxmlformats.org/officeDocument/2006/relationships/hyperlink" Target="https://www.3gpp.org/ftp/TSG_RAN/WG1_RL1/TSGR1_110/Docs/R1-2207037.zip" TargetMode="External"/><Relationship Id="rId40" Type="http://schemas.openxmlformats.org/officeDocument/2006/relationships/hyperlink" Target="https://www.3gpp.org/ftp/TSG_RAN/WG1_RL1/TSGR1_110/Docs/R1-2207245.zip" TargetMode="External"/><Relationship Id="rId45" Type="http://schemas.openxmlformats.org/officeDocument/2006/relationships/hyperlink" Target="file:///C:\Users\w00250081\AppData\Local\Temp\Docs\R1-2205308.zip"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3gpp.org/ftp/TSG_RAN/WG1_RL1/TSGR1_110/Docs/R1-2205860.zip" TargetMode="External"/><Relationship Id="rId28" Type="http://schemas.openxmlformats.org/officeDocument/2006/relationships/hyperlink" Target="https://www.3gpp.org/ftp/TSG_RAN/WG1_RL1/TSGR1_110/Docs/R1-2206172.zip" TargetMode="External"/><Relationship Id="rId36" Type="http://schemas.openxmlformats.org/officeDocument/2006/relationships/hyperlink" Target="https://www.3gpp.org/ftp/TSG_RAN/WG1_RL1/TSGR1_110/Docs/R1-2206979.zip" TargetMode="External"/><Relationship Id="rId49" Type="http://schemas.openxmlformats.org/officeDocument/2006/relationships/hyperlink" Target="mailto:yinh6@chinatelecom.cn" TargetMode="External"/><Relationship Id="rId10" Type="http://schemas.openxmlformats.org/officeDocument/2006/relationships/webSettings" Target="webSettings.xml"/><Relationship Id="rId19" Type="http://schemas.openxmlformats.org/officeDocument/2006/relationships/hyperlink" Target="https://www.3gpp.org/ftp/tsg_ran/WG1_RL1/TSGR1_110/Inbox/drafts/9.7(FS_Netw_Energy_NR)/9.7.1/Post-110-R18-NW_ES2/Template_collection%20of%20relative%20power_EnSav_v03_HW%26HiSi_QCOM.xlsx" TargetMode="External"/><Relationship Id="rId31" Type="http://schemas.openxmlformats.org/officeDocument/2006/relationships/hyperlink" Target="https://www.3gpp.org/ftp/tsg_ran/WG1_RL1/TSGR1_110/Inbox/R1-2207694.zip" TargetMode="External"/><Relationship Id="rId44" Type="http://schemas.openxmlformats.org/officeDocument/2006/relationships/hyperlink" Target="https://www.3gpp.org/ftp/tsg_ran/WG1_RL1/TSGR1_110/Inbox/R1-2208216.zip" TargetMode="External"/><Relationship Id="rId52" Type="http://schemas.openxmlformats.org/officeDocument/2006/relationships/hyperlink" Target="mailto:Ravikiran.Nory@ericsson.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6979.zip" TargetMode="External"/><Relationship Id="rId22" Type="http://schemas.openxmlformats.org/officeDocument/2006/relationships/hyperlink" Target="https://www.3gpp.org/ftp/TSG_RAN/WG1_RL1/TSGR1_110/Docs/R1-2205755.zip" TargetMode="External"/><Relationship Id="rId27" Type="http://schemas.openxmlformats.org/officeDocument/2006/relationships/hyperlink" Target="https://www.3gpp.org/ftp/TSG_RAN/WG1_RL1/TSGR1_110/Docs/R1-2206141.zip" TargetMode="External"/><Relationship Id="rId30" Type="http://schemas.openxmlformats.org/officeDocument/2006/relationships/hyperlink" Target="https://www.3gpp.org/ftp/TSG_RAN/WG1_RL1/TSGR1_110/Docs/R1-2206411.zip" TargetMode="External"/><Relationship Id="rId35" Type="http://schemas.openxmlformats.org/officeDocument/2006/relationships/hyperlink" Target="https://www.3gpp.org/ftp/TSG_RAN/WG1_RL1/TSGR1_110/Docs/R1-2206925.zip" TargetMode="External"/><Relationship Id="rId43" Type="http://schemas.openxmlformats.org/officeDocument/2006/relationships/hyperlink" Target="https://www.3gpp.org/ftp/TSG_RAN/WG1_RL1/TSGR1_110/Docs/R1-2207437.zip" TargetMode="External"/><Relationship Id="rId48" Type="http://schemas.openxmlformats.org/officeDocument/2006/relationships/hyperlink" Target="file:///C:\Users\w00250081\AppData\Local\Temp\Docs\R1-2205551.zip" TargetMode="External"/><Relationship Id="rId8" Type="http://schemas.openxmlformats.org/officeDocument/2006/relationships/styles" Target="styles.xml"/><Relationship Id="rId51" Type="http://schemas.openxmlformats.org/officeDocument/2006/relationships/hyperlink" Target="mailto:toufiqul.islam@intel.com"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HR33RHYHUWRF-507899316-20503</_dlc_DocId>
    <_dlc_DocIdUrl xmlns="ca125759-a0e7-4469-93e0-e34bba23bda5">
      <Url>https://qualcomm.sharepoint.com/teams/pentari/_layouts/15/DocIdRedir.aspx?ID=HR33RHYHUWRF-507899316-20503</Url>
      <Description>HR33RHYHUWRF-507899316-20503</Description>
    </_dlc_DocIdUrl>
  </documentManagement>
</p:properties>
</file>

<file path=customXml/item5.xml><?xml version="1.0" encoding="utf-8"?>
<?mso-contentType ?>
<FormTemplates xmlns="http://schemas.microsoft.com/sharepoint/v3/contenttype/form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58631BB-7396-47DC-A8B8-C6726FC44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7E8B10E-2081-4385-927B-258DE97584CB}">
  <ds:schemaRefs>
    <ds:schemaRef ds:uri="http://schemas.openxmlformats.org/officeDocument/2006/bibliography"/>
  </ds:schemaRefs>
</ds:datastoreItem>
</file>

<file path=customXml/itemProps4.xml><?xml version="1.0" encoding="utf-8"?>
<ds:datastoreItem xmlns:ds="http://schemas.openxmlformats.org/officeDocument/2006/customXml" ds:itemID="{CF3391B1-20AD-42A1-86A8-6283BE7FA079}">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5.xml><?xml version="1.0" encoding="utf-8"?>
<ds:datastoreItem xmlns:ds="http://schemas.openxmlformats.org/officeDocument/2006/customXml" ds:itemID="{9C4E2514-CC7B-444A-88E0-62B95854D3A7}">
  <ds:schemaRefs>
    <ds:schemaRef ds:uri="http://schemas.microsoft.com/sharepoint/v3/contenttype/forms"/>
  </ds:schemaRefs>
</ds:datastoreItem>
</file>

<file path=customXml/itemProps6.xml><?xml version="1.0" encoding="utf-8"?>
<ds:datastoreItem xmlns:ds="http://schemas.openxmlformats.org/officeDocument/2006/customXml" ds:itemID="{D0FFC81C-72D0-4A61-A955-2BFA8BF8117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54</Pages>
  <Words>22744</Words>
  <Characters>129647</Characters>
  <Application>Microsoft Office Word</Application>
  <DocSecurity>0</DocSecurity>
  <Lines>1080</Lines>
  <Paragraphs>304</Paragraphs>
  <ScaleCrop>false</ScaleCrop>
  <HeadingPairs>
    <vt:vector size="2" baseType="variant">
      <vt:variant>
        <vt:lpstr>제목</vt:lpstr>
      </vt:variant>
      <vt:variant>
        <vt:i4>1</vt:i4>
      </vt:variant>
    </vt:vector>
  </HeadingPairs>
  <TitlesOfParts>
    <vt:vector size="1" baseType="lpstr">
      <vt:lpstr/>
    </vt:vector>
  </TitlesOfParts>
  <Company>Huawei Technologies</Company>
  <LinksUpToDate>false</LinksUpToDate>
  <CharactersWithSpaces>152087</CharactersWithSpaces>
  <SharedDoc>false</SharedDoc>
  <HLinks>
    <vt:vector size="234" baseType="variant">
      <vt:variant>
        <vt:i4>5177379</vt:i4>
      </vt:variant>
      <vt:variant>
        <vt:i4>114</vt:i4>
      </vt:variant>
      <vt:variant>
        <vt:i4>0</vt:i4>
      </vt:variant>
      <vt:variant>
        <vt:i4>5</vt:i4>
      </vt:variant>
      <vt:variant>
        <vt:lpwstr>mailto:Ravikiran.Nory@ericsson.com</vt:lpwstr>
      </vt:variant>
      <vt:variant>
        <vt:lpwstr/>
      </vt:variant>
      <vt:variant>
        <vt:i4>4784164</vt:i4>
      </vt:variant>
      <vt:variant>
        <vt:i4>111</vt:i4>
      </vt:variant>
      <vt:variant>
        <vt:i4>0</vt:i4>
      </vt:variant>
      <vt:variant>
        <vt:i4>5</vt:i4>
      </vt:variant>
      <vt:variant>
        <vt:lpwstr>mailto:toufiqul.islam@intel.com</vt:lpwstr>
      </vt:variant>
      <vt:variant>
        <vt:lpwstr/>
      </vt:variant>
      <vt:variant>
        <vt:i4>1441903</vt:i4>
      </vt:variant>
      <vt:variant>
        <vt:i4>108</vt:i4>
      </vt:variant>
      <vt:variant>
        <vt:i4>0</vt:i4>
      </vt:variant>
      <vt:variant>
        <vt:i4>5</vt:i4>
      </vt:variant>
      <vt:variant>
        <vt:lpwstr>mailto:reagan.li@vivo.com</vt:lpwstr>
      </vt:variant>
      <vt:variant>
        <vt:lpwstr/>
      </vt:variant>
      <vt:variant>
        <vt:i4>458872</vt:i4>
      </vt:variant>
      <vt:variant>
        <vt:i4>105</vt:i4>
      </vt:variant>
      <vt:variant>
        <vt:i4>0</vt:i4>
      </vt:variant>
      <vt:variant>
        <vt:i4>5</vt:i4>
      </vt:variant>
      <vt:variant>
        <vt:lpwstr>mailto:yinh6@chinatelecom.cn</vt:lpwstr>
      </vt:variant>
      <vt:variant>
        <vt:lpwstr/>
      </vt:variant>
      <vt:variant>
        <vt:i4>2818137</vt:i4>
      </vt:variant>
      <vt:variant>
        <vt:i4>102</vt:i4>
      </vt:variant>
      <vt:variant>
        <vt:i4>0</vt:i4>
      </vt:variant>
      <vt:variant>
        <vt:i4>5</vt:i4>
      </vt:variant>
      <vt:variant>
        <vt:lpwstr>C:\Users\w00250081\AppData\Local\Temp\Docs\R1-2205551.zip</vt:lpwstr>
      </vt:variant>
      <vt:variant>
        <vt:lpwstr/>
      </vt:variant>
      <vt:variant>
        <vt:i4>2621521</vt:i4>
      </vt:variant>
      <vt:variant>
        <vt:i4>99</vt:i4>
      </vt:variant>
      <vt:variant>
        <vt:i4>0</vt:i4>
      </vt:variant>
      <vt:variant>
        <vt:i4>5</vt:i4>
      </vt:variant>
      <vt:variant>
        <vt:lpwstr>C:\Users\w00250081\AppData\Local\Temp\Docs\R1-2205468.zip</vt:lpwstr>
      </vt:variant>
      <vt:variant>
        <vt:lpwstr/>
      </vt:variant>
      <vt:variant>
        <vt:i4>3014747</vt:i4>
      </vt:variant>
      <vt:variant>
        <vt:i4>96</vt:i4>
      </vt:variant>
      <vt:variant>
        <vt:i4>0</vt:i4>
      </vt:variant>
      <vt:variant>
        <vt:i4>5</vt:i4>
      </vt:variant>
      <vt:variant>
        <vt:lpwstr>C:\Users\w00250081\AppData\Local\Temp\Docs\R1-2205402.zip</vt:lpwstr>
      </vt:variant>
      <vt:variant>
        <vt:lpwstr/>
      </vt:variant>
      <vt:variant>
        <vt:i4>3014742</vt:i4>
      </vt:variant>
      <vt:variant>
        <vt:i4>93</vt:i4>
      </vt:variant>
      <vt:variant>
        <vt:i4>0</vt:i4>
      </vt:variant>
      <vt:variant>
        <vt:i4>5</vt:i4>
      </vt:variant>
      <vt:variant>
        <vt:lpwstr>C:\Users\w00250081\AppData\Local\Temp\Docs\R1-2205308.zip</vt:lpwstr>
      </vt:variant>
      <vt:variant>
        <vt:lpwstr/>
      </vt:variant>
      <vt:variant>
        <vt:i4>3670033</vt:i4>
      </vt:variant>
      <vt:variant>
        <vt:i4>90</vt:i4>
      </vt:variant>
      <vt:variant>
        <vt:i4>0</vt:i4>
      </vt:variant>
      <vt:variant>
        <vt:i4>5</vt:i4>
      </vt:variant>
      <vt:variant>
        <vt:lpwstr>https://www.3gpp.org/ftp/tsg_ran/WG1_RL1/TSGR1_110/Inbox/R1-2208216.zip</vt:lpwstr>
      </vt:variant>
      <vt:variant>
        <vt:lpwstr/>
      </vt:variant>
      <vt:variant>
        <vt:i4>7995456</vt:i4>
      </vt:variant>
      <vt:variant>
        <vt:i4>87</vt:i4>
      </vt:variant>
      <vt:variant>
        <vt:i4>0</vt:i4>
      </vt:variant>
      <vt:variant>
        <vt:i4>5</vt:i4>
      </vt:variant>
      <vt:variant>
        <vt:lpwstr>https://www.3gpp.org/ftp/TSG_RAN/WG1_RL1/TSGR1_110/Docs/R1-2207437.zip</vt:lpwstr>
      </vt:variant>
      <vt:variant>
        <vt:lpwstr/>
      </vt:variant>
      <vt:variant>
        <vt:i4>7667778</vt:i4>
      </vt:variant>
      <vt:variant>
        <vt:i4>84</vt:i4>
      </vt:variant>
      <vt:variant>
        <vt:i4>0</vt:i4>
      </vt:variant>
      <vt:variant>
        <vt:i4>5</vt:i4>
      </vt:variant>
      <vt:variant>
        <vt:lpwstr>https://www.3gpp.org/ftp/TSG_RAN/WG1_RL1/TSGR1_110/Docs/R1-2207418.zip</vt:lpwstr>
      </vt:variant>
      <vt:variant>
        <vt:lpwstr/>
      </vt:variant>
      <vt:variant>
        <vt:i4>7929927</vt:i4>
      </vt:variant>
      <vt:variant>
        <vt:i4>81</vt:i4>
      </vt:variant>
      <vt:variant>
        <vt:i4>0</vt:i4>
      </vt:variant>
      <vt:variant>
        <vt:i4>5</vt:i4>
      </vt:variant>
      <vt:variant>
        <vt:lpwstr>https://www.3gpp.org/ftp/TSG_RAN/WG1_RL1/TSGR1_110/Docs/R1-2207343.zip</vt:lpwstr>
      </vt:variant>
      <vt:variant>
        <vt:lpwstr/>
      </vt:variant>
      <vt:variant>
        <vt:i4>8257607</vt:i4>
      </vt:variant>
      <vt:variant>
        <vt:i4>78</vt:i4>
      </vt:variant>
      <vt:variant>
        <vt:i4>0</vt:i4>
      </vt:variant>
      <vt:variant>
        <vt:i4>5</vt:i4>
      </vt:variant>
      <vt:variant>
        <vt:lpwstr>https://www.3gpp.org/ftp/TSG_RAN/WG1_RL1/TSGR1_110/Docs/R1-2207245.zip</vt:lpwstr>
      </vt:variant>
      <vt:variant>
        <vt:lpwstr/>
      </vt:variant>
      <vt:variant>
        <vt:i4>7340100</vt:i4>
      </vt:variant>
      <vt:variant>
        <vt:i4>75</vt:i4>
      </vt:variant>
      <vt:variant>
        <vt:i4>0</vt:i4>
      </vt:variant>
      <vt:variant>
        <vt:i4>5</vt:i4>
      </vt:variant>
      <vt:variant>
        <vt:lpwstr>https://www.3gpp.org/ftp/TSG_RAN/WG1_RL1/TSGR1_110/Docs/R1-2207079.zip</vt:lpwstr>
      </vt:variant>
      <vt:variant>
        <vt:lpwstr/>
      </vt:variant>
      <vt:variant>
        <vt:i4>7340102</vt:i4>
      </vt:variant>
      <vt:variant>
        <vt:i4>72</vt:i4>
      </vt:variant>
      <vt:variant>
        <vt:i4>0</vt:i4>
      </vt:variant>
      <vt:variant>
        <vt:i4>5</vt:i4>
      </vt:variant>
      <vt:variant>
        <vt:lpwstr>https://www.3gpp.org/ftp/TSG_RAN/WG1_RL1/TSGR1_110/Docs/R1-2207059.zip</vt:lpwstr>
      </vt:variant>
      <vt:variant>
        <vt:lpwstr/>
      </vt:variant>
      <vt:variant>
        <vt:i4>8257600</vt:i4>
      </vt:variant>
      <vt:variant>
        <vt:i4>69</vt:i4>
      </vt:variant>
      <vt:variant>
        <vt:i4>0</vt:i4>
      </vt:variant>
      <vt:variant>
        <vt:i4>5</vt:i4>
      </vt:variant>
      <vt:variant>
        <vt:lpwstr>https://www.3gpp.org/ftp/TSG_RAN/WG1_RL1/TSGR1_110/Docs/R1-2207037.zip</vt:lpwstr>
      </vt:variant>
      <vt:variant>
        <vt:lpwstr/>
      </vt:variant>
      <vt:variant>
        <vt:i4>7929925</vt:i4>
      </vt:variant>
      <vt:variant>
        <vt:i4>66</vt:i4>
      </vt:variant>
      <vt:variant>
        <vt:i4>0</vt:i4>
      </vt:variant>
      <vt:variant>
        <vt:i4>5</vt:i4>
      </vt:variant>
      <vt:variant>
        <vt:lpwstr>https://www.3gpp.org/ftp/TSG_RAN/WG1_RL1/TSGR1_110/Docs/R1-2206979.zip</vt:lpwstr>
      </vt:variant>
      <vt:variant>
        <vt:lpwstr/>
      </vt:variant>
      <vt:variant>
        <vt:i4>7667776</vt:i4>
      </vt:variant>
      <vt:variant>
        <vt:i4>63</vt:i4>
      </vt:variant>
      <vt:variant>
        <vt:i4>0</vt:i4>
      </vt:variant>
      <vt:variant>
        <vt:i4>5</vt:i4>
      </vt:variant>
      <vt:variant>
        <vt:lpwstr>https://www.3gpp.org/ftp/TSG_RAN/WG1_RL1/TSGR1_110/Docs/R1-2206925.zip</vt:lpwstr>
      </vt:variant>
      <vt:variant>
        <vt:lpwstr/>
      </vt:variant>
      <vt:variant>
        <vt:i4>7929921</vt:i4>
      </vt:variant>
      <vt:variant>
        <vt:i4>60</vt:i4>
      </vt:variant>
      <vt:variant>
        <vt:i4>0</vt:i4>
      </vt:variant>
      <vt:variant>
        <vt:i4>5</vt:i4>
      </vt:variant>
      <vt:variant>
        <vt:lpwstr>https://www.3gpp.org/ftp/TSG_RAN/WG1_RL1/TSGR1_110/Docs/R1-2206838.zip</vt:lpwstr>
      </vt:variant>
      <vt:variant>
        <vt:lpwstr/>
      </vt:variant>
      <vt:variant>
        <vt:i4>7929931</vt:i4>
      </vt:variant>
      <vt:variant>
        <vt:i4>57</vt:i4>
      </vt:variant>
      <vt:variant>
        <vt:i4>0</vt:i4>
      </vt:variant>
      <vt:variant>
        <vt:i4>5</vt:i4>
      </vt:variant>
      <vt:variant>
        <vt:lpwstr>https://www.3gpp.org/ftp/TSG_RAN/WG1_RL1/TSGR1_110/Docs/R1-2206696.zip</vt:lpwstr>
      </vt:variant>
      <vt:variant>
        <vt:lpwstr/>
      </vt:variant>
      <vt:variant>
        <vt:i4>7995460</vt:i4>
      </vt:variant>
      <vt:variant>
        <vt:i4>54</vt:i4>
      </vt:variant>
      <vt:variant>
        <vt:i4>0</vt:i4>
      </vt:variant>
      <vt:variant>
        <vt:i4>5</vt:i4>
      </vt:variant>
      <vt:variant>
        <vt:lpwstr>https://www.3gpp.org/ftp/TSG_RAN/WG1_RL1/TSGR1_110/Docs/R1-2206665.zip</vt:lpwstr>
      </vt:variant>
      <vt:variant>
        <vt:lpwstr/>
      </vt:variant>
      <vt:variant>
        <vt:i4>4128791</vt:i4>
      </vt:variant>
      <vt:variant>
        <vt:i4>51</vt:i4>
      </vt:variant>
      <vt:variant>
        <vt:i4>0</vt:i4>
      </vt:variant>
      <vt:variant>
        <vt:i4>5</vt:i4>
      </vt:variant>
      <vt:variant>
        <vt:lpwstr>https://www.3gpp.org/ftp/tsg_ran/WG1_RL1/TSGR1_110/Inbox/R1-2207694.zip</vt:lpwstr>
      </vt:variant>
      <vt:variant>
        <vt:lpwstr/>
      </vt:variant>
      <vt:variant>
        <vt:i4>8126531</vt:i4>
      </vt:variant>
      <vt:variant>
        <vt:i4>48</vt:i4>
      </vt:variant>
      <vt:variant>
        <vt:i4>0</vt:i4>
      </vt:variant>
      <vt:variant>
        <vt:i4>5</vt:i4>
      </vt:variant>
      <vt:variant>
        <vt:lpwstr>https://www.3gpp.org/ftp/TSG_RAN/WG1_RL1/TSGR1_110/Docs/R1-2206411.zip</vt:lpwstr>
      </vt:variant>
      <vt:variant>
        <vt:lpwstr/>
      </vt:variant>
      <vt:variant>
        <vt:i4>4063254</vt:i4>
      </vt:variant>
      <vt:variant>
        <vt:i4>45</vt:i4>
      </vt:variant>
      <vt:variant>
        <vt:i4>0</vt:i4>
      </vt:variant>
      <vt:variant>
        <vt:i4>5</vt:i4>
      </vt:variant>
      <vt:variant>
        <vt:lpwstr>https://www.3gpp.org/ftp/tsg_ran/WG1_RL1/TSGR1_110/Inbox/R1-2207685.zip</vt:lpwstr>
      </vt:variant>
      <vt:variant>
        <vt:lpwstr/>
      </vt:variant>
      <vt:variant>
        <vt:i4>7995461</vt:i4>
      </vt:variant>
      <vt:variant>
        <vt:i4>42</vt:i4>
      </vt:variant>
      <vt:variant>
        <vt:i4>0</vt:i4>
      </vt:variant>
      <vt:variant>
        <vt:i4>5</vt:i4>
      </vt:variant>
      <vt:variant>
        <vt:lpwstr>https://www.3gpp.org/ftp/TSG_RAN/WG1_RL1/TSGR1_110/Docs/R1-2206172.zip</vt:lpwstr>
      </vt:variant>
      <vt:variant>
        <vt:lpwstr/>
      </vt:variant>
      <vt:variant>
        <vt:i4>7929926</vt:i4>
      </vt:variant>
      <vt:variant>
        <vt:i4>39</vt:i4>
      </vt:variant>
      <vt:variant>
        <vt:i4>0</vt:i4>
      </vt:variant>
      <vt:variant>
        <vt:i4>5</vt:i4>
      </vt:variant>
      <vt:variant>
        <vt:lpwstr>https://www.3gpp.org/ftp/TSG_RAN/WG1_RL1/TSGR1_110/Docs/R1-2206141.zip</vt:lpwstr>
      </vt:variant>
      <vt:variant>
        <vt:lpwstr/>
      </vt:variant>
      <vt:variant>
        <vt:i4>8192069</vt:i4>
      </vt:variant>
      <vt:variant>
        <vt:i4>36</vt:i4>
      </vt:variant>
      <vt:variant>
        <vt:i4>0</vt:i4>
      </vt:variant>
      <vt:variant>
        <vt:i4>5</vt:i4>
      </vt:variant>
      <vt:variant>
        <vt:lpwstr>https://www.3gpp.org/ftp/TSG_RAN/WG1_RL1/TSGR1_110/Docs/R1-2206074.zip</vt:lpwstr>
      </vt:variant>
      <vt:variant>
        <vt:lpwstr/>
      </vt:variant>
      <vt:variant>
        <vt:i4>7995463</vt:i4>
      </vt:variant>
      <vt:variant>
        <vt:i4>33</vt:i4>
      </vt:variant>
      <vt:variant>
        <vt:i4>0</vt:i4>
      </vt:variant>
      <vt:variant>
        <vt:i4>5</vt:i4>
      </vt:variant>
      <vt:variant>
        <vt:lpwstr>https://www.3gpp.org/ftp/TSG_RAN/WG1_RL1/TSGR1_110/Docs/R1-2206053.zip</vt:lpwstr>
      </vt:variant>
      <vt:variant>
        <vt:lpwstr/>
      </vt:variant>
      <vt:variant>
        <vt:i4>7929928</vt:i4>
      </vt:variant>
      <vt:variant>
        <vt:i4>30</vt:i4>
      </vt:variant>
      <vt:variant>
        <vt:i4>0</vt:i4>
      </vt:variant>
      <vt:variant>
        <vt:i4>5</vt:i4>
      </vt:variant>
      <vt:variant>
        <vt:lpwstr>https://www.3gpp.org/ftp/TSG_RAN/WG1_RL1/TSGR1_110/Docs/R1-2205999.zip</vt:lpwstr>
      </vt:variant>
      <vt:variant>
        <vt:lpwstr/>
      </vt:variant>
      <vt:variant>
        <vt:i4>7405639</vt:i4>
      </vt:variant>
      <vt:variant>
        <vt:i4>27</vt:i4>
      </vt:variant>
      <vt:variant>
        <vt:i4>0</vt:i4>
      </vt:variant>
      <vt:variant>
        <vt:i4>5</vt:i4>
      </vt:variant>
      <vt:variant>
        <vt:lpwstr>https://www.3gpp.org/ftp/TSG_RAN/WG1_RL1/TSGR1_110/Docs/R1-2205860.zip</vt:lpwstr>
      </vt:variant>
      <vt:variant>
        <vt:lpwstr/>
      </vt:variant>
      <vt:variant>
        <vt:i4>8060996</vt:i4>
      </vt:variant>
      <vt:variant>
        <vt:i4>24</vt:i4>
      </vt:variant>
      <vt:variant>
        <vt:i4>0</vt:i4>
      </vt:variant>
      <vt:variant>
        <vt:i4>5</vt:i4>
      </vt:variant>
      <vt:variant>
        <vt:lpwstr>https://www.3gpp.org/ftp/TSG_RAN/WG1_RL1/TSGR1_110/Docs/R1-2205755.zip</vt:lpwstr>
      </vt:variant>
      <vt:variant>
        <vt:lpwstr/>
      </vt:variant>
      <vt:variant>
        <vt:i4>1966171</vt:i4>
      </vt:variant>
      <vt:variant>
        <vt:i4>21</vt:i4>
      </vt:variant>
      <vt:variant>
        <vt:i4>0</vt:i4>
      </vt:variant>
      <vt:variant>
        <vt:i4>5</vt:i4>
      </vt:variant>
      <vt:variant>
        <vt:lpwstr>https://www.3gpp.org/ftp/tsg_ran/WG1_RL1/TSGR1_110/Inbox/drafts/9.7(FS_Netw_Energy_NR)/9.7.1/FLS3/offline/R1-2208216 110-NWES EVA FLS3_v01_update_FL3_proposals-Friday offline.docx</vt:lpwstr>
      </vt:variant>
      <vt:variant>
        <vt:lpwstr/>
      </vt:variant>
      <vt:variant>
        <vt:i4>1507357</vt:i4>
      </vt:variant>
      <vt:variant>
        <vt:i4>18</vt:i4>
      </vt:variant>
      <vt:variant>
        <vt:i4>0</vt:i4>
      </vt:variant>
      <vt:variant>
        <vt:i4>5</vt:i4>
      </vt:variant>
      <vt:variant>
        <vt:lpwstr>https://www.3gpp.org/ftp/tsg_ran/WG1_RL1/TSGR1_110/Inbox/drafts/9.7(FS_Netw_Energy_NR)/9.7.1/Post-110-R18-NW_ES2/Template_collection of relative power_EnSav_v03_HW%26HiSi_QCOM.xlsx</vt:lpwstr>
      </vt:variant>
      <vt:variant>
        <vt:lpwstr/>
      </vt:variant>
      <vt:variant>
        <vt:i4>983106</vt:i4>
      </vt:variant>
      <vt:variant>
        <vt:i4>15</vt:i4>
      </vt:variant>
      <vt:variant>
        <vt:i4>0</vt:i4>
      </vt:variant>
      <vt:variant>
        <vt:i4>5</vt:i4>
      </vt:variant>
      <vt:variant>
        <vt:lpwstr>https://www.3gpp.org/ftp/tsg_ran/WG1_RL1/TSGR1_110/Inbox/drafts/9.7(FS_Netw_Energy_NR)/9.7.1/Post-110-R18-NW_ES2/Template_collection of relative power_EnSav_v04_QCOM_NokiaNsb.xlsx</vt:lpwstr>
      </vt:variant>
      <vt:variant>
        <vt:lpwstr/>
      </vt:variant>
      <vt:variant>
        <vt:i4>4194308</vt:i4>
      </vt:variant>
      <vt:variant>
        <vt:i4>12</vt:i4>
      </vt:variant>
      <vt:variant>
        <vt:i4>0</vt:i4>
      </vt:variant>
      <vt:variant>
        <vt:i4>5</vt:i4>
      </vt:variant>
      <vt:variant>
        <vt:lpwstr>https://www.3gpp.org/ftp/tsg_ran/WG1_RL1/TSGR1_110/Inbox/drafts/9.7(FS_Netw_Energy_NR)/9.7.1/Post-110-R18-NW_ES2/Template_collection of relative power_EnSav_v00.xlsx</vt:lpwstr>
      </vt:variant>
      <vt:variant>
        <vt:lpwstr/>
      </vt:variant>
      <vt:variant>
        <vt:i4>4194308</vt:i4>
      </vt:variant>
      <vt:variant>
        <vt:i4>9</vt:i4>
      </vt:variant>
      <vt:variant>
        <vt:i4>0</vt:i4>
      </vt:variant>
      <vt:variant>
        <vt:i4>5</vt:i4>
      </vt:variant>
      <vt:variant>
        <vt:lpwstr>https://www.3gpp.org/ftp/tsg_ran/WG1_RL1/TSGR1_110/Inbox/drafts/9.7(FS_Netw_Energy_NR)/9.7.1/Post-110-R18-NW_ES2/Template_collection of relative power_EnSav_v00.xlsx</vt:lpwstr>
      </vt:variant>
      <vt:variant>
        <vt:lpwstr/>
      </vt:variant>
      <vt:variant>
        <vt:i4>7405596</vt:i4>
      </vt:variant>
      <vt:variant>
        <vt:i4>6</vt:i4>
      </vt:variant>
      <vt:variant>
        <vt:i4>0</vt:i4>
      </vt:variant>
      <vt:variant>
        <vt:i4>5</vt:i4>
      </vt:variant>
      <vt:variant>
        <vt:lpwstr>https://www.3gpp.org/ftp/tsg_ran/WG1_RL1/TSGR1_110/Inbox/drafts/9.7(FS_Netw_Energy_NR)/9.7.1/FLS3/Power state and transition time-offlineThursday_v02.docx</vt:lpwstr>
      </vt:variant>
      <vt:variant>
        <vt:lpwstr/>
      </vt:variant>
      <vt:variant>
        <vt:i4>7929925</vt:i4>
      </vt:variant>
      <vt:variant>
        <vt:i4>3</vt:i4>
      </vt:variant>
      <vt:variant>
        <vt:i4>0</vt:i4>
      </vt:variant>
      <vt:variant>
        <vt:i4>5</vt:i4>
      </vt:variant>
      <vt:variant>
        <vt:lpwstr>https://www.3gpp.org/ftp/TSG_RAN/WG1_RL1/TSGR1_110/Docs/R1-2206979.zip</vt:lpwstr>
      </vt:variant>
      <vt:variant>
        <vt:lpwstr/>
      </vt:variant>
      <vt:variant>
        <vt:i4>3670033</vt:i4>
      </vt:variant>
      <vt:variant>
        <vt:i4>0</vt:i4>
      </vt:variant>
      <vt:variant>
        <vt:i4>0</vt:i4>
      </vt:variant>
      <vt:variant>
        <vt:i4>5</vt:i4>
      </vt:variant>
      <vt:variant>
        <vt:lpwstr>https://www.3gpp.org/ftp/tsg_ran/WG1_RL1/TSGR1_110/Inbox/R1-2208216.zip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Zheng, Naizheng (NSB - CN/Beijing)</cp:lastModifiedBy>
  <cp:revision>6</cp:revision>
  <cp:lastPrinted>2007-06-19T04:08:00Z</cp:lastPrinted>
  <dcterms:created xsi:type="dcterms:W3CDTF">2022-09-01T10:04:00Z</dcterms:created>
  <dcterms:modified xsi:type="dcterms:W3CDTF">2022-09-01T10:37:00Z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(3)RsXlLFLKDpzM4gNen6BOtX6dCNFdEdHp5dEg7MGov541Tf5wm8U3I4U6HS2j4HI2db2M/R3I
/MY6PasGZUtmqFxQqjE5pG/fEu+oayGxKKr4J4aAf1T/6Ix/J2TUg/jWWl/PSJhTm/rAKrbe
8F+tZqTNhfR8ZQSNkrLZDeZZgdS0V6JlYglsu49cl7rF0zG7Yn1pFNLy9Nc2yRHeWchHkoy8
I3z2sk9PIjnb9huCYM</vt:lpwstr>
  </property>
  <property fmtid="{D5CDD505-2E9C-101B-9397-08002B2CF9AE}" pid="13" name="_2015_ms_pID_725343_00">
    <vt:lpwstr>_2015_ms_pID_725343</vt:lpwstr>
  </property>
  <property fmtid="{D5CDD505-2E9C-101B-9397-08002B2CF9AE}" pid="14" name="_2015_ms_pID_7253431">
    <vt:lpwstr>HoWxcRehFcr4+PY5gSlFlI6TBTAupKIV04O00I3hX8g+g3Cb7hUCW1
zicAhgeVbgd85OQmHJIdakARk83CpbKtVyf4Wq/QyKfwL5dgi+RH94tlYDmJnGYB/VEMWMhU
hgZ5KRhspVsulsqWd74YI1UDiYuxhkeJKdiNNgH7QkVO8DZ9KFJyDZQ++p9O9MhoNtNGxgNm
aODhsTukxXXzigpIOSxIfAeIwDvF7PrE/aqd</vt:lpwstr>
  </property>
  <property fmtid="{D5CDD505-2E9C-101B-9397-08002B2CF9AE}" pid="15" name="_2015_ms_pID_7253431_00">
    <vt:lpwstr>_2015_ms_pID_7253431</vt:lpwstr>
  </property>
  <property fmtid="{D5CDD505-2E9C-101B-9397-08002B2CF9AE}" pid="16" name="_2015_ms_pID_7253432">
    <vt:lpwstr>zdY+XeOc7oujSctX1V4NMP5azx2jZwe4fOhO
YDviUQuPQ+NjLDQusfqUXI1Lg0IUJQ==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5DFF1193D91A4BFD81EA58E99E5DBC66</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y fmtid="{D5CDD505-2E9C-101B-9397-08002B2CF9AE}" pid="46" name="ContentTypeId">
    <vt:lpwstr>0x010100FE4CD02E0E3519489CB07822D2A7BFAC</vt:lpwstr>
  </property>
  <property fmtid="{D5CDD505-2E9C-101B-9397-08002B2CF9AE}" pid="47" name="MediaServiceImageTags">
    <vt:lpwstr/>
  </property>
  <property fmtid="{D5CDD505-2E9C-101B-9397-08002B2CF9AE}" pid="48" name="_dlc_DocIdItemGuid">
    <vt:lpwstr>67d8ee7a-e332-4d9c-889d-f1fc44b0e444</vt:lpwstr>
  </property>
</Properties>
</file>