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5"/>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a"/>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proofErr w:type="gramStart"/>
      <w:r w:rsidR="00691A99">
        <w:rPr>
          <w:highlight w:val="yellow"/>
        </w:rPr>
        <w:t>are</w:t>
      </w:r>
      <w:proofErr w:type="gramEnd"/>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af7"/>
          </w:rPr>
          <w:t>R1-2208216</w:t>
        </w:r>
      </w:hyperlink>
      <w:r>
        <w:t>.</w:t>
      </w:r>
    </w:p>
    <w:p w14:paraId="67FC09F8" w14:textId="77777777" w:rsidR="000C0EBB" w:rsidRDefault="008266D5">
      <w:pPr>
        <w:pStyle w:val="2"/>
        <w:tabs>
          <w:tab w:val="clear" w:pos="432"/>
        </w:tabs>
      </w:pPr>
      <w:r>
        <w:t>Recommendations for email approval:</w:t>
      </w:r>
    </w:p>
    <w:tbl>
      <w:tblPr>
        <w:tblStyle w:val="af5"/>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w:t>
      </w:r>
      <w:proofErr w:type="gramStart"/>
      <w:r>
        <w:t>actually waste</w:t>
      </w:r>
      <w:proofErr w:type="gramEnd"/>
      <w:r>
        <w:t xml:space="preserve"> some time that could be used for deeper sleep from the beginning thus less energy saving, while the consequence to UE is the same. Also, it is not clear how BS should monitor the traffic </w:t>
      </w:r>
      <w:proofErr w:type="gramStart"/>
      <w:r>
        <w:t>in order to</w:t>
      </w:r>
      <w:proofErr w:type="gramEnd"/>
      <w:r>
        <w:t xml:space="preserve">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afa"/>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a"/>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7"/>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5"/>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w:t>
            </w:r>
            <w:proofErr w:type="gramStart"/>
            <w:r>
              <w:rPr>
                <w:rFonts w:eastAsiaTheme="minorEastAsia"/>
              </w:rPr>
              <w:t>different</w:t>
            </w:r>
            <w:proofErr w:type="gramEnd"/>
            <w:r>
              <w:rPr>
                <w:rFonts w:eastAsiaTheme="minorEastAsia"/>
              </w:rPr>
              <w:t xml:space="preserve">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We are generally OK with Proposal 2.1.1-</w:t>
            </w:r>
            <w:proofErr w:type="gramStart"/>
            <w:r>
              <w:rPr>
                <w:rFonts w:eastAsia="Malgun Gothic"/>
                <w:lang w:eastAsia="ko-KR"/>
              </w:rPr>
              <w:t>1</w:t>
            </w:r>
            <w:proofErr w:type="gramEnd"/>
            <w:r>
              <w:rPr>
                <w:rFonts w:eastAsia="Malgun Gothic"/>
                <w:lang w:eastAsia="ko-KR"/>
              </w:rPr>
              <w:t xml:space="preserve">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3C18B88C" w14:textId="77777777" w:rsidR="000C0EBB" w:rsidRDefault="008266D5">
            <w:pPr>
              <w:spacing w:after="0"/>
              <w:jc w:val="left"/>
              <w:rPr>
                <w:rFonts w:eastAsiaTheme="minorEastAsia"/>
              </w:rPr>
            </w:pPr>
            <w:r>
              <w:rPr>
                <w:rFonts w:eastAsia="ＭＳ 明朝" w:hint="eastAsia"/>
                <w:lang w:eastAsia="ja-JP"/>
              </w:rPr>
              <w:t>W</w:t>
            </w:r>
            <w:r>
              <w:rPr>
                <w:rFonts w:eastAsia="ＭＳ 明朝"/>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a"/>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w:t>
            </w:r>
            <w:proofErr w:type="gramStart"/>
            <w:r>
              <w:rPr>
                <w:rFonts w:eastAsiaTheme="minorEastAsia"/>
              </w:rPr>
              <w:t>have to</w:t>
            </w:r>
            <w:proofErr w:type="gramEnd"/>
            <w:r>
              <w:rPr>
                <w:rFonts w:eastAsiaTheme="minorEastAsia"/>
              </w:rPr>
              <w:t xml:space="preserve">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a"/>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a"/>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5"/>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 xml:space="preserve">We can accept the proposal if </w:t>
            </w:r>
            <w:proofErr w:type="gramStart"/>
            <w:r>
              <w:rPr>
                <w:rFonts w:eastAsia="Malgun Gothic"/>
                <w:lang w:eastAsia="ko-KR"/>
              </w:rPr>
              <w:t>the majority of</w:t>
            </w:r>
            <w:proofErr w:type="gramEnd"/>
            <w:r>
              <w:rPr>
                <w:rFonts w:eastAsia="Malgun Gothic"/>
                <w:lang w:eastAsia="ko-KR"/>
              </w:rPr>
              <w:t xml:space="preserve">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a"/>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a"/>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afa"/>
              <w:numPr>
                <w:ilvl w:val="0"/>
                <w:numId w:val="5"/>
              </w:numPr>
              <w:autoSpaceDE/>
              <w:autoSpaceDN/>
              <w:adjustRightInd/>
              <w:spacing w:afterLines="50" w:after="120" w:line="240" w:lineRule="auto"/>
              <w:rPr>
                <w:b/>
                <w:color w:val="0070C0"/>
              </w:rPr>
            </w:pPr>
            <w:r>
              <w:rPr>
                <w:rFonts w:eastAsia="ＭＳ 明朝" w:hint="eastAsia"/>
                <w:b/>
                <w:color w:val="0070C0"/>
              </w:rPr>
              <w:t>N</w:t>
            </w:r>
            <w:r>
              <w:rPr>
                <w:rFonts w:eastAsia="ＭＳ 明朝"/>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05F70419" w14:textId="77777777" w:rsidR="000C0EBB" w:rsidRDefault="008266D5">
            <w:pPr>
              <w:spacing w:after="0"/>
              <w:jc w:val="left"/>
              <w:rPr>
                <w:rFonts w:eastAsia="ＭＳ 明朝"/>
                <w:lang w:eastAsia="ja-JP"/>
              </w:rPr>
            </w:pPr>
            <w:r>
              <w:rPr>
                <w:rFonts w:eastAsia="ＭＳ 明朝" w:hint="eastAsia"/>
                <w:lang w:eastAsia="ja-JP"/>
              </w:rPr>
              <w:t>W</w:t>
            </w:r>
            <w:r>
              <w:rPr>
                <w:rFonts w:eastAsia="ＭＳ 明朝"/>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ＭＳ 明朝"/>
                <w:lang w:eastAsia="ja-JP"/>
              </w:rPr>
            </w:pPr>
            <w:r>
              <w:rPr>
                <w:rFonts w:eastAsia="ＭＳ 明朝"/>
                <w:lang w:eastAsia="ja-JP"/>
              </w:rPr>
              <w:t>Huawei, HiSilicon</w:t>
            </w:r>
          </w:p>
        </w:tc>
        <w:tc>
          <w:tcPr>
            <w:tcW w:w="8329" w:type="dxa"/>
          </w:tcPr>
          <w:p w14:paraId="1DCBCC9B" w14:textId="77777777" w:rsidR="004804A6" w:rsidRPr="007E7453" w:rsidRDefault="004804A6" w:rsidP="00142827">
            <w:pPr>
              <w:spacing w:after="0"/>
              <w:jc w:val="left"/>
              <w:rPr>
                <w:rFonts w:eastAsia="ＭＳ 明朝"/>
                <w:lang w:eastAsia="ja-JP"/>
              </w:rPr>
            </w:pPr>
            <w:r>
              <w:rPr>
                <w:rFonts w:eastAsia="ＭＳ 明朝" w:hint="eastAsia"/>
                <w:lang w:eastAsia="ja-JP"/>
              </w:rPr>
              <w:t>W</w:t>
            </w:r>
            <w:r>
              <w:rPr>
                <w:rFonts w:eastAsia="ＭＳ 明朝"/>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ＭＳ 明朝"/>
                <w:lang w:eastAsia="ja-JP"/>
              </w:rPr>
            </w:pPr>
            <w:r>
              <w:rPr>
                <w:rFonts w:eastAsia="ＭＳ 明朝"/>
                <w:lang w:eastAsia="ja-JP"/>
              </w:rPr>
              <w:t>Intel</w:t>
            </w:r>
          </w:p>
        </w:tc>
        <w:tc>
          <w:tcPr>
            <w:tcW w:w="8329" w:type="dxa"/>
          </w:tcPr>
          <w:p w14:paraId="498441E9" w14:textId="0D74E8CD" w:rsidR="00695338" w:rsidRDefault="00E407CE" w:rsidP="00142827">
            <w:pPr>
              <w:spacing w:after="0"/>
              <w:jc w:val="left"/>
              <w:rPr>
                <w:rFonts w:eastAsia="ＭＳ 明朝"/>
                <w:lang w:eastAsia="ja-JP"/>
              </w:rPr>
            </w:pPr>
            <w:r>
              <w:rPr>
                <w:rFonts w:eastAsia="ＭＳ 明朝"/>
                <w:lang w:eastAsia="ja-JP"/>
              </w:rPr>
              <w:t>Support the proposal</w:t>
            </w:r>
          </w:p>
        </w:tc>
      </w:tr>
    </w:tbl>
    <w:p w14:paraId="6F577078" w14:textId="77777777" w:rsidR="000C0EBB" w:rsidRDefault="000C0EBB"/>
    <w:p w14:paraId="63633978" w14:textId="77777777" w:rsidR="00142827" w:rsidRDefault="00142827" w:rsidP="00142827">
      <w:pPr>
        <w:pStyle w:val="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 xml:space="preserve">Please only indicate if you object this </w:t>
      </w:r>
      <w:proofErr w:type="gramStart"/>
      <w:r w:rsidR="007C3EB7" w:rsidRPr="007C3EB7">
        <w:rPr>
          <w:color w:val="FF0000"/>
        </w:rPr>
        <w:t>proposal;</w:t>
      </w:r>
      <w:proofErr w:type="gramEnd"/>
      <w:r w:rsidR="007C3EB7" w:rsidRPr="007C3EB7">
        <w:rPr>
          <w:color w:val="FF0000"/>
        </w:rPr>
        <w:t xml:space="preserve">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af5"/>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12E9126D" w14:textId="77777777" w:rsidR="000C0EBB" w:rsidRDefault="008266D5">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5"/>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w:t>
            </w:r>
            <w:proofErr w:type="gramStart"/>
            <w:r>
              <w:rPr>
                <w:rFonts w:eastAsiaTheme="minorEastAsia"/>
              </w:rPr>
              <w:t>in order to</w:t>
            </w:r>
            <w:proofErr w:type="gramEnd"/>
            <w:r>
              <w:rPr>
                <w:rFonts w:eastAsiaTheme="minorEastAsia"/>
              </w:rPr>
              <w:t xml:space="preserve">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think a sleep state that </w:t>
            </w:r>
            <w:proofErr w:type="gramStart"/>
            <w:r>
              <w:rPr>
                <w:rFonts w:eastAsiaTheme="minorEastAsia"/>
              </w:rPr>
              <w:t>is able to</w:t>
            </w:r>
            <w:proofErr w:type="gramEnd"/>
            <w:r>
              <w:rPr>
                <w:rFonts w:eastAsiaTheme="minorEastAsia"/>
              </w:rPr>
              <w:t xml:space="preserve">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w:t>
            </w:r>
            <w:proofErr w:type="gramStart"/>
            <w:r>
              <w:rPr>
                <w:rFonts w:eastAsiaTheme="minorEastAsia"/>
              </w:rPr>
              <w:t>component</w:t>
            </w:r>
            <w:proofErr w:type="gramEnd"/>
            <w:r>
              <w:rPr>
                <w:rFonts w:eastAsiaTheme="minorEastAsia"/>
              </w:rPr>
              <w:t xml:space="preserve">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1A73C4E9" w14:textId="77777777" w:rsidR="000C0EBB" w:rsidRDefault="008266D5">
            <w:pPr>
              <w:spacing w:after="0"/>
              <w:jc w:val="left"/>
              <w:rPr>
                <w:rFonts w:eastAsia="ＭＳ 明朝"/>
                <w:lang w:eastAsia="ja-JP"/>
              </w:rPr>
            </w:pPr>
            <w:r>
              <w:rPr>
                <w:rFonts w:eastAsia="ＭＳ 明朝" w:hint="eastAsia"/>
                <w:lang w:eastAsia="ja-JP"/>
              </w:rPr>
              <w:t>W</w:t>
            </w:r>
            <w:r>
              <w:rPr>
                <w:rFonts w:eastAsia="ＭＳ 明朝"/>
                <w:lang w:eastAsia="ja-JP"/>
              </w:rPr>
              <w:t>e support the FL proposal.</w:t>
            </w:r>
          </w:p>
          <w:p w14:paraId="6655D32B" w14:textId="77777777" w:rsidR="000C0EBB" w:rsidRDefault="008266D5">
            <w:pPr>
              <w:spacing w:after="0"/>
              <w:jc w:val="left"/>
              <w:rPr>
                <w:rFonts w:eastAsiaTheme="minorEastAsia"/>
              </w:rPr>
            </w:pPr>
            <w:r>
              <w:rPr>
                <w:rFonts w:eastAsia="ＭＳ 明朝" w:hint="eastAsia"/>
                <w:lang w:eastAsia="ja-JP"/>
              </w:rPr>
              <w:t>T</w:t>
            </w:r>
            <w:r>
              <w:rPr>
                <w:rFonts w:eastAsia="ＭＳ 明朝"/>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a"/>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5"/>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1CE62601" w14:textId="77777777" w:rsidR="000C0EBB" w:rsidRDefault="008266D5">
            <w:pPr>
              <w:spacing w:afterLines="50"/>
              <w:jc w:val="left"/>
              <w:rPr>
                <w:rFonts w:eastAsia="ＭＳ 明朝"/>
                <w:lang w:eastAsia="ja-JP"/>
              </w:rPr>
            </w:pPr>
            <w:r>
              <w:rPr>
                <w:rFonts w:eastAsia="ＭＳ 明朝" w:hint="eastAsia"/>
                <w:lang w:eastAsia="ja-JP"/>
              </w:rPr>
              <w:t>W</w:t>
            </w:r>
            <w:r>
              <w:rPr>
                <w:rFonts w:eastAsia="ＭＳ 明朝"/>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ＭＳ 明朝"/>
                <w:lang w:eastAsia="ja-JP"/>
              </w:rPr>
            </w:pPr>
            <w:r>
              <w:rPr>
                <w:rFonts w:eastAsia="ＭＳ 明朝"/>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ＭＳ 明朝"/>
                <w:lang w:eastAsia="ja-JP"/>
              </w:rPr>
            </w:pPr>
            <w:r>
              <w:rPr>
                <w:rFonts w:eastAsia="ＭＳ 明朝"/>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ＭＳ 明朝"/>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ＭＳ 明朝"/>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ＭＳ 明朝"/>
                <w:lang w:eastAsia="ja-JP"/>
              </w:rPr>
            </w:pPr>
            <w:r>
              <w:rPr>
                <w:rFonts w:eastAsia="ＭＳ 明朝"/>
                <w:lang w:eastAsia="ja-JP"/>
              </w:rPr>
              <w:t>Huawei, HiSilicon</w:t>
            </w:r>
          </w:p>
        </w:tc>
        <w:tc>
          <w:tcPr>
            <w:tcW w:w="8329" w:type="dxa"/>
          </w:tcPr>
          <w:p w14:paraId="6BFB85FF" w14:textId="77777777" w:rsidR="004804A6" w:rsidRPr="007E7453" w:rsidRDefault="004804A6" w:rsidP="00142827">
            <w:pPr>
              <w:spacing w:afterLines="50"/>
              <w:jc w:val="left"/>
              <w:rPr>
                <w:rFonts w:eastAsia="ＭＳ 明朝"/>
                <w:lang w:eastAsia="ja-JP"/>
              </w:rPr>
            </w:pPr>
            <w:r>
              <w:rPr>
                <w:rFonts w:eastAsia="ＭＳ 明朝" w:hint="eastAsia"/>
                <w:lang w:eastAsia="ja-JP"/>
              </w:rPr>
              <w:t>W</w:t>
            </w:r>
            <w:r>
              <w:rPr>
                <w:rFonts w:eastAsia="ＭＳ 明朝"/>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ＭＳ 明朝"/>
                <w:lang w:eastAsia="ja-JP"/>
              </w:rPr>
            </w:pPr>
            <w:r>
              <w:rPr>
                <w:rFonts w:eastAsia="ＭＳ 明朝"/>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ＭＳ 明朝"/>
                <w:lang w:eastAsia="ja-JP"/>
              </w:rPr>
              <w:t xml:space="preserve">Support the </w:t>
            </w:r>
            <w:r w:rsidR="00826006">
              <w:rPr>
                <w:rFonts w:eastAsia="ＭＳ 明朝"/>
                <w:lang w:eastAsia="ja-JP"/>
              </w:rPr>
              <w:t xml:space="preserve">intention of </w:t>
            </w:r>
            <w:r>
              <w:rPr>
                <w:rFonts w:eastAsia="ＭＳ 明朝"/>
                <w:lang w:eastAsia="ja-JP"/>
              </w:rPr>
              <w:t>proposal</w:t>
            </w:r>
            <w:r w:rsidR="00A13FFB">
              <w:rPr>
                <w:rFonts w:eastAsia="ＭＳ 明朝"/>
                <w:lang w:eastAsia="ja-JP"/>
              </w:rPr>
              <w:t xml:space="preserve">. </w:t>
            </w:r>
            <w:r w:rsidR="00826006">
              <w:rPr>
                <w:rFonts w:eastAsia="ＭＳ 明朝"/>
                <w:lang w:eastAsia="ja-JP"/>
              </w:rPr>
              <w:t>We think companies are interested in a low power UL state. To this end, we s</w:t>
            </w:r>
            <w:r w:rsidR="00A13FFB">
              <w:rPr>
                <w:rFonts w:eastAsia="ＭＳ 明朝"/>
                <w:lang w:eastAsia="ja-JP"/>
              </w:rPr>
              <w:t xml:space="preserve">uggest </w:t>
            </w:r>
            <w:proofErr w:type="gramStart"/>
            <w:r w:rsidR="00826006">
              <w:rPr>
                <w:rFonts w:eastAsia="ＭＳ 明朝"/>
                <w:lang w:eastAsia="ja-JP"/>
              </w:rPr>
              <w:t xml:space="preserve">to </w:t>
            </w:r>
            <w:r w:rsidR="00A13FFB">
              <w:rPr>
                <w:rFonts w:eastAsia="ＭＳ 明朝"/>
                <w:lang w:eastAsia="ja-JP"/>
              </w:rPr>
              <w:t>revise</w:t>
            </w:r>
            <w:proofErr w:type="gramEnd"/>
            <w:r w:rsidR="00A13FFB">
              <w:rPr>
                <w:rFonts w:eastAsia="ＭＳ 明朝"/>
                <w:lang w:eastAsia="ja-JP"/>
              </w:rPr>
              <w:t xml:space="preserve"> main bullet as</w:t>
            </w:r>
            <w:r w:rsidR="00A13FFB">
              <w:rPr>
                <w:rFonts w:eastAsia="ＭＳ 明朝"/>
                <w:lang w:eastAsia="ja-JP"/>
              </w:rPr>
              <w:br/>
            </w:r>
            <w:r w:rsidR="00A13FFB">
              <w:rPr>
                <w:rFonts w:eastAsia="ＭＳ 明朝"/>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ＭＳ 明朝"/>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ＭＳ 明朝"/>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ＭＳ 明朝"/>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4"/>
      </w:pPr>
      <w:r>
        <w:t>3</w:t>
      </w:r>
      <w:r w:rsidRPr="009A4CEA">
        <w:rPr>
          <w:vertAlign w:val="superscript"/>
        </w:rPr>
        <w:t>rd</w:t>
      </w:r>
      <w:r>
        <w:t xml:space="preserve"> round</w:t>
      </w:r>
    </w:p>
    <w:p w14:paraId="2CC44603" w14:textId="28C71B52" w:rsidR="00142827" w:rsidRDefault="00142827" w:rsidP="00142827">
      <w:r>
        <w:t xml:space="preserve">Updated with some suggestions from companies, as below. The receiver details </w:t>
      </w:r>
      <w:proofErr w:type="gramStart"/>
      <w:r>
        <w:t>e.g.</w:t>
      </w:r>
      <w:proofErr w:type="gramEnd"/>
      <w:r>
        <w:t xml:space="preserve"> architecture may not be easily to report, so it is taken as example. These should be enough for information and interested companies to report.</w:t>
      </w:r>
      <w:r w:rsidR="007C3EB7">
        <w:t xml:space="preserve"> </w:t>
      </w:r>
      <w:r w:rsidR="007C3EB7" w:rsidRPr="007C3EB7">
        <w:rPr>
          <w:color w:val="FF0000"/>
        </w:rPr>
        <w:t xml:space="preserve">Please only indicate if you object this </w:t>
      </w:r>
      <w:proofErr w:type="gramStart"/>
      <w:r w:rsidR="007C3EB7" w:rsidRPr="007C3EB7">
        <w:rPr>
          <w:color w:val="FF0000"/>
        </w:rPr>
        <w:t>proposal;</w:t>
      </w:r>
      <w:proofErr w:type="gramEnd"/>
      <w:r w:rsidR="007C3EB7" w:rsidRPr="007C3EB7">
        <w:rPr>
          <w:color w:val="FF0000"/>
        </w:rPr>
        <w:t xml:space="preserve">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w:t>
      </w:r>
      <w:proofErr w:type="gramStart"/>
      <w:r>
        <w:rPr>
          <w:b/>
        </w:rPr>
        <w:t>e.g.</w:t>
      </w:r>
      <w:proofErr w:type="gramEnd"/>
      <w:r>
        <w:rPr>
          <w:b/>
        </w:rPr>
        <w:t xml:space="preserve"> </w:t>
      </w:r>
      <w:r w:rsidRPr="00863100">
        <w:rPr>
          <w:b/>
        </w:rPr>
        <w:t>architecture and receiver sensitivity</w:t>
      </w:r>
      <w:r>
        <w:rPr>
          <w:b/>
        </w:rPr>
        <w:t>),</w:t>
      </w:r>
      <w:r w:rsidRPr="00863100">
        <w:rPr>
          <w:b/>
        </w:rPr>
        <w:t xml:space="preserve"> and other impact/change on the power consumption model.</w:t>
      </w:r>
    </w:p>
    <w:tbl>
      <w:tblPr>
        <w:tblStyle w:val="af5"/>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53565E">
      <w:pPr>
        <w:pStyle w:val="afa"/>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proofErr w:type="gramStart"/>
      <w:r>
        <w:rPr>
          <w:b/>
        </w:rPr>
        <w:t>where</w:t>
      </w:r>
      <w:proofErr w:type="gramEnd"/>
    </w:p>
    <w:p w14:paraId="66569B0A" w14:textId="77777777" w:rsidR="000C0EBB" w:rsidRDefault="008266D5">
      <w:pPr>
        <w:pStyle w:val="afa"/>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2386B8A9" w14:textId="77777777" w:rsidR="000C0EBB" w:rsidRDefault="0053565E">
      <w:pPr>
        <w:pStyle w:val="afa"/>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 xml:space="preserve">a two-way time, assuming no inter-sleep state </w:t>
      </w:r>
      <w:proofErr w:type="gramStart"/>
      <w:r w:rsidR="008266D5">
        <w:rPr>
          <w:b/>
        </w:rPr>
        <w:t>transition.</w:t>
      </w:r>
      <w:proofErr w:type="gramEnd"/>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5"/>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w:t>
            </w:r>
            <w:proofErr w:type="gramStart"/>
            <w:r>
              <w:rPr>
                <w:rFonts w:eastAsiaTheme="minorEastAsia"/>
              </w:rPr>
              <w:t>similar to</w:t>
            </w:r>
            <w:proofErr w:type="gramEnd"/>
            <w:r>
              <w:rPr>
                <w:rFonts w:eastAsiaTheme="minorEastAsia"/>
              </w:rPr>
              <w:t xml:space="preserve">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53565E">
            <w:pPr>
              <w:pStyle w:val="afa"/>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proofErr w:type="gramStart"/>
            <w:r>
              <w:rPr>
                <w:b/>
              </w:rPr>
              <w:t>where</w:t>
            </w:r>
            <w:proofErr w:type="gramEnd"/>
          </w:p>
          <w:p w14:paraId="39B072A4" w14:textId="77777777" w:rsidR="000C0EBB" w:rsidRDefault="008266D5">
            <w:pPr>
              <w:pStyle w:val="afa"/>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412ACE20" w14:textId="77777777" w:rsidR="000C0EBB" w:rsidRDefault="0053565E">
            <w:pPr>
              <w:pStyle w:val="afa"/>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 xml:space="preserve">a two-way time, assuming no inter-sleep state </w:t>
            </w:r>
            <w:proofErr w:type="gramStart"/>
            <w:r w:rsidR="008266D5">
              <w:rPr>
                <w:b/>
              </w:rPr>
              <w:t>transition.</w:t>
            </w:r>
            <w:proofErr w:type="gramEnd"/>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w:t>
            </w:r>
            <w:proofErr w:type="gramStart"/>
            <w:r>
              <w:rPr>
                <w:rFonts w:eastAsiaTheme="minorEastAsia"/>
              </w:rPr>
              <w:t>to change</w:t>
            </w:r>
            <w:proofErr w:type="gramEnd"/>
            <w:r>
              <w:rPr>
                <w:rFonts w:eastAsiaTheme="minorEastAsia"/>
              </w:rPr>
              <w:t xml:space="preserv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53565E">
            <w:pPr>
              <w:pStyle w:val="afa"/>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ＭＳ 明朝" w:hint="eastAsia"/>
                <w:lang w:eastAsia="ja-JP"/>
              </w:rPr>
              <w:t>S</w:t>
            </w:r>
            <w:r>
              <w:rPr>
                <w:rFonts w:eastAsia="ＭＳ 明朝"/>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ＭＳ 明朝"/>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 xml:space="preserve">We are fine with the </w:t>
            </w:r>
            <w:proofErr w:type="gramStart"/>
            <w:r>
              <w:rPr>
                <w:rFonts w:eastAsiaTheme="minorEastAsia"/>
              </w:rPr>
              <w:t>proposal</w:t>
            </w:r>
            <w:proofErr w:type="gramEnd"/>
            <w:r>
              <w:rPr>
                <w:rFonts w:eastAsiaTheme="minorEastAsia"/>
              </w:rPr>
              <w:t xml:space="preserve">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proofErr w:type="spellStart"/>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w:t>
      </w:r>
      <w:proofErr w:type="gramStart"/>
      <w:r>
        <w:t>consist</w:t>
      </w:r>
      <w:proofErr w:type="gramEnd"/>
      <w:r>
        <w:t xml:space="preserve">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w:t>
      </w:r>
      <w:proofErr w:type="gramStart"/>
      <w:r>
        <w:t>texts</w:t>
      </w:r>
      <w:proofErr w:type="gramEnd"/>
      <w:r>
        <w:t xml:space="preserve">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a"/>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afa"/>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a"/>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5"/>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a"/>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 xml:space="preserve">And the proposed </w:t>
            </w:r>
            <w:proofErr w:type="gramStart"/>
            <w:r>
              <w:rPr>
                <w:rFonts w:eastAsiaTheme="minorEastAsia"/>
              </w:rPr>
              <w:t>numbers</w:t>
            </w:r>
            <w:proofErr w:type="gramEnd"/>
            <w:r>
              <w:rPr>
                <w:rFonts w:eastAsiaTheme="minorEastAsia"/>
              </w:rPr>
              <w:t xml:space="preserve">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5"/>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 xml:space="preserve">y understanding of the transition energy is two </w:t>
            </w:r>
            <w:proofErr w:type="gramStart"/>
            <w:r>
              <w:rPr>
                <w:rFonts w:eastAsiaTheme="minorEastAsia"/>
              </w:rPr>
              <w:t>way</w:t>
            </w:r>
            <w:proofErr w:type="gramEnd"/>
            <w:r>
              <w:rPr>
                <w:rFonts w:eastAsiaTheme="minorEastAsia"/>
              </w:rPr>
              <w:t xml:space="preserve">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5"/>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af5"/>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proofErr w:type="spellStart"/>
            <w:r w:rsidR="002E2559">
              <w:rPr>
                <w:rFonts w:eastAsiaTheme="minorEastAsia"/>
              </w:rPr>
              <w:t>gNB</w:t>
            </w:r>
            <w:proofErr w:type="spellEnd"/>
            <w:r w:rsidR="002E2559">
              <w:rPr>
                <w:rFonts w:eastAsiaTheme="minorEastAsia"/>
              </w:rPr>
              <w:t xml:space="preserve">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w:t>
            </w:r>
            <w:proofErr w:type="gramStart"/>
            <w:r w:rsidR="00DB2DB3">
              <w:t xml:space="preserve">time </w:t>
            </w:r>
            <w:r w:rsidR="002F583B">
              <w:t>actually</w:t>
            </w:r>
            <w:proofErr w:type="gramEnd"/>
            <w:r w:rsidR="002F583B">
              <w:t>.</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w:t>
            </w:r>
            <w:proofErr w:type="spellStart"/>
            <w:r w:rsidR="0094691E">
              <w:rPr>
                <w:rFonts w:eastAsiaTheme="minorEastAsia"/>
              </w:rPr>
              <w:t>gNB</w:t>
            </w:r>
            <w:proofErr w:type="spellEnd"/>
            <w:r w:rsidR="0094691E">
              <w:rPr>
                <w:rFonts w:eastAsiaTheme="minorEastAsia"/>
              </w:rPr>
              <w:t xml:space="preserve"> could be in light sleep for few seconds and even </w:t>
            </w:r>
            <w:proofErr w:type="gramStart"/>
            <w:r w:rsidR="0094691E">
              <w:rPr>
                <w:rFonts w:eastAsiaTheme="minorEastAsia"/>
              </w:rPr>
              <w:t>then</w:t>
            </w:r>
            <w:proofErr w:type="gramEnd"/>
            <w:r w:rsidR="0094691E">
              <w:rPr>
                <w:rFonts w:eastAsiaTheme="minorEastAsia"/>
              </w:rPr>
              <w:t xml:space="preserve">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w:t>
            </w:r>
            <w:proofErr w:type="gramStart"/>
            <w:r>
              <w:rPr>
                <w:rFonts w:eastAsiaTheme="minorEastAsia"/>
              </w:rPr>
              <w:t>time period</w:t>
            </w:r>
            <w:proofErr w:type="gramEnd"/>
            <w:r>
              <w:rPr>
                <w:rFonts w:eastAsiaTheme="minorEastAsia"/>
              </w:rPr>
              <w:t xml:space="preserve">, relative power of sleep mode </w:t>
            </w:r>
            <w:proofErr w:type="spellStart"/>
            <w:r w:rsidRPr="00C27A67">
              <w:rPr>
                <w:rFonts w:eastAsiaTheme="minorEastAsia"/>
                <w:i/>
                <w:iCs/>
              </w:rPr>
              <w:t>i</w:t>
            </w:r>
            <w:proofErr w:type="spellEnd"/>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proofErr w:type="spellStart"/>
            <w:r>
              <w:rPr>
                <w:lang w:val="en-GB" w:eastAsia="ja-JP"/>
              </w:rPr>
              <w:t>ur</w:t>
            </w:r>
            <w:proofErr w:type="spellEnd"/>
            <w:r>
              <w:rPr>
                <w:lang w:val="en-GB" w:eastAsia="ja-JP"/>
              </w:rPr>
              <w:t xml:space="preserve">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4"/>
      </w:pPr>
      <w:r>
        <w:t>3</w:t>
      </w:r>
      <w:r w:rsidRPr="009A4CEA">
        <w:t>rd</w:t>
      </w:r>
      <w:r>
        <w:t xml:space="preserve"> round</w:t>
      </w:r>
    </w:p>
    <w:p w14:paraId="0634B002" w14:textId="1A40FA5A" w:rsidR="00142827" w:rsidRDefault="00142827" w:rsidP="00142827">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w:t>
      </w:r>
      <w:proofErr w:type="gramStart"/>
      <w:r>
        <w:t>high level</w:t>
      </w:r>
      <w:proofErr w:type="gramEnd"/>
      <w:r>
        <w:t xml:space="preserve">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afa"/>
        <w:numPr>
          <w:ilvl w:val="0"/>
          <w:numId w:val="8"/>
        </w:numPr>
        <w:rPr>
          <w:b/>
        </w:rPr>
      </w:pPr>
      <w:r>
        <w:rPr>
          <w:b/>
        </w:rPr>
        <w:t xml:space="preserve">During the transition </w:t>
      </w:r>
      <w:proofErr w:type="gramStart"/>
      <w:r>
        <w:rPr>
          <w:b/>
        </w:rPr>
        <w:t>time period</w:t>
      </w:r>
      <w:proofErr w:type="gramEnd"/>
      <w:r>
        <w:rPr>
          <w:b/>
        </w:rPr>
        <w:t>,</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afa"/>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af5"/>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142827" w14:paraId="2B95EF4B" w14:textId="77777777" w:rsidTr="00142827">
        <w:tc>
          <w:tcPr>
            <w:tcW w:w="1305" w:type="dxa"/>
          </w:tcPr>
          <w:p w14:paraId="071CA1F5" w14:textId="033F1252" w:rsidR="00142827" w:rsidRPr="00E829C1" w:rsidRDefault="00E829C1" w:rsidP="00142827">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707DF7BD" w14:textId="4C8C8ECD" w:rsidR="00142827" w:rsidRPr="00E829C1" w:rsidRDefault="00E829C1" w:rsidP="00142827">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1F0F38" w14:paraId="2AA971AB" w14:textId="77777777" w:rsidTr="00142827">
        <w:tc>
          <w:tcPr>
            <w:tcW w:w="1305" w:type="dxa"/>
          </w:tcPr>
          <w:p w14:paraId="1C293A44" w14:textId="45F70D5A" w:rsidR="001F0F38" w:rsidRDefault="001F0F38" w:rsidP="001F0F38">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14:paraId="74ACF7C0" w14:textId="31C80379" w:rsidR="001F0F38" w:rsidRDefault="001F0F38" w:rsidP="001F0F38">
            <w:pPr>
              <w:spacing w:after="0"/>
              <w:jc w:val="left"/>
              <w:rPr>
                <w:rFonts w:eastAsia="Malgun Gothic"/>
                <w:lang w:eastAsia="ko-KR"/>
              </w:rPr>
            </w:pPr>
            <w:r>
              <w:rPr>
                <w:rFonts w:eastAsia="Malgun Gothic"/>
                <w:lang w:eastAsia="ko-KR"/>
              </w:rPr>
              <w:t xml:space="preserve">We can go with the updated </w:t>
            </w:r>
            <w:r w:rsidRPr="00B34DB2">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B908E0" w14:paraId="2C6EE874" w14:textId="77777777" w:rsidTr="00142827">
        <w:tc>
          <w:tcPr>
            <w:tcW w:w="1305" w:type="dxa"/>
          </w:tcPr>
          <w:p w14:paraId="08A274F9" w14:textId="4D23F32D" w:rsidR="00B908E0" w:rsidRPr="00B908E0" w:rsidRDefault="00B908E0" w:rsidP="001F0F38">
            <w:pPr>
              <w:spacing w:after="0"/>
              <w:jc w:val="center"/>
              <w:rPr>
                <w:rFonts w:eastAsiaTheme="minorEastAsia"/>
              </w:rPr>
            </w:pPr>
            <w:r>
              <w:rPr>
                <w:rFonts w:eastAsiaTheme="minorEastAsia" w:hint="eastAsia"/>
              </w:rPr>
              <w:t>F</w:t>
            </w:r>
            <w:r>
              <w:rPr>
                <w:rFonts w:eastAsiaTheme="minorEastAsia"/>
              </w:rPr>
              <w:t>L</w:t>
            </w:r>
          </w:p>
        </w:tc>
        <w:tc>
          <w:tcPr>
            <w:tcW w:w="8329" w:type="dxa"/>
          </w:tcPr>
          <w:p w14:paraId="7224886A" w14:textId="77777777" w:rsidR="00B908E0" w:rsidRDefault="00B908E0" w:rsidP="001F0F38">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7E9239EC" w14:textId="77777777" w:rsidR="00B908E0" w:rsidRDefault="00B908E0" w:rsidP="001F0F38">
            <w:pPr>
              <w:spacing w:after="0"/>
              <w:jc w:val="left"/>
              <w:rPr>
                <w:rFonts w:eastAsiaTheme="minorEastAsia"/>
              </w:rPr>
            </w:pPr>
          </w:p>
          <w:p w14:paraId="5B6E2ADB" w14:textId="3D4ECD28" w:rsidR="00B908E0" w:rsidRPr="00B908E0" w:rsidRDefault="00B908E0" w:rsidP="008637CB">
            <w:pPr>
              <w:spacing w:after="0"/>
              <w:jc w:val="left"/>
              <w:rPr>
                <w:rFonts w:eastAsiaTheme="minorEastAsia"/>
              </w:rPr>
            </w:pPr>
            <w:r>
              <w:rPr>
                <w:rFonts w:eastAsiaTheme="minorEastAsia"/>
              </w:rPr>
              <w:t xml:space="preserve">Thanks for being flexible. The idea not to use a much lower value for Cat 2 deep only to match the light sleep is </w:t>
            </w:r>
            <w:r w:rsidR="008637CB">
              <w:rPr>
                <w:rFonts w:eastAsiaTheme="minorEastAsia"/>
              </w:rPr>
              <w:t>because in practical if a BS can safely go to deep sleep which is second level for Cat 2</w:t>
            </w:r>
            <w:r w:rsidR="008637CB">
              <w:rPr>
                <w:rFonts w:eastAsiaTheme="minorEastAsia" w:hint="eastAsia"/>
              </w:rPr>
              <w:t>,</w:t>
            </w:r>
            <w:r w:rsidR="008637CB">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53565E" w14:paraId="084D73B5" w14:textId="77777777" w:rsidTr="00142827">
        <w:tc>
          <w:tcPr>
            <w:tcW w:w="1305" w:type="dxa"/>
          </w:tcPr>
          <w:p w14:paraId="6D4D79DA" w14:textId="5EF79126" w:rsidR="0053565E" w:rsidRDefault="0053565E" w:rsidP="0053565E">
            <w:pPr>
              <w:spacing w:after="0"/>
              <w:jc w:val="center"/>
              <w:rPr>
                <w:rFonts w:eastAsiaTheme="minorEastAsia" w:hint="eastAsia"/>
              </w:rPr>
            </w:pPr>
            <w:r>
              <w:rPr>
                <w:rFonts w:eastAsia="ＭＳ 明朝" w:hint="eastAsia"/>
                <w:lang w:eastAsia="ja-JP"/>
              </w:rPr>
              <w:t>D</w:t>
            </w:r>
            <w:r>
              <w:rPr>
                <w:rFonts w:eastAsia="ＭＳ 明朝"/>
                <w:lang w:eastAsia="ja-JP"/>
              </w:rPr>
              <w:t>OCOMO</w:t>
            </w:r>
          </w:p>
        </w:tc>
        <w:tc>
          <w:tcPr>
            <w:tcW w:w="8329" w:type="dxa"/>
          </w:tcPr>
          <w:p w14:paraId="50487F6E" w14:textId="5A8859C3" w:rsidR="0053565E" w:rsidRDefault="0053565E" w:rsidP="0053565E">
            <w:pPr>
              <w:spacing w:after="0"/>
              <w:jc w:val="left"/>
              <w:rPr>
                <w:rFonts w:eastAsiaTheme="minorEastAsia"/>
              </w:rPr>
            </w:pPr>
            <w:r>
              <w:rPr>
                <w:rFonts w:eastAsia="ＭＳ 明朝" w:hint="eastAsia"/>
                <w:lang w:eastAsia="ja-JP"/>
              </w:rPr>
              <w:t>F</w:t>
            </w:r>
            <w:r>
              <w:rPr>
                <w:rFonts w:eastAsia="ＭＳ 明朝"/>
                <w:lang w:eastAsia="ja-JP"/>
              </w:rPr>
              <w:t>ine with the proposal.</w:t>
            </w:r>
          </w:p>
        </w:tc>
      </w:tr>
    </w:tbl>
    <w:p w14:paraId="3209DDCC" w14:textId="77777777" w:rsidR="00142827" w:rsidRDefault="00142827" w:rsidP="00142827"/>
    <w:p w14:paraId="5164D9F1" w14:textId="77777777" w:rsidR="00142827" w:rsidRDefault="00142827"/>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6" w:history="1">
        <w:r>
          <w:rPr>
            <w:rStyle w:val="af7"/>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7"/>
          </w:rPr>
          <w:t xml:space="preserve">Templates </w:t>
        </w:r>
      </w:hyperlink>
      <w:r>
        <w:t xml:space="preserve">in the </w:t>
      </w:r>
      <w:hyperlink r:id="rId18" w:history="1">
        <w:r>
          <w:rPr>
            <w:rStyle w:val="af7"/>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af5"/>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"https://www.3gpp.org/ftp/tsg_ran/WG1_RL1/TSGR1_110/Inbox/drafts/9.7(FS_Netw_Energy_NR)/9.7.1/Post-110-R18-NW_ES2/Template_collection%20of%20relative%20power_EnSav_v04_QCOM_NokiaNsb.xlsx" </w:instrText>
      </w:r>
      <w:r w:rsidR="0053565E">
        <w:fldChar w:fldCharType="separate"/>
      </w:r>
      <w:r>
        <w:rPr>
          <w:rStyle w:val="af7"/>
          <w:sz w:val="19"/>
          <w:szCs w:val="19"/>
        </w:rPr>
        <w:t>Template_collection</w:t>
      </w:r>
      <w:proofErr w:type="spellEnd"/>
      <w:r>
        <w:rPr>
          <w:rStyle w:val="af7"/>
          <w:sz w:val="19"/>
          <w:szCs w:val="19"/>
        </w:rPr>
        <w:t xml:space="preserve"> of relative power_EnSav_v04_QCOM_NokiaNsb.xlsx</w:t>
      </w:r>
      <w:r w:rsidR="0053565E">
        <w:rPr>
          <w:rStyle w:val="af7"/>
          <w:sz w:val="19"/>
          <w:szCs w:val="19"/>
        </w:rPr>
        <w:fldChar w:fldCharType="end"/>
      </w:r>
      <w:r>
        <w:t xml:space="preserve"> </w:t>
      </w:r>
      <w:hyperlink r:id="rId19" w:history="1">
        <w:r>
          <w:rPr>
            <w:rStyle w:val="af7"/>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lastRenderedPageBreak/>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5"/>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141A3AB4" w14:textId="77777777" w:rsidR="000C0EBB" w:rsidRDefault="008266D5">
            <w:pPr>
              <w:spacing w:after="0"/>
              <w:jc w:val="left"/>
              <w:rPr>
                <w:rFonts w:eastAsiaTheme="minorEastAsia"/>
              </w:rPr>
            </w:pPr>
            <w:r>
              <w:rPr>
                <w:rFonts w:eastAsia="ＭＳ 明朝" w:hint="eastAsia"/>
                <w:lang w:eastAsia="ja-JP"/>
              </w:rPr>
              <w:t>W</w:t>
            </w:r>
            <w:r>
              <w:rPr>
                <w:rFonts w:eastAsia="ＭＳ 明朝"/>
                <w:lang w:eastAsia="ja-JP"/>
              </w:rPr>
              <w:t xml:space="preserve">e also prefer to have specific values for Light sleep of Cat. 2 in set 2/3. It seems the transition times are same among different sets, e.g., 50 </w:t>
            </w:r>
            <w:proofErr w:type="spellStart"/>
            <w:r>
              <w:rPr>
                <w:rFonts w:eastAsia="ＭＳ 明朝"/>
                <w:lang w:eastAsia="ja-JP"/>
              </w:rPr>
              <w:t>ms</w:t>
            </w:r>
            <w:proofErr w:type="spellEnd"/>
            <w:r>
              <w:rPr>
                <w:rFonts w:eastAsia="ＭＳ 明朝"/>
                <w:lang w:eastAsia="ja-JP"/>
              </w:rPr>
              <w:t xml:space="preserve">, 10 s, and 6 </w:t>
            </w:r>
            <w:proofErr w:type="spellStart"/>
            <w:r>
              <w:rPr>
                <w:rFonts w:eastAsia="ＭＳ 明朝"/>
                <w:lang w:eastAsia="ja-JP"/>
              </w:rPr>
              <w:t>ms</w:t>
            </w:r>
            <w:proofErr w:type="spellEnd"/>
            <w:r>
              <w:rPr>
                <w:rFonts w:eastAsia="ＭＳ 明朝"/>
                <w:lang w:eastAsia="ja-JP"/>
              </w:rPr>
              <w:t xml:space="preserve"> for Deep sleep of Cat.1, Deep sleep of Cat.2, and Light sleep of Cat.1, respectively. With this manner, the total transition time for Light sleep of Cat.2 in Set2/3 could be 640 </w:t>
            </w:r>
            <w:proofErr w:type="spellStart"/>
            <w:r>
              <w:rPr>
                <w:rFonts w:eastAsia="ＭＳ 明朝"/>
                <w:lang w:eastAsia="ja-JP"/>
              </w:rPr>
              <w:t>ms</w:t>
            </w:r>
            <w:proofErr w:type="spellEnd"/>
            <w:r>
              <w:rPr>
                <w:rFonts w:eastAsia="ＭＳ 明朝"/>
                <w:lang w:eastAsia="ja-JP"/>
              </w:rPr>
              <w:t xml:space="preserve"> </w:t>
            </w:r>
            <w:proofErr w:type="gramStart"/>
            <w:r>
              <w:rPr>
                <w:rFonts w:eastAsia="ＭＳ 明朝"/>
                <w:lang w:eastAsia="ja-JP"/>
              </w:rPr>
              <w:t>similar to</w:t>
            </w:r>
            <w:proofErr w:type="gramEnd"/>
            <w:r>
              <w:rPr>
                <w:rFonts w:eastAsia="ＭＳ 明朝"/>
                <w:lang w:eastAsia="ja-JP"/>
              </w:rPr>
              <w:t xml:space="preserve">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w:t>
            </w:r>
            <w:proofErr w:type="gramStart"/>
            <w:r>
              <w:rPr>
                <w:rFonts w:eastAsiaTheme="minorEastAsia"/>
              </w:rPr>
              <w:t>1</w:t>
            </w:r>
            <w:proofErr w:type="gramEnd"/>
            <w:r>
              <w:rPr>
                <w:rFonts w:eastAsiaTheme="minorEastAsia"/>
              </w:rPr>
              <w:t xml:space="preserve">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w:t>
            </w:r>
            <w:proofErr w:type="gramStart"/>
            <w:r>
              <w:rPr>
                <w:rFonts w:eastAsiaTheme="minorEastAsia"/>
              </w:rPr>
              <w:t>i.e.</w:t>
            </w:r>
            <w:proofErr w:type="gramEnd"/>
            <w:r>
              <w:rPr>
                <w:rFonts w:eastAsiaTheme="minorEastAsia"/>
              </w:rPr>
              <w:t xml:space="preserve"> 275/280&gt;90% and 12.6/32&lt;40%. We think the power value for Active DL state in Cat 2 should be set larger, </w:t>
            </w:r>
            <w:proofErr w:type="gramStart"/>
            <w:r>
              <w:rPr>
                <w:rFonts w:eastAsiaTheme="minorEastAsia"/>
              </w:rPr>
              <w:t>e.g.</w:t>
            </w:r>
            <w:proofErr w:type="gramEnd"/>
            <w:r>
              <w:rPr>
                <w:rFonts w:eastAsiaTheme="minorEastAsia"/>
              </w:rPr>
              <w:t xml:space="preserve">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DL power state in Cat 2, </w:t>
            </w:r>
            <w:proofErr w:type="gramStart"/>
            <w:r>
              <w:rPr>
                <w:rFonts w:eastAsiaTheme="minorEastAsia"/>
              </w:rPr>
              <w:t>e.g.</w:t>
            </w:r>
            <w:proofErr w:type="gramEnd"/>
            <w:r>
              <w:rPr>
                <w:rFonts w:eastAsiaTheme="minorEastAsia"/>
              </w:rPr>
              <w:t xml:space="preserve">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w:t>
            </w:r>
            <w:r>
              <w:rPr>
                <w:rFonts w:eastAsiaTheme="minorEastAsia"/>
              </w:rPr>
              <w:lastRenderedPageBreak/>
              <w:t xml:space="preserve">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w:t>
            </w:r>
            <w:proofErr w:type="gramStart"/>
            <w:r>
              <w:rPr>
                <w:rFonts w:eastAsiaTheme="minorEastAsia"/>
              </w:rPr>
              <w:t>to have</w:t>
            </w:r>
            <w:proofErr w:type="gramEnd"/>
            <w:r>
              <w:rPr>
                <w:rFonts w:eastAsiaTheme="minorEastAsia"/>
              </w:rPr>
              <w:t xml:space="preser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 xml:space="preserve">For sleep mode power and transition times for different categories, we suggest </w:t>
            </w:r>
            <w:proofErr w:type="gramStart"/>
            <w:r>
              <w:rPr>
                <w:rFonts w:eastAsiaTheme="minorEastAsia"/>
              </w:rPr>
              <w:t>to keep</w:t>
            </w:r>
            <w:proofErr w:type="gramEnd"/>
            <w:r>
              <w:rPr>
                <w:rFonts w:eastAsiaTheme="minorEastAsia"/>
              </w:rPr>
              <w:t xml:space="preserve">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"https://www.3gpp.org/ftp/tsg_ran/WG1_RL1/TSGR1_110/Inbox/drafts/9.7(FS_Netw_Energy_NR)/9.7.1/Post-110-R18-NW_ES2/Template_collection%20of%20relative%20power_EnSav_v06_ZTE_Ericsson.zip" </w:instrText>
      </w:r>
      <w:r w:rsidR="0053565E">
        <w:fldChar w:fldCharType="separate"/>
      </w:r>
      <w:r>
        <w:rPr>
          <w:rStyle w:val="af7"/>
          <w:sz w:val="19"/>
          <w:szCs w:val="19"/>
        </w:rPr>
        <w:t>Template_collection</w:t>
      </w:r>
      <w:proofErr w:type="spellEnd"/>
      <w:r>
        <w:rPr>
          <w:rStyle w:val="af7"/>
          <w:sz w:val="19"/>
          <w:szCs w:val="19"/>
        </w:rPr>
        <w:t xml:space="preserve"> of relative power_EnSav_v06_ZTE_Ericsson.zip</w:t>
      </w:r>
      <w:r w:rsidR="0053565E">
        <w:rPr>
          <w:rStyle w:val="af7"/>
          <w:sz w:val="19"/>
          <w:szCs w:val="19"/>
        </w:rPr>
        <w:fldChar w:fldCharType="end"/>
      </w:r>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E829C1">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E829C1">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E829C1">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E829C1">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E829C1">
            <w:pPr>
              <w:jc w:val="center"/>
              <w:rPr>
                <w:b/>
              </w:rPr>
            </w:pPr>
            <w:r>
              <w:rPr>
                <w:b/>
              </w:rPr>
              <w:t>Category 2</w:t>
            </w:r>
          </w:p>
        </w:tc>
      </w:tr>
      <w:tr w:rsidR="00DD5D4B" w:rsidRPr="008F5411" w14:paraId="5512A5C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E829C1">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E829C1">
            <w:pPr>
              <w:jc w:val="center"/>
            </w:pPr>
            <w:r w:rsidRPr="008F5411">
              <w:rPr>
                <w:sz w:val="22"/>
                <w:szCs w:val="22"/>
              </w:rPr>
              <w:t>12</w:t>
            </w:r>
            <w:r w:rsidR="00DD5D4B" w:rsidRPr="008F5411">
              <w:rPr>
                <w:sz w:val="22"/>
                <w:szCs w:val="22"/>
              </w:rPr>
              <w:t xml:space="preserve"> s</w:t>
            </w:r>
          </w:p>
        </w:tc>
      </w:tr>
      <w:tr w:rsidR="00DD5D4B" w:rsidRPr="008F5411" w14:paraId="6C7A58D6"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E829C1">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E829C1">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E829C1">
            <w:pPr>
              <w:jc w:val="center"/>
            </w:pPr>
            <w:r w:rsidRPr="008F5411">
              <w:rPr>
                <w:rFonts w:hint="eastAsia"/>
                <w:sz w:val="22"/>
                <w:szCs w:val="22"/>
              </w:rPr>
              <w:t>6</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E829C1">
            <w:pPr>
              <w:jc w:val="center"/>
            </w:pPr>
            <w:r w:rsidRPr="008F5411">
              <w:rPr>
                <w:sz w:val="22"/>
                <w:szCs w:val="22"/>
              </w:rPr>
              <w:t>1.4 s</w:t>
            </w:r>
          </w:p>
        </w:tc>
      </w:tr>
      <w:tr w:rsidR="00DD5D4B" w:rsidRPr="008F5411" w14:paraId="21F3FFD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E829C1">
            <w:pPr>
              <w:jc w:val="center"/>
            </w:pPr>
            <w:r w:rsidRPr="008F5411">
              <w:rPr>
                <w:rFonts w:hint="eastAsia"/>
              </w:rPr>
              <w:t>0</w:t>
            </w:r>
          </w:p>
        </w:tc>
      </w:tr>
      <w:tr w:rsidR="00DD5D4B" w:rsidRPr="008F5411" w14:paraId="2047702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E829C1">
            <w:pPr>
              <w:jc w:val="center"/>
            </w:pPr>
            <w:r w:rsidRPr="008F5411">
              <w:rPr>
                <w:rFonts w:hint="eastAsia"/>
              </w:rPr>
              <w:t>N</w:t>
            </w:r>
            <w:r w:rsidRPr="008F5411">
              <w:t>.A.</w:t>
            </w:r>
          </w:p>
        </w:tc>
      </w:tr>
      <w:tr w:rsidR="00DD5D4B" w:rsidRPr="008F5411" w14:paraId="4FE805C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E829C1">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E829C1">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E829C1"/>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E829C1">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E829C1">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E829C1">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E829C1">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E829C1">
            <w:pPr>
              <w:jc w:val="center"/>
              <w:rPr>
                <w:b/>
              </w:rPr>
            </w:pPr>
            <w:r w:rsidRPr="008F5411">
              <w:rPr>
                <w:b/>
              </w:rPr>
              <w:t>Category 2</w:t>
            </w:r>
          </w:p>
        </w:tc>
      </w:tr>
      <w:tr w:rsidR="00DD5D4B" w:rsidRPr="008F5411" w14:paraId="747FF069"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E829C1">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E829C1">
            <w:pPr>
              <w:jc w:val="center"/>
            </w:pPr>
            <w:r w:rsidRPr="008F5411">
              <w:rPr>
                <w:sz w:val="22"/>
                <w:szCs w:val="22"/>
              </w:rPr>
              <w:t>10 s</w:t>
            </w:r>
          </w:p>
        </w:tc>
      </w:tr>
      <w:tr w:rsidR="00DD5D4B" w:rsidRPr="008F5411" w14:paraId="4061CDB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E829C1">
            <w:pPr>
              <w:jc w:val="center"/>
            </w:pPr>
            <w:r w:rsidRPr="008F5411">
              <w:lastRenderedPageBreak/>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E829C1">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E829C1">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E829C1">
            <w:pPr>
              <w:jc w:val="center"/>
            </w:pPr>
            <w:r w:rsidRPr="008F5411">
              <w:rPr>
                <w:sz w:val="22"/>
                <w:szCs w:val="22"/>
              </w:rPr>
              <w:t>5.5</w:t>
            </w:r>
            <w:r w:rsidR="00DD5D4B" w:rsidRPr="008F5411">
              <w:rPr>
                <w:sz w:val="22"/>
                <w:szCs w:val="22"/>
              </w:rPr>
              <w:t xml:space="preserve"> </w:t>
            </w:r>
            <w:proofErr w:type="spellStart"/>
            <w:r w:rsidR="00DD5D4B"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E829C1">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E829C1">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E829C1">
            <w:pPr>
              <w:jc w:val="center"/>
            </w:pPr>
            <w:r w:rsidRPr="008F5411">
              <w:rPr>
                <w:rFonts w:hint="eastAsia"/>
              </w:rPr>
              <w:t>0</w:t>
            </w:r>
          </w:p>
        </w:tc>
      </w:tr>
      <w:tr w:rsidR="00DD5D4B" w:rsidRPr="008F5411" w14:paraId="74C0019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E829C1">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E829C1">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E829C1">
            <w:pPr>
              <w:jc w:val="center"/>
            </w:pPr>
            <w:r w:rsidRPr="008F5411">
              <w:rPr>
                <w:rFonts w:hint="eastAsia"/>
              </w:rPr>
              <w:t>N</w:t>
            </w:r>
            <w:r w:rsidRPr="008F5411">
              <w:t>.A.</w:t>
            </w:r>
          </w:p>
        </w:tc>
      </w:tr>
      <w:tr w:rsidR="00DD5D4B" w14:paraId="07372F0D"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E829C1">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E829C1">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E829C1">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E829C1"/>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w:t>
      </w:r>
      <w:proofErr w:type="gramStart"/>
      <w:r w:rsidR="007C3EB7">
        <w:t>simply</w:t>
      </w:r>
      <w:proofErr w:type="gramEnd"/>
      <w:r w:rsidR="007C3EB7">
        <w:t xml:space="preserve">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afa"/>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afa"/>
        <w:ind w:left="420"/>
        <w:rPr>
          <w:b/>
        </w:rPr>
      </w:pPr>
    </w:p>
    <w:p w14:paraId="66B95475" w14:textId="13DE69F0" w:rsidR="00DD5D4B" w:rsidRPr="007C3EB7" w:rsidRDefault="007C3EB7" w:rsidP="007C3EB7">
      <w:pPr>
        <w:pStyle w:val="afa"/>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af5"/>
        <w:tblW w:w="9634" w:type="dxa"/>
        <w:tblLook w:val="04A0" w:firstRow="1" w:lastRow="0" w:firstColumn="1" w:lastColumn="0" w:noHBand="0" w:noVBand="1"/>
      </w:tblPr>
      <w:tblGrid>
        <w:gridCol w:w="1305"/>
        <w:gridCol w:w="8329"/>
      </w:tblGrid>
      <w:tr w:rsidR="007C3EB7" w14:paraId="3E31E18D" w14:textId="77777777" w:rsidTr="00E829C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E829C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E829C1">
            <w:pPr>
              <w:spacing w:after="0"/>
              <w:jc w:val="center"/>
              <w:rPr>
                <w:b/>
                <w:bCs/>
              </w:rPr>
            </w:pPr>
            <w:r>
              <w:rPr>
                <w:b/>
                <w:bCs/>
              </w:rPr>
              <w:t>Comments</w:t>
            </w:r>
          </w:p>
        </w:tc>
      </w:tr>
      <w:tr w:rsidR="007C3EB7" w14:paraId="0C47158C" w14:textId="77777777" w:rsidTr="00E829C1">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E829C1">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E829C1">
            <w:pPr>
              <w:spacing w:after="0"/>
              <w:jc w:val="left"/>
              <w:rPr>
                <w:rFonts w:eastAsiaTheme="minorEastAsia"/>
              </w:rPr>
            </w:pPr>
            <w:r>
              <w:rPr>
                <w:rFonts w:eastAsiaTheme="minorEastAsia"/>
              </w:rPr>
              <w:t>OK with WA for progress</w:t>
            </w:r>
          </w:p>
        </w:tc>
      </w:tr>
      <w:tr w:rsidR="007C3EB7" w14:paraId="402BBCF2" w14:textId="77777777" w:rsidTr="00E829C1">
        <w:tc>
          <w:tcPr>
            <w:tcW w:w="1305" w:type="dxa"/>
          </w:tcPr>
          <w:p w14:paraId="1E1253C2" w14:textId="2F966B34" w:rsidR="007C3EB7" w:rsidRDefault="00DA18CE" w:rsidP="00E829C1">
            <w:pPr>
              <w:spacing w:after="0"/>
              <w:jc w:val="center"/>
              <w:rPr>
                <w:rFonts w:eastAsiaTheme="minorEastAsia"/>
              </w:rPr>
            </w:pPr>
            <w:r>
              <w:rPr>
                <w:rFonts w:eastAsiaTheme="minorEastAsia"/>
              </w:rPr>
              <w:t>CATT</w:t>
            </w:r>
          </w:p>
        </w:tc>
        <w:tc>
          <w:tcPr>
            <w:tcW w:w="8329" w:type="dxa"/>
          </w:tcPr>
          <w:p w14:paraId="40240049" w14:textId="51DE5B4B" w:rsidR="007C3EB7" w:rsidRDefault="00DA18CE" w:rsidP="00E829C1">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E829C1" w14:paraId="3A85C4FE" w14:textId="77777777" w:rsidTr="00E829C1">
        <w:tc>
          <w:tcPr>
            <w:tcW w:w="1305" w:type="dxa"/>
          </w:tcPr>
          <w:p w14:paraId="59DFCD06" w14:textId="38E3248F"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29" w:type="dxa"/>
          </w:tcPr>
          <w:p w14:paraId="79C94C6C" w14:textId="3708C8FB" w:rsidR="00E829C1" w:rsidRPr="00E829C1" w:rsidRDefault="00E829C1" w:rsidP="00E829C1">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1F0F38" w14:paraId="0B7189E7" w14:textId="77777777" w:rsidTr="00E829C1">
        <w:tc>
          <w:tcPr>
            <w:tcW w:w="1305" w:type="dxa"/>
          </w:tcPr>
          <w:p w14:paraId="2CC8FA07" w14:textId="4F706FBD" w:rsidR="001F0F38" w:rsidRDefault="001F0F38" w:rsidP="001F0F38">
            <w:pPr>
              <w:spacing w:after="0"/>
              <w:jc w:val="center"/>
              <w:rPr>
                <w:rFonts w:eastAsia="Malgun Gothic"/>
                <w:lang w:eastAsia="ko-KR"/>
              </w:rPr>
            </w:pPr>
            <w:r>
              <w:rPr>
                <w:rFonts w:eastAsia="Malgun Gothic" w:hint="eastAsia"/>
                <w:lang w:eastAsia="ko-KR"/>
              </w:rPr>
              <w:t>Samsung</w:t>
            </w:r>
          </w:p>
        </w:tc>
        <w:tc>
          <w:tcPr>
            <w:tcW w:w="8329" w:type="dxa"/>
          </w:tcPr>
          <w:p w14:paraId="352C9C36" w14:textId="277B905C" w:rsidR="001F0F38" w:rsidRDefault="001F0F38" w:rsidP="001F0F38">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53565E" w14:paraId="5599FF5F" w14:textId="77777777" w:rsidTr="00E829C1">
        <w:tc>
          <w:tcPr>
            <w:tcW w:w="1305" w:type="dxa"/>
          </w:tcPr>
          <w:p w14:paraId="29284DF4" w14:textId="511C25AE" w:rsidR="0053565E" w:rsidRDefault="0053565E" w:rsidP="0053565E">
            <w:pPr>
              <w:spacing w:after="0"/>
              <w:jc w:val="center"/>
              <w:rPr>
                <w:rFonts w:eastAsia="Malgun Gothic" w:hint="eastAsia"/>
                <w:lang w:eastAsia="ko-KR"/>
              </w:rPr>
            </w:pPr>
            <w:r>
              <w:rPr>
                <w:rFonts w:eastAsia="ＭＳ 明朝" w:hint="eastAsia"/>
                <w:lang w:eastAsia="ja-JP"/>
              </w:rPr>
              <w:t>D</w:t>
            </w:r>
            <w:r>
              <w:rPr>
                <w:rFonts w:eastAsia="ＭＳ 明朝"/>
                <w:lang w:eastAsia="ja-JP"/>
              </w:rPr>
              <w:t>OCOMO</w:t>
            </w:r>
          </w:p>
        </w:tc>
        <w:tc>
          <w:tcPr>
            <w:tcW w:w="8329" w:type="dxa"/>
          </w:tcPr>
          <w:p w14:paraId="0A435ED6" w14:textId="3FDE6A43" w:rsidR="0053565E" w:rsidRDefault="0053565E" w:rsidP="0053565E">
            <w:pPr>
              <w:spacing w:after="0"/>
              <w:jc w:val="left"/>
              <w:rPr>
                <w:rFonts w:eastAsia="Malgun Gothic" w:hint="eastAsia"/>
                <w:lang w:eastAsia="ko-KR"/>
              </w:rPr>
            </w:pPr>
            <w:r>
              <w:rPr>
                <w:rFonts w:eastAsia="ＭＳ 明朝" w:hint="eastAsia"/>
                <w:lang w:eastAsia="ja-JP"/>
              </w:rPr>
              <w:t>F</w:t>
            </w:r>
            <w:r>
              <w:rPr>
                <w:rFonts w:eastAsia="ＭＳ 明朝"/>
                <w:lang w:eastAsia="ja-JP"/>
              </w:rPr>
              <w:t>ine with WA.</w:t>
            </w: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2"/>
      </w:pPr>
      <w:r>
        <w:t>Scaling</w:t>
      </w:r>
    </w:p>
    <w:p w14:paraId="434126C0" w14:textId="77777777" w:rsidR="000C0EBB" w:rsidRDefault="008266D5">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20" w:history="1">
        <w:r>
          <w:rPr>
            <w:rStyle w:val="af7"/>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w:t>
      </w:r>
      <w:proofErr w:type="gramStart"/>
      <w:r>
        <w:t>or</w:t>
      </w:r>
      <w:proofErr w:type="gramEnd"/>
      <w:r>
        <w:t xml:space="preserve">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afa"/>
        <w:numPr>
          <w:ilvl w:val="0"/>
          <w:numId w:val="10"/>
        </w:numPr>
        <w:spacing w:after="0"/>
        <w:rPr>
          <w:b/>
        </w:rPr>
      </w:pPr>
      <w:r>
        <w:rPr>
          <w:b/>
        </w:rPr>
        <w:t>The BS power consumption for active DL is provided by</w:t>
      </w:r>
    </w:p>
    <w:p w14:paraId="189E42CE" w14:textId="77777777" w:rsidR="000C0EBB" w:rsidRDefault="008266D5">
      <w:pPr>
        <w:pStyle w:val="afa"/>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53565E">
      <w:pPr>
        <w:pStyle w:val="afa"/>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afa"/>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afa"/>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afa"/>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and is not to be r</w:t>
      </w:r>
      <w:proofErr w:type="spellStart"/>
      <w:r>
        <w:rPr>
          <w:rFonts w:eastAsiaTheme="minorEastAsia"/>
          <w:lang w:eastAsia="zh-CN"/>
        </w:rPr>
        <w:t>eflected</w:t>
      </w:r>
      <w:proofErr w:type="spellEnd"/>
      <w:r>
        <w:rPr>
          <w:rFonts w:eastAsiaTheme="minorEastAsia"/>
          <w:lang w:eastAsia="zh-CN"/>
        </w:rPr>
        <w:t xml:space="preserve">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53565E">
      <w:pPr>
        <w:pStyle w:val="afa"/>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afa"/>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afa"/>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53565E">
      <w:pPr>
        <w:pStyle w:val="afa"/>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afa"/>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a"/>
        <w:ind w:left="2100"/>
      </w:pPr>
    </w:p>
    <w:p w14:paraId="79052685" w14:textId="77777777" w:rsidR="000C0EBB" w:rsidRDefault="008266D5">
      <w:pPr>
        <w:pStyle w:val="afa"/>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53565E">
      <w:pPr>
        <w:pStyle w:val="afa"/>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afa"/>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afa"/>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a"/>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afa"/>
        <w:spacing w:after="0"/>
        <w:ind w:left="1680"/>
        <w:rPr>
          <w:rFonts w:eastAsia="Malgun Gothic"/>
          <w:lang w:eastAsia="ko-KR"/>
        </w:rPr>
      </w:pPr>
    </w:p>
    <w:p w14:paraId="3C404859" w14:textId="77777777" w:rsidR="000C0EBB" w:rsidRDefault="008266D5">
      <w:pPr>
        <w:pStyle w:val="afa"/>
        <w:numPr>
          <w:ilvl w:val="1"/>
          <w:numId w:val="11"/>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afa"/>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a"/>
        <w:numPr>
          <w:ilvl w:val="2"/>
          <w:numId w:val="11"/>
        </w:numPr>
      </w:pPr>
      <w:r>
        <w:rPr>
          <w:lang w:eastAsia="zh-CN"/>
        </w:rPr>
        <w:t xml:space="preserve">a &lt; 1, </w:t>
      </w:r>
      <w:proofErr w:type="gramStart"/>
      <w:r>
        <w:rPr>
          <w:lang w:eastAsia="zh-CN"/>
        </w:rPr>
        <w:t>e.g.</w:t>
      </w:r>
      <w:proofErr w:type="gramEnd"/>
      <w:r>
        <w:rPr>
          <w:lang w:eastAsia="zh-CN"/>
        </w:rPr>
        <w:t xml:space="preserve"> =0.3</w:t>
      </w:r>
    </w:p>
    <w:p w14:paraId="15541742" w14:textId="77777777" w:rsidR="000C0EBB" w:rsidRDefault="008266D5">
      <w:pPr>
        <w:pStyle w:val="afa"/>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a"/>
        <w:ind w:left="840"/>
        <w:rPr>
          <w:b/>
        </w:rPr>
      </w:pPr>
    </w:p>
    <w:p w14:paraId="4D02982E" w14:textId="77777777" w:rsidR="000C0EBB" w:rsidRDefault="008266D5">
      <w:pPr>
        <w:pStyle w:val="afa"/>
        <w:numPr>
          <w:ilvl w:val="1"/>
          <w:numId w:val="11"/>
        </w:numPr>
        <w:rPr>
          <w:b/>
        </w:rPr>
      </w:pPr>
      <w:r>
        <w:rPr>
          <w:b/>
        </w:rPr>
        <w:t>Additional notes applicable for all alternatives,</w:t>
      </w:r>
    </w:p>
    <w:p w14:paraId="7794EC22" w14:textId="77777777" w:rsidR="000C0EBB" w:rsidRDefault="008266D5">
      <w:pPr>
        <w:pStyle w:val="afa"/>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afa"/>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a"/>
        <w:numPr>
          <w:ilvl w:val="3"/>
          <w:numId w:val="11"/>
        </w:numPr>
      </w:pPr>
      <w:r>
        <w:t>If an explicit symbol level model is provided, scaling is not applied.</w:t>
      </w:r>
    </w:p>
    <w:p w14:paraId="147E880B" w14:textId="77777777" w:rsidR="000C0EBB" w:rsidRDefault="008266D5">
      <w:pPr>
        <w:pStyle w:val="afa"/>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afa"/>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a"/>
        <w:numPr>
          <w:ilvl w:val="1"/>
          <w:numId w:val="10"/>
        </w:numPr>
        <w:spacing w:after="0"/>
        <w:ind w:leftChars="610" w:left="1640"/>
      </w:pPr>
      <w:r>
        <w:t>Alt 1-F-2: using a scaling factor that can be &gt;1</w:t>
      </w:r>
    </w:p>
    <w:p w14:paraId="074F2DEB" w14:textId="77777777" w:rsidR="000C0EBB" w:rsidRDefault="008266D5">
      <w:pPr>
        <w:pStyle w:val="afa"/>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afa"/>
        <w:numPr>
          <w:ilvl w:val="1"/>
          <w:numId w:val="10"/>
        </w:numPr>
        <w:spacing w:after="0"/>
        <w:ind w:leftChars="610" w:left="1640"/>
      </w:pPr>
      <w:r>
        <w:t>Alt 1-S-1: the sum of the power consumption of each TRP</w:t>
      </w:r>
    </w:p>
    <w:p w14:paraId="5D69C55B" w14:textId="77777777" w:rsidR="000C0EBB" w:rsidRDefault="008266D5">
      <w:pPr>
        <w:pStyle w:val="afa"/>
        <w:numPr>
          <w:ilvl w:val="1"/>
          <w:numId w:val="10"/>
        </w:numPr>
        <w:spacing w:after="0"/>
        <w:ind w:leftChars="610" w:left="1640"/>
      </w:pPr>
      <w:r>
        <w:t>Alt 1-S-2: using a scaling factor that can be &gt;1</w:t>
      </w:r>
    </w:p>
    <w:p w14:paraId="3DC5165D" w14:textId="77777777" w:rsidR="000C0EBB" w:rsidRDefault="008266D5">
      <w:pPr>
        <w:pStyle w:val="afa"/>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5"/>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w:t>
            </w:r>
            <w:proofErr w:type="gramStart"/>
            <w:r>
              <w:rPr>
                <w:rFonts w:eastAsiaTheme="minorEastAsia"/>
              </w:rPr>
              <w:t>in a given</w:t>
            </w:r>
            <w:proofErr w:type="gramEnd"/>
            <w:r>
              <w:rPr>
                <w:rFonts w:eastAsiaTheme="minorEastAsia"/>
              </w:rPr>
              <w:t xml:space="preserve"> domain.   When the power scaling in time domain to derive the power consumption for fractions number of the Tx symbols in a slot, the static component is the power </w:t>
            </w:r>
            <w:r>
              <w:rPr>
                <w:rFonts w:eastAsiaTheme="minorEastAsia"/>
              </w:rPr>
              <w:lastRenderedPageBreak/>
              <w:t xml:space="preserve">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w:t>
            </w:r>
            <w:proofErr w:type="gramStart"/>
            <w:r>
              <w:rPr>
                <w:rFonts w:eastAsia="Malgun Gothic"/>
                <w:iCs/>
                <w:sz w:val="21"/>
                <w:lang w:eastAsia="ko-KR"/>
              </w:rPr>
              <w:t>It’s would be</w:t>
            </w:r>
            <w:proofErr w:type="gramEnd"/>
            <w:r>
              <w:rPr>
                <w:rFonts w:eastAsia="Malgun Gothic"/>
                <w:iCs/>
                <w:sz w:val="21"/>
                <w:lang w:eastAsia="ko-KR"/>
              </w:rPr>
              <w:t xml:space="preserv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lastRenderedPageBreak/>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a"/>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2A13562" w14:textId="77777777" w:rsidR="000C0EBB" w:rsidRDefault="008266D5">
            <w:pPr>
              <w:pStyle w:val="afa"/>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ＭＳ 明朝" w:hint="eastAsia"/>
                <w:lang w:eastAsia="ja-JP"/>
              </w:rPr>
              <w:lastRenderedPageBreak/>
              <w:t>D</w:t>
            </w:r>
            <w:r>
              <w:rPr>
                <w:rFonts w:eastAsia="ＭＳ 明朝"/>
                <w:lang w:eastAsia="ja-JP"/>
              </w:rPr>
              <w:t>OCOMO</w:t>
            </w:r>
          </w:p>
        </w:tc>
        <w:tc>
          <w:tcPr>
            <w:tcW w:w="8329" w:type="dxa"/>
          </w:tcPr>
          <w:p w14:paraId="2D5CB6F3" w14:textId="77777777" w:rsidR="000C0EBB" w:rsidRDefault="008266D5">
            <w:pPr>
              <w:spacing w:after="0"/>
              <w:jc w:val="left"/>
              <w:rPr>
                <w:rFonts w:eastAsia="ＭＳ 明朝"/>
                <w:lang w:eastAsia="ja-JP"/>
              </w:rPr>
            </w:pPr>
            <w:r>
              <w:rPr>
                <w:rFonts w:eastAsia="ＭＳ 明朝" w:hint="eastAsia"/>
                <w:lang w:eastAsia="ja-JP"/>
              </w:rPr>
              <w:t>W</w:t>
            </w:r>
            <w:r>
              <w:rPr>
                <w:rFonts w:eastAsia="ＭＳ 明朝"/>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ＭＳ 明朝" w:hint="eastAsia"/>
                <w:b/>
                <w:iCs/>
                <w:sz w:val="21"/>
                <w:lang w:eastAsia="ja-JP"/>
              </w:rPr>
              <w:t xml:space="preserve"> </w:t>
            </w:r>
            <w:r>
              <w:rPr>
                <w:rFonts w:eastAsia="ＭＳ 明朝"/>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ＭＳ 明朝"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ＭＳ 明朝"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afa"/>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a"/>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w:t>
            </w:r>
            <w:proofErr w:type="spellStart"/>
            <w:r>
              <w:rPr>
                <w:sz w:val="21"/>
                <w:szCs w:val="21"/>
              </w:rPr>
              <w:t>efore</w:t>
            </w:r>
            <w:proofErr w:type="spellEnd"/>
            <w:r>
              <w:rPr>
                <w:sz w:val="21"/>
                <w:szCs w:val="21"/>
              </w:rPr>
              <w:t>, it is not preferred.</w:t>
            </w:r>
          </w:p>
          <w:p w14:paraId="7B3A7928" w14:textId="77777777" w:rsidR="000C0EBB" w:rsidRDefault="008266D5">
            <w:pPr>
              <w:pStyle w:val="afa"/>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afa"/>
              <w:numPr>
                <w:ilvl w:val="0"/>
                <w:numId w:val="13"/>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53565E">
            <w:pPr>
              <w:pStyle w:val="afa"/>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lastRenderedPageBreak/>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a"/>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a"/>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a"/>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afa"/>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a"/>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a"/>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a"/>
        <w:spacing w:after="0"/>
        <w:ind w:left="420"/>
        <w:rPr>
          <w:b/>
        </w:rPr>
      </w:pPr>
    </w:p>
    <w:tbl>
      <w:tblPr>
        <w:tblStyle w:val="af5"/>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w:t>
            </w:r>
            <w:proofErr w:type="gramStart"/>
            <w:r>
              <w:rPr>
                <w:rFonts w:eastAsiaTheme="minorEastAsia"/>
              </w:rPr>
              <w:t>similar to</w:t>
            </w:r>
            <w:proofErr w:type="gramEnd"/>
            <w:r>
              <w:rPr>
                <w:rFonts w:eastAsiaTheme="minorEastAsia"/>
              </w:rPr>
              <w:t xml:space="preserve">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a"/>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ＭＳ 明朝" w:hint="eastAsia"/>
                <w:lang w:eastAsia="ja-JP"/>
              </w:rPr>
              <w:t>I</w:t>
            </w:r>
            <w:r>
              <w:rPr>
                <w:rFonts w:eastAsia="ＭＳ 明朝"/>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ＭＳ 明朝"/>
                <w:lang w:eastAsia="ja-JP"/>
              </w:rPr>
            </w:pPr>
            <w:r>
              <w:rPr>
                <w:rFonts w:eastAsia="ＭＳ 明朝"/>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53565E">
            <w:pPr>
              <w:pStyle w:val="afa"/>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ＭＳ 明朝"/>
                <w:lang w:eastAsia="ja-JP"/>
              </w:rPr>
            </w:pPr>
          </w:p>
        </w:tc>
      </w:tr>
      <w:tr w:rsidR="000C0EBB" w14:paraId="6D4325A4" w14:textId="77777777">
        <w:tc>
          <w:tcPr>
            <w:tcW w:w="1305" w:type="dxa"/>
          </w:tcPr>
          <w:p w14:paraId="3ED04334" w14:textId="77777777" w:rsidR="000C0EBB" w:rsidRDefault="008266D5">
            <w:pPr>
              <w:spacing w:after="0"/>
              <w:jc w:val="center"/>
              <w:rPr>
                <w:rFonts w:eastAsia="ＭＳ 明朝"/>
                <w:lang w:eastAsia="ja-JP"/>
              </w:rPr>
            </w:pPr>
            <w:r>
              <w:rPr>
                <w:rFonts w:eastAsia="ＭＳ 明朝"/>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proofErr w:type="gramStart"/>
            <w:r>
              <w:rPr>
                <w:rFonts w:eastAsiaTheme="minorEastAsia"/>
              </w:rPr>
              <w:lastRenderedPageBreak/>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53565E">
            <w:pPr>
              <w:pStyle w:val="afa"/>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t>Second round for DL</w:t>
      </w:r>
    </w:p>
    <w:p w14:paraId="745DA752" w14:textId="77777777" w:rsidR="000C0EBB" w:rsidRDefault="008266D5">
      <w:r>
        <w:t xml:space="preserve">There is clear majority preferring Alt 1 while half-half between alt 1-1 and alt 1-2. As a reading, FL consider </w:t>
      </w:r>
      <w:proofErr w:type="gramStart"/>
      <w:r>
        <w:t>to start</w:t>
      </w:r>
      <w:proofErr w:type="gramEnd"/>
      <w:r>
        <w:t xml:space="preserve">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 xml:space="preserve">For the study, it needs to be clear on what a function is – therefore, both alt 1-1 </w:t>
      </w:r>
      <w:proofErr w:type="gramStart"/>
      <w:r>
        <w:t>or</w:t>
      </w:r>
      <w:proofErr w:type="gramEnd"/>
      <w:r>
        <w:t xml:space="preserve">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a"/>
        <w:numPr>
          <w:ilvl w:val="0"/>
          <w:numId w:val="10"/>
        </w:numPr>
        <w:spacing w:after="0"/>
        <w:rPr>
          <w:b/>
        </w:rPr>
      </w:pPr>
      <w:r>
        <w:rPr>
          <w:b/>
        </w:rPr>
        <w:t>the BS power consumption for active DL is provided by</w:t>
      </w:r>
    </w:p>
    <w:p w14:paraId="3411C0E2" w14:textId="77777777" w:rsidR="000C0EBB" w:rsidRDefault="008266D5">
      <w:pPr>
        <w:pStyle w:val="afa"/>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53565E">
      <w:pPr>
        <w:pStyle w:val="afa"/>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afa"/>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afa"/>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53565E">
      <w:pPr>
        <w:pStyle w:val="afa"/>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53565E">
      <w:pPr>
        <w:pStyle w:val="afa"/>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afa"/>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afa"/>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53565E">
      <w:pPr>
        <w:pStyle w:val="afa"/>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afa"/>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afa"/>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afa"/>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afa"/>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afa"/>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53565E">
      <w:pPr>
        <w:pStyle w:val="afa"/>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afa"/>
        <w:numPr>
          <w:ilvl w:val="0"/>
          <w:numId w:val="10"/>
        </w:numPr>
        <w:spacing w:after="0"/>
        <w:rPr>
          <w:b/>
        </w:rPr>
      </w:pPr>
      <w:r>
        <w:rPr>
          <w:b/>
        </w:rPr>
        <w:t>FFS: the BS power consumption for active UL is provided by</w:t>
      </w:r>
    </w:p>
    <w:p w14:paraId="05BD29BF" w14:textId="77777777" w:rsidR="000C0EBB" w:rsidRDefault="0053565E">
      <w:pPr>
        <w:pStyle w:val="afa"/>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53565E">
      <w:pPr>
        <w:pStyle w:val="afa"/>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a"/>
        <w:numPr>
          <w:ilvl w:val="0"/>
          <w:numId w:val="10"/>
        </w:numPr>
        <w:spacing w:after="0"/>
        <w:rPr>
          <w:b/>
        </w:rPr>
      </w:pPr>
      <w:r>
        <w:rPr>
          <w:b/>
        </w:rPr>
        <w:t>Notes,</w:t>
      </w:r>
    </w:p>
    <w:p w14:paraId="43939257" w14:textId="77777777" w:rsidR="000C0EBB" w:rsidRDefault="008266D5">
      <w:pPr>
        <w:pStyle w:val="afa"/>
        <w:numPr>
          <w:ilvl w:val="1"/>
          <w:numId w:val="11"/>
        </w:numPr>
        <w:spacing w:after="0"/>
        <w:rPr>
          <w:b/>
        </w:rPr>
      </w:pPr>
      <w:r>
        <w:rPr>
          <w:rFonts w:eastAsia="Malgun Gothic"/>
          <w:lang w:eastAsia="ko-KR"/>
        </w:rPr>
        <w:t xml:space="preserve">In time domain, </w:t>
      </w:r>
    </w:p>
    <w:p w14:paraId="0F61E787" w14:textId="77777777" w:rsidR="000C0EBB" w:rsidRDefault="008266D5">
      <w:pPr>
        <w:pStyle w:val="afa"/>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a"/>
        <w:numPr>
          <w:ilvl w:val="3"/>
          <w:numId w:val="14"/>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0587806" w14:textId="77777777" w:rsidR="000C0EBB" w:rsidRDefault="008266D5">
      <w:pPr>
        <w:pStyle w:val="afa"/>
        <w:numPr>
          <w:ilvl w:val="3"/>
          <w:numId w:val="14"/>
        </w:numPr>
        <w:spacing w:after="0"/>
        <w:rPr>
          <w:b/>
        </w:rPr>
      </w:pPr>
      <w:r>
        <w:t xml:space="preserve">The symbol without active DL is to be treated as micro sleep. </w:t>
      </w:r>
    </w:p>
    <w:p w14:paraId="2D012ECF" w14:textId="77777777" w:rsidR="000C0EBB" w:rsidRDefault="008266D5">
      <w:pPr>
        <w:pStyle w:val="afa"/>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a"/>
        <w:numPr>
          <w:ilvl w:val="2"/>
          <w:numId w:val="14"/>
        </w:numPr>
      </w:pPr>
      <w:r>
        <w:lastRenderedPageBreak/>
        <w:t>If an explicit symbol level model is provided, scaling is not applied</w:t>
      </w:r>
    </w:p>
    <w:p w14:paraId="0351D9F0" w14:textId="77777777" w:rsidR="000C0EBB" w:rsidRDefault="008266D5">
      <w:pPr>
        <w:pStyle w:val="afa"/>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afa"/>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afa"/>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5"/>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53565E">
            <w:pPr>
              <w:pStyle w:val="afa"/>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53565E">
            <w:pPr>
              <w:pStyle w:val="afa"/>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afa"/>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afa"/>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53565E">
            <w:pPr>
              <w:pStyle w:val="afa"/>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afa"/>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afa"/>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afa"/>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afa"/>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w:t>
            </w:r>
            <w:proofErr w:type="gramStart"/>
            <w:r>
              <w:rPr>
                <w:rFonts w:eastAsia="Malgun Gothic"/>
                <w:lang w:val="en-GB" w:eastAsia="ko-KR"/>
              </w:rPr>
              <w:t>all of</w:t>
            </w:r>
            <w:proofErr w:type="gramEnd"/>
            <w:r>
              <w:rPr>
                <w:rFonts w:eastAsia="Malgun Gothic"/>
                <w:lang w:val="en-GB" w:eastAsia="ko-KR"/>
              </w:rPr>
              <w:t xml:space="preserve">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w:t>
            </w:r>
            <w:proofErr w:type="gramStart"/>
            <w:r>
              <w:rPr>
                <w:bCs/>
                <w:color w:val="FF0000"/>
              </w:rPr>
              <w:t>aligned?</w:t>
            </w:r>
            <w:proofErr w:type="gramEnd"/>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53565E">
            <w:pPr>
              <w:pStyle w:val="afa"/>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53565E">
            <w:pPr>
              <w:pStyle w:val="afa"/>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53565E">
            <w:pPr>
              <w:pStyle w:val="afa"/>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53565E">
            <w:pPr>
              <w:pStyle w:val="afa"/>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afa"/>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afa"/>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53565E">
            <w:pPr>
              <w:pStyle w:val="afa"/>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 xml:space="preserve">where alpha </w:t>
            </w:r>
            <w:r>
              <w:rPr>
                <w:bCs/>
              </w:rPr>
              <w:lastRenderedPageBreak/>
              <w:t>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lastRenderedPageBreak/>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afa"/>
              <w:numPr>
                <w:ilvl w:val="0"/>
                <w:numId w:val="10"/>
              </w:numPr>
              <w:spacing w:after="0"/>
              <w:rPr>
                <w:b/>
              </w:rPr>
            </w:pPr>
            <w:r>
              <w:rPr>
                <w:b/>
              </w:rPr>
              <w:t>the BS power consumption for active DL is provided by</w:t>
            </w:r>
          </w:p>
          <w:p w14:paraId="5A0615E3" w14:textId="77777777" w:rsidR="000C0EBB" w:rsidRDefault="008266D5">
            <w:pPr>
              <w:pStyle w:val="afa"/>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53565E">
            <w:pPr>
              <w:pStyle w:val="afa"/>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afa"/>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afa"/>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afa"/>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53565E">
            <w:pPr>
              <w:pStyle w:val="afa"/>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53565E">
            <w:pPr>
              <w:pStyle w:val="afa"/>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afa"/>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afa"/>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53565E">
            <w:pPr>
              <w:pStyle w:val="afa"/>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afa"/>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afa"/>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afa"/>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afa"/>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afa"/>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53565E">
            <w:pPr>
              <w:pStyle w:val="afa"/>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afa"/>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afa"/>
              <w:numPr>
                <w:ilvl w:val="0"/>
                <w:numId w:val="10"/>
              </w:numPr>
              <w:spacing w:after="0"/>
              <w:rPr>
                <w:b/>
              </w:rPr>
            </w:pPr>
            <w:r>
              <w:rPr>
                <w:b/>
              </w:rPr>
              <w:t>FFS: the BS power consumption for active UL is provided by</w:t>
            </w:r>
          </w:p>
          <w:p w14:paraId="74CCBB4C" w14:textId="77777777" w:rsidR="000C0EBB" w:rsidRDefault="0053565E">
            <w:pPr>
              <w:pStyle w:val="afa"/>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53565E">
            <w:pPr>
              <w:pStyle w:val="afa"/>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a"/>
              <w:numPr>
                <w:ilvl w:val="0"/>
                <w:numId w:val="10"/>
              </w:numPr>
              <w:spacing w:after="0"/>
              <w:rPr>
                <w:b/>
              </w:rPr>
            </w:pPr>
            <w:r>
              <w:rPr>
                <w:b/>
              </w:rPr>
              <w:t>Notes,</w:t>
            </w:r>
          </w:p>
          <w:p w14:paraId="169C7D7B" w14:textId="77777777" w:rsidR="000C0EBB" w:rsidRDefault="008266D5">
            <w:pPr>
              <w:pStyle w:val="afa"/>
              <w:numPr>
                <w:ilvl w:val="1"/>
                <w:numId w:val="11"/>
              </w:numPr>
              <w:spacing w:after="0"/>
              <w:rPr>
                <w:b/>
              </w:rPr>
            </w:pPr>
            <w:r>
              <w:rPr>
                <w:rFonts w:eastAsia="Malgun Gothic"/>
                <w:lang w:eastAsia="ko-KR"/>
              </w:rPr>
              <w:t xml:space="preserve">In time domain, </w:t>
            </w:r>
          </w:p>
          <w:p w14:paraId="0C8684B8" w14:textId="77777777" w:rsidR="000C0EBB" w:rsidRDefault="008266D5">
            <w:pPr>
              <w:pStyle w:val="afa"/>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a"/>
              <w:numPr>
                <w:ilvl w:val="2"/>
                <w:numId w:val="14"/>
              </w:numPr>
              <w:spacing w:after="0"/>
              <w:rPr>
                <w:bCs/>
                <w:color w:val="0070C0"/>
              </w:rPr>
            </w:pPr>
            <w:r>
              <w:rPr>
                <w:rFonts w:eastAsia="ＭＳ 明朝" w:hint="eastAsia"/>
                <w:bCs/>
                <w:color w:val="0070C0"/>
              </w:rPr>
              <w:t>[</w:t>
            </w:r>
            <w:r>
              <w:rPr>
                <w:rFonts w:eastAsia="ＭＳ 明朝"/>
                <w:bCs/>
                <w:color w:val="0070C0"/>
              </w:rPr>
              <w:t>MTK] To evaluate 4 symbols, it can be alt#1) 4/14*</w:t>
            </w:r>
            <m:oMath>
              <m:sSub>
                <m:sSubPr>
                  <m:ctrlPr>
                    <w:rPr>
                      <w:rFonts w:ascii="Cambria Math" w:eastAsia="ＭＳ 明朝" w:hAnsi="Cambria Math"/>
                      <w:bCs/>
                      <w:i/>
                      <w:color w:val="0070C0"/>
                    </w:rPr>
                  </m:ctrlPr>
                </m:sSubPr>
                <m:e>
                  <m:r>
                    <w:rPr>
                      <w:rFonts w:ascii="Cambria Math" w:eastAsia="ＭＳ 明朝" w:hAnsi="Cambria Math"/>
                      <w:color w:val="0070C0"/>
                    </w:rPr>
                    <m:t>P</m:t>
                  </m:r>
                </m:e>
                <m:sub>
                  <m:r>
                    <w:rPr>
                      <w:rFonts w:ascii="Cambria Math" w:eastAsia="ＭＳ 明朝" w:hAnsi="Cambria Math"/>
                      <w:color w:val="0070C0"/>
                    </w:rPr>
                    <m:t>dynamic</m:t>
                  </m:r>
                </m:sub>
              </m:sSub>
            </m:oMath>
            <w:r>
              <w:rPr>
                <w:rFonts w:eastAsia="ＭＳ 明朝"/>
                <w:bCs/>
                <w:color w:val="0070C0"/>
              </w:rPr>
              <w:t xml:space="preserve"> + </w:t>
            </w:r>
            <m:oMath>
              <m:sSub>
                <m:sSubPr>
                  <m:ctrlPr>
                    <w:rPr>
                      <w:rFonts w:ascii="Cambria Math" w:eastAsia="ＭＳ 明朝" w:hAnsi="Cambria Math"/>
                      <w:bCs/>
                      <w:i/>
                      <w:color w:val="0070C0"/>
                    </w:rPr>
                  </m:ctrlPr>
                </m:sSubPr>
                <m:e>
                  <m:r>
                    <w:rPr>
                      <w:rFonts w:ascii="Cambria Math" w:eastAsia="ＭＳ 明朝" w:hAnsi="Cambria Math"/>
                      <w:color w:val="0070C0"/>
                    </w:rPr>
                    <m:t>P</m:t>
                  </m:r>
                </m:e>
                <m:sub>
                  <m:r>
                    <m:rPr>
                      <m:sty m:val="p"/>
                    </m:rPr>
                    <w:rPr>
                      <w:rFonts w:ascii="Cambria Math" w:eastAsia="ＭＳ 明朝" w:hAnsi="Cambria Math"/>
                      <w:color w:val="0070C0"/>
                    </w:rPr>
                    <m:t>static</m:t>
                  </m:r>
                </m:sub>
              </m:sSub>
            </m:oMath>
            <w:r>
              <w:rPr>
                <w:rFonts w:eastAsia="ＭＳ 明朝"/>
                <w:bCs/>
                <w:color w:val="0070C0"/>
              </w:rPr>
              <w:t xml:space="preserve"> ; or alt#2) 4/14*P + 10/14*P3 (micro sleep). We prefer keeping alt#1 only for simplicity. </w:t>
            </w:r>
          </w:p>
          <w:p w14:paraId="15248279" w14:textId="77777777" w:rsidR="000C0EBB" w:rsidRDefault="008266D5">
            <w:pPr>
              <w:pStyle w:val="afa"/>
              <w:numPr>
                <w:ilvl w:val="2"/>
                <w:numId w:val="14"/>
              </w:numPr>
            </w:pPr>
            <w:r>
              <w:t>If an explicit symbol level model is provided, scaling is not applied</w:t>
            </w:r>
          </w:p>
          <w:p w14:paraId="34AE09F7" w14:textId="77777777" w:rsidR="000C0EBB" w:rsidRDefault="008266D5">
            <w:pPr>
              <w:pStyle w:val="afa"/>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afa"/>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w:t>
            </w:r>
            <w:proofErr w:type="gramStart"/>
            <w:r>
              <w:rPr>
                <w:rFonts w:eastAsiaTheme="minorEastAsia"/>
                <w:bCs/>
                <w:iCs/>
                <w:sz w:val="21"/>
              </w:rPr>
              <w:t>meeting</w:t>
            </w:r>
            <w:proofErr w:type="gramEnd"/>
            <w:r>
              <w:rPr>
                <w:rFonts w:eastAsiaTheme="minorEastAsia"/>
                <w:bCs/>
                <w:iCs/>
                <w:sz w:val="21"/>
              </w:rPr>
              <w:t xml:space="preserve">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w:t>
            </w:r>
            <w:proofErr w:type="gramStart"/>
            <w:r>
              <w:rPr>
                <w:rFonts w:eastAsiaTheme="minorEastAsia"/>
                <w:iCs/>
                <w:sz w:val="21"/>
              </w:rPr>
              <w:t>i.e.</w:t>
            </w:r>
            <w:proofErr w:type="gramEnd"/>
            <w:r>
              <w:rPr>
                <w:rFonts w:eastAsiaTheme="minorEastAsia"/>
                <w:iCs/>
                <w:sz w:val="21"/>
              </w:rPr>
              <w:t xml:space="preserv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53565E">
            <w:pPr>
              <w:pStyle w:val="afa"/>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afa"/>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a"/>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a"/>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a"/>
              <w:numPr>
                <w:ilvl w:val="3"/>
                <w:numId w:val="14"/>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afa"/>
              <w:numPr>
                <w:ilvl w:val="3"/>
                <w:numId w:val="14"/>
              </w:numPr>
              <w:spacing w:after="0"/>
              <w:rPr>
                <w:b/>
              </w:rPr>
            </w:pPr>
            <w:r>
              <w:t xml:space="preserve">The symbol without active DL is to be treated as micro sleep. </w:t>
            </w:r>
          </w:p>
          <w:p w14:paraId="5A2AC88E" w14:textId="77777777" w:rsidR="000C0EBB" w:rsidRDefault="008266D5">
            <w:pPr>
              <w:pStyle w:val="afa"/>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a"/>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53565E" w:rsidP="004804A6">
            <w:pPr>
              <w:pStyle w:val="afa"/>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w:t>
            </w:r>
            <w:r w:rsidR="004804A6">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53565E" w:rsidP="004804A6">
            <w:pPr>
              <w:pStyle w:val="afa"/>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afa"/>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afa"/>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53565E" w:rsidP="004804A6">
            <w:pPr>
              <w:pStyle w:val="afa"/>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afa"/>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afa"/>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afa"/>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afa"/>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a"/>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53565E" w:rsidP="004804A6">
            <w:pPr>
              <w:pStyle w:val="afa"/>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lastRenderedPageBreak/>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w:t>
            </w:r>
            <w:proofErr w:type="gramStart"/>
            <w:r>
              <w:rPr>
                <w:rFonts w:eastAsiaTheme="minorEastAsia"/>
                <w:color w:val="000000" w:themeColor="text1"/>
              </w:rPr>
              <w:t>to keep</w:t>
            </w:r>
            <w:proofErr w:type="gramEnd"/>
            <w:r>
              <w:rPr>
                <w:rFonts w:eastAsiaTheme="minorEastAsia"/>
                <w:color w:val="000000" w:themeColor="text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53565E" w:rsidP="009D3536">
            <w:pPr>
              <w:pStyle w:val="afa"/>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53565E" w:rsidP="009D3536">
            <w:pPr>
              <w:pStyle w:val="afa"/>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afa"/>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afa"/>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w:t>
            </w:r>
            <w:proofErr w:type="gramStart"/>
            <w:r w:rsidR="00585ADC" w:rsidRPr="003E529A">
              <w:rPr>
                <w:rFonts w:eastAsiaTheme="minorEastAsia"/>
                <w:color w:val="000000" w:themeColor="text1"/>
              </w:rPr>
              <w:t>alpha)*</w:t>
            </w:r>
            <w:proofErr w:type="gramEnd"/>
            <w:r w:rsidR="00585ADC" w:rsidRPr="003E529A">
              <w:rPr>
                <w:rFonts w:eastAsiaTheme="minorEastAsia"/>
                <w:color w:val="000000" w:themeColor="text1"/>
              </w:rPr>
              <w:t>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w:t>
            </w:r>
            <w:proofErr w:type="gramStart"/>
            <w:r w:rsidRPr="00C60184">
              <w:rPr>
                <w:color w:val="0070C0"/>
              </w:rPr>
              <w:t>power</w:t>
            </w:r>
            <w:proofErr w:type="gramEnd"/>
            <w:r w:rsidRPr="00C60184">
              <w:rPr>
                <w:color w:val="0070C0"/>
              </w:rPr>
              <w:t xml:space="preserve">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afa"/>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afa"/>
              <w:widowControl/>
              <w:ind w:left="840"/>
              <w:rPr>
                <w:color w:val="0070C0"/>
              </w:rPr>
            </w:pPr>
          </w:p>
          <w:p w14:paraId="17D78040" w14:textId="5F43319F" w:rsidR="00723AF7" w:rsidRPr="00C60184" w:rsidRDefault="00723AF7" w:rsidP="00FD67D6">
            <w:pPr>
              <w:pStyle w:val="afa"/>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afa"/>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53565E" w:rsidP="00FD67D6">
            <w:pPr>
              <w:pStyle w:val="afa"/>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53565E" w:rsidP="00FD67D6">
            <w:pPr>
              <w:pStyle w:val="afa"/>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53565E" w:rsidP="00FD67D6">
            <w:pPr>
              <w:pStyle w:val="afa"/>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 xml:space="preserve">percentage of active </w:t>
            </w:r>
            <w:proofErr w:type="spellStart"/>
            <w:r w:rsidR="00FD67D6" w:rsidRPr="00DD5784">
              <w:rPr>
                <w:iCs/>
                <w:color w:val="0070C0"/>
                <w:lang w:eastAsia="zh-CN"/>
              </w:rPr>
              <w:t>TRxRUs</w:t>
            </w:r>
            <w:proofErr w:type="spellEnd"/>
            <w:r w:rsidR="00FD67D6" w:rsidRPr="00DD5784">
              <w:rPr>
                <w:iCs/>
                <w:color w:val="0070C0"/>
                <w:lang w:eastAsia="zh-CN"/>
              </w:rPr>
              <w:t>.</w:t>
            </w:r>
          </w:p>
          <w:p w14:paraId="298402AD" w14:textId="5EF6C441" w:rsidR="00DD5784" w:rsidRPr="00F84128" w:rsidRDefault="0053565E" w:rsidP="00DD5784">
            <w:pPr>
              <w:pStyle w:val="afa"/>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53565E" w:rsidP="00FD67D6">
            <w:pPr>
              <w:pStyle w:val="afa"/>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afa"/>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53565E"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3"/>
      </w:pPr>
      <w:r>
        <w:rPr>
          <w:rFonts w:hint="eastAsia"/>
        </w:rPr>
        <w:t>3</w:t>
      </w:r>
      <w:r w:rsidRPr="007C3EB7">
        <w:t>rd</w:t>
      </w:r>
      <w:r>
        <w:t xml:space="preserve"> round</w:t>
      </w:r>
    </w:p>
    <w:p w14:paraId="78B4F29E" w14:textId="481397AD" w:rsidR="007C3EB7" w:rsidRDefault="005B6F7F">
      <w:proofErr w:type="gramStart"/>
      <w:r>
        <w:t>FL</w:t>
      </w:r>
      <w:proofErr w:type="gramEnd"/>
      <w:r>
        <w:t xml:space="preserve">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w:t>
      </w:r>
      <w:proofErr w:type="gramStart"/>
      <w:r w:rsidR="00185211">
        <w:t>Therefore</w:t>
      </w:r>
      <w:proofErr w:type="gramEnd"/>
      <w:r w:rsidR="00185211">
        <w:t xml:space="preserve"> if we could go with a number of values for Alt 1-1, from FL perspective, not see other merits that Alt 2 holds and not clear why need to first agree on scaling for each domain. </w:t>
      </w:r>
    </w:p>
    <w:p w14:paraId="7C994225" w14:textId="5C162514" w:rsidR="00185211" w:rsidRDefault="00185211">
      <w:r>
        <w:t>For Alt 1-1 the values and other comments</w:t>
      </w:r>
      <w:r w:rsidR="000E6655">
        <w:t xml:space="preserve"> (</w:t>
      </w:r>
      <w:r w:rsidR="005C1B8E">
        <w:t xml:space="preserve">PSD, </w:t>
      </w:r>
      <w:r w:rsidR="000E6655">
        <w:t xml:space="preserve">time domain, CA </w:t>
      </w:r>
      <w:proofErr w:type="spellStart"/>
      <w:r w:rsidR="000E6655">
        <w:t>etc</w:t>
      </w:r>
      <w:proofErr w:type="spellEnd"/>
      <w:r w:rsidR="000E6655">
        <w:t>)</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w:t>
      </w:r>
      <w:proofErr w:type="gramStart"/>
      <w:r w:rsidR="005C1B8E">
        <w:t>are probably lack of</w:t>
      </w:r>
      <w:proofErr w:type="gramEnd"/>
      <w:r w:rsidR="005C1B8E">
        <w:t xml:space="preserve">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w:t>
      </w:r>
      <w:proofErr w:type="gramStart"/>
      <w:r w:rsidRPr="005C1B8E">
        <w:rPr>
          <w:b/>
        </w:rPr>
        <w:t>Assumption, and</w:t>
      </w:r>
      <w:proofErr w:type="gramEnd"/>
      <w:r w:rsidRPr="005C1B8E">
        <w:rPr>
          <w:b/>
        </w:rPr>
        <w:t xml:space="preserve">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43F37A46" w:rsidR="007C3EB7" w:rsidRPr="005C1B8E" w:rsidRDefault="000E6655" w:rsidP="005C1B8E">
      <w:pPr>
        <w:rPr>
          <w:b/>
        </w:rPr>
      </w:pPr>
      <w:r w:rsidRPr="005C1B8E">
        <w:rPr>
          <w:b/>
          <w:color w:val="FF0000"/>
        </w:rPr>
        <w:t>Revised Alt 1</w:t>
      </w:r>
      <w:r w:rsidR="008637CB">
        <w:rPr>
          <w:b/>
          <w:color w:val="FF0000"/>
        </w:rPr>
        <w:t>-update</w:t>
      </w:r>
      <w:r w:rsidRPr="005C1B8E">
        <w:rPr>
          <w:b/>
          <w:color w:val="FF0000"/>
        </w:rPr>
        <w:t>:</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afa"/>
        <w:numPr>
          <w:ilvl w:val="0"/>
          <w:numId w:val="10"/>
        </w:numPr>
        <w:spacing w:after="0"/>
        <w:rPr>
          <w:b/>
        </w:rPr>
      </w:pPr>
      <w:r>
        <w:rPr>
          <w:b/>
        </w:rPr>
        <w:t>the BS power consumption for active DL is provided by</w:t>
      </w:r>
    </w:p>
    <w:p w14:paraId="48A2B36C" w14:textId="77777777" w:rsidR="007C3EB7" w:rsidRDefault="007C3EB7" w:rsidP="007C3EB7">
      <w:pPr>
        <w:pStyle w:val="afa"/>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53565E" w:rsidP="007C3EB7">
      <w:pPr>
        <w:pStyle w:val="afa"/>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afa"/>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afa"/>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53565E" w:rsidP="007C3EB7">
      <w:pPr>
        <w:pStyle w:val="afa"/>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Malgun Gothic" w:hint="eastAsia"/>
          <w:lang w:eastAsia="ko-KR"/>
        </w:rPr>
        <w:t>,</w:t>
      </w:r>
      <w:r w:rsidR="007C3EB7">
        <w:rPr>
          <w:rFonts w:eastAsia="Malgun Gothic"/>
          <w:lang w:eastAsia="ko-KR"/>
        </w:rPr>
        <w:t xml:space="preserve"> </w:t>
      </w:r>
      <w:proofErr w:type="gramStart"/>
      <w:r w:rsidR="007C3EB7">
        <w:rPr>
          <w:rFonts w:eastAsia="Malgun Gothic"/>
          <w:lang w:eastAsia="ko-KR"/>
        </w:rPr>
        <w:t>where</w:t>
      </w:r>
      <w:proofErr w:type="gramEnd"/>
    </w:p>
    <w:p w14:paraId="52C799EA" w14:textId="77777777" w:rsidR="007C3EB7" w:rsidRDefault="0053565E" w:rsidP="007C3EB7">
      <w:pPr>
        <w:pStyle w:val="afa"/>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43554FF7" w:rsidR="007C3EB7" w:rsidRPr="004C694B" w:rsidRDefault="00D03D3D" w:rsidP="007C3EB7">
      <w:pPr>
        <w:pStyle w:val="afa"/>
        <w:numPr>
          <w:ilvl w:val="5"/>
          <w:numId w:val="11"/>
        </w:numPr>
        <w:rPr>
          <w:b/>
        </w:rPr>
      </w:pPr>
      <w:r>
        <w:rPr>
          <w:rFonts w:eastAsia="Malgun Gothic"/>
          <w:lang w:eastAsia="ko-KR"/>
        </w:rPr>
        <w:t>Category 1:</w:t>
      </w:r>
      <w:r w:rsidRPr="004C694B">
        <w:rPr>
          <w:rFonts w:eastAsia="Malgun Gothic"/>
          <w:lang w:eastAsia="ko-KR"/>
        </w:rPr>
        <w:t xml:space="preserve"> [</w:t>
      </w:r>
      <w:r w:rsidR="00182534" w:rsidRPr="004C694B">
        <w:rPr>
          <w:rFonts w:eastAsia="Malgun Gothic"/>
          <w:lang w:eastAsia="ko-KR"/>
        </w:rPr>
        <w:t xml:space="preserve">0, </w:t>
      </w:r>
      <w:r w:rsidRPr="004C694B">
        <w:rPr>
          <w:rFonts w:eastAsia="Malgun Gothic"/>
          <w:lang w:eastAsia="ko-KR"/>
        </w:rPr>
        <w:t>57, 110</w:t>
      </w:r>
      <w:r w:rsidR="007C3EB7" w:rsidRPr="004C694B">
        <w:rPr>
          <w:rFonts w:eastAsia="Malgun Gothic"/>
          <w:lang w:eastAsia="ko-KR"/>
        </w:rPr>
        <w:t xml:space="preserve">] </w:t>
      </w:r>
    </w:p>
    <w:p w14:paraId="1B4DCA60" w14:textId="48A6E624" w:rsidR="007C3EB7" w:rsidRPr="004C694B" w:rsidRDefault="00D03D3D" w:rsidP="007C3EB7">
      <w:pPr>
        <w:pStyle w:val="afa"/>
        <w:numPr>
          <w:ilvl w:val="5"/>
          <w:numId w:val="11"/>
        </w:numPr>
        <w:rPr>
          <w:b/>
        </w:rPr>
      </w:pPr>
      <w:r w:rsidRPr="004C694B">
        <w:rPr>
          <w:rFonts w:eastAsia="Malgun Gothic"/>
          <w:lang w:eastAsia="ko-KR"/>
        </w:rPr>
        <w:t>Category 2: [</w:t>
      </w:r>
      <w:r w:rsidR="00AD524F" w:rsidRPr="004C694B">
        <w:rPr>
          <w:rFonts w:eastAsia="Malgun Gothic"/>
          <w:lang w:eastAsia="ko-KR"/>
        </w:rPr>
        <w:t xml:space="preserve">0, </w:t>
      </w:r>
      <w:r w:rsidRPr="004C694B">
        <w:rPr>
          <w:rFonts w:eastAsia="Malgun Gothic"/>
          <w:lang w:eastAsia="ko-KR"/>
        </w:rPr>
        <w:t>7.3</w:t>
      </w:r>
      <w:r w:rsidR="007C3EB7" w:rsidRPr="004C694B">
        <w:rPr>
          <w:rFonts w:eastAsia="Malgun Gothic"/>
          <w:lang w:eastAsia="ko-KR"/>
        </w:rPr>
        <w:t xml:space="preserve">] </w:t>
      </w:r>
    </w:p>
    <w:p w14:paraId="12598877" w14:textId="77777777" w:rsidR="007C3EB7" w:rsidRPr="004C694B" w:rsidRDefault="0053565E" w:rsidP="007C3EB7">
      <w:pPr>
        <w:pStyle w:val="afa"/>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sidRPr="004C694B">
        <w:rPr>
          <w:rFonts w:hint="eastAsia"/>
          <w:b/>
          <w:iCs/>
          <w:sz w:val="21"/>
          <w:lang w:eastAsia="zh-CN"/>
        </w:rPr>
        <w:t xml:space="preserve"> </w:t>
      </w:r>
      <w:r w:rsidR="007C3EB7" w:rsidRPr="004C694B">
        <w:rPr>
          <w:rFonts w:eastAsia="Malgun Gothic"/>
          <w:lang w:eastAsia="ko-KR"/>
        </w:rPr>
        <w:t xml:space="preserve">is </w:t>
      </w:r>
    </w:p>
    <w:p w14:paraId="0FD4EA91" w14:textId="616D15AC" w:rsidR="007C3EB7" w:rsidRPr="004C694B" w:rsidRDefault="007C3EB7" w:rsidP="007C3EB7">
      <w:pPr>
        <w:pStyle w:val="afa"/>
        <w:numPr>
          <w:ilvl w:val="5"/>
          <w:numId w:val="11"/>
        </w:numPr>
        <w:rPr>
          <w:b/>
        </w:rPr>
      </w:pPr>
      <w:r w:rsidRPr="004C694B">
        <w:rPr>
          <w:rFonts w:eastAsia="Malgun Gothic"/>
          <w:lang w:eastAsia="ko-KR"/>
        </w:rPr>
        <w:t>Category 1: [</w:t>
      </w:r>
      <w:r w:rsidR="00182534" w:rsidRPr="004C694B">
        <w:rPr>
          <w:rFonts w:eastAsia="Malgun Gothic"/>
          <w:lang w:eastAsia="ko-KR"/>
        </w:rPr>
        <w:t xml:space="preserve">225, </w:t>
      </w:r>
      <w:r w:rsidR="00D03D3D" w:rsidRPr="004C694B">
        <w:rPr>
          <w:rFonts w:eastAsia="Malgun Gothic"/>
          <w:lang w:eastAsia="ko-KR"/>
        </w:rPr>
        <w:t xml:space="preserve">84, </w:t>
      </w:r>
      <w:r w:rsidR="008637CB" w:rsidRPr="004C694B">
        <w:rPr>
          <w:rFonts w:eastAsia="Malgun Gothic"/>
          <w:lang w:eastAsia="ko-KR"/>
        </w:rPr>
        <w:t>115</w:t>
      </w:r>
      <w:r w:rsidRPr="004C694B">
        <w:rPr>
          <w:rFonts w:eastAsia="Malgun Gothic"/>
          <w:lang w:eastAsia="ko-KR"/>
        </w:rPr>
        <w:t xml:space="preserve">] </w:t>
      </w:r>
    </w:p>
    <w:p w14:paraId="76376C07" w14:textId="435A2BB8" w:rsidR="007C3EB7" w:rsidRPr="004C694B" w:rsidRDefault="007C3EB7" w:rsidP="007C3EB7">
      <w:pPr>
        <w:pStyle w:val="afa"/>
        <w:numPr>
          <w:ilvl w:val="5"/>
          <w:numId w:val="11"/>
        </w:numPr>
        <w:rPr>
          <w:b/>
        </w:rPr>
      </w:pPr>
      <w:r w:rsidRPr="004C694B">
        <w:rPr>
          <w:rFonts w:eastAsia="Malgun Gothic"/>
          <w:lang w:eastAsia="ko-KR"/>
        </w:rPr>
        <w:t>Category 2: [</w:t>
      </w:r>
      <w:r w:rsidR="00182534" w:rsidRPr="004C694B">
        <w:rPr>
          <w:rFonts w:eastAsia="Malgun Gothic"/>
          <w:lang w:eastAsia="ko-KR"/>
        </w:rPr>
        <w:t xml:space="preserve">26.5, </w:t>
      </w:r>
      <w:r w:rsidR="00D03D3D" w:rsidRPr="004C694B">
        <w:rPr>
          <w:rFonts w:eastAsia="Malgun Gothic"/>
          <w:lang w:eastAsia="ko-KR"/>
        </w:rPr>
        <w:t>9.6</w:t>
      </w:r>
      <w:r w:rsidRPr="004C694B">
        <w:rPr>
          <w:rFonts w:eastAsia="Malgun Gothic"/>
          <w:lang w:eastAsia="ko-KR"/>
        </w:rPr>
        <w:t xml:space="preserve">] </w:t>
      </w:r>
    </w:p>
    <w:p w14:paraId="473840F4" w14:textId="77777777" w:rsidR="007C3EB7" w:rsidRPr="004C694B" w:rsidRDefault="007C3EB7" w:rsidP="007C3EB7">
      <w:pPr>
        <w:pStyle w:val="afa"/>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sidRPr="004C694B">
        <w:rPr>
          <w:rFonts w:eastAsiaTheme="minorEastAsia" w:hint="eastAsia"/>
          <w:b/>
          <w:sz w:val="21"/>
          <w:lang w:eastAsia="zh-CN"/>
        </w:rPr>
        <w:t xml:space="preserve"> </w:t>
      </w:r>
      <w:r w:rsidRPr="004C694B">
        <w:rPr>
          <w:rFonts w:eastAsia="Malgun Gothic"/>
          <w:lang w:eastAsia="ko-KR"/>
        </w:rPr>
        <w:t xml:space="preserve">is the PA efficiency </w:t>
      </w:r>
    </w:p>
    <w:p w14:paraId="512E21FB" w14:textId="2C57CC64" w:rsidR="00D03D3D" w:rsidRPr="00D03D3D" w:rsidRDefault="007C3EB7" w:rsidP="007C3EB7">
      <w:pPr>
        <w:pStyle w:val="afa"/>
        <w:numPr>
          <w:ilvl w:val="5"/>
          <w:numId w:val="11"/>
        </w:numPr>
        <w:rPr>
          <w:rFonts w:eastAsia="Malgun Gothic"/>
          <w:lang w:eastAsia="ko-KR"/>
        </w:rPr>
      </w:pPr>
      <w:r w:rsidRPr="004C694B">
        <w:rPr>
          <w:rFonts w:eastAsiaTheme="minorEastAsia" w:hint="eastAsia"/>
          <w:lang w:eastAsia="zh-CN"/>
        </w:rPr>
        <w:t>F</w:t>
      </w:r>
      <w:r w:rsidRPr="004C694B">
        <w:rPr>
          <w:rFonts w:eastAsiaTheme="minorEastAsia"/>
          <w:lang w:eastAsia="zh-CN"/>
        </w:rPr>
        <w:t xml:space="preserve">or initial evaluations, </w:t>
      </w:r>
      <m:oMath>
        <m:r>
          <w:rPr>
            <w:rFonts w:ascii="Cambria Math" w:hAnsi="Cambria Math"/>
            <w:sz w:val="21"/>
            <w:lang w:eastAsia="zh-CN"/>
          </w:rPr>
          <m:t>η=[0.34, 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afa"/>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afa"/>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22AD193B" w:rsidR="007C3EB7" w:rsidRDefault="0053565E" w:rsidP="007C3EB7">
      <w:pPr>
        <w:pStyle w:val="afa"/>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w:t>
      </w:r>
      <w:proofErr w:type="spellStart"/>
      <w:r w:rsidR="007C3EB7">
        <w:rPr>
          <w:iCs/>
          <w:sz w:val="21"/>
          <w:lang w:eastAsia="zh-CN"/>
        </w:rPr>
        <w:t>TRxRUs</w:t>
      </w:r>
      <w:proofErr w:type="spellEnd"/>
      <w:r w:rsidR="007C3EB7">
        <w:rPr>
          <w:iCs/>
          <w:sz w:val="21"/>
          <w:lang w:eastAsia="zh-CN"/>
        </w:rPr>
        <w:t xml:space="preserve">,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o o</w:t>
      </w:r>
      <w:r w:rsidR="007C3EB7" w:rsidRPr="004C694B">
        <w:rPr>
          <w:iCs/>
          <w:sz w:val="21"/>
          <w:lang w:eastAsia="zh-CN"/>
        </w:rPr>
        <w:t xml:space="preserve">f </w:t>
      </w:r>
      <w:r w:rsidR="00AD524F" w:rsidRPr="004C694B">
        <w:rPr>
          <w:iCs/>
          <w:sz w:val="21"/>
          <w:lang w:eastAsia="zh-CN"/>
        </w:rPr>
        <w:t>simulated DL power</w:t>
      </w:r>
      <w:r w:rsidR="007C3EB7" w:rsidRPr="004C694B">
        <w:rPr>
          <w:iCs/>
          <w:sz w:val="21"/>
          <w:lang w:eastAsia="zh-CN"/>
        </w:rPr>
        <w:t xml:space="preserve"> </w:t>
      </w:r>
      <w:r w:rsidR="005C1B8E" w:rsidRPr="004C694B">
        <w:rPr>
          <w:iCs/>
          <w:sz w:val="21"/>
          <w:lang w:eastAsia="zh-CN"/>
        </w:rPr>
        <w:t xml:space="preserve">per </w:t>
      </w:r>
      <w:proofErr w:type="spellStart"/>
      <w:r w:rsidR="005C1B8E" w:rsidRPr="004C694B">
        <w:rPr>
          <w:iCs/>
          <w:sz w:val="21"/>
          <w:lang w:eastAsia="zh-CN"/>
        </w:rPr>
        <w:t>TxRU</w:t>
      </w:r>
      <w:proofErr w:type="spellEnd"/>
      <w:r w:rsidR="005C1B8E" w:rsidRPr="004C694B">
        <w:rPr>
          <w:iCs/>
          <w:sz w:val="21"/>
          <w:lang w:eastAsia="zh-CN"/>
        </w:rPr>
        <w:t xml:space="preserve"> </w:t>
      </w:r>
      <w:r w:rsidR="007C3EB7" w:rsidRPr="004C694B">
        <w:rPr>
          <w:iCs/>
          <w:sz w:val="21"/>
          <w:lang w:eastAsia="zh-CN"/>
        </w:rPr>
        <w:t>b</w:t>
      </w:r>
      <w:r w:rsidR="007C3EB7" w:rsidRPr="00185211">
        <w:rPr>
          <w:iCs/>
          <w:sz w:val="21"/>
          <w:lang w:eastAsia="zh-CN"/>
        </w:rPr>
        <w:t>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afa"/>
        <w:numPr>
          <w:ilvl w:val="0"/>
          <w:numId w:val="10"/>
        </w:numPr>
        <w:spacing w:after="0"/>
        <w:rPr>
          <w:b/>
        </w:rPr>
      </w:pPr>
      <w:r>
        <w:rPr>
          <w:b/>
        </w:rPr>
        <w:t>FFS: the BS power consumption for active UL is provided by</w:t>
      </w:r>
    </w:p>
    <w:p w14:paraId="2FCB3AEE" w14:textId="77777777" w:rsidR="007C3EB7" w:rsidRDefault="0053565E" w:rsidP="007C3EB7">
      <w:pPr>
        <w:pStyle w:val="afa"/>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53565E" w:rsidP="007C3EB7">
      <w:pPr>
        <w:pStyle w:val="afa"/>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w:t>
      </w:r>
      <w:proofErr w:type="gramStart"/>
      <w:r w:rsidRPr="00C60184">
        <w:rPr>
          <w:color w:val="0070C0"/>
        </w:rPr>
        <w:t>power</w:t>
      </w:r>
      <w:proofErr w:type="gramEnd"/>
      <w:r w:rsidRPr="00C60184">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afa"/>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afa"/>
        <w:ind w:left="840"/>
        <w:rPr>
          <w:color w:val="0070C0"/>
        </w:rPr>
      </w:pPr>
    </w:p>
    <w:p w14:paraId="2F9052BE" w14:textId="77777777" w:rsidR="005C1B8E" w:rsidRPr="00C60184" w:rsidRDefault="005C1B8E" w:rsidP="005C1B8E">
      <w:pPr>
        <w:pStyle w:val="afa"/>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afa"/>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53565E" w:rsidP="005C1B8E">
      <w:pPr>
        <w:pStyle w:val="afa"/>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53565E" w:rsidP="005C1B8E">
      <w:pPr>
        <w:pStyle w:val="afa"/>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53565E" w:rsidP="005C1B8E">
      <w:pPr>
        <w:pStyle w:val="afa"/>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 xml:space="preserve">percentage of active </w:t>
      </w:r>
      <w:proofErr w:type="spellStart"/>
      <w:r w:rsidR="005C1B8E" w:rsidRPr="00DD5784">
        <w:rPr>
          <w:iCs/>
          <w:color w:val="0070C0"/>
          <w:lang w:eastAsia="zh-CN"/>
        </w:rPr>
        <w:t>TRxRUs</w:t>
      </w:r>
      <w:proofErr w:type="spellEnd"/>
      <w:r w:rsidR="005C1B8E" w:rsidRPr="00DD5784">
        <w:rPr>
          <w:iCs/>
          <w:color w:val="0070C0"/>
          <w:lang w:eastAsia="zh-CN"/>
        </w:rPr>
        <w:t>.</w:t>
      </w:r>
    </w:p>
    <w:p w14:paraId="3D9D7903" w14:textId="77777777" w:rsidR="005C1B8E" w:rsidRPr="00F84128" w:rsidRDefault="0053565E" w:rsidP="005C1B8E">
      <w:pPr>
        <w:pStyle w:val="afa"/>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53565E" w:rsidP="005C1B8E">
      <w:pPr>
        <w:pStyle w:val="afa"/>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afa"/>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E829C1">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E829C1">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E829C1">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E829C1">
            <w:pPr>
              <w:pStyle w:val="TAH"/>
              <w:rPr>
                <w:color w:val="0070C0"/>
              </w:rPr>
            </w:pPr>
            <w:r w:rsidRPr="00643199">
              <w:rPr>
                <w:color w:val="0070C0"/>
              </w:rPr>
              <w:t>FR2</w:t>
            </w:r>
          </w:p>
        </w:tc>
      </w:tr>
      <w:tr w:rsidR="005C1B8E" w:rsidRPr="00643199" w14:paraId="5B25B52D" w14:textId="77777777" w:rsidTr="00E829C1">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53565E" w:rsidP="00E829C1">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E829C1">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E829C1">
            <w:pPr>
              <w:pStyle w:val="TAL"/>
              <w:jc w:val="center"/>
              <w:rPr>
                <w:color w:val="0070C0"/>
              </w:rPr>
            </w:pPr>
            <w:r w:rsidRPr="00643199">
              <w:rPr>
                <w:color w:val="0070C0"/>
              </w:rPr>
              <w:t>[8%]</w:t>
            </w:r>
          </w:p>
        </w:tc>
      </w:tr>
      <w:tr w:rsidR="005C1B8E" w:rsidRPr="00643199" w14:paraId="7466A6F4" w14:textId="77777777" w:rsidTr="00E829C1">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E829C1">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E829C1">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E829C1">
            <w:pPr>
              <w:pStyle w:val="TAL"/>
              <w:jc w:val="center"/>
              <w:rPr>
                <w:color w:val="0070C0"/>
              </w:rPr>
            </w:pPr>
            <w:r w:rsidRPr="00643199">
              <w:rPr>
                <w:color w:val="0070C0"/>
              </w:rPr>
              <w:t>[0.24]</w:t>
            </w:r>
          </w:p>
        </w:tc>
      </w:tr>
      <w:tr w:rsidR="005C1B8E" w:rsidRPr="00643199" w14:paraId="12EF0703" w14:textId="77777777" w:rsidTr="00E829C1">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E829C1">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E829C1">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E829C1">
            <w:pPr>
              <w:pStyle w:val="TAL"/>
              <w:jc w:val="center"/>
              <w:rPr>
                <w:color w:val="0070C0"/>
              </w:rPr>
            </w:pPr>
            <w:r w:rsidRPr="00643199">
              <w:rPr>
                <w:color w:val="0070C0"/>
              </w:rPr>
              <w:t>[0.01]</w:t>
            </w:r>
          </w:p>
        </w:tc>
      </w:tr>
    </w:tbl>
    <w:p w14:paraId="7BEB6133" w14:textId="77777777" w:rsidR="005C1B8E" w:rsidRDefault="005C1B8E" w:rsidP="005C1B8E">
      <w:pPr>
        <w:pStyle w:val="afa"/>
        <w:spacing w:after="0"/>
        <w:ind w:left="420"/>
        <w:rPr>
          <w:b/>
        </w:rPr>
      </w:pPr>
    </w:p>
    <w:p w14:paraId="0337963B" w14:textId="77777777" w:rsidR="007C3EB7" w:rsidRDefault="007C3EB7" w:rsidP="007C3EB7">
      <w:pPr>
        <w:pStyle w:val="afa"/>
        <w:numPr>
          <w:ilvl w:val="0"/>
          <w:numId w:val="10"/>
        </w:numPr>
        <w:spacing w:after="0"/>
        <w:rPr>
          <w:b/>
        </w:rPr>
      </w:pPr>
      <w:r>
        <w:rPr>
          <w:b/>
        </w:rPr>
        <w:t>Notes,</w:t>
      </w:r>
    </w:p>
    <w:p w14:paraId="068AFE80" w14:textId="77777777" w:rsidR="007C3EB7" w:rsidRDefault="007C3EB7" w:rsidP="007C3EB7">
      <w:pPr>
        <w:pStyle w:val="afa"/>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afa"/>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afa"/>
        <w:numPr>
          <w:ilvl w:val="3"/>
          <w:numId w:val="14"/>
        </w:numPr>
        <w:spacing w:after="0"/>
        <w:rPr>
          <w:b/>
        </w:rPr>
      </w:pPr>
      <w:r w:rsidRPr="006539B9">
        <w:rPr>
          <w:b/>
        </w:rPr>
        <w:t>(1-</w:t>
      </w:r>
      <w:proofErr w:type="gramStart"/>
      <w:r w:rsidRPr="006539B9">
        <w:rPr>
          <w:b/>
        </w:rPr>
        <w:t>alpha)*</w:t>
      </w:r>
      <w:proofErr w:type="gramEnd"/>
      <w:r w:rsidRPr="006539B9">
        <w:rPr>
          <w:b/>
        </w:rPr>
        <w:t xml:space="preserve">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afa"/>
        <w:numPr>
          <w:ilvl w:val="3"/>
          <w:numId w:val="14"/>
        </w:numPr>
        <w:spacing w:after="0"/>
        <w:rPr>
          <w:b/>
        </w:rPr>
      </w:pPr>
      <w:r>
        <w:t xml:space="preserve">The symbol without active DL is to be treated as micro sleep. </w:t>
      </w:r>
    </w:p>
    <w:p w14:paraId="695FEEEC" w14:textId="77777777" w:rsidR="007C3EB7" w:rsidRDefault="007C3EB7" w:rsidP="007C3EB7">
      <w:pPr>
        <w:pStyle w:val="afa"/>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afa"/>
        <w:numPr>
          <w:ilvl w:val="2"/>
          <w:numId w:val="14"/>
        </w:numPr>
      </w:pPr>
      <w:r>
        <w:t>If an explicit symbol level model is provided, scaling is not applied</w:t>
      </w:r>
    </w:p>
    <w:p w14:paraId="474E35C0" w14:textId="77777777" w:rsidR="007C3EB7" w:rsidRDefault="007C3EB7" w:rsidP="007C3EB7">
      <w:pPr>
        <w:pStyle w:val="afa"/>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afa"/>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01EE770B" w:rsidR="006539B9" w:rsidRPr="006539B9" w:rsidRDefault="006539B9" w:rsidP="006539B9">
      <w:pPr>
        <w:pStyle w:val="afa"/>
        <w:numPr>
          <w:ilvl w:val="2"/>
          <w:numId w:val="11"/>
        </w:numPr>
        <w:spacing w:after="0"/>
        <w:rPr>
          <w:rFonts w:eastAsia="Malgun Gothic"/>
          <w:lang w:eastAsia="ko-KR"/>
        </w:rPr>
      </w:pPr>
      <w:r>
        <w:t>For intra-band CA, a scaling factor of [0.75] is assu</w:t>
      </w:r>
      <w:r w:rsidRPr="004C694B">
        <w:t>med</w:t>
      </w:r>
      <w:r w:rsidR="008637CB" w:rsidRPr="004C694B">
        <w:t xml:space="preserve"> on</w:t>
      </w:r>
      <w:r w:rsidR="00115395" w:rsidRPr="004C694B">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637CB" w:rsidRPr="004C694B">
        <w:t xml:space="preserve"> </w:t>
      </w:r>
    </w:p>
    <w:p w14:paraId="6E0E13E0" w14:textId="77777777" w:rsidR="007C3EB7" w:rsidRDefault="007C3EB7" w:rsidP="007C3EB7">
      <w:pPr>
        <w:pStyle w:val="afa"/>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af5"/>
        <w:tblW w:w="9634" w:type="dxa"/>
        <w:tblLook w:val="04A0" w:firstRow="1" w:lastRow="0" w:firstColumn="1" w:lastColumn="0" w:noHBand="0" w:noVBand="1"/>
      </w:tblPr>
      <w:tblGrid>
        <w:gridCol w:w="1300"/>
        <w:gridCol w:w="8334"/>
      </w:tblGrid>
      <w:tr w:rsidR="005C1B8E" w14:paraId="49B10DBC"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E829C1">
            <w:pPr>
              <w:spacing w:after="0"/>
              <w:jc w:val="center"/>
              <w:rPr>
                <w:b/>
                <w:bCs/>
              </w:rPr>
            </w:pPr>
            <w:r>
              <w:rPr>
                <w:b/>
                <w:bCs/>
              </w:rPr>
              <w:t>Comments</w:t>
            </w:r>
          </w:p>
        </w:tc>
      </w:tr>
      <w:tr w:rsidR="005C1B8E" w14:paraId="4AE5D81A" w14:textId="77777777" w:rsidTr="00E829C1">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E829C1">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Malgun Gothic"/>
                <w:lang w:eastAsia="ko-KR"/>
              </w:rPr>
              <w:t xml:space="preserve">is </w:t>
            </w:r>
          </w:p>
          <w:p w14:paraId="75B366EF" w14:textId="77777777" w:rsidR="00BA56A1" w:rsidRDefault="00BA56A1" w:rsidP="00BA56A1">
            <w:pPr>
              <w:pStyle w:val="afa"/>
              <w:numPr>
                <w:ilvl w:val="5"/>
                <w:numId w:val="11"/>
              </w:numPr>
              <w:rPr>
                <w:b/>
              </w:rPr>
            </w:pPr>
            <w:r>
              <w:rPr>
                <w:rFonts w:eastAsia="Malgun Gothic"/>
                <w:lang w:eastAsia="ko-KR"/>
              </w:rPr>
              <w:t xml:space="preserve">Category 1: [57, 110] </w:t>
            </w:r>
          </w:p>
          <w:p w14:paraId="7E80CED7" w14:textId="77777777" w:rsidR="00BA56A1" w:rsidRDefault="00BA56A1" w:rsidP="00BA56A1">
            <w:pPr>
              <w:pStyle w:val="afa"/>
              <w:numPr>
                <w:ilvl w:val="5"/>
                <w:numId w:val="11"/>
              </w:numPr>
              <w:rPr>
                <w:b/>
              </w:rPr>
            </w:pPr>
            <w:r>
              <w:rPr>
                <w:rFonts w:eastAsia="Malgun Gothic"/>
                <w:lang w:eastAsia="ko-KR"/>
              </w:rPr>
              <w:lastRenderedPageBreak/>
              <w:t xml:space="preserve">Category 2: [7.3] </w:t>
            </w:r>
          </w:p>
          <w:p w14:paraId="2E8BFD3A" w14:textId="77777777" w:rsidR="00BA56A1" w:rsidRDefault="0053565E" w:rsidP="00BA56A1">
            <w:pPr>
              <w:pStyle w:val="afa"/>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Malgun Gothic"/>
                <w:lang w:eastAsia="ko-KR"/>
              </w:rPr>
              <w:t xml:space="preserve">is </w:t>
            </w:r>
          </w:p>
          <w:p w14:paraId="4B7E5BEF" w14:textId="1F2CD7F0" w:rsidR="00BA56A1" w:rsidRDefault="00BA56A1" w:rsidP="00BA56A1">
            <w:pPr>
              <w:pStyle w:val="afa"/>
              <w:numPr>
                <w:ilvl w:val="5"/>
                <w:numId w:val="11"/>
              </w:numPr>
              <w:rPr>
                <w:b/>
              </w:rPr>
            </w:pPr>
            <w:r>
              <w:rPr>
                <w:rFonts w:eastAsia="Malgun Gothic"/>
                <w:lang w:eastAsia="ko-KR"/>
              </w:rPr>
              <w:t xml:space="preserve">Category 1: [84, </w:t>
            </w:r>
            <w:r w:rsidRPr="00BA56A1">
              <w:rPr>
                <w:rFonts w:eastAsia="Malgun Gothic"/>
                <w:strike/>
                <w:lang w:eastAsia="ko-KR"/>
              </w:rPr>
              <w:t>110</w:t>
            </w:r>
            <w:r>
              <w:rPr>
                <w:rFonts w:eastAsia="Malgun Gothic"/>
                <w:lang w:eastAsia="ko-KR"/>
              </w:rPr>
              <w:t xml:space="preserve"> </w:t>
            </w:r>
            <w:r w:rsidRPr="00BA56A1">
              <w:rPr>
                <w:rFonts w:eastAsia="Malgun Gothic"/>
                <w:color w:val="00B0F0"/>
                <w:lang w:eastAsia="ko-KR"/>
              </w:rPr>
              <w:t>115</w:t>
            </w:r>
            <w:r>
              <w:rPr>
                <w:rFonts w:eastAsia="Malgun Gothic"/>
                <w:lang w:eastAsia="ko-KR"/>
              </w:rPr>
              <w:t xml:space="preserve">] </w:t>
            </w:r>
          </w:p>
          <w:p w14:paraId="4999ACB3" w14:textId="77777777" w:rsidR="00BA56A1" w:rsidRDefault="00BA56A1" w:rsidP="00BA56A1">
            <w:pPr>
              <w:pStyle w:val="afa"/>
              <w:numPr>
                <w:ilvl w:val="5"/>
                <w:numId w:val="11"/>
              </w:numPr>
              <w:rPr>
                <w:b/>
              </w:rPr>
            </w:pPr>
            <w:r>
              <w:rPr>
                <w:rFonts w:eastAsia="Malgun Gothic"/>
                <w:lang w:eastAsia="ko-KR"/>
              </w:rPr>
              <w:t xml:space="preserve">Category 2: [9.6] </w:t>
            </w:r>
          </w:p>
          <w:p w14:paraId="554B7574" w14:textId="278336CE" w:rsidR="005C1B8E" w:rsidRDefault="005C1B8E" w:rsidP="00E829C1">
            <w:pPr>
              <w:spacing w:after="0"/>
              <w:jc w:val="left"/>
              <w:rPr>
                <w:rFonts w:eastAsiaTheme="minorEastAsia"/>
              </w:rPr>
            </w:pPr>
          </w:p>
        </w:tc>
      </w:tr>
      <w:tr w:rsidR="005C1B8E" w14:paraId="79186DFA" w14:textId="77777777" w:rsidTr="00E829C1">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E829C1">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E829C1">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E829C1">
            <w:pPr>
              <w:spacing w:after="0"/>
              <w:jc w:val="left"/>
              <w:rPr>
                <w:rFonts w:eastAsiaTheme="minorEastAsia"/>
                <w:color w:val="FF0000"/>
              </w:rPr>
            </w:pPr>
          </w:p>
          <w:p w14:paraId="1691F95F" w14:textId="1E654B67" w:rsidR="005C1B8E" w:rsidRPr="00DA18CE" w:rsidRDefault="00DA18CE" w:rsidP="00E829C1">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E829C1" w14:paraId="2BCFB1E1" w14:textId="77777777" w:rsidTr="00E829C1">
        <w:tc>
          <w:tcPr>
            <w:tcW w:w="1300" w:type="dxa"/>
            <w:tcBorders>
              <w:top w:val="single" w:sz="4" w:space="0" w:color="auto"/>
              <w:left w:val="single" w:sz="4" w:space="0" w:color="auto"/>
              <w:bottom w:val="single" w:sz="4" w:space="0" w:color="auto"/>
              <w:right w:val="single" w:sz="4" w:space="0" w:color="auto"/>
            </w:tcBorders>
          </w:tcPr>
          <w:p w14:paraId="0C41878B" w14:textId="59E7BF2E"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46E11EA" w14:textId="7E16A00A" w:rsidR="00E829C1" w:rsidRDefault="00E829C1" w:rsidP="00E829C1">
            <w:pPr>
              <w:spacing w:after="0"/>
              <w:jc w:val="left"/>
              <w:rPr>
                <w:rFonts w:eastAsia="Malgun Gothic"/>
                <w:lang w:eastAsia="ko-KR"/>
              </w:rPr>
            </w:pPr>
            <w:r w:rsidRPr="00E829C1">
              <w:rPr>
                <w:rFonts w:eastAsia="Malgun Gothic" w:hint="eastAsia"/>
                <w:lang w:eastAsia="ko-KR"/>
              </w:rPr>
              <w:t xml:space="preserve">We </w:t>
            </w:r>
            <w:r w:rsidRPr="00E829C1">
              <w:rPr>
                <w:rFonts w:eastAsia="Malgun Gothic"/>
                <w:lang w:eastAsia="ko-KR"/>
              </w:rPr>
              <w:t xml:space="preserve">are generally fine with this </w:t>
            </w:r>
            <w:proofErr w:type="gramStart"/>
            <w:r w:rsidRPr="00E829C1">
              <w:rPr>
                <w:rFonts w:eastAsia="Malgun Gothic"/>
                <w:lang w:eastAsia="ko-KR"/>
              </w:rPr>
              <w:t>proposal, but</w:t>
            </w:r>
            <w:proofErr w:type="gramEnd"/>
            <w:r w:rsidRPr="00E829C1">
              <w:rPr>
                <w:rFonts w:eastAsia="Malgun Gothic"/>
                <w:lang w:eastAsia="ko-KR"/>
              </w:rPr>
              <w:t xml:space="preserve"> have several </w:t>
            </w:r>
            <w:r>
              <w:rPr>
                <w:rFonts w:eastAsia="Malgun Gothic"/>
                <w:lang w:eastAsia="ko-KR"/>
              </w:rPr>
              <w:t>comments/</w:t>
            </w:r>
            <w:r w:rsidRPr="00E829C1">
              <w:rPr>
                <w:rFonts w:eastAsia="Malgun Gothic"/>
                <w:lang w:eastAsia="ko-KR"/>
              </w:rPr>
              <w:t>questions for clarifications.</w:t>
            </w:r>
          </w:p>
          <w:p w14:paraId="45068D8D" w14:textId="77777777" w:rsidR="00E829C1" w:rsidRPr="00E829C1" w:rsidRDefault="00E829C1" w:rsidP="00E829C1">
            <w:pPr>
              <w:spacing w:after="0"/>
              <w:jc w:val="left"/>
              <w:rPr>
                <w:rFonts w:eastAsia="Malgun Gothic"/>
                <w:lang w:eastAsia="ko-KR"/>
              </w:rPr>
            </w:pPr>
          </w:p>
          <w:p w14:paraId="55A88538" w14:textId="77777777" w:rsidR="00E829C1" w:rsidRPr="00E829C1" w:rsidRDefault="00E829C1" w:rsidP="00E829C1">
            <w:pPr>
              <w:pStyle w:val="afa"/>
              <w:numPr>
                <w:ilvl w:val="0"/>
                <w:numId w:val="11"/>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sidRPr="00E829C1">
              <w:rPr>
                <w:rFonts w:eastAsiaTheme="minorEastAsia"/>
                <w:highlight w:val="yellow"/>
              </w:rPr>
              <w:t>as well as for Cat 2</w:t>
            </w:r>
            <w:r>
              <w:rPr>
                <w:rFonts w:eastAsiaTheme="minorEastAsia"/>
              </w:rPr>
              <w:t xml:space="preserve"> is needed since PA efficiency could be 0.5 or 1.</w:t>
            </w:r>
          </w:p>
          <w:p w14:paraId="6E7687A9" w14:textId="45C45714" w:rsidR="00E829C1" w:rsidRDefault="00E829C1" w:rsidP="00E829C1">
            <w:pPr>
              <w:pStyle w:val="afa"/>
              <w:numPr>
                <w:ilvl w:val="0"/>
                <w:numId w:val="11"/>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sidRPr="00394DE6">
              <w:rPr>
                <w:rFonts w:eastAsia="Malgun Gothic"/>
                <w:highlight w:val="yellow"/>
                <w:lang w:eastAsia="ko-KR"/>
              </w:rPr>
              <w:t>simulated total DL power level</w:t>
            </w:r>
            <w:r>
              <w:rPr>
                <w:rFonts w:eastAsia="Malgun Gothic"/>
                <w:lang w:eastAsia="ko-KR"/>
              </w:rPr>
              <w:t xml:space="preserve">. In addition, its unit needs to be clarified between dB and linear scale. </w:t>
            </w:r>
            <w:r w:rsidR="009158E1">
              <w:rPr>
                <w:rFonts w:eastAsia="Malgun Gothic"/>
                <w:lang w:eastAsia="ko-KR"/>
              </w:rPr>
              <w:t xml:space="preserve">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9158E1">
              <w:rPr>
                <w:rFonts w:eastAsia="Malgun Gothic" w:hint="eastAsia"/>
                <w:iCs/>
                <w:sz w:val="21"/>
                <w:lang w:eastAsia="ko-KR"/>
              </w:rPr>
              <w:t xml:space="preserve"> in </w:t>
            </w:r>
            <w:r w:rsidR="009158E1">
              <w:rPr>
                <w:rFonts w:eastAsia="Malgun Gothic"/>
                <w:lang w:eastAsia="ko-KR"/>
              </w:rPr>
              <w:t xml:space="preserve">Alt-3. </w:t>
            </w:r>
            <w:r>
              <w:rPr>
                <w:rFonts w:eastAsia="Malgun Gothic"/>
                <w:lang w:eastAsia="ko-KR"/>
              </w:rPr>
              <w:t>For example,</w:t>
            </w:r>
          </w:p>
          <w:p w14:paraId="1DD9A4D1" w14:textId="77777777" w:rsidR="00E829C1" w:rsidRDefault="00E829C1" w:rsidP="00E829C1">
            <w:pPr>
              <w:spacing w:after="0"/>
              <w:rPr>
                <w:rFonts w:eastAsia="Malgun Gothic"/>
                <w:lang w:eastAsia="ko-KR"/>
              </w:rPr>
            </w:pPr>
          </w:p>
          <w:p w14:paraId="3AE2068B" w14:textId="3F089072" w:rsidR="00E829C1" w:rsidRDefault="0053565E" w:rsidP="00E829C1">
            <w:pPr>
              <w:pStyle w:val="afa"/>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829C1">
              <w:rPr>
                <w:rFonts w:hint="eastAsia"/>
                <w:iCs/>
                <w:sz w:val="21"/>
                <w:lang w:eastAsia="zh-CN"/>
              </w:rPr>
              <w:t>,</w:t>
            </w:r>
            <w:r w:rsidR="00E829C1">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829C1">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829C1">
              <w:rPr>
                <w:rFonts w:hint="eastAsia"/>
                <w:iCs/>
                <w:sz w:val="21"/>
                <w:lang w:eastAsia="zh-CN"/>
              </w:rPr>
              <w:t xml:space="preserve"> </w:t>
            </w:r>
            <w:r w:rsidR="00E829C1">
              <w:rPr>
                <w:iCs/>
                <w:sz w:val="21"/>
                <w:lang w:eastAsia="zh-CN"/>
              </w:rPr>
              <w:t xml:space="preserve">is the percentage of active </w:t>
            </w:r>
            <w:proofErr w:type="spellStart"/>
            <w:r w:rsidR="00E829C1">
              <w:rPr>
                <w:iCs/>
                <w:sz w:val="21"/>
                <w:lang w:eastAsia="zh-CN"/>
              </w:rPr>
              <w:t>TRxRUs</w:t>
            </w:r>
            <w:proofErr w:type="spellEnd"/>
            <w:r w:rsidR="00E829C1">
              <w:rPr>
                <w:iCs/>
                <w:sz w:val="21"/>
                <w:lang w:eastAsia="zh-CN"/>
              </w:rPr>
              <w:t>, resource usage ratio in frequency domain and the rati</w:t>
            </w:r>
            <w:r w:rsidR="00E829C1" w:rsidRPr="00185211">
              <w:rPr>
                <w:iCs/>
                <w:sz w:val="21"/>
                <w:lang w:eastAsia="zh-CN"/>
              </w:rPr>
              <w:t xml:space="preserve">o of </w:t>
            </w:r>
            <w:ins w:id="6" w:author="Seonwook Kim2" w:date="2022-09-01T12:08:00Z">
              <w:r w:rsidR="00394DE6" w:rsidRPr="00E829C1">
                <w:rPr>
                  <w:rFonts w:eastAsia="Malgun Gothic"/>
                  <w:lang w:eastAsia="ko-KR"/>
                </w:rPr>
                <w:t>simulated total DL power level</w:t>
              </w:r>
              <w:r w:rsidR="00394DE6" w:rsidDel="00394DE6">
                <w:rPr>
                  <w:iCs/>
                  <w:sz w:val="21"/>
                  <w:lang w:eastAsia="zh-CN"/>
                </w:rPr>
                <w:t xml:space="preserve"> </w:t>
              </w:r>
              <w:r w:rsidR="00394DE6">
                <w:rPr>
                  <w:iCs/>
                  <w:sz w:val="21"/>
                  <w:lang w:eastAsia="zh-CN"/>
                </w:rPr>
                <w:t xml:space="preserve">(in </w:t>
              </w:r>
            </w:ins>
            <w:ins w:id="7" w:author="Seonwook Kim2" w:date="2022-09-01T12:14:00Z">
              <w:r w:rsidR="00394DE6">
                <w:rPr>
                  <w:iCs/>
                  <w:sz w:val="21"/>
                  <w:lang w:eastAsia="zh-CN"/>
                </w:rPr>
                <w:t>linear scale</w:t>
              </w:r>
            </w:ins>
            <w:ins w:id="8" w:author="Seonwook Kim2" w:date="2022-09-01T12:08:00Z">
              <w:r w:rsidR="00394DE6">
                <w:rPr>
                  <w:iCs/>
                  <w:sz w:val="21"/>
                  <w:lang w:eastAsia="zh-CN"/>
                </w:rPr>
                <w:t xml:space="preserve">) </w:t>
              </w:r>
            </w:ins>
            <w:del w:id="9" w:author="Seonwook Kim2" w:date="2022-09-01T12:08:00Z">
              <w:r w:rsidR="00E829C1" w:rsidDel="00394DE6">
                <w:rPr>
                  <w:iCs/>
                  <w:sz w:val="21"/>
                  <w:lang w:eastAsia="zh-CN"/>
                </w:rPr>
                <w:delText>PSD</w:delText>
              </w:r>
              <w:r w:rsidR="00E829C1" w:rsidRPr="00185211" w:rsidDel="00394DE6">
                <w:rPr>
                  <w:iCs/>
                  <w:sz w:val="21"/>
                  <w:lang w:eastAsia="zh-CN"/>
                </w:rPr>
                <w:delText xml:space="preserve"> </w:delText>
              </w:r>
            </w:del>
            <w:r w:rsidR="00E829C1">
              <w:rPr>
                <w:iCs/>
                <w:sz w:val="21"/>
                <w:lang w:eastAsia="zh-CN"/>
              </w:rPr>
              <w:t xml:space="preserve">per </w:t>
            </w:r>
            <w:proofErr w:type="spellStart"/>
            <w:r w:rsidR="00E829C1">
              <w:rPr>
                <w:iCs/>
                <w:sz w:val="21"/>
                <w:lang w:eastAsia="zh-CN"/>
              </w:rPr>
              <w:t>TxRU</w:t>
            </w:r>
            <w:proofErr w:type="spellEnd"/>
            <w:r w:rsidR="00E829C1">
              <w:rPr>
                <w:iCs/>
                <w:sz w:val="21"/>
                <w:lang w:eastAsia="zh-CN"/>
              </w:rPr>
              <w:t xml:space="preserve"> </w:t>
            </w:r>
            <w:r w:rsidR="00E829C1" w:rsidRPr="00185211">
              <w:rPr>
                <w:iCs/>
                <w:sz w:val="21"/>
                <w:lang w:eastAsia="zh-CN"/>
              </w:rPr>
              <w:t>bet</w:t>
            </w:r>
            <w:r w:rsidR="00E829C1">
              <w:rPr>
                <w:iCs/>
                <w:sz w:val="21"/>
                <w:lang w:eastAsia="zh-CN"/>
              </w:rPr>
              <w:t>ween the DL transmission and reference configuration, respectively.</w:t>
            </w:r>
          </w:p>
          <w:p w14:paraId="4194A4A4" w14:textId="77777777" w:rsidR="00E829C1" w:rsidRPr="00E829C1" w:rsidRDefault="00E829C1" w:rsidP="00E829C1">
            <w:pPr>
              <w:spacing w:after="0"/>
              <w:rPr>
                <w:rFonts w:eastAsia="Malgun Gothic"/>
                <w:lang w:val="en-GB" w:eastAsia="ko-KR"/>
              </w:rPr>
            </w:pPr>
          </w:p>
          <w:p w14:paraId="7E7D02B0" w14:textId="3F1CDAA0" w:rsidR="00E829C1" w:rsidRDefault="00394DE6" w:rsidP="00394DE6">
            <w:pPr>
              <w:pStyle w:val="afa"/>
              <w:numPr>
                <w:ilvl w:val="0"/>
                <w:numId w:val="11"/>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005832B7" w14:textId="77777777" w:rsidR="00394DE6" w:rsidRPr="00394DE6" w:rsidRDefault="00394DE6" w:rsidP="00394DE6">
            <w:pPr>
              <w:spacing w:after="0"/>
              <w:rPr>
                <w:rFonts w:eastAsia="Malgun Gothic"/>
                <w:lang w:val="en-GB" w:eastAsia="ko-KR"/>
              </w:rPr>
            </w:pPr>
          </w:p>
          <w:p w14:paraId="4F9B3B88" w14:textId="77777777" w:rsidR="00394DE6" w:rsidRPr="006539B9" w:rsidRDefault="00394DE6" w:rsidP="00394DE6">
            <w:pPr>
              <w:pStyle w:val="afa"/>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1147B078" w14:textId="541D1DD6" w:rsidR="00394DE6" w:rsidRPr="006539B9" w:rsidRDefault="00394DE6" w:rsidP="00394DE6">
            <w:pPr>
              <w:pStyle w:val="afa"/>
              <w:numPr>
                <w:ilvl w:val="2"/>
                <w:numId w:val="11"/>
              </w:numPr>
              <w:spacing w:after="0"/>
              <w:rPr>
                <w:rFonts w:eastAsia="Malgun Gothic"/>
                <w:lang w:eastAsia="ko-KR"/>
              </w:rPr>
            </w:pPr>
            <w:r>
              <w:t xml:space="preserve">For intra-band CA, a scaling factor of [0.75] is </w:t>
            </w:r>
            <w:del w:id="10" w:author="Seonwook Kim2" w:date="2022-09-01T12:11:00Z">
              <w:r w:rsidDel="00394DE6">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2F897645" w14:textId="77777777" w:rsidR="00394DE6" w:rsidRPr="00394DE6" w:rsidRDefault="00394DE6" w:rsidP="00394DE6">
            <w:pPr>
              <w:spacing w:after="0"/>
              <w:rPr>
                <w:rFonts w:eastAsia="Malgun Gothic"/>
                <w:lang w:val="en-GB" w:eastAsia="ko-KR"/>
              </w:rPr>
            </w:pPr>
          </w:p>
          <w:p w14:paraId="48F9A22F" w14:textId="1D1CA1C3" w:rsidR="00E829C1" w:rsidRPr="00E829C1" w:rsidRDefault="00E829C1" w:rsidP="00E829C1">
            <w:pPr>
              <w:spacing w:after="0"/>
              <w:rPr>
                <w:rFonts w:eastAsia="Malgun Gothic"/>
                <w:lang w:eastAsia="ko-KR"/>
              </w:rPr>
            </w:pPr>
          </w:p>
        </w:tc>
      </w:tr>
      <w:tr w:rsidR="001F0F38" w14:paraId="6733CC74" w14:textId="77777777" w:rsidTr="00E829C1">
        <w:tc>
          <w:tcPr>
            <w:tcW w:w="1300" w:type="dxa"/>
            <w:tcBorders>
              <w:top w:val="single" w:sz="4" w:space="0" w:color="auto"/>
              <w:left w:val="single" w:sz="4" w:space="0" w:color="auto"/>
              <w:bottom w:val="single" w:sz="4" w:space="0" w:color="auto"/>
              <w:right w:val="single" w:sz="4" w:space="0" w:color="auto"/>
            </w:tcBorders>
          </w:tcPr>
          <w:p w14:paraId="13C536BA" w14:textId="480F301A" w:rsidR="001F0F38" w:rsidRDefault="001F0F38" w:rsidP="001F0F38">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9B51DE8" w14:textId="77777777" w:rsidR="001F0F38" w:rsidRDefault="001F0F38" w:rsidP="001F0F38">
            <w:pPr>
              <w:spacing w:after="0"/>
              <w:jc w:val="left"/>
              <w:rPr>
                <w:rFonts w:eastAsia="Malgun Gothic"/>
                <w:iCs/>
                <w:sz w:val="21"/>
                <w:lang w:eastAsia="ko-KR"/>
              </w:rPr>
            </w:pPr>
            <w:r>
              <w:rPr>
                <w:rFonts w:eastAsia="Malgun Gothic" w:hint="eastAsia"/>
                <w:lang w:eastAsia="ko-KR"/>
              </w:rPr>
              <w:t xml:space="preserve">We think the </w:t>
            </w:r>
            <w:r w:rsidRPr="00CD7407">
              <w:rPr>
                <w:rFonts w:eastAsia="Malgun Gothic"/>
                <w:b/>
                <w:lang w:eastAsia="ko-KR"/>
              </w:rPr>
              <w:t>Revised Alt 1</w:t>
            </w:r>
            <w:r>
              <w:rPr>
                <w:rFonts w:eastAsia="Malgun Gothic"/>
                <w:lang w:eastAsia="ko-KR"/>
              </w:rPr>
              <w:t xml:space="preserve"> seems more reasonable for the scaling of BS power consumption, so we slightly prefer </w:t>
            </w:r>
            <w:r w:rsidRPr="00CD7407">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sidRPr="0053576F">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sidRPr="00310A36">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sidRPr="0053576F">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if needed. The impact of</w:t>
            </w:r>
            <w:r w:rsidRPr="0053576F">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Pr="00BB45E6">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0448F333" w14:textId="77777777" w:rsidR="001F0F38" w:rsidRDefault="001F0F38" w:rsidP="001F0F38">
            <w:pPr>
              <w:spacing w:after="0"/>
              <w:jc w:val="left"/>
              <w:rPr>
                <w:rFonts w:eastAsia="Malgun Gothic"/>
                <w:iCs/>
                <w:sz w:val="21"/>
                <w:lang w:eastAsia="ko-KR"/>
              </w:rPr>
            </w:pPr>
          </w:p>
          <w:p w14:paraId="7DA69B8E" w14:textId="77777777" w:rsidR="001F0F38" w:rsidRPr="002F340B" w:rsidRDefault="001F0F38" w:rsidP="001F0F38">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7BAA80FB" w14:textId="77777777" w:rsidR="001F0F38" w:rsidRPr="00CD7407" w:rsidRDefault="001F0F38" w:rsidP="001F0F38">
            <w:pPr>
              <w:spacing w:after="0"/>
              <w:jc w:val="left"/>
              <w:rPr>
                <w:rFonts w:eastAsia="Malgun Gothic"/>
                <w:lang w:eastAsia="ko-KR"/>
              </w:rPr>
            </w:pPr>
          </w:p>
          <w:p w14:paraId="57231AB0" w14:textId="77777777" w:rsidR="001F0F38" w:rsidRDefault="001F0F38" w:rsidP="001F0F38">
            <w:pPr>
              <w:spacing w:after="0"/>
              <w:jc w:val="left"/>
              <w:rPr>
                <w:rFonts w:eastAsia="Malgun Gothic"/>
                <w:lang w:eastAsia="ko-KR"/>
              </w:rPr>
            </w:pPr>
            <w:r>
              <w:rPr>
                <w:rFonts w:eastAsia="Malgun Gothic" w:hint="eastAsia"/>
                <w:lang w:eastAsia="ko-KR"/>
              </w:rPr>
              <w:t>Others seems fine with us for initial evaluation</w:t>
            </w:r>
          </w:p>
          <w:p w14:paraId="78C3B55D" w14:textId="77777777" w:rsidR="001F0F38" w:rsidRDefault="001F0F38" w:rsidP="001F0F38">
            <w:pPr>
              <w:spacing w:after="0"/>
              <w:jc w:val="left"/>
              <w:rPr>
                <w:rFonts w:eastAsiaTheme="minorEastAsia"/>
              </w:rPr>
            </w:pPr>
          </w:p>
          <w:p w14:paraId="0711B26A" w14:textId="77777777" w:rsidR="001F0F38" w:rsidRPr="005C1B8E" w:rsidRDefault="001F0F38" w:rsidP="001F0F38">
            <w:pPr>
              <w:rPr>
                <w:b/>
              </w:rPr>
            </w:pPr>
            <w:r w:rsidRPr="005C1B8E">
              <w:rPr>
                <w:b/>
                <w:color w:val="FF0000"/>
              </w:rPr>
              <w:t>Revised Alt 1:</w:t>
            </w:r>
          </w:p>
          <w:p w14:paraId="4CF64946" w14:textId="77777777" w:rsidR="001F0F38" w:rsidRDefault="001F0F38" w:rsidP="001F0F38">
            <w:pPr>
              <w:spacing w:after="0"/>
              <w:rPr>
                <w:b/>
              </w:rPr>
            </w:pPr>
            <w:r>
              <w:rPr>
                <w:b/>
              </w:rPr>
              <w:t xml:space="preserve">At least for FR1 TDD, </w:t>
            </w:r>
          </w:p>
          <w:p w14:paraId="1F65E82F" w14:textId="77777777" w:rsidR="001F0F38" w:rsidRDefault="001F0F38" w:rsidP="001F0F38">
            <w:pPr>
              <w:pStyle w:val="afa"/>
              <w:numPr>
                <w:ilvl w:val="0"/>
                <w:numId w:val="10"/>
              </w:numPr>
              <w:spacing w:after="0"/>
              <w:rPr>
                <w:b/>
              </w:rPr>
            </w:pPr>
            <w:r>
              <w:rPr>
                <w:b/>
              </w:rPr>
              <w:t>the BS power consumption for active DL is provided by</w:t>
            </w:r>
          </w:p>
          <w:p w14:paraId="2389202D" w14:textId="77777777" w:rsidR="001F0F38" w:rsidRDefault="001F0F38" w:rsidP="001F0F38">
            <w:pPr>
              <w:pStyle w:val="afa"/>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5EA434AA" w14:textId="77777777" w:rsidR="001F0F38" w:rsidRDefault="0053565E" w:rsidP="001F0F38">
            <w:pPr>
              <w:pStyle w:val="afa"/>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F0F38">
              <w:rPr>
                <w:lang w:eastAsia="zh-CN"/>
              </w:rPr>
              <w:t>:</w:t>
            </w:r>
            <w:r w:rsidR="001F0F38">
              <w:rPr>
                <w:rFonts w:eastAsia="Malgun Gothic"/>
                <w:lang w:eastAsia="ko-KR"/>
              </w:rPr>
              <w:t xml:space="preserve"> a static part of which the power is not scaled based on reference </w:t>
            </w:r>
            <w:r w:rsidR="001F0F38">
              <w:rPr>
                <w:rFonts w:eastAsia="Malgun Gothic"/>
                <w:lang w:eastAsia="ko-KR"/>
              </w:rPr>
              <w:lastRenderedPageBreak/>
              <w:t>configurations. Value is to be determined based on</w:t>
            </w:r>
          </w:p>
          <w:p w14:paraId="5C854130" w14:textId="77777777" w:rsidR="001F0F38" w:rsidRDefault="001F0F38" w:rsidP="001F0F38">
            <w:pPr>
              <w:pStyle w:val="afa"/>
              <w:numPr>
                <w:ilvl w:val="3"/>
                <w:numId w:val="11"/>
              </w:numPr>
              <w:rPr>
                <w:rFonts w:eastAsia="Malgun Gothic"/>
                <w:lang w:eastAsia="ko-KR"/>
              </w:rPr>
            </w:pPr>
            <w:r>
              <w:t>Category 1:</w:t>
            </w:r>
            <w:r>
              <w:rPr>
                <w:rFonts w:eastAsia="Malgun Gothic"/>
                <w:lang w:eastAsia="ko-KR"/>
              </w:rPr>
              <w:t xml:space="preserve"> [55]</w:t>
            </w:r>
          </w:p>
          <w:p w14:paraId="7F22A9B2" w14:textId="77777777" w:rsidR="001F0F38" w:rsidRDefault="001F0F38" w:rsidP="001F0F38">
            <w:pPr>
              <w:pStyle w:val="afa"/>
              <w:numPr>
                <w:ilvl w:val="3"/>
                <w:numId w:val="11"/>
              </w:numPr>
              <w:rPr>
                <w:rFonts w:eastAsia="Malgun Gothic"/>
                <w:lang w:eastAsia="ko-KR"/>
              </w:rPr>
            </w:pPr>
            <w:r>
              <w:t>Category 2:</w:t>
            </w:r>
            <w:r>
              <w:rPr>
                <w:rFonts w:eastAsia="Malgun Gothic"/>
                <w:lang w:eastAsia="ko-KR"/>
              </w:rPr>
              <w:t xml:space="preserve"> [5.5]</w:t>
            </w:r>
          </w:p>
          <w:p w14:paraId="6FD51B01" w14:textId="77777777" w:rsidR="001F0F38" w:rsidRDefault="0053565E" w:rsidP="001F0F38">
            <w:pPr>
              <w:pStyle w:val="afa"/>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F0F38">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F0F38">
              <w:rPr>
                <w:rFonts w:eastAsia="Malgun Gothic" w:hint="eastAsia"/>
                <w:lang w:eastAsia="ko-KR"/>
              </w:rPr>
              <w:t>,</w:t>
            </w:r>
            <w:r w:rsidR="001F0F38">
              <w:rPr>
                <w:rFonts w:eastAsia="Malgun Gothic"/>
                <w:lang w:eastAsia="ko-KR"/>
              </w:rPr>
              <w:t xml:space="preserve"> </w:t>
            </w:r>
            <w:proofErr w:type="gramStart"/>
            <w:r w:rsidR="001F0F38">
              <w:rPr>
                <w:rFonts w:eastAsia="Malgun Gothic"/>
                <w:lang w:eastAsia="ko-KR"/>
              </w:rPr>
              <w:t>where</w:t>
            </w:r>
            <w:proofErr w:type="gramEnd"/>
          </w:p>
          <w:p w14:paraId="5D79F39E" w14:textId="77777777" w:rsidR="001F0F38" w:rsidRPr="00D64ACD" w:rsidRDefault="0053565E" w:rsidP="001F0F38">
            <w:pPr>
              <w:pStyle w:val="afa"/>
              <w:numPr>
                <w:ilvl w:val="4"/>
                <w:numId w:val="11"/>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F0F38" w:rsidRPr="00D64ACD">
              <w:rPr>
                <w:rFonts w:hint="eastAsia"/>
                <w:b/>
                <w:iCs/>
                <w:strike/>
                <w:color w:val="FF0000"/>
                <w:sz w:val="21"/>
                <w:lang w:eastAsia="zh-CN"/>
              </w:rPr>
              <w:t xml:space="preserve"> </w:t>
            </w:r>
            <w:r w:rsidR="001F0F38" w:rsidRPr="00D64ACD">
              <w:rPr>
                <w:rFonts w:eastAsia="Malgun Gothic"/>
                <w:strike/>
                <w:color w:val="FF0000"/>
                <w:lang w:eastAsia="ko-KR"/>
              </w:rPr>
              <w:t xml:space="preserve">is </w:t>
            </w:r>
          </w:p>
          <w:p w14:paraId="2A83D0C9" w14:textId="77777777" w:rsidR="001F0F38" w:rsidRPr="00D64ACD" w:rsidRDefault="001F0F38" w:rsidP="001F0F38">
            <w:pPr>
              <w:pStyle w:val="afa"/>
              <w:numPr>
                <w:ilvl w:val="5"/>
                <w:numId w:val="11"/>
              </w:numPr>
              <w:rPr>
                <w:b/>
                <w:strike/>
                <w:color w:val="FF0000"/>
              </w:rPr>
            </w:pPr>
            <w:r w:rsidRPr="00D64ACD">
              <w:rPr>
                <w:rFonts w:eastAsia="Malgun Gothic"/>
                <w:strike/>
                <w:color w:val="FF0000"/>
                <w:lang w:eastAsia="ko-KR"/>
              </w:rPr>
              <w:t xml:space="preserve">Category 1: [57, 110] </w:t>
            </w:r>
          </w:p>
          <w:p w14:paraId="1DED8770" w14:textId="77777777" w:rsidR="001F0F38" w:rsidRPr="00D64ACD" w:rsidRDefault="001F0F38" w:rsidP="001F0F38">
            <w:pPr>
              <w:pStyle w:val="afa"/>
              <w:numPr>
                <w:ilvl w:val="5"/>
                <w:numId w:val="11"/>
              </w:numPr>
              <w:rPr>
                <w:b/>
                <w:strike/>
                <w:color w:val="FF0000"/>
              </w:rPr>
            </w:pPr>
            <w:r w:rsidRPr="00D64ACD">
              <w:rPr>
                <w:rFonts w:eastAsia="Malgun Gothic"/>
                <w:strike/>
                <w:color w:val="FF0000"/>
                <w:lang w:eastAsia="ko-KR"/>
              </w:rPr>
              <w:t xml:space="preserve">Category 2: [7.3] </w:t>
            </w:r>
          </w:p>
          <w:p w14:paraId="3C71940D" w14:textId="77777777" w:rsidR="001F0F38" w:rsidRDefault="0053565E" w:rsidP="001F0F38">
            <w:pPr>
              <w:pStyle w:val="afa"/>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F0F38">
              <w:rPr>
                <w:rFonts w:hint="eastAsia"/>
                <w:b/>
                <w:iCs/>
                <w:sz w:val="21"/>
                <w:lang w:eastAsia="zh-CN"/>
              </w:rPr>
              <w:t xml:space="preserve"> </w:t>
            </w:r>
            <w:r w:rsidR="001F0F38">
              <w:rPr>
                <w:rFonts w:eastAsia="Malgun Gothic"/>
                <w:lang w:eastAsia="ko-KR"/>
              </w:rPr>
              <w:t xml:space="preserve">is </w:t>
            </w:r>
          </w:p>
          <w:p w14:paraId="6C4991AF" w14:textId="77777777" w:rsidR="001F0F38" w:rsidRDefault="001F0F38" w:rsidP="001F0F38">
            <w:pPr>
              <w:pStyle w:val="afa"/>
              <w:numPr>
                <w:ilvl w:val="5"/>
                <w:numId w:val="11"/>
              </w:numPr>
              <w:rPr>
                <w:b/>
              </w:rPr>
            </w:pPr>
            <w:r>
              <w:rPr>
                <w:rFonts w:eastAsia="Malgun Gothic"/>
                <w:lang w:eastAsia="ko-KR"/>
              </w:rPr>
              <w:t>Category 1: [84, 110</w:t>
            </w:r>
            <w:r w:rsidRPr="00277D4D">
              <w:rPr>
                <w:rFonts w:eastAsia="Malgun Gothic"/>
                <w:color w:val="FF0000"/>
                <w:lang w:eastAsia="ko-KR"/>
              </w:rPr>
              <w:t>, 225</w:t>
            </w:r>
            <w:r>
              <w:rPr>
                <w:rFonts w:eastAsia="Malgun Gothic"/>
                <w:lang w:eastAsia="ko-KR"/>
              </w:rPr>
              <w:t xml:space="preserve">] </w:t>
            </w:r>
          </w:p>
          <w:p w14:paraId="5D66D40B" w14:textId="77777777" w:rsidR="001F0F38" w:rsidRDefault="001F0F38" w:rsidP="001F0F38">
            <w:pPr>
              <w:pStyle w:val="afa"/>
              <w:numPr>
                <w:ilvl w:val="5"/>
                <w:numId w:val="11"/>
              </w:numPr>
              <w:rPr>
                <w:b/>
              </w:rPr>
            </w:pPr>
            <w:r>
              <w:rPr>
                <w:rFonts w:eastAsia="Malgun Gothic"/>
                <w:lang w:eastAsia="ko-KR"/>
              </w:rPr>
              <w:t>Category 2: [9.6</w:t>
            </w:r>
            <w:r w:rsidRPr="00277D4D">
              <w:rPr>
                <w:rFonts w:eastAsia="Malgun Gothic"/>
                <w:color w:val="FF0000"/>
                <w:lang w:eastAsia="ko-KR"/>
              </w:rPr>
              <w:t>, 26.5</w:t>
            </w:r>
            <w:r>
              <w:rPr>
                <w:rFonts w:eastAsia="Malgun Gothic"/>
                <w:lang w:eastAsia="ko-KR"/>
              </w:rPr>
              <w:t xml:space="preserve">] </w:t>
            </w:r>
          </w:p>
          <w:p w14:paraId="4CE1925F" w14:textId="77777777" w:rsidR="001F0F38" w:rsidRDefault="001F0F38" w:rsidP="001F0F38">
            <w:pPr>
              <w:pStyle w:val="afa"/>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4B92154" w14:textId="77777777" w:rsidR="001F0F38" w:rsidRPr="00D03D3D" w:rsidRDefault="001F0F38" w:rsidP="001F0F38">
            <w:pPr>
              <w:pStyle w:val="afa"/>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sidRPr="00D03D3D">
              <w:rPr>
                <w:rFonts w:eastAsiaTheme="minorEastAsia" w:hint="eastAsia"/>
                <w:sz w:val="21"/>
                <w:lang w:eastAsia="zh-CN"/>
              </w:rPr>
              <w:t>,</w:t>
            </w:r>
            <w:r w:rsidRPr="00D03D3D">
              <w:rPr>
                <w:rFonts w:eastAsiaTheme="minorEastAsia"/>
                <w:sz w:val="21"/>
                <w:lang w:eastAsia="zh-CN"/>
              </w:rPr>
              <w:t xml:space="preserve"> </w:t>
            </w:r>
          </w:p>
          <w:p w14:paraId="4D404CAF" w14:textId="77777777" w:rsidR="001F0F38" w:rsidRPr="00D03D3D" w:rsidRDefault="001F0F38" w:rsidP="001F0F38">
            <w:pPr>
              <w:pStyle w:val="afa"/>
              <w:numPr>
                <w:ilvl w:val="6"/>
                <w:numId w:val="11"/>
              </w:numPr>
              <w:rPr>
                <w:rFonts w:eastAsia="Malgun Gothic"/>
                <w:lang w:eastAsia="ko-KR"/>
              </w:rPr>
            </w:pPr>
            <w:r w:rsidRPr="00D03D3D">
              <w:rPr>
                <w:rFonts w:eastAsiaTheme="minorEastAsia"/>
                <w:sz w:val="21"/>
                <w:lang w:eastAsia="zh-CN"/>
              </w:rPr>
              <w:t>other values</w:t>
            </w:r>
            <w:r>
              <w:rPr>
                <w:rFonts w:eastAsiaTheme="minorEastAsia"/>
                <w:sz w:val="21"/>
                <w:lang w:eastAsia="zh-CN"/>
              </w:rPr>
              <w:t xml:space="preserve"> can be reported</w:t>
            </w:r>
          </w:p>
          <w:p w14:paraId="36CAC61E" w14:textId="77777777" w:rsidR="001F0F38" w:rsidRDefault="001F0F38" w:rsidP="001F0F38">
            <w:pPr>
              <w:pStyle w:val="afa"/>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1C1F3FFF" w14:textId="77777777" w:rsidR="001F0F38" w:rsidRDefault="0053565E" w:rsidP="001F0F38">
            <w:pPr>
              <w:pStyle w:val="afa"/>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F0F38">
              <w:rPr>
                <w:rFonts w:hint="eastAsia"/>
                <w:iCs/>
                <w:sz w:val="21"/>
                <w:lang w:eastAsia="zh-CN"/>
              </w:rPr>
              <w:t>,</w:t>
            </w:r>
            <w:r w:rsidR="001F0F3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F0F3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F0F38">
              <w:rPr>
                <w:rFonts w:hint="eastAsia"/>
                <w:iCs/>
                <w:sz w:val="21"/>
                <w:lang w:eastAsia="zh-CN"/>
              </w:rPr>
              <w:t xml:space="preserve"> </w:t>
            </w:r>
            <w:r w:rsidR="001F0F38">
              <w:rPr>
                <w:iCs/>
                <w:sz w:val="21"/>
                <w:lang w:eastAsia="zh-CN"/>
              </w:rPr>
              <w:t xml:space="preserve">is the percentage of active </w:t>
            </w:r>
            <w:proofErr w:type="spellStart"/>
            <w:r w:rsidR="001F0F38">
              <w:rPr>
                <w:iCs/>
                <w:sz w:val="21"/>
                <w:lang w:eastAsia="zh-CN"/>
              </w:rPr>
              <w:t>TRxRUs</w:t>
            </w:r>
            <w:proofErr w:type="spellEnd"/>
            <w:r w:rsidR="001F0F38">
              <w:rPr>
                <w:iCs/>
                <w:sz w:val="21"/>
                <w:lang w:eastAsia="zh-CN"/>
              </w:rPr>
              <w:t>, resource usage ratio in frequency domain and rati</w:t>
            </w:r>
            <w:r w:rsidR="001F0F38" w:rsidRPr="00185211">
              <w:rPr>
                <w:iCs/>
                <w:sz w:val="21"/>
                <w:lang w:eastAsia="zh-CN"/>
              </w:rPr>
              <w:t xml:space="preserve">o of simulated DL power level </w:t>
            </w:r>
            <w:r w:rsidR="001F0F38">
              <w:rPr>
                <w:iCs/>
                <w:sz w:val="21"/>
                <w:lang w:eastAsia="zh-CN"/>
              </w:rPr>
              <w:t xml:space="preserve">per </w:t>
            </w:r>
            <w:proofErr w:type="spellStart"/>
            <w:r w:rsidR="001F0F38">
              <w:rPr>
                <w:iCs/>
                <w:sz w:val="21"/>
                <w:lang w:eastAsia="zh-CN"/>
              </w:rPr>
              <w:t>TxRU</w:t>
            </w:r>
            <w:proofErr w:type="spellEnd"/>
            <w:r w:rsidR="001F0F38">
              <w:rPr>
                <w:iCs/>
                <w:sz w:val="21"/>
                <w:lang w:eastAsia="zh-CN"/>
              </w:rPr>
              <w:t xml:space="preserve"> </w:t>
            </w:r>
            <w:r w:rsidR="001F0F38" w:rsidRPr="00185211">
              <w:rPr>
                <w:iCs/>
                <w:sz w:val="21"/>
                <w:lang w:eastAsia="zh-CN"/>
              </w:rPr>
              <w:t>bet</w:t>
            </w:r>
            <w:r w:rsidR="001F0F38">
              <w:rPr>
                <w:iCs/>
                <w:sz w:val="21"/>
                <w:lang w:eastAsia="zh-CN"/>
              </w:rPr>
              <w:t>ween the DL transmission and reference configuration.</w:t>
            </w:r>
          </w:p>
          <w:p w14:paraId="75E6DDF8" w14:textId="77777777" w:rsidR="001F0F38" w:rsidRDefault="001F0F38" w:rsidP="001F0F38">
            <w:pPr>
              <w:pStyle w:val="afa"/>
              <w:numPr>
                <w:ilvl w:val="0"/>
                <w:numId w:val="10"/>
              </w:numPr>
              <w:spacing w:after="0"/>
              <w:rPr>
                <w:b/>
              </w:rPr>
            </w:pPr>
            <w:r>
              <w:rPr>
                <w:b/>
              </w:rPr>
              <w:t>FFS: the BS power consumption for active UL is provided by</w:t>
            </w:r>
          </w:p>
          <w:p w14:paraId="34DE661C" w14:textId="77777777" w:rsidR="001F0F38" w:rsidRDefault="0053565E" w:rsidP="001F0F38">
            <w:pPr>
              <w:pStyle w:val="afa"/>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300131E" w14:textId="77777777" w:rsidR="001F0F38" w:rsidRDefault="0053565E" w:rsidP="001F0F38">
            <w:pPr>
              <w:pStyle w:val="afa"/>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4EA42A9" w14:textId="77777777" w:rsidR="001F0F38" w:rsidRPr="005C1B8E" w:rsidRDefault="001F0F38" w:rsidP="001F0F38">
            <w:pPr>
              <w:rPr>
                <w:b/>
                <w:color w:val="FF0000"/>
              </w:rPr>
            </w:pPr>
            <w:r w:rsidRPr="005C1B8E">
              <w:rPr>
                <w:rFonts w:hint="eastAsia"/>
                <w:b/>
                <w:color w:val="FF0000"/>
              </w:rPr>
              <w:t>A</w:t>
            </w:r>
            <w:r w:rsidRPr="005C1B8E">
              <w:rPr>
                <w:b/>
                <w:color w:val="FF0000"/>
              </w:rPr>
              <w:t>lt 3</w:t>
            </w:r>
          </w:p>
          <w:p w14:paraId="6A0C2249" w14:textId="77777777" w:rsidR="001F0F38" w:rsidRPr="00C60184" w:rsidRDefault="001F0F38" w:rsidP="001F0F38">
            <w:pPr>
              <w:spacing w:after="0"/>
              <w:rPr>
                <w:rFonts w:eastAsiaTheme="minorEastAsia"/>
                <w:color w:val="0070C0"/>
              </w:rPr>
            </w:pPr>
            <w:r w:rsidRPr="00C60184">
              <w:rPr>
                <w:color w:val="0070C0"/>
              </w:rPr>
              <w:t xml:space="preserve">The power consumption of DL transmission in frequency, </w:t>
            </w:r>
            <w:proofErr w:type="gramStart"/>
            <w:r w:rsidRPr="00C60184">
              <w:rPr>
                <w:color w:val="0070C0"/>
              </w:rPr>
              <w:t>power</w:t>
            </w:r>
            <w:proofErr w:type="gramEnd"/>
            <w:r w:rsidRPr="00C60184">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6E8C4300" w14:textId="77777777" w:rsidR="001F0F38" w:rsidRPr="00C60184" w:rsidRDefault="001F0F38" w:rsidP="001F0F38">
            <w:pPr>
              <w:pStyle w:val="afa"/>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5F35A34" w14:textId="77777777" w:rsidR="001F0F38" w:rsidRPr="00C60184" w:rsidRDefault="001F0F38" w:rsidP="001F0F38">
            <w:pPr>
              <w:pStyle w:val="afa"/>
              <w:ind w:left="840"/>
              <w:rPr>
                <w:color w:val="0070C0"/>
              </w:rPr>
            </w:pPr>
          </w:p>
          <w:p w14:paraId="33D83277" w14:textId="77777777" w:rsidR="001F0F38" w:rsidRPr="00C60184" w:rsidRDefault="001F0F38" w:rsidP="001F0F38">
            <w:pPr>
              <w:pStyle w:val="afa"/>
              <w:numPr>
                <w:ilvl w:val="0"/>
                <w:numId w:val="36"/>
              </w:numPr>
              <w:rPr>
                <w:color w:val="0070C0"/>
              </w:rPr>
            </w:pPr>
            <w:r w:rsidRPr="00C60184">
              <w:rPr>
                <w:color w:val="0070C0"/>
              </w:rPr>
              <w:t>P3 and P4 are relative power values of micro sleep and active DL transmission, respectively</w:t>
            </w:r>
          </w:p>
          <w:p w14:paraId="0814D434" w14:textId="77777777" w:rsidR="001F0F38" w:rsidRPr="00876D21" w:rsidRDefault="001F0F38" w:rsidP="001F0F38">
            <w:pPr>
              <w:pStyle w:val="afa"/>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21D819F" w14:textId="77777777" w:rsidR="001F0F38" w:rsidRPr="00C60184" w:rsidRDefault="0053565E" w:rsidP="001F0F38">
            <w:pPr>
              <w:pStyle w:val="afa"/>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F0F38" w:rsidRPr="00C60184">
              <w:rPr>
                <w:iCs/>
                <w:color w:val="0070C0"/>
              </w:rPr>
              <w:t xml:space="preserve"> is the resource usage ratio in frequency domain (percentage)</w:t>
            </w:r>
          </w:p>
          <w:p w14:paraId="6102631D" w14:textId="77777777" w:rsidR="001F0F38" w:rsidRPr="00C60184" w:rsidRDefault="0053565E" w:rsidP="001F0F38">
            <w:pPr>
              <w:pStyle w:val="afa"/>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F0F38" w:rsidRPr="00C60184">
              <w:rPr>
                <w:iCs/>
                <w:color w:val="0070C0"/>
              </w:rPr>
              <w:t xml:space="preserve"> is the ratio of PSD (in dB) between the DL transmission and reference configuration</w:t>
            </w:r>
          </w:p>
          <w:p w14:paraId="33A12BC6" w14:textId="77777777" w:rsidR="001F0F38" w:rsidRPr="00DD5784" w:rsidRDefault="0053565E" w:rsidP="001F0F38">
            <w:pPr>
              <w:pStyle w:val="afa"/>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F0F38" w:rsidRPr="00DD5784">
              <w:rPr>
                <w:rFonts w:eastAsiaTheme="minorEastAsia"/>
                <w:iCs/>
                <w:color w:val="0070C0"/>
              </w:rPr>
              <w:t xml:space="preserve"> is </w:t>
            </w:r>
            <w:r w:rsidR="001F0F38" w:rsidRPr="00DD5784">
              <w:rPr>
                <w:iCs/>
                <w:color w:val="0070C0"/>
                <w:lang w:eastAsia="zh-CN"/>
              </w:rPr>
              <w:t xml:space="preserve">percentage of active </w:t>
            </w:r>
            <w:proofErr w:type="spellStart"/>
            <w:r w:rsidR="001F0F38" w:rsidRPr="00DD5784">
              <w:rPr>
                <w:iCs/>
                <w:color w:val="0070C0"/>
                <w:lang w:eastAsia="zh-CN"/>
              </w:rPr>
              <w:t>TRxRUs</w:t>
            </w:r>
            <w:proofErr w:type="spellEnd"/>
            <w:r w:rsidR="001F0F38" w:rsidRPr="00DD5784">
              <w:rPr>
                <w:iCs/>
                <w:color w:val="0070C0"/>
                <w:lang w:eastAsia="zh-CN"/>
              </w:rPr>
              <w:t>.</w:t>
            </w:r>
          </w:p>
          <w:p w14:paraId="49191568" w14:textId="77777777" w:rsidR="001F0F38" w:rsidRPr="00F84128" w:rsidRDefault="0053565E" w:rsidP="001F0F38">
            <w:pPr>
              <w:pStyle w:val="afa"/>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F0F38"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F0F38" w:rsidRPr="00F84128">
              <w:rPr>
                <w:bCs/>
                <w:iCs/>
                <w:color w:val="0070C0"/>
              </w:rPr>
              <w:t xml:space="preserve"> = 1</w:t>
            </w:r>
          </w:p>
          <w:p w14:paraId="625725C0" w14:textId="77777777" w:rsidR="001F0F38" w:rsidRPr="00C60184" w:rsidRDefault="0053565E" w:rsidP="001F0F38">
            <w:pPr>
              <w:pStyle w:val="afa"/>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F0F38" w:rsidRPr="00C60184">
              <w:rPr>
                <w:color w:val="0070C0"/>
              </w:rPr>
              <w:t xml:space="preserve">α and </w:t>
            </w:r>
            <m:oMath>
              <m:r>
                <w:rPr>
                  <w:rFonts w:ascii="Cambria Math" w:hAnsi="Cambria Math"/>
                  <w:color w:val="0070C0"/>
                </w:rPr>
                <m:t>β</m:t>
              </m:r>
            </m:oMath>
            <w:r w:rsidR="001F0F38" w:rsidRPr="00C60184">
              <w:rPr>
                <w:iCs/>
                <w:color w:val="0070C0"/>
              </w:rPr>
              <w:t xml:space="preserve"> are provided in the below table</w:t>
            </w:r>
          </w:p>
          <w:p w14:paraId="445010F7" w14:textId="77777777" w:rsidR="001F0F38" w:rsidRPr="00C60184" w:rsidRDefault="001F0F38" w:rsidP="001F0F38">
            <w:pPr>
              <w:pStyle w:val="afa"/>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1F0F38" w:rsidRPr="00643199" w14:paraId="43E2CFD2" w14:textId="77777777" w:rsidTr="00B908E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A7A1E1" w14:textId="77777777" w:rsidR="001F0F38" w:rsidRPr="00643199" w:rsidRDefault="001F0F38" w:rsidP="001F0F38">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FA1FE4" w14:textId="77777777" w:rsidR="001F0F38" w:rsidRPr="00643199" w:rsidRDefault="001F0F38" w:rsidP="001F0F38">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A61791" w14:textId="77777777" w:rsidR="001F0F38" w:rsidRPr="00643199" w:rsidRDefault="001F0F38" w:rsidP="001F0F38">
                  <w:pPr>
                    <w:pStyle w:val="TAH"/>
                    <w:rPr>
                      <w:color w:val="0070C0"/>
                    </w:rPr>
                  </w:pPr>
                  <w:r w:rsidRPr="00643199">
                    <w:rPr>
                      <w:color w:val="0070C0"/>
                    </w:rPr>
                    <w:t>FR2</w:t>
                  </w:r>
                </w:p>
              </w:tc>
            </w:tr>
            <w:tr w:rsidR="001F0F38" w:rsidRPr="00643199" w14:paraId="79B9D81E" w14:textId="77777777" w:rsidTr="00B908E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F4B8354" w14:textId="77777777" w:rsidR="001F0F38" w:rsidRPr="00643199" w:rsidRDefault="0053565E" w:rsidP="001F0F38">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FA17C4" w14:textId="77777777" w:rsidR="001F0F38" w:rsidRPr="00643199" w:rsidRDefault="001F0F38" w:rsidP="001F0F38">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6E838F" w14:textId="77777777" w:rsidR="001F0F38" w:rsidRPr="00643199" w:rsidRDefault="001F0F38" w:rsidP="001F0F38">
                  <w:pPr>
                    <w:pStyle w:val="TAL"/>
                    <w:jc w:val="center"/>
                    <w:rPr>
                      <w:color w:val="0070C0"/>
                    </w:rPr>
                  </w:pPr>
                  <w:r w:rsidRPr="00643199">
                    <w:rPr>
                      <w:color w:val="0070C0"/>
                    </w:rPr>
                    <w:t>[8%]</w:t>
                  </w:r>
                </w:p>
              </w:tc>
            </w:tr>
            <w:tr w:rsidR="001F0F38" w:rsidRPr="00643199" w14:paraId="185201AA" w14:textId="77777777" w:rsidTr="00B908E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4E890" w14:textId="77777777" w:rsidR="001F0F38" w:rsidRPr="00643199" w:rsidRDefault="001F0F38" w:rsidP="001F0F38">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7ACB47" w14:textId="77777777" w:rsidR="001F0F38" w:rsidRPr="00643199" w:rsidRDefault="001F0F38" w:rsidP="001F0F38">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D5635E" w14:textId="77777777" w:rsidR="001F0F38" w:rsidRPr="00643199" w:rsidRDefault="001F0F38" w:rsidP="001F0F38">
                  <w:pPr>
                    <w:pStyle w:val="TAL"/>
                    <w:jc w:val="center"/>
                    <w:rPr>
                      <w:color w:val="0070C0"/>
                    </w:rPr>
                  </w:pPr>
                  <w:r w:rsidRPr="00643199">
                    <w:rPr>
                      <w:color w:val="0070C0"/>
                    </w:rPr>
                    <w:t>[0.24]</w:t>
                  </w:r>
                </w:p>
              </w:tc>
            </w:tr>
            <w:tr w:rsidR="001F0F38" w:rsidRPr="00643199" w14:paraId="3CED2D9D" w14:textId="77777777" w:rsidTr="00B908E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169B8B" w14:textId="77777777" w:rsidR="001F0F38" w:rsidRPr="00643199" w:rsidRDefault="001F0F38" w:rsidP="001F0F38">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759F399" w14:textId="77777777" w:rsidR="001F0F38" w:rsidRPr="00643199" w:rsidRDefault="001F0F38" w:rsidP="001F0F38">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0E2EEBB" w14:textId="77777777" w:rsidR="001F0F38" w:rsidRPr="00643199" w:rsidRDefault="001F0F38" w:rsidP="001F0F38">
                  <w:pPr>
                    <w:pStyle w:val="TAL"/>
                    <w:jc w:val="center"/>
                    <w:rPr>
                      <w:color w:val="0070C0"/>
                    </w:rPr>
                  </w:pPr>
                  <w:r w:rsidRPr="00643199">
                    <w:rPr>
                      <w:color w:val="0070C0"/>
                    </w:rPr>
                    <w:t>[0.01]</w:t>
                  </w:r>
                </w:p>
              </w:tc>
            </w:tr>
          </w:tbl>
          <w:p w14:paraId="71FBA3EB" w14:textId="77777777" w:rsidR="001F0F38" w:rsidRDefault="001F0F38" w:rsidP="001F0F38">
            <w:pPr>
              <w:pStyle w:val="afa"/>
              <w:spacing w:after="0"/>
              <w:ind w:left="420"/>
              <w:rPr>
                <w:b/>
              </w:rPr>
            </w:pPr>
          </w:p>
          <w:p w14:paraId="5DCC5DF0" w14:textId="77777777" w:rsidR="001F0F38" w:rsidRDefault="001F0F38" w:rsidP="001F0F38">
            <w:pPr>
              <w:pStyle w:val="afa"/>
              <w:numPr>
                <w:ilvl w:val="0"/>
                <w:numId w:val="10"/>
              </w:numPr>
              <w:spacing w:after="0"/>
              <w:rPr>
                <w:b/>
              </w:rPr>
            </w:pPr>
            <w:r>
              <w:rPr>
                <w:b/>
              </w:rPr>
              <w:t>Notes,</w:t>
            </w:r>
          </w:p>
          <w:p w14:paraId="043CABDD" w14:textId="77777777" w:rsidR="001F0F38" w:rsidRDefault="001F0F38" w:rsidP="001F0F38">
            <w:pPr>
              <w:pStyle w:val="afa"/>
              <w:numPr>
                <w:ilvl w:val="1"/>
                <w:numId w:val="11"/>
              </w:numPr>
              <w:spacing w:after="0"/>
              <w:rPr>
                <w:b/>
              </w:rPr>
            </w:pPr>
            <w:r>
              <w:rPr>
                <w:rFonts w:eastAsia="Malgun Gothic"/>
                <w:lang w:eastAsia="ko-KR"/>
              </w:rPr>
              <w:t xml:space="preserve">In time domain, </w:t>
            </w:r>
          </w:p>
          <w:p w14:paraId="2699F170" w14:textId="77777777" w:rsidR="001F0F38" w:rsidRDefault="001F0F38" w:rsidP="001F0F38">
            <w:pPr>
              <w:pStyle w:val="afa"/>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AD01958" w14:textId="77777777" w:rsidR="001F0F38" w:rsidRPr="006539B9" w:rsidRDefault="001F0F38" w:rsidP="001F0F38">
            <w:pPr>
              <w:pStyle w:val="afa"/>
              <w:numPr>
                <w:ilvl w:val="3"/>
                <w:numId w:val="14"/>
              </w:numPr>
              <w:spacing w:after="0"/>
              <w:rPr>
                <w:b/>
              </w:rPr>
            </w:pPr>
            <w:r w:rsidRPr="006539B9">
              <w:rPr>
                <w:b/>
              </w:rPr>
              <w:t>(1-</w:t>
            </w:r>
            <w:proofErr w:type="gramStart"/>
            <w:r w:rsidRPr="006539B9">
              <w:rPr>
                <w:b/>
              </w:rPr>
              <w:t>alpha)*</w:t>
            </w:r>
            <w:proofErr w:type="gramEnd"/>
            <w:r w:rsidRPr="006539B9">
              <w:rPr>
                <w:b/>
              </w:rPr>
              <w:t xml:space="preserve">P3 + alpha*P4 </w:t>
            </w:r>
            <w:r w:rsidRPr="006539B9">
              <w:rPr>
                <w:bCs/>
              </w:rPr>
              <w:t xml:space="preserve">where alpha represents the </w:t>
            </w:r>
            <w:r w:rsidRPr="006539B9">
              <w:rPr>
                <w:rFonts w:hint="eastAsia"/>
                <w:bCs/>
                <w:lang w:val="en-US" w:eastAsia="zh-CN"/>
              </w:rPr>
              <w:t xml:space="preserve"> ratio of</w:t>
            </w:r>
            <w:r w:rsidRPr="006539B9">
              <w:rPr>
                <w:bCs/>
              </w:rPr>
              <w:t xml:space="preserve"> the number of active DL symbols within a slot </w:t>
            </w:r>
            <w:r w:rsidRPr="006539B9">
              <w:rPr>
                <w:rFonts w:hint="eastAsia"/>
                <w:bCs/>
                <w:lang w:val="en-US" w:eastAsia="zh-CN"/>
              </w:rPr>
              <w:t>to  the number of symbols within a slot</w:t>
            </w:r>
          </w:p>
          <w:p w14:paraId="1C6945FF" w14:textId="77777777" w:rsidR="001F0F38" w:rsidRDefault="001F0F38" w:rsidP="001F0F38">
            <w:pPr>
              <w:pStyle w:val="afa"/>
              <w:numPr>
                <w:ilvl w:val="3"/>
                <w:numId w:val="14"/>
              </w:numPr>
              <w:spacing w:after="0"/>
              <w:rPr>
                <w:b/>
              </w:rPr>
            </w:pPr>
            <w:r>
              <w:t xml:space="preserve">The symbol without active DL is to be treated as micro sleep. </w:t>
            </w:r>
          </w:p>
          <w:p w14:paraId="0DAF1963" w14:textId="77777777" w:rsidR="001F0F38" w:rsidRDefault="001F0F38" w:rsidP="001F0F38">
            <w:pPr>
              <w:pStyle w:val="afa"/>
              <w:numPr>
                <w:ilvl w:val="3"/>
                <w:numId w:val="14"/>
              </w:numPr>
              <w:spacing w:after="0"/>
              <w:rPr>
                <w:b/>
              </w:rPr>
            </w:pPr>
            <w:r>
              <w:t>Companies to describe how</w:t>
            </w:r>
            <w:r>
              <w:rPr>
                <w:rFonts w:eastAsia="Times New Roman"/>
              </w:rPr>
              <w:t xml:space="preserve"> to scale for symbols with different frequency </w:t>
            </w:r>
            <w:r>
              <w:rPr>
                <w:rFonts w:eastAsia="Times New Roman"/>
              </w:rPr>
              <w:lastRenderedPageBreak/>
              <w:t>domain allocations.</w:t>
            </w:r>
          </w:p>
          <w:p w14:paraId="116DA4F6" w14:textId="77777777" w:rsidR="001F0F38" w:rsidRDefault="001F0F38" w:rsidP="001F0F38">
            <w:pPr>
              <w:pStyle w:val="afa"/>
              <w:numPr>
                <w:ilvl w:val="2"/>
                <w:numId w:val="14"/>
              </w:numPr>
            </w:pPr>
            <w:r>
              <w:t>If an explicit symbol level model is provided, scaling is not applied</w:t>
            </w:r>
          </w:p>
          <w:p w14:paraId="365E3B79" w14:textId="77777777" w:rsidR="001F0F38" w:rsidRDefault="001F0F38" w:rsidP="001F0F38">
            <w:pPr>
              <w:pStyle w:val="afa"/>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81C5D15" w14:textId="77777777" w:rsidR="001F0F38" w:rsidRPr="006539B9" w:rsidRDefault="001F0F38" w:rsidP="001F0F38">
            <w:pPr>
              <w:pStyle w:val="afa"/>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532BDD72" w14:textId="77777777" w:rsidR="001F0F38" w:rsidRPr="006539B9" w:rsidRDefault="001F0F38" w:rsidP="001F0F38">
            <w:pPr>
              <w:pStyle w:val="afa"/>
              <w:numPr>
                <w:ilvl w:val="2"/>
                <w:numId w:val="11"/>
              </w:numPr>
              <w:spacing w:after="0"/>
              <w:rPr>
                <w:rFonts w:eastAsia="Malgun Gothic"/>
                <w:lang w:eastAsia="ko-KR"/>
              </w:rPr>
            </w:pPr>
            <w:r>
              <w:t>For intra-band CA, a scaling factor of [0.75] is assumed</w:t>
            </w:r>
          </w:p>
          <w:p w14:paraId="54DB510E" w14:textId="77777777" w:rsidR="001F0F38" w:rsidRDefault="001F0F38" w:rsidP="001F0F38">
            <w:pPr>
              <w:pStyle w:val="afa"/>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FD1303A" w14:textId="77777777" w:rsidR="001F0F38" w:rsidRPr="00E829C1" w:rsidRDefault="001F0F38" w:rsidP="001F0F38">
            <w:pPr>
              <w:spacing w:after="0"/>
              <w:jc w:val="left"/>
              <w:rPr>
                <w:rFonts w:eastAsia="Malgun Gothic"/>
                <w:lang w:eastAsia="ko-KR"/>
              </w:rPr>
            </w:pPr>
          </w:p>
        </w:tc>
      </w:tr>
      <w:tr w:rsidR="00115395" w14:paraId="1DC028EC" w14:textId="77777777" w:rsidTr="00E829C1">
        <w:tc>
          <w:tcPr>
            <w:tcW w:w="1300" w:type="dxa"/>
            <w:tcBorders>
              <w:top w:val="single" w:sz="4" w:space="0" w:color="auto"/>
              <w:left w:val="single" w:sz="4" w:space="0" w:color="auto"/>
              <w:bottom w:val="single" w:sz="4" w:space="0" w:color="auto"/>
              <w:right w:val="single" w:sz="4" w:space="0" w:color="auto"/>
            </w:tcBorders>
          </w:tcPr>
          <w:p w14:paraId="1929EAB2" w14:textId="6FEE959C" w:rsidR="00115395" w:rsidRPr="00115395" w:rsidRDefault="00115395" w:rsidP="001F0F38">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56E33066" w14:textId="77777777" w:rsidR="00115395" w:rsidRDefault="00115395" w:rsidP="001F0F38">
            <w:pPr>
              <w:spacing w:after="0"/>
              <w:jc w:val="left"/>
              <w:rPr>
                <w:rFonts w:eastAsiaTheme="minorEastAsia"/>
              </w:rPr>
            </w:pPr>
            <w:r>
              <w:rPr>
                <w:rFonts w:eastAsiaTheme="minorEastAsia" w:hint="eastAsia"/>
              </w:rPr>
              <w:t>T</w:t>
            </w:r>
            <w:r>
              <w:rPr>
                <w:rFonts w:eastAsiaTheme="minorEastAsia"/>
              </w:rPr>
              <w:t>o LGE:</w:t>
            </w:r>
          </w:p>
          <w:p w14:paraId="0FD7B7CF" w14:textId="2A8E6402" w:rsidR="00115395" w:rsidRDefault="00115395" w:rsidP="00115395">
            <w:pPr>
              <w:pStyle w:val="afa"/>
              <w:numPr>
                <w:ilvl w:val="0"/>
                <w:numId w:val="11"/>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w:t>
            </w:r>
            <w:r w:rsidR="00AD524F">
              <w:rPr>
                <w:rFonts w:eastAsiaTheme="minorEastAsia"/>
                <w:lang w:eastAsia="zh-CN"/>
              </w:rPr>
              <w:t xml:space="preserve">antenna domain needs to be scaled additional to PA aspect. </w:t>
            </w:r>
            <w:proofErr w:type="gramStart"/>
            <w:r w:rsidR="00AD524F">
              <w:rPr>
                <w:rFonts w:eastAsiaTheme="minorEastAsia"/>
                <w:lang w:eastAsia="zh-CN"/>
              </w:rPr>
              <w:t>Therefore</w:t>
            </w:r>
            <w:proofErr w:type="gramEnd"/>
            <w:r w:rsidR="00AD524F">
              <w:rPr>
                <w:rFonts w:eastAsiaTheme="minorEastAsia"/>
                <w:lang w:eastAsia="zh-CN"/>
              </w:rPr>
              <w:t xml:space="preserve"> it is clarified as </w:t>
            </w:r>
            <w:r w:rsidR="00AD524F" w:rsidRPr="00AD524F">
              <w:rPr>
                <w:rFonts w:eastAsiaTheme="minorEastAsia"/>
                <w:u w:val="single"/>
                <w:lang w:eastAsia="zh-CN"/>
              </w:rPr>
              <w:t xml:space="preserve">per </w:t>
            </w:r>
            <w:proofErr w:type="spellStart"/>
            <w:r w:rsidR="00AD524F" w:rsidRPr="00AD524F">
              <w:rPr>
                <w:rFonts w:eastAsiaTheme="minorEastAsia"/>
                <w:u w:val="single"/>
                <w:lang w:eastAsia="zh-CN"/>
              </w:rPr>
              <w:t>TxRU</w:t>
            </w:r>
            <w:proofErr w:type="spellEnd"/>
            <w:r w:rsidR="00AD524F">
              <w:rPr>
                <w:rFonts w:eastAsiaTheme="minorEastAsia"/>
                <w:lang w:eastAsia="zh-CN"/>
              </w:rPr>
              <w:t xml:space="preserve">. </w:t>
            </w:r>
          </w:p>
          <w:p w14:paraId="2E178356" w14:textId="77777777" w:rsidR="00AD524F" w:rsidRDefault="00AD524F" w:rsidP="00AD524F">
            <w:pPr>
              <w:pStyle w:val="afa"/>
              <w:numPr>
                <w:ilvl w:val="0"/>
                <w:numId w:val="11"/>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14:paraId="02EE8A4C" w14:textId="77777777" w:rsidR="00AD524F" w:rsidRDefault="00AD524F" w:rsidP="00AD524F">
            <w:pPr>
              <w:spacing w:after="0"/>
              <w:rPr>
                <w:rFonts w:eastAsiaTheme="minorEastAsia"/>
              </w:rPr>
            </w:pPr>
          </w:p>
          <w:p w14:paraId="28F69D1D" w14:textId="77777777" w:rsidR="00AD524F" w:rsidRDefault="00AD524F" w:rsidP="00AD524F">
            <w:pPr>
              <w:spacing w:after="0"/>
              <w:rPr>
                <w:rFonts w:eastAsiaTheme="minorEastAsia"/>
              </w:rPr>
            </w:pPr>
            <w:r>
              <w:rPr>
                <w:rFonts w:eastAsiaTheme="minorEastAsia" w:hint="eastAsia"/>
              </w:rPr>
              <w:t>T</w:t>
            </w:r>
            <w:r>
              <w:rPr>
                <w:rFonts w:eastAsiaTheme="minorEastAsia"/>
              </w:rPr>
              <w:t>o Samsung:</w:t>
            </w:r>
          </w:p>
          <w:p w14:paraId="23B0FE76" w14:textId="77777777" w:rsidR="00AD524F" w:rsidRPr="00AD524F" w:rsidRDefault="00AD524F" w:rsidP="00AD524F">
            <w:pPr>
              <w:pStyle w:val="afa"/>
              <w:numPr>
                <w:ilvl w:val="0"/>
                <w:numId w:val="11"/>
              </w:numPr>
              <w:spacing w:after="0"/>
              <w:rPr>
                <w:rFonts w:eastAsiaTheme="minorEastAsia"/>
              </w:rPr>
            </w:pPr>
            <w:r>
              <w:rPr>
                <w:rFonts w:eastAsiaTheme="minorEastAsia"/>
                <w:lang w:eastAsia="zh-CN"/>
              </w:rPr>
              <w:t xml:space="preserve">One of the </w:t>
            </w:r>
            <w:proofErr w:type="gramStart"/>
            <w:r>
              <w:rPr>
                <w:rFonts w:eastAsiaTheme="minorEastAsia"/>
                <w:lang w:eastAsia="zh-CN"/>
              </w:rPr>
              <w:t>intention</w:t>
            </w:r>
            <w:proofErr w:type="gramEnd"/>
            <w:r>
              <w:rPr>
                <w:rFonts w:eastAsiaTheme="minorEastAsia"/>
                <w:lang w:eastAsia="zh-CN"/>
              </w:rPr>
              <w:t xml:space="preserve">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w:t>
            </w:r>
            <w:r w:rsidRPr="00AD524F">
              <w:rPr>
                <w:rFonts w:eastAsiaTheme="minorEastAsia"/>
                <w:lang w:eastAsia="zh-CN"/>
              </w:rPr>
              <w:t xml:space="preserve">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Pr="00AD524F">
              <w:rPr>
                <w:rFonts w:eastAsiaTheme="minorEastAsia" w:hint="eastAsia"/>
                <w:iCs/>
                <w:sz w:val="21"/>
                <w:lang w:eastAsia="zh-CN"/>
              </w:rPr>
              <w:t xml:space="preserve"> </w:t>
            </w:r>
            <w:r w:rsidRPr="00AD524F">
              <w:rPr>
                <w:rFonts w:eastAsiaTheme="minorEastAsia"/>
                <w:iCs/>
                <w:sz w:val="21"/>
                <w:lang w:eastAsia="zh-CN"/>
              </w:rPr>
              <w:t>is still needed.</w:t>
            </w:r>
            <w:r>
              <w:rPr>
                <w:rFonts w:eastAsiaTheme="minorEastAsia"/>
                <w:iCs/>
                <w:sz w:val="21"/>
                <w:lang w:eastAsia="zh-CN"/>
              </w:rPr>
              <w:t xml:space="preserve"> </w:t>
            </w:r>
          </w:p>
          <w:p w14:paraId="0EC08790" w14:textId="77777777" w:rsidR="00AD524F" w:rsidRPr="00182534" w:rsidRDefault="00AD524F" w:rsidP="00AD524F">
            <w:pPr>
              <w:pStyle w:val="afa"/>
              <w:numPr>
                <w:ilvl w:val="0"/>
                <w:numId w:val="11"/>
              </w:numPr>
              <w:spacing w:after="0"/>
              <w:rPr>
                <w:rFonts w:eastAsiaTheme="minorEastAsia"/>
              </w:rPr>
            </w:pPr>
            <w:r>
              <w:rPr>
                <w:rFonts w:eastAsiaTheme="minorEastAsia"/>
                <w:iCs/>
                <w:sz w:val="21"/>
                <w:lang w:eastAsia="zh-CN"/>
              </w:rPr>
              <w:t>To address your concern</w:t>
            </w:r>
            <w:r w:rsidR="00182534">
              <w:rPr>
                <w:rFonts w:eastAsiaTheme="minorEastAsia"/>
                <w:iCs/>
                <w:sz w:val="21"/>
                <w:lang w:eastAsia="zh-CN"/>
              </w:rPr>
              <w:t xml:space="preserve">,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00182534">
              <w:rPr>
                <w:rFonts w:eastAsiaTheme="minorEastAsia"/>
                <w:iCs/>
                <w:sz w:val="21"/>
                <w:lang w:eastAsia="zh-CN"/>
              </w:rPr>
              <w:t xml:space="preserve"> without removing this component at </w:t>
            </w:r>
            <w:r>
              <w:rPr>
                <w:rFonts w:eastAsiaTheme="minorEastAsia"/>
                <w:iCs/>
                <w:sz w:val="21"/>
                <w:lang w:eastAsia="zh-CN"/>
              </w:rPr>
              <w:t>this moment</w:t>
            </w:r>
            <w:r w:rsidR="00182534">
              <w:rPr>
                <w:rFonts w:eastAsiaTheme="minorEastAsia"/>
                <w:iCs/>
                <w:sz w:val="21"/>
                <w:lang w:eastAsia="zh-CN"/>
              </w:rPr>
              <w:t>.</w:t>
            </w:r>
          </w:p>
          <w:p w14:paraId="781D7937" w14:textId="646D836B" w:rsidR="00182534" w:rsidRPr="00AD524F" w:rsidRDefault="00182534" w:rsidP="00AD524F">
            <w:pPr>
              <w:pStyle w:val="afa"/>
              <w:numPr>
                <w:ilvl w:val="0"/>
                <w:numId w:val="11"/>
              </w:numPr>
              <w:spacing w:after="0"/>
              <w:rPr>
                <w:rFonts w:eastAsiaTheme="minorEastAsia"/>
              </w:rPr>
            </w:pPr>
            <w:r>
              <w:rPr>
                <w:rFonts w:eastAsiaTheme="minorEastAsia"/>
                <w:iCs/>
                <w:sz w:val="21"/>
                <w:lang w:eastAsia="zh-CN"/>
              </w:rPr>
              <w:t>Note PAE=0.6 is my typo in the initial version and is revised back to 0.5</w:t>
            </w:r>
          </w:p>
        </w:tc>
      </w:tr>
    </w:tbl>
    <w:p w14:paraId="6E9583A0" w14:textId="529E398C" w:rsidR="005C1B8E" w:rsidRPr="00E829C1" w:rsidRDefault="005C1B8E"/>
    <w:p w14:paraId="78E77467" w14:textId="77777777" w:rsidR="005C1B8E" w:rsidRPr="007C3EB7" w:rsidRDefault="005C1B8E">
      <w:pPr>
        <w:rPr>
          <w:lang w:val="en-GB"/>
        </w:rPr>
      </w:pPr>
    </w:p>
    <w:p w14:paraId="0B4229C6" w14:textId="77777777" w:rsidR="000C0EBB" w:rsidRDefault="008266D5">
      <w:pPr>
        <w:pStyle w:val="1"/>
      </w:pPr>
      <w:r>
        <w:t>Methodology</w:t>
      </w:r>
    </w:p>
    <w:p w14:paraId="04495531" w14:textId="77777777" w:rsidR="000C0EBB" w:rsidRDefault="008266D5">
      <w:pPr>
        <w:pStyle w:val="2"/>
      </w:pPr>
      <w:r>
        <w:rPr>
          <w:rFonts w:hint="eastAsia"/>
        </w:rPr>
        <w:t>K</w:t>
      </w:r>
      <w:r>
        <w:t>PI</w:t>
      </w:r>
    </w:p>
    <w:p w14:paraId="0C55FE7D" w14:textId="77777777" w:rsidR="000C0EBB" w:rsidRDefault="008266D5">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a"/>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afa"/>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afa"/>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afa"/>
        <w:numPr>
          <w:ilvl w:val="1"/>
          <w:numId w:val="11"/>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C630B6" w14:textId="77777777" w:rsidR="000C0EBB" w:rsidRDefault="008266D5">
      <w:pPr>
        <w:pStyle w:val="afa"/>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3479C8C" w14:textId="77777777" w:rsidR="000C0EBB" w:rsidRDefault="008266D5">
      <w:pPr>
        <w:pStyle w:val="afa"/>
        <w:numPr>
          <w:ilvl w:val="1"/>
          <w:numId w:val="11"/>
        </w:numPr>
        <w:rPr>
          <w:b/>
        </w:rPr>
      </w:pPr>
      <w:r>
        <w:rPr>
          <w:b/>
        </w:rPr>
        <w:t>Other latency e.g. (de-)activation of spatial element</w:t>
      </w:r>
    </w:p>
    <w:p w14:paraId="0D4D65F4" w14:textId="77777777" w:rsidR="000C0EBB" w:rsidRDefault="008266D5">
      <w:pPr>
        <w:pStyle w:val="afa"/>
        <w:numPr>
          <w:ilvl w:val="0"/>
          <w:numId w:val="15"/>
        </w:numPr>
        <w:rPr>
          <w:b/>
        </w:rPr>
      </w:pPr>
      <w:r>
        <w:rPr>
          <w:b/>
        </w:rPr>
        <w:t xml:space="preserve">Coverage can be optionally reported </w:t>
      </w:r>
    </w:p>
    <w:p w14:paraId="6D4CF2DE" w14:textId="77777777" w:rsidR="000C0EBB" w:rsidRDefault="008266D5">
      <w:pPr>
        <w:pStyle w:val="afa"/>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a"/>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5"/>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w:t>
            </w:r>
            <w:proofErr w:type="gramStart"/>
            <w:r>
              <w:rPr>
                <w:rFonts w:eastAsia="Malgun Gothic"/>
                <w:lang w:eastAsia="ko-KR"/>
              </w:rPr>
              <w:t>as long as</w:t>
            </w:r>
            <w:proofErr w:type="gramEnd"/>
            <w:r>
              <w:rPr>
                <w:rFonts w:eastAsia="Malgun Gothic"/>
                <w:lang w:eastAsia="ko-KR"/>
              </w:rPr>
              <w:t xml:space="preserve">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a"/>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afa"/>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afa"/>
              <w:numPr>
                <w:ilvl w:val="1"/>
                <w:numId w:val="11"/>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8266D5">
            <w:pPr>
              <w:pStyle w:val="afa"/>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a"/>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A294DD" w14:textId="77777777" w:rsidR="000C0EBB" w:rsidRDefault="008266D5">
            <w:pPr>
              <w:pStyle w:val="afa"/>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0435D561" w14:textId="77777777" w:rsidR="000C0EBB" w:rsidRDefault="008266D5">
            <w:pPr>
              <w:pStyle w:val="afa"/>
              <w:numPr>
                <w:ilvl w:val="1"/>
                <w:numId w:val="11"/>
              </w:numPr>
              <w:rPr>
                <w:b/>
              </w:rPr>
            </w:pPr>
            <w:r>
              <w:rPr>
                <w:b/>
              </w:rPr>
              <w:t>Other latency e.g. (de-)activation of spatial element</w:t>
            </w:r>
          </w:p>
          <w:p w14:paraId="20479DB7" w14:textId="77777777" w:rsidR="000C0EBB" w:rsidRDefault="008266D5">
            <w:pPr>
              <w:pStyle w:val="afa"/>
              <w:numPr>
                <w:ilvl w:val="0"/>
                <w:numId w:val="15"/>
              </w:numPr>
              <w:rPr>
                <w:b/>
              </w:rPr>
            </w:pPr>
            <w:r>
              <w:rPr>
                <w:b/>
              </w:rPr>
              <w:t xml:space="preserve">Coverage can be optionally reported </w:t>
            </w:r>
          </w:p>
          <w:p w14:paraId="767A4726" w14:textId="77777777" w:rsidR="000C0EBB" w:rsidRDefault="008266D5">
            <w:pPr>
              <w:pStyle w:val="afa"/>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afa"/>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 xml:space="preserve">We are fine in principle. We think UPT and energy saving gain are observed together. We suggest </w:t>
            </w:r>
            <w:proofErr w:type="gramStart"/>
            <w:r>
              <w:rPr>
                <w:rFonts w:eastAsiaTheme="minorEastAsia"/>
              </w:rPr>
              <w:t>to report</w:t>
            </w:r>
            <w:proofErr w:type="gramEnd"/>
            <w:r>
              <w:rPr>
                <w:rFonts w:eastAsiaTheme="minorEastAsia"/>
              </w:rPr>
              <w:t xml:space="preserve">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afa"/>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a"/>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4107AC41" w14:textId="77777777" w:rsidR="000C0EBB" w:rsidRDefault="008266D5">
            <w:pPr>
              <w:pStyle w:val="afa"/>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afa"/>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a"/>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a"/>
              <w:ind w:left="0"/>
              <w:rPr>
                <w:b/>
                <w:lang w:val="en-US"/>
              </w:rPr>
            </w:pPr>
            <w:r>
              <w:rPr>
                <w:rFonts w:eastAsiaTheme="minorEastAsia" w:hint="eastAsia"/>
              </w:rPr>
              <w:t>W</w:t>
            </w:r>
            <w:r>
              <w:rPr>
                <w:rFonts w:eastAsiaTheme="minorEastAsia"/>
              </w:rPr>
              <w:t xml:space="preserve">e agree that UPT loss is considered along with energy saving gain. However, we don’t quite understand the intention of exact value for UPT loss here. We think it is challenging for system-level </w:t>
            </w:r>
            <w:r>
              <w:rPr>
                <w:rFonts w:eastAsiaTheme="minorEastAsia"/>
              </w:rPr>
              <w:lastRenderedPageBreak/>
              <w:t>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a"/>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 xml:space="preserve">We think the coverage metric should be reported. </w:t>
            </w:r>
            <w:proofErr w:type="gramStart"/>
            <w:r>
              <w:rPr>
                <w:rFonts w:eastAsiaTheme="minorEastAsia"/>
              </w:rPr>
              <w:t>Actually, the</w:t>
            </w:r>
            <w:proofErr w:type="gramEnd"/>
            <w:r>
              <w:rPr>
                <w:rFonts w:eastAsiaTheme="minorEastAsia"/>
              </w:rPr>
              <w:t xml:space="preserv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afa"/>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afa"/>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a"/>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5890C1D7" w14:textId="77777777" w:rsidR="000C0EBB" w:rsidRDefault="008266D5">
      <w:r>
        <w:rPr>
          <w:rFonts w:hint="eastAsia"/>
        </w:rPr>
        <w:t>F</w:t>
      </w:r>
      <w:r>
        <w:t xml:space="preserve">or UPT loss ranges or latency ranges, one or two proponents consider it is good to set some requirement/QoS target, while the other intention, from FL perspective, is to set several ranges which can make it easier for sorting the results </w:t>
      </w:r>
      <w:proofErr w:type="gramStart"/>
      <w:r>
        <w:t>later on</w:t>
      </w:r>
      <w:proofErr w:type="gramEnd"/>
      <w:r>
        <w:t xml:space="preserve">, instead of taking each UPT loss/latency value on the table for a single observation. Considering the second intention can also be done when more results are available and the primary goal for now is to make agreements for performing evaluations, we could consider </w:t>
      </w:r>
      <w:proofErr w:type="gramStart"/>
      <w:r>
        <w:t>to set</w:t>
      </w:r>
      <w:proofErr w:type="gramEnd"/>
      <w:r>
        <w:t xml:space="preserve"> requirements next time, if other companies are convinced about the need.</w:t>
      </w:r>
    </w:p>
    <w:p w14:paraId="44693384" w14:textId="77777777" w:rsidR="000C0EBB" w:rsidRDefault="008266D5">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a"/>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a"/>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a"/>
        <w:numPr>
          <w:ilvl w:val="0"/>
          <w:numId w:val="15"/>
        </w:numPr>
        <w:rPr>
          <w:b/>
        </w:rPr>
      </w:pPr>
      <w:r>
        <w:rPr>
          <w:b/>
        </w:rPr>
        <w:t>Other KPIs can be optionally reported, conditioned with clear definition/descriptions provided</w:t>
      </w:r>
    </w:p>
    <w:p w14:paraId="5FE9074C" w14:textId="77777777" w:rsidR="000C0EBB" w:rsidRDefault="008266D5">
      <w:pPr>
        <w:pStyle w:val="afa"/>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5"/>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a"/>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afa"/>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afa"/>
              <w:numPr>
                <w:ilvl w:val="0"/>
                <w:numId w:val="15"/>
              </w:numPr>
              <w:rPr>
                <w:b/>
              </w:rPr>
            </w:pPr>
            <w:r>
              <w:rPr>
                <w:b/>
              </w:rPr>
              <w:t>Other KPIs can be optionally reported, conditioned with clear definition/descriptions provided</w:t>
            </w:r>
          </w:p>
          <w:p w14:paraId="02AB1EF0" w14:textId="77777777" w:rsidR="000C0EBB" w:rsidRDefault="008266D5">
            <w:pPr>
              <w:pStyle w:val="afa"/>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a"/>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afa"/>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afa"/>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a"/>
              <w:numPr>
                <w:ilvl w:val="0"/>
                <w:numId w:val="15"/>
              </w:numPr>
              <w:rPr>
                <w:bCs/>
                <w:color w:val="0070C0"/>
              </w:rPr>
            </w:pPr>
            <w:r>
              <w:rPr>
                <w:rFonts w:eastAsia="ＭＳ 明朝" w:hint="eastAsia"/>
                <w:bCs/>
                <w:color w:val="0070C0"/>
              </w:rPr>
              <w:t>[</w:t>
            </w:r>
            <w:r>
              <w:rPr>
                <w:rFonts w:eastAsia="ＭＳ 明朝"/>
                <w:bCs/>
                <w:color w:val="0070C0"/>
              </w:rPr>
              <w:t>MTK] the agreement in RAN1#109-e seems sufficient.</w:t>
            </w:r>
          </w:p>
          <w:p w14:paraId="1FD5DB1E" w14:textId="77777777" w:rsidR="000C0EBB" w:rsidRDefault="008266D5">
            <w:pPr>
              <w:pStyle w:val="afa"/>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afa"/>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691D8F7A" w14:textId="77777777" w:rsidR="000C0EBB" w:rsidRDefault="008266D5">
            <w:pPr>
              <w:pStyle w:val="afa"/>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lastRenderedPageBreak/>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w:t>
      </w:r>
      <w:proofErr w:type="gramStart"/>
      <w:r>
        <w:t>e.g.</w:t>
      </w:r>
      <w:proofErr w:type="gramEnd"/>
      <w:r>
        <w:t xml:space="preserve">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afa"/>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afa"/>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afa"/>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afa"/>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5"/>
        <w:tblW w:w="9634" w:type="dxa"/>
        <w:tblLook w:val="04A0" w:firstRow="1" w:lastRow="0" w:firstColumn="1" w:lastColumn="0" w:noHBand="0" w:noVBand="1"/>
      </w:tblPr>
      <w:tblGrid>
        <w:gridCol w:w="1444"/>
        <w:gridCol w:w="8190"/>
      </w:tblGrid>
      <w:tr w:rsidR="007C3EB7" w14:paraId="0B502EC8" w14:textId="77777777" w:rsidTr="00E829C1">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E829C1">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E829C1">
            <w:pPr>
              <w:spacing w:after="0"/>
              <w:jc w:val="center"/>
              <w:rPr>
                <w:b/>
                <w:bCs/>
              </w:rPr>
            </w:pPr>
            <w:r>
              <w:rPr>
                <w:b/>
                <w:bCs/>
              </w:rPr>
              <w:t>Comments</w:t>
            </w:r>
          </w:p>
        </w:tc>
      </w:tr>
      <w:tr w:rsidR="007C3EB7" w14:paraId="63EFA349" w14:textId="77777777" w:rsidTr="00E829C1">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E829C1">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E829C1">
            <w:pPr>
              <w:spacing w:after="0"/>
              <w:jc w:val="left"/>
              <w:rPr>
                <w:rFonts w:eastAsia="Malgun Gothic"/>
                <w:lang w:eastAsia="ko-KR"/>
              </w:rPr>
            </w:pPr>
            <w:r>
              <w:rPr>
                <w:rFonts w:eastAsia="Malgun Gothic"/>
                <w:lang w:eastAsia="ko-KR"/>
              </w:rPr>
              <w:t xml:space="preserve">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w:t>
            </w:r>
            <w:proofErr w:type="gramStart"/>
            <w:r>
              <w:rPr>
                <w:rFonts w:eastAsia="Malgun Gothic"/>
                <w:lang w:eastAsia="ko-KR"/>
              </w:rPr>
              <w:t>to keep</w:t>
            </w:r>
            <w:proofErr w:type="gramEnd"/>
            <w:r>
              <w:rPr>
                <w:rFonts w:eastAsia="Malgun Gothic"/>
                <w:lang w:eastAsia="ko-KR"/>
              </w:rPr>
              <w:t xml:space="preserve"> it at least as optional metric to be reported.</w:t>
            </w:r>
          </w:p>
        </w:tc>
      </w:tr>
      <w:tr w:rsidR="007C3EB7" w14:paraId="1C359BD0" w14:textId="77777777" w:rsidTr="00E829C1">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E829C1">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E829C1">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2"/>
      </w:pPr>
      <w:r>
        <w:t>C-DRX Configurations</w:t>
      </w:r>
    </w:p>
    <w:p w14:paraId="1C7C862A" w14:textId="77777777" w:rsidR="000C0EBB" w:rsidRDefault="008266D5">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w:t>
      </w:r>
      <w:proofErr w:type="gramStart"/>
      <w:r>
        <w:t>could be the consequence of</w:t>
      </w:r>
      <w:proofErr w:type="gramEnd"/>
      <w:r>
        <w:t xml:space="preserve">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a"/>
        <w:numPr>
          <w:ilvl w:val="0"/>
          <w:numId w:val="11"/>
        </w:numPr>
        <w:rPr>
          <w:b/>
        </w:rPr>
      </w:pPr>
      <w:r>
        <w:rPr>
          <w:b/>
          <w:lang w:eastAsia="zh-CN"/>
        </w:rPr>
        <w:t>for alignment, the configuration if reported can be</w:t>
      </w:r>
    </w:p>
    <w:tbl>
      <w:tblPr>
        <w:tblStyle w:val="af5"/>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af5"/>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w:t>
            </w:r>
            <w:proofErr w:type="gramStart"/>
            <w:r>
              <w:rPr>
                <w:rFonts w:eastAsiaTheme="minorEastAsia"/>
              </w:rPr>
              <w:t>to change</w:t>
            </w:r>
            <w:proofErr w:type="gramEnd"/>
            <w:r>
              <w:rPr>
                <w:rFonts w:eastAsiaTheme="minorEastAsia"/>
              </w:rPr>
              <w:t xml:space="preserv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2"/>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5"/>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lastRenderedPageBreak/>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t>S</w:t>
      </w:r>
      <w:r>
        <w:t>econd round</w:t>
      </w:r>
    </w:p>
    <w:p w14:paraId="0A96ACB8" w14:textId="77777777" w:rsidR="000C0EBB" w:rsidRDefault="008266D5">
      <w:r>
        <w:rPr>
          <w:rFonts w:hint="eastAsia"/>
        </w:rPr>
        <w:t>I</w:t>
      </w:r>
      <w:r>
        <w:t>t is already agreed that other parameter (</w:t>
      </w:r>
      <w:proofErr w:type="gramStart"/>
      <w:r>
        <w:t>e.g.</w:t>
      </w:r>
      <w:proofErr w:type="gramEnd"/>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a"/>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w:t>
      </w:r>
      <w:proofErr w:type="gramStart"/>
      <w:r>
        <w:rPr>
          <w:b/>
          <w:lang w:eastAsia="zh-CN"/>
        </w:rPr>
        <w:t>below;</w:t>
      </w:r>
      <w:proofErr w:type="gramEnd"/>
      <w:r>
        <w:rPr>
          <w:b/>
          <w:lang w:eastAsia="zh-CN"/>
        </w:rPr>
        <w:t xml:space="preserve"> </w:t>
      </w:r>
    </w:p>
    <w:p w14:paraId="71FF6C85" w14:textId="77777777" w:rsidR="000C0EBB" w:rsidRDefault="008266D5">
      <w:pPr>
        <w:pStyle w:val="afa"/>
        <w:numPr>
          <w:ilvl w:val="0"/>
          <w:numId w:val="11"/>
        </w:numPr>
        <w:rPr>
          <w:b/>
          <w:color w:val="FF0000"/>
        </w:rPr>
      </w:pPr>
      <w:r>
        <w:rPr>
          <w:b/>
          <w:color w:val="FF0000"/>
          <w:lang w:eastAsia="zh-CN"/>
        </w:rPr>
        <w:t>Other inactivity timer values can be optionally reported</w:t>
      </w:r>
    </w:p>
    <w:tbl>
      <w:tblPr>
        <w:tblStyle w:val="af5"/>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af5"/>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5"/>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lastRenderedPageBreak/>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 xml:space="preserve">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afa"/>
        <w:numPr>
          <w:ilvl w:val="0"/>
          <w:numId w:val="11"/>
        </w:numPr>
        <w:rPr>
          <w:b/>
        </w:rPr>
      </w:pPr>
      <w:r w:rsidRPr="007C3EB7">
        <w:rPr>
          <w:b/>
          <w:lang w:eastAsia="zh-CN"/>
        </w:rPr>
        <w:t xml:space="preserve">the baseline configuration for C-DRX, if reported, can be as </w:t>
      </w:r>
      <w:proofErr w:type="gramStart"/>
      <w:r w:rsidRPr="007C3EB7">
        <w:rPr>
          <w:b/>
          <w:lang w:eastAsia="zh-CN"/>
        </w:rPr>
        <w:t>below;</w:t>
      </w:r>
      <w:proofErr w:type="gramEnd"/>
      <w:r w:rsidRPr="007C3EB7">
        <w:rPr>
          <w:b/>
          <w:lang w:eastAsia="zh-CN"/>
        </w:rPr>
        <w:t xml:space="preserve"> </w:t>
      </w:r>
    </w:p>
    <w:p w14:paraId="780C947B" w14:textId="77777777" w:rsidR="007C3EB7" w:rsidRPr="007C3EB7" w:rsidRDefault="007C3EB7" w:rsidP="007C3EB7">
      <w:pPr>
        <w:pStyle w:val="afa"/>
        <w:numPr>
          <w:ilvl w:val="0"/>
          <w:numId w:val="11"/>
        </w:numPr>
        <w:rPr>
          <w:b/>
        </w:rPr>
      </w:pPr>
      <w:r w:rsidRPr="007C3EB7">
        <w:rPr>
          <w:b/>
          <w:lang w:eastAsia="zh-CN"/>
        </w:rPr>
        <w:t>Other inactivity timer values can be optionally reported</w:t>
      </w:r>
    </w:p>
    <w:tbl>
      <w:tblPr>
        <w:tblStyle w:val="af5"/>
        <w:tblW w:w="5000" w:type="pct"/>
        <w:tblLook w:val="04A0" w:firstRow="1" w:lastRow="0" w:firstColumn="1" w:lastColumn="0" w:noHBand="0" w:noVBand="1"/>
      </w:tblPr>
      <w:tblGrid>
        <w:gridCol w:w="2263"/>
        <w:gridCol w:w="1701"/>
        <w:gridCol w:w="1797"/>
        <w:gridCol w:w="3870"/>
      </w:tblGrid>
      <w:tr w:rsidR="007C3EB7" w14:paraId="771AE071" w14:textId="77777777" w:rsidTr="00E829C1">
        <w:trPr>
          <w:trHeight w:val="20"/>
        </w:trPr>
        <w:tc>
          <w:tcPr>
            <w:tcW w:w="1175" w:type="pct"/>
            <w:shd w:val="clear" w:color="auto" w:fill="F2F2F2" w:themeFill="background1" w:themeFillShade="F2"/>
          </w:tcPr>
          <w:p w14:paraId="15A92D0B" w14:textId="77777777" w:rsidR="007C3EB7" w:rsidRDefault="007C3EB7" w:rsidP="00E829C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E829C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E829C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E829C1">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E829C1">
        <w:trPr>
          <w:trHeight w:val="20"/>
        </w:trPr>
        <w:tc>
          <w:tcPr>
            <w:tcW w:w="1175" w:type="pct"/>
          </w:tcPr>
          <w:p w14:paraId="5D2139F9" w14:textId="77777777" w:rsidR="007C3EB7" w:rsidRDefault="007C3EB7" w:rsidP="00E829C1">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E829C1">
        <w:trPr>
          <w:trHeight w:val="20"/>
        </w:trPr>
        <w:tc>
          <w:tcPr>
            <w:tcW w:w="1175" w:type="pct"/>
          </w:tcPr>
          <w:p w14:paraId="0A9EACA3" w14:textId="77777777" w:rsidR="007C3EB7" w:rsidRDefault="007C3EB7" w:rsidP="00E829C1">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E829C1">
            <w:pPr>
              <w:spacing w:afterLines="50"/>
              <w:rPr>
                <w:rFonts w:cstheme="minorHAnsi"/>
                <w:lang w:eastAsia="zh-TW"/>
              </w:rPr>
            </w:pPr>
          </w:p>
        </w:tc>
      </w:tr>
      <w:tr w:rsidR="007C3EB7" w14:paraId="2ABCF0A7" w14:textId="77777777" w:rsidTr="00E829C1">
        <w:trPr>
          <w:trHeight w:val="20"/>
        </w:trPr>
        <w:tc>
          <w:tcPr>
            <w:tcW w:w="1175" w:type="pct"/>
          </w:tcPr>
          <w:p w14:paraId="7BD12DA5" w14:textId="77777777" w:rsidR="007C3EB7" w:rsidRDefault="007C3EB7" w:rsidP="00E829C1">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7ECBA3A"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E829C1">
            <w:pPr>
              <w:spacing w:afterLines="50"/>
              <w:rPr>
                <w:rFonts w:cstheme="minorHAnsi"/>
                <w:lang w:eastAsia="zh-TW"/>
              </w:rPr>
            </w:pPr>
          </w:p>
        </w:tc>
      </w:tr>
      <w:tr w:rsidR="007C3EB7" w14:paraId="187E8745" w14:textId="77777777" w:rsidTr="00E829C1">
        <w:trPr>
          <w:trHeight w:val="20"/>
        </w:trPr>
        <w:tc>
          <w:tcPr>
            <w:tcW w:w="1175" w:type="pct"/>
          </w:tcPr>
          <w:p w14:paraId="2D68F6CF" w14:textId="77777777" w:rsidR="007C3EB7" w:rsidRDefault="007C3EB7" w:rsidP="00E829C1">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9289C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606A898"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7C3EB7" w14:paraId="39CF9D17" w14:textId="77777777" w:rsidTr="00E829C1">
        <w:trPr>
          <w:trHeight w:val="20"/>
        </w:trPr>
        <w:tc>
          <w:tcPr>
            <w:tcW w:w="1175" w:type="pct"/>
          </w:tcPr>
          <w:p w14:paraId="49181072" w14:textId="77777777" w:rsidR="007C3EB7" w:rsidRDefault="007C3EB7" w:rsidP="00E829C1">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0A5F5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9C5F18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7C3EB7" w14:paraId="7B0C8393" w14:textId="77777777" w:rsidTr="00E829C1">
        <w:trPr>
          <w:trHeight w:val="20"/>
        </w:trPr>
        <w:tc>
          <w:tcPr>
            <w:tcW w:w="1175" w:type="pct"/>
          </w:tcPr>
          <w:p w14:paraId="6CCA40A9" w14:textId="77777777" w:rsidR="007C3EB7" w:rsidRDefault="007C3EB7" w:rsidP="00E829C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24880518"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11381E0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0E4776A"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47C5EFEE"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0F924FCF"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A8A03C5" w14:textId="77777777" w:rsidR="007C3EB7" w:rsidRDefault="007C3EB7"/>
    <w:tbl>
      <w:tblPr>
        <w:tblStyle w:val="af5"/>
        <w:tblW w:w="9634" w:type="dxa"/>
        <w:tblLook w:val="04A0" w:firstRow="1" w:lastRow="0" w:firstColumn="1" w:lastColumn="0" w:noHBand="0" w:noVBand="1"/>
      </w:tblPr>
      <w:tblGrid>
        <w:gridCol w:w="1300"/>
        <w:gridCol w:w="8334"/>
      </w:tblGrid>
      <w:tr w:rsidR="007C3EB7" w14:paraId="42D7B56B"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E829C1">
            <w:pPr>
              <w:spacing w:after="0"/>
              <w:jc w:val="center"/>
              <w:rPr>
                <w:b/>
                <w:bCs/>
              </w:rPr>
            </w:pPr>
            <w:r>
              <w:rPr>
                <w:b/>
                <w:bCs/>
              </w:rPr>
              <w:t>Comments</w:t>
            </w:r>
          </w:p>
        </w:tc>
      </w:tr>
      <w:tr w:rsidR="007C3EB7" w14:paraId="2F3E5B2E" w14:textId="77777777" w:rsidTr="00E829C1">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E829C1">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E829C1">
            <w:pPr>
              <w:spacing w:after="0"/>
              <w:jc w:val="left"/>
              <w:rPr>
                <w:rFonts w:eastAsia="Malgun Gothic"/>
                <w:lang w:eastAsia="ko-KR"/>
              </w:rPr>
            </w:pPr>
          </w:p>
        </w:tc>
      </w:tr>
      <w:tr w:rsidR="007C3EB7" w14:paraId="15A26C8F" w14:textId="77777777" w:rsidTr="00E829C1">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E829C1">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2"/>
      </w:pPr>
      <w:bookmarkStart w:id="14"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a"/>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a"/>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a"/>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afa"/>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5"/>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a"/>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lastRenderedPageBreak/>
              <w:t>E</w:t>
            </w:r>
            <w:r>
              <w:rPr>
                <w:rFonts w:eastAsiaTheme="minorEastAsia"/>
              </w:rPr>
              <w:t xml:space="preserve">.g. </w:t>
            </w:r>
          </w:p>
          <w:p w14:paraId="5ADC00A9" w14:textId="77777777" w:rsidR="000C0EBB" w:rsidRDefault="008266D5">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afa"/>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a"/>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a"/>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afa"/>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afa"/>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afa"/>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1507D2A7" w14:textId="77777777" w:rsidR="000C0EBB" w:rsidRDefault="008266D5">
            <w:pPr>
              <w:pStyle w:val="afa"/>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w:t>
      </w:r>
      <w:proofErr w:type="gramStart"/>
      <w:r>
        <w:t>at the moment</w:t>
      </w:r>
      <w:proofErr w:type="gramEnd"/>
      <w:r>
        <w:t xml:space="preserve">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afa"/>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a"/>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a"/>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afa"/>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afa"/>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afa"/>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afa"/>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lastRenderedPageBreak/>
        <w:t>T</w:t>
      </w:r>
      <w:r>
        <w:rPr>
          <w:sz w:val="18"/>
          <w:lang w:eastAsia="zh-CN"/>
        </w:rPr>
        <w:t>raffic model &amp; UE density</w:t>
      </w:r>
    </w:p>
    <w:p w14:paraId="097766E7" w14:textId="77777777" w:rsidR="000C0EBB" w:rsidRDefault="008266D5">
      <w:pPr>
        <w:pStyle w:val="afa"/>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a"/>
        <w:numPr>
          <w:ilvl w:val="1"/>
          <w:numId w:val="11"/>
        </w:numPr>
        <w:autoSpaceDE/>
        <w:autoSpaceDN/>
        <w:adjustRightInd/>
        <w:spacing w:beforeLines="100" w:before="240" w:afterLines="100" w:after="240" w:line="360" w:lineRule="auto"/>
        <w:rPr>
          <w:sz w:val="18"/>
          <w:lang w:eastAsia="zh-CN"/>
        </w:rPr>
      </w:pPr>
      <w:proofErr w:type="gramStart"/>
      <w:r>
        <w:rPr>
          <w:sz w:val="18"/>
          <w:lang w:eastAsia="zh-CN"/>
        </w:rPr>
        <w:t>Total</w:t>
      </w:r>
      <w:proofErr w:type="gramEnd"/>
      <w:r>
        <w:rPr>
          <w:sz w:val="18"/>
          <w:lang w:eastAsia="zh-CN"/>
        </w:rPr>
        <w:t xml:space="preserve"> transmit power per </w:t>
      </w:r>
      <w:proofErr w:type="spellStart"/>
      <w:r>
        <w:rPr>
          <w:sz w:val="18"/>
          <w:lang w:eastAsia="zh-CN"/>
        </w:rPr>
        <w:t>TRxP</w:t>
      </w:r>
      <w:proofErr w:type="spellEnd"/>
    </w:p>
    <w:p w14:paraId="30767654" w14:textId="77777777" w:rsidR="000C0EBB" w:rsidRDefault="008266D5">
      <w:pPr>
        <w:pStyle w:val="afa"/>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a"/>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5"/>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34" w:type="dxa"/>
          </w:tcPr>
          <w:p w14:paraId="0BE864EF" w14:textId="77777777" w:rsidR="000C0EBB" w:rsidRDefault="008266D5">
            <w:pPr>
              <w:spacing w:after="0"/>
              <w:jc w:val="left"/>
              <w:rPr>
                <w:rFonts w:eastAsia="ＭＳ 明朝"/>
                <w:lang w:eastAsia="ja-JP"/>
              </w:rPr>
            </w:pPr>
            <w:r>
              <w:rPr>
                <w:rFonts w:eastAsia="ＭＳ 明朝" w:hint="eastAsia"/>
                <w:lang w:eastAsia="ja-JP"/>
              </w:rPr>
              <w:t>W</w:t>
            </w:r>
            <w:r>
              <w:rPr>
                <w:rFonts w:eastAsia="ＭＳ 明朝"/>
                <w:lang w:eastAsia="ja-JP"/>
              </w:rPr>
              <w:t>e are fine with the FFS SIB1 configuration.</w:t>
            </w:r>
          </w:p>
          <w:p w14:paraId="6D74D96C" w14:textId="77777777" w:rsidR="000C0EBB" w:rsidRDefault="008266D5">
            <w:pPr>
              <w:spacing w:after="0"/>
              <w:jc w:val="left"/>
              <w:rPr>
                <w:rFonts w:eastAsia="ＭＳ 明朝"/>
                <w:lang w:eastAsia="ja-JP"/>
              </w:rPr>
            </w:pPr>
            <w:r>
              <w:rPr>
                <w:rFonts w:eastAsia="ＭＳ 明朝"/>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ＭＳ 明朝"/>
                <w:lang w:eastAsia="ja-JP"/>
              </w:rPr>
            </w:pPr>
            <w:r>
              <w:rPr>
                <w:rFonts w:eastAsia="ＭＳ 明朝"/>
                <w:lang w:eastAsia="ja-JP"/>
              </w:rPr>
              <w:t>Huawei, HiSilicon</w:t>
            </w:r>
          </w:p>
        </w:tc>
        <w:tc>
          <w:tcPr>
            <w:tcW w:w="8334" w:type="dxa"/>
          </w:tcPr>
          <w:p w14:paraId="6C8FDE71" w14:textId="77777777" w:rsidR="004804A6" w:rsidRDefault="004804A6" w:rsidP="00142827">
            <w:pPr>
              <w:spacing w:after="0"/>
              <w:jc w:val="left"/>
              <w:rPr>
                <w:rFonts w:eastAsia="ＭＳ 明朝"/>
                <w:lang w:eastAsia="ja-JP"/>
              </w:rPr>
            </w:pPr>
            <w:r>
              <w:rPr>
                <w:rFonts w:eastAsia="ＭＳ 明朝"/>
                <w:lang w:eastAsia="ja-JP"/>
              </w:rPr>
              <w:t xml:space="preserve">I think SIB1 configuration should be aligned. And usually, </w:t>
            </w:r>
            <w:proofErr w:type="spellStart"/>
            <w:r>
              <w:rPr>
                <w:rFonts w:eastAsia="ＭＳ 明朝"/>
                <w:lang w:eastAsia="ja-JP"/>
              </w:rPr>
              <w:t>gNB</w:t>
            </w:r>
            <w:proofErr w:type="spellEnd"/>
            <w:r>
              <w:rPr>
                <w:rFonts w:eastAsia="ＭＳ 明朝"/>
                <w:lang w:eastAsia="ja-JP"/>
              </w:rPr>
              <w:t xml:space="preserve">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ＭＳ 明朝"/>
                <w:lang w:eastAsia="ja-JP"/>
              </w:rPr>
            </w:pPr>
          </w:p>
          <w:p w14:paraId="78C518F7" w14:textId="77777777" w:rsidR="004804A6" w:rsidRPr="00765F3B" w:rsidRDefault="004804A6" w:rsidP="004804A6">
            <w:pPr>
              <w:pStyle w:val="afa"/>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ＭＳ 明朝"/>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ＭＳ 明朝"/>
                <w:lang w:eastAsia="ja-JP"/>
              </w:rPr>
            </w:pPr>
            <w:r>
              <w:rPr>
                <w:rFonts w:eastAsia="ＭＳ 明朝"/>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ＭＳ 明朝"/>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r w:rsidR="00F3012C">
              <w:rPr>
                <w:rFonts w:eastAsiaTheme="minorEastAsia"/>
              </w:rPr>
              <w:t>`</w:t>
            </w:r>
            <w:proofErr w:type="gramEnd"/>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ＭＳ 明朝"/>
                <w:lang w:eastAsia="ja-JP"/>
              </w:rPr>
            </w:pPr>
            <w:r>
              <w:rPr>
                <w:rFonts w:eastAsia="ＭＳ 明朝"/>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ＭＳ 明朝" w:hint="eastAsia"/>
                <w:lang w:eastAsia="ja-JP"/>
              </w:rPr>
              <w:t>F</w:t>
            </w:r>
            <w:r w:rsidR="007D255B">
              <w:rPr>
                <w:rFonts w:eastAsia="ＭＳ 明朝"/>
                <w:lang w:eastAsia="ja-JP"/>
              </w:rPr>
              <w:t>ujitsu’s suggestion</w:t>
            </w:r>
            <w:r w:rsidR="007D255B">
              <w:rPr>
                <w:rFonts w:eastAsiaTheme="minorEastAsia"/>
              </w:rPr>
              <w:t xml:space="preserve"> </w:t>
            </w:r>
            <w:r w:rsidR="00AC11F9">
              <w:rPr>
                <w:rFonts w:eastAsiaTheme="minorEastAsia"/>
              </w:rPr>
              <w:t xml:space="preserve">of </w:t>
            </w:r>
            <w:r w:rsidR="00AC11F9">
              <w:rPr>
                <w:rFonts w:eastAsia="ＭＳ 明朝"/>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ＭＳ 明朝"/>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xml:space="preserve">, FL asked whether this can be up to company in the last round. Now Intel </w:t>
      </w:r>
      <w:proofErr w:type="gramStart"/>
      <w:r>
        <w:t>propose</w:t>
      </w:r>
      <w:proofErr w:type="gramEnd"/>
      <w:r>
        <w:t xml:space="preserv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1C147ED" w14:textId="77777777" w:rsidR="007C3EB7" w:rsidRPr="007C3EB7" w:rsidRDefault="007C3EB7" w:rsidP="007C3EB7">
      <w:pPr>
        <w:pStyle w:val="afa"/>
        <w:numPr>
          <w:ilvl w:val="1"/>
          <w:numId w:val="11"/>
        </w:numPr>
        <w:autoSpaceDE/>
        <w:autoSpaceDN/>
        <w:adjustRightInd/>
        <w:spacing w:afterLines="100" w:after="240" w:line="360" w:lineRule="auto"/>
        <w:rPr>
          <w:b/>
        </w:rPr>
      </w:pPr>
      <w:r>
        <w:rPr>
          <w:rFonts w:hint="eastAsia"/>
          <w:b/>
          <w:lang w:eastAsia="zh-CN"/>
        </w:rPr>
        <w:lastRenderedPageBreak/>
        <w:t>O</w:t>
      </w:r>
      <w:r w:rsidRPr="007C3EB7">
        <w:rPr>
          <w:b/>
          <w:lang w:eastAsia="zh-CN"/>
        </w:rPr>
        <w:t>ther carrier frequencies can be optionally considered.</w:t>
      </w:r>
    </w:p>
    <w:p w14:paraId="2EF1347A" w14:textId="7FF4C498" w:rsidR="007C3EB7" w:rsidRPr="007C3EB7" w:rsidRDefault="007C3EB7" w:rsidP="007C3EB7">
      <w:pPr>
        <w:pStyle w:val="afa"/>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afa"/>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proofErr w:type="spellStart"/>
      <w:r w:rsidRPr="007C3EB7">
        <w:rPr>
          <w:rFonts w:hint="eastAsia"/>
          <w:b/>
          <w:lang w:eastAsia="zh-CN"/>
        </w:rPr>
        <w:t>Conf</w:t>
      </w:r>
      <w:r w:rsidRPr="007C3EB7">
        <w:rPr>
          <w:b/>
          <w:lang w:eastAsia="zh-CN"/>
        </w:rPr>
        <w:t>ig.B</w:t>
      </w:r>
      <w:proofErr w:type="spellEnd"/>
      <w:r w:rsidRPr="007C3EB7">
        <w:rPr>
          <w:b/>
          <w:lang w:eastAsia="zh-CN"/>
        </w:rPr>
        <w:t xml:space="preserve">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afa"/>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afa"/>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2 </w:t>
      </w:r>
      <w:proofErr w:type="spellStart"/>
      <w:r w:rsidRPr="007C3EB7">
        <w:rPr>
          <w:sz w:val="18"/>
          <w:lang w:eastAsia="zh-CN"/>
        </w:rPr>
        <w:t>TxRU</w:t>
      </w:r>
      <w:proofErr w:type="spellEnd"/>
      <w:r w:rsidRPr="007C3EB7">
        <w:rPr>
          <w:sz w:val="18"/>
          <w:lang w:eastAsia="zh-CN"/>
        </w:rPr>
        <w:t xml:space="preserve"> (M, N, P, Mg, Ng; </w:t>
      </w:r>
      <w:proofErr w:type="spellStart"/>
      <w:r w:rsidRPr="007C3EB7">
        <w:rPr>
          <w:sz w:val="18"/>
          <w:lang w:eastAsia="zh-CN"/>
        </w:rPr>
        <w:t>Mp</w:t>
      </w:r>
      <w:proofErr w:type="spellEnd"/>
      <w:r w:rsidRPr="007C3EB7">
        <w:rPr>
          <w:sz w:val="18"/>
          <w:lang w:eastAsia="zh-CN"/>
        </w:rPr>
        <w:t>, Np) = (4,8,2,2,2;1,1)</w:t>
      </w:r>
    </w:p>
    <w:p w14:paraId="0D73B956" w14:textId="77777777" w:rsidR="007C3EB7" w:rsidRPr="007C3EB7" w:rsidRDefault="007C3EB7" w:rsidP="007C3EB7">
      <w:pPr>
        <w:pStyle w:val="afa"/>
        <w:numPr>
          <w:ilvl w:val="2"/>
          <w:numId w:val="11"/>
        </w:numPr>
        <w:autoSpaceDE/>
        <w:autoSpaceDN/>
        <w:adjustRightInd/>
        <w:spacing w:beforeLines="100" w:before="240" w:afterLines="100" w:after="240" w:line="360" w:lineRule="auto"/>
        <w:rPr>
          <w:sz w:val="18"/>
          <w:lang w:eastAsia="zh-CN"/>
        </w:rPr>
      </w:pPr>
      <w:r w:rsidRPr="007C3EB7">
        <w:rPr>
          <w:sz w:val="18"/>
          <w:lang w:eastAsia="zh-CN"/>
        </w:rPr>
        <w:t>(</w:t>
      </w:r>
      <w:proofErr w:type="spellStart"/>
      <w:r w:rsidRPr="007C3EB7">
        <w:rPr>
          <w:sz w:val="18"/>
          <w:lang w:eastAsia="zh-CN"/>
        </w:rPr>
        <w:t>dH</w:t>
      </w:r>
      <w:proofErr w:type="spellEnd"/>
      <w:r w:rsidRPr="007C3EB7">
        <w:rPr>
          <w:sz w:val="18"/>
          <w:lang w:eastAsia="zh-CN"/>
        </w:rPr>
        <w:t xml:space="preserve">, </w:t>
      </w:r>
      <w:proofErr w:type="spellStart"/>
      <w:r w:rsidRPr="007C3EB7">
        <w:rPr>
          <w:sz w:val="18"/>
          <w:lang w:eastAsia="zh-CN"/>
        </w:rPr>
        <w:t>dV</w:t>
      </w:r>
      <w:proofErr w:type="spellEnd"/>
      <w:r w:rsidRPr="007C3EB7">
        <w:rPr>
          <w:sz w:val="18"/>
          <w:lang w:eastAsia="zh-CN"/>
        </w:rPr>
        <w:t>) = (0.5λ, 0.8λ) (</w:t>
      </w:r>
      <w:proofErr w:type="spellStart"/>
      <w:proofErr w:type="gramStart"/>
      <w:r w:rsidRPr="007C3EB7">
        <w:rPr>
          <w:sz w:val="18"/>
          <w:lang w:eastAsia="zh-CN"/>
        </w:rPr>
        <w:t>dg,H</w:t>
      </w:r>
      <w:proofErr w:type="spellEnd"/>
      <w:proofErr w:type="gramEnd"/>
      <w:r w:rsidRPr="007C3EB7">
        <w:rPr>
          <w:sz w:val="18"/>
          <w:lang w:eastAsia="zh-CN"/>
        </w:rPr>
        <w:t xml:space="preserve">, </w:t>
      </w:r>
      <w:proofErr w:type="spellStart"/>
      <w:r w:rsidRPr="007C3EB7">
        <w:rPr>
          <w:sz w:val="18"/>
          <w:lang w:eastAsia="zh-CN"/>
        </w:rPr>
        <w:t>dg,V</w:t>
      </w:r>
      <w:proofErr w:type="spellEnd"/>
      <w:r w:rsidRPr="007C3EB7">
        <w:rPr>
          <w:sz w:val="18"/>
          <w:lang w:eastAsia="zh-CN"/>
        </w:rPr>
        <w:t>) = (4.0λ, 3.6λ)</w:t>
      </w:r>
    </w:p>
    <w:p w14:paraId="2B99C4AD" w14:textId="77777777" w:rsidR="007C3EB7" w:rsidRPr="007C3EB7" w:rsidRDefault="007C3EB7" w:rsidP="007C3EB7">
      <w:pPr>
        <w:pStyle w:val="afa"/>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afa"/>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afa"/>
        <w:numPr>
          <w:ilvl w:val="1"/>
          <w:numId w:val="11"/>
        </w:numPr>
        <w:autoSpaceDE/>
        <w:autoSpaceDN/>
        <w:adjustRightInd/>
        <w:spacing w:beforeLines="100" w:before="240" w:afterLines="100" w:after="240" w:line="360" w:lineRule="auto"/>
        <w:rPr>
          <w:sz w:val="18"/>
          <w:lang w:eastAsia="zh-CN"/>
        </w:rPr>
      </w:pPr>
      <w:proofErr w:type="gramStart"/>
      <w:r w:rsidRPr="007C3EB7">
        <w:rPr>
          <w:sz w:val="18"/>
          <w:lang w:eastAsia="zh-CN"/>
        </w:rPr>
        <w:t>Total</w:t>
      </w:r>
      <w:proofErr w:type="gramEnd"/>
      <w:r w:rsidRPr="007C3EB7">
        <w:rPr>
          <w:sz w:val="18"/>
          <w:lang w:eastAsia="zh-CN"/>
        </w:rPr>
        <w:t xml:space="preserve"> transmit power per </w:t>
      </w:r>
      <w:proofErr w:type="spellStart"/>
      <w:r w:rsidRPr="007C3EB7">
        <w:rPr>
          <w:sz w:val="18"/>
          <w:lang w:eastAsia="zh-CN"/>
        </w:rPr>
        <w:t>TRxP</w:t>
      </w:r>
      <w:proofErr w:type="spellEnd"/>
    </w:p>
    <w:p w14:paraId="29F88323" w14:textId="77777777" w:rsidR="007C3EB7" w:rsidRPr="007C3EB7" w:rsidRDefault="007C3EB7" w:rsidP="007C3EB7">
      <w:pPr>
        <w:pStyle w:val="afa"/>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afa"/>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af5"/>
        <w:tblW w:w="9634" w:type="dxa"/>
        <w:tblLook w:val="04A0" w:firstRow="1" w:lastRow="0" w:firstColumn="1" w:lastColumn="0" w:noHBand="0" w:noVBand="1"/>
      </w:tblPr>
      <w:tblGrid>
        <w:gridCol w:w="1300"/>
        <w:gridCol w:w="8334"/>
      </w:tblGrid>
      <w:tr w:rsidR="007C3EB7" w14:paraId="7A379BE5"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E829C1">
            <w:pPr>
              <w:spacing w:after="0"/>
              <w:jc w:val="center"/>
              <w:rPr>
                <w:b/>
                <w:bCs/>
              </w:rPr>
            </w:pPr>
            <w:r>
              <w:rPr>
                <w:b/>
                <w:bCs/>
              </w:rPr>
              <w:t>Comments</w:t>
            </w:r>
          </w:p>
        </w:tc>
      </w:tr>
      <w:tr w:rsidR="001F0F38" w14:paraId="5BE645AC" w14:textId="77777777" w:rsidTr="00E829C1">
        <w:tc>
          <w:tcPr>
            <w:tcW w:w="1300" w:type="dxa"/>
            <w:tcBorders>
              <w:top w:val="single" w:sz="4" w:space="0" w:color="auto"/>
              <w:left w:val="single" w:sz="4" w:space="0" w:color="auto"/>
              <w:bottom w:val="single" w:sz="4" w:space="0" w:color="auto"/>
              <w:right w:val="single" w:sz="4" w:space="0" w:color="auto"/>
            </w:tcBorders>
          </w:tcPr>
          <w:p w14:paraId="42649ED2" w14:textId="495EE435" w:rsidR="001F0F38" w:rsidRDefault="001F0F38" w:rsidP="001F0F38">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92DC4DE" w14:textId="58659307" w:rsidR="001F0F38" w:rsidRDefault="001F0F38" w:rsidP="001F0F38">
            <w:pPr>
              <w:spacing w:after="0"/>
              <w:jc w:val="left"/>
              <w:rPr>
                <w:rFonts w:eastAsiaTheme="minorEastAsia"/>
              </w:rPr>
            </w:pPr>
            <w:r>
              <w:rPr>
                <w:rFonts w:eastAsia="Malgun Gothic"/>
                <w:lang w:eastAsia="ko-KR"/>
              </w:rPr>
              <w:t xml:space="preserve">We are fine with Proposal 3.3.2-1, </w:t>
            </w:r>
            <w:proofErr w:type="gramStart"/>
            <w:r>
              <w:rPr>
                <w:rFonts w:eastAsia="Malgun Gothic"/>
                <w:lang w:eastAsia="ko-KR"/>
              </w:rPr>
              <w:t>and also</w:t>
            </w:r>
            <w:proofErr w:type="gramEnd"/>
            <w:r>
              <w:rPr>
                <w:rFonts w:eastAsia="Malgun Gothic"/>
                <w:lang w:eastAsia="ko-KR"/>
              </w:rPr>
              <w:t xml:space="preserve"> support the changes on carrier frequency: [4 GHz or 2.6 GHz]</w:t>
            </w:r>
          </w:p>
        </w:tc>
      </w:tr>
      <w:tr w:rsidR="001F0F38" w14:paraId="372BED5F" w14:textId="77777777" w:rsidTr="00E829C1">
        <w:tc>
          <w:tcPr>
            <w:tcW w:w="1300" w:type="dxa"/>
            <w:tcBorders>
              <w:top w:val="single" w:sz="4" w:space="0" w:color="auto"/>
              <w:left w:val="single" w:sz="4" w:space="0" w:color="auto"/>
              <w:bottom w:val="single" w:sz="4" w:space="0" w:color="auto"/>
              <w:right w:val="single" w:sz="4" w:space="0" w:color="auto"/>
            </w:tcBorders>
          </w:tcPr>
          <w:p w14:paraId="2C0BCD33" w14:textId="175102D0" w:rsidR="001F0F38" w:rsidRDefault="001F0F38" w:rsidP="001F0F38">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1F0F38" w:rsidRDefault="001F0F38" w:rsidP="001F0F38">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afa"/>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a"/>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a"/>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a"/>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a"/>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a"/>
              <w:widowControl w:val="0"/>
              <w:numPr>
                <w:ilvl w:val="0"/>
                <w:numId w:val="19"/>
              </w:numPr>
              <w:spacing w:line="254" w:lineRule="auto"/>
              <w:rPr>
                <w:bCs/>
              </w:rPr>
            </w:pPr>
            <w:r>
              <w:rPr>
                <w:bCs/>
              </w:rPr>
              <w:t>0 &lt; L</w:t>
            </w:r>
            <w:r>
              <w:rPr>
                <w:rFonts w:hint="eastAsia"/>
                <w:bCs/>
                <w:lang w:val="zh-CN"/>
              </w:rPr>
              <w:t>≤</w:t>
            </w:r>
            <w:r>
              <w:rPr>
                <w:rFonts w:eastAsia="ＭＳ 明朝"/>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a"/>
              <w:numPr>
                <w:ilvl w:val="0"/>
                <w:numId w:val="19"/>
              </w:numPr>
              <w:spacing w:line="256" w:lineRule="auto"/>
              <w:rPr>
                <w:bCs/>
              </w:rPr>
            </w:pPr>
            <w:r>
              <w:rPr>
                <w:bCs/>
              </w:rPr>
              <w:t>Include cell-specific signals and channels, and</w:t>
            </w:r>
          </w:p>
          <w:p w14:paraId="5037D07E" w14:textId="77777777" w:rsidR="000C0EBB" w:rsidRDefault="008266D5">
            <w:pPr>
              <w:pStyle w:val="afa"/>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ＭＳ 明朝"/>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a"/>
              <w:numPr>
                <w:ilvl w:val="0"/>
                <w:numId w:val="19"/>
              </w:numPr>
              <w:spacing w:line="256" w:lineRule="auto"/>
              <w:rPr>
                <w:bCs/>
              </w:rPr>
            </w:pPr>
            <w:r>
              <w:rPr>
                <w:bCs/>
              </w:rPr>
              <w:t>Include cell-specific signals and channels, and</w:t>
            </w:r>
          </w:p>
          <w:p w14:paraId="051143CA" w14:textId="77777777" w:rsidR="000C0EBB" w:rsidRDefault="008266D5">
            <w:pPr>
              <w:pStyle w:val="afa"/>
              <w:numPr>
                <w:ilvl w:val="0"/>
                <w:numId w:val="19"/>
              </w:numPr>
              <w:spacing w:line="256" w:lineRule="auto"/>
              <w:rPr>
                <w:bCs/>
              </w:rPr>
            </w:pPr>
            <w:r>
              <w:rPr>
                <w:bCs/>
              </w:rPr>
              <w:t>30 &lt; L</w:t>
            </w:r>
            <w:r>
              <w:rPr>
                <w:rFonts w:hint="eastAsia"/>
                <w:bCs/>
                <w:lang w:val="zh-CN"/>
              </w:rPr>
              <w:t>≤</w:t>
            </w:r>
            <w:r>
              <w:rPr>
                <w:rFonts w:eastAsia="ＭＳ 明朝"/>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5"/>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lastRenderedPageBreak/>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 xml:space="preserve">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afa"/>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afa"/>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E829C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E829C1">
            <w:pPr>
              <w:rPr>
                <w:bCs/>
              </w:rPr>
            </w:pPr>
            <w:r>
              <w:rPr>
                <w:bCs/>
              </w:rPr>
              <w:t>Characteristics</w:t>
            </w:r>
          </w:p>
        </w:tc>
      </w:tr>
      <w:tr w:rsidR="007C3EB7" w14:paraId="1ECAF1EA"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E829C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E829C1">
            <w:pPr>
              <w:pStyle w:val="afa"/>
              <w:widowControl w:val="0"/>
              <w:numPr>
                <w:ilvl w:val="0"/>
                <w:numId w:val="19"/>
              </w:numPr>
              <w:spacing w:line="256" w:lineRule="auto"/>
              <w:rPr>
                <w:bCs/>
              </w:rPr>
            </w:pPr>
            <w:r>
              <w:rPr>
                <w:bCs/>
              </w:rPr>
              <w:t>Include cell-specific signals and channels, and</w:t>
            </w:r>
          </w:p>
          <w:p w14:paraId="453509EF" w14:textId="77777777" w:rsidR="007C3EB7" w:rsidRDefault="007C3EB7" w:rsidP="00E829C1">
            <w:pPr>
              <w:pStyle w:val="afa"/>
              <w:widowControl w:val="0"/>
              <w:numPr>
                <w:ilvl w:val="0"/>
                <w:numId w:val="19"/>
              </w:numPr>
              <w:spacing w:line="256" w:lineRule="auto"/>
              <w:rPr>
                <w:bCs/>
              </w:rPr>
            </w:pPr>
            <w:r>
              <w:rPr>
                <w:bCs/>
              </w:rPr>
              <w:t>L = 0</w:t>
            </w:r>
          </w:p>
        </w:tc>
      </w:tr>
      <w:tr w:rsidR="007C3EB7" w14:paraId="6B889B8E"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E829C1">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E829C1">
            <w:pPr>
              <w:pStyle w:val="afa"/>
              <w:widowControl w:val="0"/>
              <w:numPr>
                <w:ilvl w:val="0"/>
                <w:numId w:val="19"/>
              </w:numPr>
              <w:spacing w:line="254" w:lineRule="auto"/>
              <w:rPr>
                <w:bCs/>
              </w:rPr>
            </w:pPr>
            <w:r>
              <w:rPr>
                <w:bCs/>
              </w:rPr>
              <w:t>Include cell-specific signals and channels, and</w:t>
            </w:r>
          </w:p>
          <w:p w14:paraId="5F702000" w14:textId="77777777" w:rsidR="007C3EB7" w:rsidRDefault="007C3EB7" w:rsidP="00E829C1">
            <w:pPr>
              <w:pStyle w:val="afa"/>
              <w:widowControl w:val="0"/>
              <w:numPr>
                <w:ilvl w:val="0"/>
                <w:numId w:val="19"/>
              </w:numPr>
              <w:spacing w:line="254" w:lineRule="auto"/>
              <w:rPr>
                <w:bCs/>
              </w:rPr>
            </w:pPr>
            <w:r>
              <w:rPr>
                <w:bCs/>
              </w:rPr>
              <w:t>0 &lt; L</w:t>
            </w:r>
            <w:r>
              <w:rPr>
                <w:rFonts w:hint="eastAsia"/>
                <w:bCs/>
                <w:lang w:val="zh-CN"/>
              </w:rPr>
              <w:t>≤</w:t>
            </w:r>
            <w:r>
              <w:rPr>
                <w:rFonts w:eastAsia="ＭＳ 明朝"/>
                <w:bCs/>
              </w:rPr>
              <w:t>15</w:t>
            </w:r>
          </w:p>
        </w:tc>
      </w:tr>
      <w:tr w:rsidR="007C3EB7" w14:paraId="48E2BC38"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E829C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E829C1">
            <w:pPr>
              <w:pStyle w:val="afa"/>
              <w:numPr>
                <w:ilvl w:val="0"/>
                <w:numId w:val="19"/>
              </w:numPr>
              <w:spacing w:line="256" w:lineRule="auto"/>
              <w:rPr>
                <w:bCs/>
              </w:rPr>
            </w:pPr>
            <w:r>
              <w:rPr>
                <w:bCs/>
              </w:rPr>
              <w:t>Include cell-specific signals and channels, and</w:t>
            </w:r>
          </w:p>
          <w:p w14:paraId="5B61901E" w14:textId="77777777" w:rsidR="007C3EB7" w:rsidRDefault="007C3EB7" w:rsidP="00E829C1">
            <w:pPr>
              <w:pStyle w:val="afa"/>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ＭＳ 明朝"/>
                <w:bCs/>
              </w:rPr>
              <w:t>30</w:t>
            </w:r>
          </w:p>
        </w:tc>
      </w:tr>
      <w:tr w:rsidR="007C3EB7" w14:paraId="3CBED7F0"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E829C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E829C1">
            <w:pPr>
              <w:pStyle w:val="afa"/>
              <w:numPr>
                <w:ilvl w:val="0"/>
                <w:numId w:val="19"/>
              </w:numPr>
              <w:spacing w:line="256" w:lineRule="auto"/>
              <w:rPr>
                <w:bCs/>
              </w:rPr>
            </w:pPr>
            <w:r>
              <w:rPr>
                <w:bCs/>
              </w:rPr>
              <w:t>Include cell-specific signals and channels, and</w:t>
            </w:r>
          </w:p>
          <w:p w14:paraId="1FB6A403" w14:textId="77777777" w:rsidR="007C3EB7" w:rsidRDefault="007C3EB7" w:rsidP="00E829C1">
            <w:pPr>
              <w:pStyle w:val="afa"/>
              <w:numPr>
                <w:ilvl w:val="0"/>
                <w:numId w:val="19"/>
              </w:numPr>
              <w:spacing w:line="256" w:lineRule="auto"/>
              <w:rPr>
                <w:bCs/>
              </w:rPr>
            </w:pPr>
            <w:r>
              <w:rPr>
                <w:bCs/>
              </w:rPr>
              <w:t>30 &lt; L</w:t>
            </w:r>
            <w:r>
              <w:rPr>
                <w:rFonts w:hint="eastAsia"/>
                <w:bCs/>
                <w:lang w:val="zh-CN"/>
              </w:rPr>
              <w:t>≤</w:t>
            </w:r>
            <w:r>
              <w:rPr>
                <w:rFonts w:eastAsia="ＭＳ 明朝"/>
                <w:bCs/>
              </w:rPr>
              <w:t>50</w:t>
            </w:r>
          </w:p>
        </w:tc>
      </w:tr>
      <w:tr w:rsidR="007C3EB7" w14:paraId="3A533ADD" w14:textId="77777777" w:rsidTr="00E829C1">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E829C1">
            <w:pPr>
              <w:rPr>
                <w:bCs/>
              </w:rPr>
            </w:pPr>
            <w:r>
              <w:rPr>
                <w:bCs/>
              </w:rPr>
              <w:t>For CA, the companies report whether the load is defined per CC or across all CCs.</w:t>
            </w:r>
          </w:p>
        </w:tc>
      </w:tr>
    </w:tbl>
    <w:p w14:paraId="5453530E" w14:textId="77777777" w:rsidR="007C3EB7" w:rsidRDefault="007C3EB7"/>
    <w:tbl>
      <w:tblPr>
        <w:tblStyle w:val="af5"/>
        <w:tblW w:w="9634" w:type="dxa"/>
        <w:tblLook w:val="04A0" w:firstRow="1" w:lastRow="0" w:firstColumn="1" w:lastColumn="0" w:noHBand="0" w:noVBand="1"/>
      </w:tblPr>
      <w:tblGrid>
        <w:gridCol w:w="1300"/>
        <w:gridCol w:w="8334"/>
      </w:tblGrid>
      <w:tr w:rsidR="007C3EB7" w14:paraId="09F16962"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E829C1">
            <w:pPr>
              <w:spacing w:after="0"/>
              <w:jc w:val="center"/>
              <w:rPr>
                <w:b/>
                <w:bCs/>
              </w:rPr>
            </w:pPr>
            <w:r>
              <w:rPr>
                <w:b/>
                <w:bCs/>
              </w:rPr>
              <w:t>Comments</w:t>
            </w:r>
          </w:p>
        </w:tc>
      </w:tr>
      <w:tr w:rsidR="007C3EB7" w14:paraId="7B3F4483" w14:textId="77777777" w:rsidTr="00E829C1">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E829C1">
            <w:pPr>
              <w:spacing w:after="0"/>
              <w:jc w:val="left"/>
              <w:rPr>
                <w:rFonts w:eastAsiaTheme="minorEastAsia"/>
              </w:rPr>
            </w:pPr>
          </w:p>
        </w:tc>
      </w:tr>
      <w:tr w:rsidR="007C3EB7" w14:paraId="7A9336E3" w14:textId="77777777" w:rsidTr="00E829C1">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E829C1">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53565E">
            <w:pPr>
              <w:autoSpaceDE/>
              <w:autoSpaceDN/>
              <w:adjustRightInd/>
              <w:snapToGrid/>
              <w:spacing w:after="0"/>
              <w:jc w:val="left"/>
              <w:rPr>
                <w:bCs/>
                <w:color w:val="0000FF"/>
                <w:sz w:val="18"/>
                <w:szCs w:val="18"/>
                <w:u w:val="single"/>
              </w:rPr>
            </w:pPr>
            <w:hyperlink r:id="rId22" w:history="1">
              <w:r w:rsidR="008266D5">
                <w:rPr>
                  <w:rStyle w:val="af7"/>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53565E">
            <w:pPr>
              <w:autoSpaceDE/>
              <w:autoSpaceDN/>
              <w:adjustRightInd/>
              <w:snapToGrid/>
              <w:spacing w:after="0"/>
              <w:jc w:val="left"/>
              <w:rPr>
                <w:bCs/>
                <w:color w:val="0000FF"/>
                <w:sz w:val="18"/>
                <w:szCs w:val="18"/>
                <w:u w:val="single"/>
              </w:rPr>
            </w:pPr>
            <w:hyperlink r:id="rId23" w:history="1">
              <w:r w:rsidR="008266D5">
                <w:rPr>
                  <w:rStyle w:val="af7"/>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53565E">
            <w:pPr>
              <w:autoSpaceDE/>
              <w:autoSpaceDN/>
              <w:adjustRightInd/>
              <w:snapToGrid/>
              <w:spacing w:after="0"/>
              <w:jc w:val="left"/>
              <w:rPr>
                <w:bCs/>
                <w:color w:val="0000FF"/>
                <w:sz w:val="18"/>
                <w:szCs w:val="18"/>
                <w:u w:val="single"/>
              </w:rPr>
            </w:pPr>
            <w:hyperlink r:id="rId24" w:history="1">
              <w:r w:rsidR="008266D5">
                <w:rPr>
                  <w:rStyle w:val="af7"/>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53565E">
            <w:pPr>
              <w:autoSpaceDE/>
              <w:autoSpaceDN/>
              <w:adjustRightInd/>
              <w:snapToGrid/>
              <w:spacing w:after="0"/>
              <w:jc w:val="left"/>
              <w:rPr>
                <w:bCs/>
                <w:color w:val="0000FF"/>
                <w:sz w:val="18"/>
                <w:szCs w:val="18"/>
                <w:u w:val="single"/>
              </w:rPr>
            </w:pPr>
            <w:hyperlink r:id="rId25" w:history="1">
              <w:r w:rsidR="008266D5">
                <w:rPr>
                  <w:rStyle w:val="af7"/>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53565E">
            <w:pPr>
              <w:autoSpaceDE/>
              <w:autoSpaceDN/>
              <w:adjustRightInd/>
              <w:snapToGrid/>
              <w:spacing w:after="0"/>
              <w:jc w:val="left"/>
              <w:rPr>
                <w:bCs/>
                <w:color w:val="0000FF"/>
                <w:sz w:val="18"/>
                <w:szCs w:val="18"/>
                <w:u w:val="single"/>
              </w:rPr>
            </w:pPr>
            <w:hyperlink r:id="rId26" w:history="1">
              <w:r w:rsidR="008266D5">
                <w:rPr>
                  <w:rStyle w:val="af7"/>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53565E">
            <w:pPr>
              <w:autoSpaceDE/>
              <w:autoSpaceDN/>
              <w:adjustRightInd/>
              <w:snapToGrid/>
              <w:spacing w:after="0"/>
              <w:jc w:val="left"/>
              <w:rPr>
                <w:bCs/>
                <w:color w:val="0000FF"/>
                <w:sz w:val="18"/>
                <w:szCs w:val="18"/>
                <w:u w:val="single"/>
              </w:rPr>
            </w:pPr>
            <w:hyperlink r:id="rId27" w:history="1">
              <w:r w:rsidR="008266D5">
                <w:rPr>
                  <w:rStyle w:val="af7"/>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53565E">
            <w:pPr>
              <w:autoSpaceDE/>
              <w:autoSpaceDN/>
              <w:adjustRightInd/>
              <w:snapToGrid/>
              <w:spacing w:after="0"/>
              <w:jc w:val="left"/>
              <w:rPr>
                <w:bCs/>
                <w:color w:val="0000FF"/>
                <w:sz w:val="18"/>
                <w:szCs w:val="18"/>
                <w:u w:val="single"/>
              </w:rPr>
            </w:pPr>
            <w:hyperlink r:id="rId28" w:history="1">
              <w:r w:rsidR="008266D5">
                <w:rPr>
                  <w:rStyle w:val="af7"/>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53565E">
            <w:pPr>
              <w:autoSpaceDE/>
              <w:autoSpaceDN/>
              <w:adjustRightInd/>
              <w:snapToGrid/>
              <w:spacing w:after="0"/>
              <w:jc w:val="left"/>
              <w:rPr>
                <w:bCs/>
                <w:color w:val="0000FF"/>
                <w:sz w:val="18"/>
                <w:szCs w:val="18"/>
                <w:u w:val="single"/>
              </w:rPr>
            </w:pPr>
            <w:hyperlink r:id="rId29" w:history="1">
              <w:r w:rsidR="008266D5">
                <w:rPr>
                  <w:rStyle w:val="af7"/>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lastRenderedPageBreak/>
              <w:t>[9]</w:t>
            </w:r>
          </w:p>
        </w:tc>
        <w:tc>
          <w:tcPr>
            <w:tcW w:w="1268" w:type="dxa"/>
            <w:shd w:val="clear" w:color="auto" w:fill="auto"/>
          </w:tcPr>
          <w:p w14:paraId="00427E5A" w14:textId="77777777" w:rsidR="000C0EBB" w:rsidRDefault="0053565E">
            <w:pPr>
              <w:autoSpaceDE/>
              <w:autoSpaceDN/>
              <w:adjustRightInd/>
              <w:snapToGrid/>
              <w:spacing w:after="0"/>
              <w:jc w:val="left"/>
              <w:rPr>
                <w:bCs/>
                <w:color w:val="0000FF"/>
                <w:sz w:val="18"/>
                <w:szCs w:val="18"/>
                <w:u w:val="single"/>
              </w:rPr>
            </w:pPr>
            <w:hyperlink r:id="rId30" w:history="1">
              <w:r w:rsidR="008266D5">
                <w:rPr>
                  <w:rStyle w:val="af7"/>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53565E">
            <w:pPr>
              <w:autoSpaceDE/>
              <w:autoSpaceDN/>
              <w:adjustRightInd/>
              <w:snapToGrid/>
              <w:spacing w:after="0"/>
              <w:jc w:val="left"/>
              <w:rPr>
                <w:bCs/>
                <w:color w:val="0000FF"/>
                <w:sz w:val="18"/>
                <w:szCs w:val="18"/>
                <w:u w:val="single"/>
              </w:rPr>
            </w:pPr>
            <w:hyperlink r:id="rId31" w:history="1">
              <w:r w:rsidR="008266D5">
                <w:rPr>
                  <w:rStyle w:val="af7"/>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53565E">
            <w:pPr>
              <w:autoSpaceDE/>
              <w:autoSpaceDN/>
              <w:adjustRightInd/>
              <w:snapToGrid/>
              <w:spacing w:after="0"/>
              <w:jc w:val="left"/>
              <w:rPr>
                <w:bCs/>
                <w:color w:val="0000FF"/>
                <w:sz w:val="18"/>
                <w:szCs w:val="18"/>
                <w:u w:val="single"/>
              </w:rPr>
            </w:pPr>
            <w:hyperlink r:id="rId32" w:history="1">
              <w:r w:rsidR="008266D5">
                <w:rPr>
                  <w:rStyle w:val="af7"/>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53565E">
            <w:pPr>
              <w:autoSpaceDE/>
              <w:autoSpaceDN/>
              <w:adjustRightInd/>
              <w:snapToGrid/>
              <w:spacing w:after="0"/>
              <w:jc w:val="left"/>
              <w:rPr>
                <w:bCs/>
                <w:color w:val="0000FF"/>
                <w:sz w:val="18"/>
                <w:szCs w:val="18"/>
                <w:u w:val="single"/>
              </w:rPr>
            </w:pPr>
            <w:hyperlink r:id="rId33" w:history="1">
              <w:r w:rsidR="008266D5">
                <w:rPr>
                  <w:rStyle w:val="af7"/>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53565E">
            <w:pPr>
              <w:autoSpaceDE/>
              <w:autoSpaceDN/>
              <w:adjustRightInd/>
              <w:snapToGrid/>
              <w:spacing w:after="0"/>
              <w:jc w:val="left"/>
              <w:rPr>
                <w:bCs/>
                <w:color w:val="0000FF"/>
                <w:sz w:val="18"/>
                <w:szCs w:val="18"/>
                <w:u w:val="single"/>
              </w:rPr>
            </w:pPr>
            <w:hyperlink r:id="rId34" w:history="1">
              <w:r w:rsidR="008266D5">
                <w:rPr>
                  <w:rStyle w:val="af7"/>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53565E">
            <w:pPr>
              <w:autoSpaceDE/>
              <w:autoSpaceDN/>
              <w:adjustRightInd/>
              <w:snapToGrid/>
              <w:spacing w:after="0"/>
              <w:jc w:val="left"/>
              <w:rPr>
                <w:bCs/>
                <w:color w:val="0000FF"/>
                <w:sz w:val="18"/>
                <w:szCs w:val="18"/>
                <w:u w:val="single"/>
              </w:rPr>
            </w:pPr>
            <w:hyperlink r:id="rId35" w:history="1">
              <w:r w:rsidR="008266D5">
                <w:rPr>
                  <w:rStyle w:val="af7"/>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53565E">
            <w:pPr>
              <w:autoSpaceDE/>
              <w:autoSpaceDN/>
              <w:adjustRightInd/>
              <w:snapToGrid/>
              <w:spacing w:after="0"/>
              <w:jc w:val="left"/>
              <w:rPr>
                <w:bCs/>
                <w:color w:val="0000FF"/>
                <w:sz w:val="18"/>
                <w:szCs w:val="18"/>
                <w:u w:val="single"/>
              </w:rPr>
            </w:pPr>
            <w:hyperlink r:id="rId36" w:history="1">
              <w:r w:rsidR="008266D5">
                <w:rPr>
                  <w:rStyle w:val="af7"/>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53565E">
            <w:pPr>
              <w:autoSpaceDE/>
              <w:autoSpaceDN/>
              <w:adjustRightInd/>
              <w:snapToGrid/>
              <w:spacing w:after="0"/>
              <w:jc w:val="left"/>
              <w:rPr>
                <w:bCs/>
                <w:color w:val="0000FF"/>
                <w:sz w:val="18"/>
                <w:szCs w:val="18"/>
                <w:u w:val="single"/>
              </w:rPr>
            </w:pPr>
            <w:hyperlink r:id="rId37" w:history="1">
              <w:r w:rsidR="008266D5">
                <w:rPr>
                  <w:rStyle w:val="af7"/>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53565E">
            <w:pPr>
              <w:autoSpaceDE/>
              <w:autoSpaceDN/>
              <w:adjustRightInd/>
              <w:snapToGrid/>
              <w:spacing w:after="0"/>
              <w:jc w:val="left"/>
              <w:rPr>
                <w:bCs/>
                <w:color w:val="0000FF"/>
                <w:sz w:val="18"/>
                <w:szCs w:val="18"/>
                <w:u w:val="single"/>
              </w:rPr>
            </w:pPr>
            <w:hyperlink r:id="rId38" w:history="1">
              <w:r w:rsidR="008266D5">
                <w:rPr>
                  <w:rStyle w:val="af7"/>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53565E">
            <w:pPr>
              <w:autoSpaceDE/>
              <w:autoSpaceDN/>
              <w:adjustRightInd/>
              <w:snapToGrid/>
              <w:spacing w:after="0"/>
              <w:jc w:val="left"/>
              <w:rPr>
                <w:bCs/>
                <w:color w:val="0000FF"/>
                <w:sz w:val="18"/>
                <w:szCs w:val="18"/>
                <w:u w:val="single"/>
              </w:rPr>
            </w:pPr>
            <w:hyperlink r:id="rId39" w:history="1">
              <w:r w:rsidR="008266D5">
                <w:rPr>
                  <w:rStyle w:val="af7"/>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53565E">
            <w:pPr>
              <w:autoSpaceDE/>
              <w:autoSpaceDN/>
              <w:adjustRightInd/>
              <w:snapToGrid/>
              <w:spacing w:after="0"/>
              <w:jc w:val="left"/>
              <w:rPr>
                <w:bCs/>
                <w:color w:val="0000FF"/>
                <w:sz w:val="18"/>
                <w:szCs w:val="18"/>
                <w:u w:val="single"/>
              </w:rPr>
            </w:pPr>
            <w:hyperlink r:id="rId40" w:history="1">
              <w:r w:rsidR="008266D5">
                <w:rPr>
                  <w:rStyle w:val="af7"/>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53565E">
            <w:pPr>
              <w:autoSpaceDE/>
              <w:autoSpaceDN/>
              <w:adjustRightInd/>
              <w:snapToGrid/>
              <w:spacing w:after="0"/>
              <w:jc w:val="left"/>
              <w:rPr>
                <w:bCs/>
                <w:color w:val="0000FF"/>
                <w:sz w:val="18"/>
                <w:szCs w:val="18"/>
                <w:u w:val="single"/>
              </w:rPr>
            </w:pPr>
            <w:hyperlink r:id="rId41" w:history="1">
              <w:r w:rsidR="008266D5">
                <w:rPr>
                  <w:rStyle w:val="af7"/>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53565E">
            <w:pPr>
              <w:autoSpaceDE/>
              <w:autoSpaceDN/>
              <w:adjustRightInd/>
              <w:snapToGrid/>
              <w:spacing w:after="0"/>
              <w:jc w:val="left"/>
              <w:rPr>
                <w:bCs/>
                <w:color w:val="0000FF"/>
                <w:sz w:val="18"/>
                <w:szCs w:val="18"/>
                <w:u w:val="single"/>
              </w:rPr>
            </w:pPr>
            <w:hyperlink r:id="rId42" w:history="1">
              <w:r w:rsidR="008266D5">
                <w:rPr>
                  <w:rStyle w:val="af7"/>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53565E">
            <w:pPr>
              <w:autoSpaceDE/>
              <w:autoSpaceDN/>
              <w:adjustRightInd/>
              <w:snapToGrid/>
              <w:spacing w:after="0"/>
              <w:jc w:val="left"/>
              <w:rPr>
                <w:bCs/>
                <w:color w:val="0000FF"/>
                <w:sz w:val="18"/>
                <w:szCs w:val="18"/>
                <w:u w:val="single"/>
              </w:rPr>
            </w:pPr>
            <w:hyperlink r:id="rId43" w:history="1">
              <w:r w:rsidR="008266D5">
                <w:rPr>
                  <w:rStyle w:val="af7"/>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53565E">
            <w:pPr>
              <w:rPr>
                <w:iCs/>
              </w:rPr>
            </w:pPr>
            <w:hyperlink r:id="rId44" w:history="1">
              <w:r w:rsidR="008266D5">
                <w:rPr>
                  <w:rStyle w:val="af7"/>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af5"/>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proofErr w:type="gramStart"/>
            <w:r w:rsidRPr="007C3EB7">
              <w:rPr>
                <w:rFonts w:eastAsiaTheme="minorEastAsia"/>
                <w:highlight w:val="yellow"/>
              </w:rPr>
              <w:t>low</w:t>
            </w:r>
            <w:proofErr w:type="gramEnd"/>
            <w:r w:rsidRPr="007C3EB7">
              <w:rPr>
                <w:rFonts w:eastAsiaTheme="minorEastAsia"/>
                <w:highlight w:val="yellow"/>
              </w:rPr>
              <w:t>-loss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ＭＳ 明朝"/>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 xml:space="preserve">TDD: 2.08% (272 RB for 30kHz SCS </w:t>
            </w:r>
            <w:proofErr w:type="gramStart"/>
            <w:r>
              <w:t>and  100</w:t>
            </w:r>
            <w:proofErr w:type="gramEnd"/>
            <w:r>
              <w:t xml:space="preserve">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 xml:space="preserve">Geographical </w:t>
            </w:r>
            <w:proofErr w:type="gramStart"/>
            <w:r>
              <w:t>distance based</w:t>
            </w:r>
            <w:proofErr w:type="gramEnd"/>
            <w:r>
              <w:t xml:space="preserve"> </w:t>
            </w:r>
            <w:r>
              <w:lastRenderedPageBreak/>
              <w:t>wrapping</w:t>
            </w:r>
          </w:p>
        </w:tc>
        <w:tc>
          <w:tcPr>
            <w:tcW w:w="3278" w:type="dxa"/>
          </w:tcPr>
          <w:p w14:paraId="13FA7EB5" w14:textId="77777777" w:rsidR="000C0EBB" w:rsidRDefault="008266D5">
            <w:r>
              <w:lastRenderedPageBreak/>
              <w:t xml:space="preserve">Geographical </w:t>
            </w:r>
            <w:proofErr w:type="gramStart"/>
            <w:r>
              <w:t>distance based</w:t>
            </w:r>
            <w:proofErr w:type="gramEnd"/>
            <w:r>
              <w:t xml:space="preserve">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1178884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w:t>
            </w:r>
            <w:proofErr w:type="gramStart"/>
            <w:r>
              <w:t>RS  based</w:t>
            </w:r>
            <w:proofErr w:type="gramEnd"/>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lastRenderedPageBreak/>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xml:space="preserve">- Mg: Number of panels in a </w:t>
      </w:r>
      <w:proofErr w:type="gramStart"/>
      <w:r>
        <w:t>column;</w:t>
      </w:r>
      <w:proofErr w:type="gramEnd"/>
    </w:p>
    <w:p w14:paraId="65343F32" w14:textId="77777777" w:rsidR="000C0EBB" w:rsidRDefault="008266D5">
      <w:r>
        <w:t xml:space="preserve">- Ng: Number of panels in a </w:t>
      </w:r>
      <w:proofErr w:type="gramStart"/>
      <w:r>
        <w:t>row;</w:t>
      </w:r>
      <w:proofErr w:type="gramEnd"/>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5"/>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53565E">
            <w:pPr>
              <w:rPr>
                <w:b/>
                <w:bCs/>
                <w:iCs/>
              </w:rPr>
            </w:pPr>
            <w:hyperlink r:id="rId45" w:history="1">
              <w:r w:rsidR="008266D5">
                <w:rPr>
                  <w:rStyle w:val="af7"/>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afa"/>
              <w:numPr>
                <w:ilvl w:val="0"/>
                <w:numId w:val="20"/>
              </w:numPr>
              <w:spacing w:line="240" w:lineRule="auto"/>
              <w:rPr>
                <w:lang w:eastAsia="zh-CN"/>
              </w:rPr>
            </w:pPr>
            <w:r>
              <w:rPr>
                <w:lang w:eastAsia="zh-CN"/>
              </w:rPr>
              <w:t>Reference configuration</w:t>
            </w:r>
          </w:p>
          <w:p w14:paraId="35ECEDB2" w14:textId="77777777" w:rsidR="000C0EBB" w:rsidRDefault="008266D5">
            <w:pPr>
              <w:pStyle w:val="afa"/>
              <w:numPr>
                <w:ilvl w:val="1"/>
                <w:numId w:val="20"/>
              </w:numPr>
              <w:spacing w:line="240" w:lineRule="auto"/>
              <w:rPr>
                <w:lang w:eastAsia="zh-CN"/>
              </w:rPr>
            </w:pPr>
            <w:r>
              <w:rPr>
                <w:lang w:eastAsia="zh-CN"/>
              </w:rPr>
              <w:t>FFS other details</w:t>
            </w:r>
          </w:p>
          <w:p w14:paraId="5D679589" w14:textId="77777777" w:rsidR="000C0EBB" w:rsidRDefault="008266D5">
            <w:pPr>
              <w:pStyle w:val="afa"/>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a"/>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afa"/>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a"/>
              <w:numPr>
                <w:ilvl w:val="1"/>
                <w:numId w:val="20"/>
              </w:numPr>
              <w:spacing w:line="240" w:lineRule="auto"/>
              <w:rPr>
                <w:lang w:eastAsia="zh-CN"/>
              </w:rPr>
            </w:pPr>
            <w:r>
              <w:rPr>
                <w:lang w:eastAsia="zh-CN"/>
              </w:rPr>
              <w:t>FFS other details including scaling for sleep mode</w:t>
            </w:r>
          </w:p>
          <w:p w14:paraId="6A2A89F0" w14:textId="77777777" w:rsidR="000C0EBB" w:rsidRDefault="0053565E">
            <w:pPr>
              <w:rPr>
                <w:b/>
                <w:bCs/>
                <w:iCs/>
              </w:rPr>
            </w:pPr>
            <w:hyperlink r:id="rId46" w:history="1">
              <w:r w:rsidR="008266D5">
                <w:rPr>
                  <w:rStyle w:val="af7"/>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a"/>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afa"/>
              <w:numPr>
                <w:ilvl w:val="1"/>
                <w:numId w:val="2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6385936F" w14:textId="77777777" w:rsidR="000C0EBB" w:rsidRDefault="008266D5">
            <w:pPr>
              <w:pStyle w:val="afa"/>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a"/>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a"/>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a"/>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afa"/>
              <w:numPr>
                <w:ilvl w:val="0"/>
                <w:numId w:val="22"/>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629AAEF0" w14:textId="77777777" w:rsidR="000C0EBB" w:rsidRDefault="008266D5">
            <w:pPr>
              <w:pStyle w:val="afa"/>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a"/>
              <w:numPr>
                <w:ilvl w:val="0"/>
                <w:numId w:val="23"/>
              </w:numPr>
              <w:spacing w:line="240" w:lineRule="auto"/>
            </w:pPr>
            <w:r>
              <w:t xml:space="preserve">For evaluation purpose, </w:t>
            </w:r>
          </w:p>
          <w:p w14:paraId="37E9182F" w14:textId="77777777" w:rsidR="000C0EBB" w:rsidRDefault="008266D5">
            <w:pPr>
              <w:pStyle w:val="afa"/>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afa"/>
              <w:numPr>
                <w:ilvl w:val="2"/>
                <w:numId w:val="23"/>
              </w:numPr>
              <w:spacing w:line="240" w:lineRule="auto"/>
            </w:pPr>
            <w:r>
              <w:t xml:space="preserve">Relative power </w:t>
            </w:r>
          </w:p>
          <w:p w14:paraId="4B0602C8" w14:textId="77777777" w:rsidR="000C0EBB" w:rsidRDefault="008266D5">
            <w:pPr>
              <w:pStyle w:val="afa"/>
              <w:numPr>
                <w:ilvl w:val="2"/>
                <w:numId w:val="23"/>
              </w:numPr>
              <w:spacing w:line="240" w:lineRule="auto"/>
            </w:pPr>
            <w:r>
              <w:t>Transition time</w:t>
            </w:r>
          </w:p>
          <w:p w14:paraId="40A5908B" w14:textId="77777777" w:rsidR="000C0EBB" w:rsidRDefault="008266D5">
            <w:pPr>
              <w:pStyle w:val="afa"/>
              <w:numPr>
                <w:ilvl w:val="2"/>
                <w:numId w:val="23"/>
              </w:numPr>
              <w:spacing w:line="240" w:lineRule="auto"/>
            </w:pPr>
            <w:r>
              <w:lastRenderedPageBreak/>
              <w:t>Transition energy</w:t>
            </w:r>
          </w:p>
          <w:p w14:paraId="2AA6EED4" w14:textId="77777777" w:rsidR="000C0EBB" w:rsidRDefault="008266D5">
            <w:pPr>
              <w:pStyle w:val="afa"/>
              <w:numPr>
                <w:ilvl w:val="2"/>
                <w:numId w:val="23"/>
              </w:numPr>
              <w:spacing w:line="240" w:lineRule="auto"/>
            </w:pPr>
            <w:r>
              <w:t>Other approaches are not precluded</w:t>
            </w:r>
          </w:p>
          <w:p w14:paraId="6124F5AF" w14:textId="77777777" w:rsidR="000C0EBB" w:rsidRDefault="008266D5">
            <w:pPr>
              <w:pStyle w:val="afa"/>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a"/>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afa"/>
              <w:numPr>
                <w:ilvl w:val="1"/>
                <w:numId w:val="2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afa"/>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afa"/>
              <w:numPr>
                <w:ilvl w:val="1"/>
                <w:numId w:val="24"/>
              </w:numPr>
              <w:rPr>
                <w:lang w:eastAsia="zh-CN"/>
              </w:rPr>
            </w:pPr>
            <w:r>
              <w:rPr>
                <w:lang w:eastAsia="zh-CN"/>
              </w:rPr>
              <w:t>Number of used physical antenna elements, or TX/RX chains</w:t>
            </w:r>
          </w:p>
          <w:p w14:paraId="2172C161" w14:textId="77777777" w:rsidR="000C0EBB" w:rsidRDefault="008266D5">
            <w:pPr>
              <w:pStyle w:val="afa"/>
              <w:numPr>
                <w:ilvl w:val="2"/>
                <w:numId w:val="24"/>
              </w:numPr>
              <w:rPr>
                <w:lang w:eastAsia="zh-CN"/>
              </w:rPr>
            </w:pPr>
            <w:r>
              <w:rPr>
                <w:lang w:eastAsia="zh-CN"/>
              </w:rPr>
              <w:t>FFS: Mapping between used TX/RX chains and used antenna ports</w:t>
            </w:r>
          </w:p>
          <w:p w14:paraId="4A71785C" w14:textId="77777777" w:rsidR="000C0EBB" w:rsidRDefault="008266D5">
            <w:pPr>
              <w:pStyle w:val="afa"/>
              <w:numPr>
                <w:ilvl w:val="2"/>
                <w:numId w:val="24"/>
              </w:numPr>
              <w:rPr>
                <w:lang w:eastAsia="zh-CN"/>
              </w:rPr>
            </w:pPr>
            <w:r>
              <w:rPr>
                <w:lang w:eastAsia="zh-CN"/>
              </w:rPr>
              <w:t>FFS: Mapping between physical antenna elements and TX/RX chains</w:t>
            </w:r>
          </w:p>
          <w:p w14:paraId="7E233E41" w14:textId="77777777" w:rsidR="000C0EBB" w:rsidRDefault="008266D5">
            <w:pPr>
              <w:pStyle w:val="afa"/>
              <w:numPr>
                <w:ilvl w:val="1"/>
                <w:numId w:val="24"/>
              </w:numPr>
              <w:rPr>
                <w:lang w:eastAsia="zh-CN"/>
              </w:rPr>
            </w:pPr>
            <w:r>
              <w:rPr>
                <w:lang w:eastAsia="zh-CN"/>
              </w:rPr>
              <w:t>Occupied BW/RBs for DL and/or UL in a slot/symbol in one CC</w:t>
            </w:r>
          </w:p>
          <w:p w14:paraId="291845D7" w14:textId="77777777" w:rsidR="000C0EBB" w:rsidRDefault="008266D5">
            <w:pPr>
              <w:pStyle w:val="afa"/>
              <w:numPr>
                <w:ilvl w:val="1"/>
                <w:numId w:val="24"/>
              </w:numPr>
              <w:rPr>
                <w:lang w:eastAsia="zh-CN"/>
              </w:rPr>
            </w:pPr>
            <w:r>
              <w:rPr>
                <w:lang w:eastAsia="zh-CN"/>
              </w:rPr>
              <w:t>number of CCs in CA</w:t>
            </w:r>
          </w:p>
          <w:p w14:paraId="233C1742" w14:textId="77777777" w:rsidR="000C0EBB" w:rsidRDefault="008266D5">
            <w:pPr>
              <w:pStyle w:val="afa"/>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a"/>
              <w:numPr>
                <w:ilvl w:val="1"/>
                <w:numId w:val="24"/>
              </w:numPr>
              <w:rPr>
                <w:lang w:eastAsia="zh-CN"/>
              </w:rPr>
            </w:pPr>
            <w:r>
              <w:rPr>
                <w:lang w:eastAsia="zh-CN"/>
              </w:rPr>
              <w:t>number of TRPs</w:t>
            </w:r>
          </w:p>
          <w:p w14:paraId="7F7E1FEF" w14:textId="77777777" w:rsidR="000C0EBB" w:rsidRDefault="008266D5">
            <w:pPr>
              <w:pStyle w:val="afa"/>
              <w:numPr>
                <w:ilvl w:val="1"/>
                <w:numId w:val="24"/>
              </w:numPr>
              <w:rPr>
                <w:lang w:eastAsia="zh-CN"/>
              </w:rPr>
            </w:pPr>
            <w:r>
              <w:rPr>
                <w:lang w:eastAsia="zh-CN"/>
              </w:rPr>
              <w:t xml:space="preserve">PSD or transmit power </w:t>
            </w:r>
          </w:p>
          <w:p w14:paraId="249C1AB2" w14:textId="77777777" w:rsidR="000C0EBB" w:rsidRDefault="008266D5">
            <w:pPr>
              <w:pStyle w:val="afa"/>
              <w:numPr>
                <w:ilvl w:val="2"/>
                <w:numId w:val="24"/>
              </w:numPr>
              <w:rPr>
                <w:lang w:eastAsia="zh-CN"/>
              </w:rPr>
            </w:pPr>
            <w:r>
              <w:rPr>
                <w:lang w:eastAsia="zh-CN"/>
              </w:rPr>
              <w:t>FFS dependency on BW scaling</w:t>
            </w:r>
          </w:p>
          <w:p w14:paraId="13B8F6B5" w14:textId="77777777" w:rsidR="000C0EBB" w:rsidRDefault="008266D5">
            <w:pPr>
              <w:pStyle w:val="afa"/>
              <w:numPr>
                <w:ilvl w:val="2"/>
                <w:numId w:val="24"/>
              </w:numPr>
              <w:rPr>
                <w:lang w:eastAsia="zh-CN"/>
              </w:rPr>
            </w:pPr>
            <w:r>
              <w:rPr>
                <w:lang w:eastAsia="zh-CN"/>
              </w:rPr>
              <w:t>FFS: PA energy efficiency value</w:t>
            </w:r>
          </w:p>
          <w:p w14:paraId="39DD41A4" w14:textId="77777777" w:rsidR="000C0EBB" w:rsidRDefault="008266D5">
            <w:pPr>
              <w:pStyle w:val="afa"/>
              <w:numPr>
                <w:ilvl w:val="1"/>
                <w:numId w:val="24"/>
              </w:numPr>
              <w:rPr>
                <w:lang w:eastAsia="zh-CN"/>
              </w:rPr>
            </w:pPr>
            <w:r>
              <w:rPr>
                <w:lang w:eastAsia="zh-CN"/>
              </w:rPr>
              <w:t>number of DL and/or UL symbols occupied within a slot</w:t>
            </w:r>
          </w:p>
          <w:p w14:paraId="782BF9C8" w14:textId="77777777" w:rsidR="000C0EBB" w:rsidRDefault="008266D5">
            <w:pPr>
              <w:pStyle w:val="afa"/>
              <w:numPr>
                <w:ilvl w:val="1"/>
                <w:numId w:val="24"/>
              </w:numPr>
              <w:rPr>
                <w:lang w:eastAsia="zh-CN"/>
              </w:rPr>
            </w:pPr>
            <w:r>
              <w:rPr>
                <w:lang w:eastAsia="zh-CN"/>
              </w:rPr>
              <w:t>FFS other domain scaling</w:t>
            </w:r>
          </w:p>
          <w:p w14:paraId="4A1A5941" w14:textId="77777777" w:rsidR="000C0EBB" w:rsidRDefault="008266D5">
            <w:pPr>
              <w:pStyle w:val="afa"/>
              <w:numPr>
                <w:ilvl w:val="1"/>
                <w:numId w:val="24"/>
              </w:numPr>
              <w:rPr>
                <w:b/>
                <w:lang w:eastAsia="zh-CN"/>
              </w:rPr>
            </w:pPr>
            <w:r>
              <w:rPr>
                <w:lang w:eastAsia="zh-CN"/>
              </w:rPr>
              <w:t>FFS scaling is linearly or else, for each domain</w:t>
            </w:r>
          </w:p>
          <w:p w14:paraId="6FDEE628" w14:textId="77777777" w:rsidR="000C0EBB" w:rsidRDefault="008266D5">
            <w:pPr>
              <w:pStyle w:val="afa"/>
              <w:numPr>
                <w:ilvl w:val="0"/>
                <w:numId w:val="24"/>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a"/>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a"/>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a"/>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afa"/>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a"/>
              <w:numPr>
                <w:ilvl w:val="0"/>
                <w:numId w:val="25"/>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735D696A" w14:textId="77777777" w:rsidR="000C0EBB" w:rsidRDefault="000C0EBB">
            <w:pPr>
              <w:rPr>
                <w:iCs/>
              </w:rPr>
            </w:pPr>
          </w:p>
          <w:p w14:paraId="61A1F6D9" w14:textId="77777777" w:rsidR="000C0EBB" w:rsidRDefault="0053565E">
            <w:pPr>
              <w:rPr>
                <w:b/>
                <w:bCs/>
                <w:iCs/>
              </w:rPr>
            </w:pPr>
            <w:hyperlink r:id="rId47" w:history="1">
              <w:r w:rsidR="008266D5">
                <w:rPr>
                  <w:rStyle w:val="af7"/>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afa"/>
              <w:numPr>
                <w:ilvl w:val="1"/>
                <w:numId w:val="26"/>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afa"/>
              <w:numPr>
                <w:ilvl w:val="0"/>
                <w:numId w:val="26"/>
              </w:numPr>
              <w:spacing w:line="240" w:lineRule="auto"/>
            </w:pPr>
            <w:r>
              <w:t>macro cell BS for FR1 is assumed for energy consumption model.</w:t>
            </w:r>
          </w:p>
          <w:p w14:paraId="3D70EFF7" w14:textId="77777777" w:rsidR="000C0EBB" w:rsidRDefault="008266D5">
            <w:pPr>
              <w:pStyle w:val="afa"/>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764209D7" w14:textId="77777777" w:rsidR="000C0EBB" w:rsidRDefault="008266D5">
            <w:pPr>
              <w:pStyle w:val="afa"/>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afa"/>
              <w:numPr>
                <w:ilvl w:val="0"/>
                <w:numId w:val="27"/>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20101D8F" w14:textId="77777777" w:rsidR="000C0EBB" w:rsidRDefault="008266D5">
            <w:pPr>
              <w:pStyle w:val="afa"/>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afa"/>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a"/>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a"/>
              <w:numPr>
                <w:ilvl w:val="0"/>
                <w:numId w:val="28"/>
              </w:numPr>
              <w:spacing w:line="240" w:lineRule="auto"/>
              <w:rPr>
                <w:lang w:eastAsia="zh-CN"/>
              </w:rPr>
            </w:pPr>
            <w:r>
              <w:rPr>
                <w:lang w:eastAsia="zh-CN"/>
              </w:rPr>
              <w:t>Other option is not precluded</w:t>
            </w:r>
          </w:p>
          <w:p w14:paraId="696F6809" w14:textId="77777777" w:rsidR="000C0EBB" w:rsidRDefault="008266D5">
            <w:pPr>
              <w:pStyle w:val="afa"/>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8" w:history="1">
              <w:r>
                <w:rPr>
                  <w:rStyle w:val="af7"/>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lastRenderedPageBreak/>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5"/>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254C065" w14:textId="77777777" w:rsidR="000C0EBB" w:rsidRDefault="008266D5">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703A5ECE" w14:textId="77777777" w:rsidR="000C0EBB" w:rsidRDefault="008266D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53565E">
            <w:pPr>
              <w:spacing w:after="0"/>
              <w:jc w:val="center"/>
              <w:rPr>
                <w:color w:val="000000"/>
              </w:rPr>
            </w:pPr>
            <w:hyperlink r:id="rId49" w:history="1">
              <w:r w:rsidR="008266D5">
                <w:rPr>
                  <w:rStyle w:val="af7"/>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53565E">
            <w:pPr>
              <w:spacing w:after="0"/>
              <w:jc w:val="center"/>
            </w:pPr>
            <w:hyperlink r:id="rId50" w:history="1">
              <w:r w:rsidR="008266D5">
                <w:rPr>
                  <w:rStyle w:val="af7"/>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2E63E45E" w14:textId="77777777" w:rsidR="000C0EBB" w:rsidRDefault="008266D5">
            <w:pPr>
              <w:spacing w:after="0"/>
              <w:jc w:val="center"/>
              <w:rPr>
                <w:rFonts w:eastAsia="ＭＳ 明朝"/>
                <w:lang w:eastAsia="ja-JP"/>
              </w:rPr>
            </w:pPr>
            <w:r>
              <w:rPr>
                <w:rFonts w:eastAsia="ＭＳ 明朝"/>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30D33043" w14:textId="77777777" w:rsidR="000C0EBB" w:rsidRDefault="008266D5">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ＭＳ 明朝"/>
                <w:lang w:eastAsia="ja-JP"/>
              </w:rPr>
            </w:pPr>
            <w:r>
              <w:rPr>
                <w:rFonts w:eastAsia="ＭＳ 明朝"/>
                <w:lang w:eastAsia="ja-JP"/>
              </w:rPr>
              <w:t xml:space="preserve">Konstantinos </w:t>
            </w:r>
            <w:proofErr w:type="spellStart"/>
            <w:r>
              <w:rPr>
                <w:rFonts w:eastAsia="ＭＳ 明朝"/>
                <w:lang w:eastAsia="ja-JP"/>
              </w:rPr>
              <w:t>Dimou</w:t>
            </w:r>
            <w:proofErr w:type="spellEnd"/>
          </w:p>
        </w:tc>
        <w:tc>
          <w:tcPr>
            <w:tcW w:w="4961" w:type="dxa"/>
          </w:tcPr>
          <w:p w14:paraId="3B895FDB" w14:textId="77777777" w:rsidR="000C0EBB" w:rsidRDefault="008266D5">
            <w:pPr>
              <w:spacing w:after="0"/>
              <w:jc w:val="center"/>
              <w:rPr>
                <w:rFonts w:eastAsia="ＭＳ 明朝"/>
                <w:lang w:eastAsia="ja-JP"/>
              </w:rPr>
            </w:pPr>
            <w:r>
              <w:rPr>
                <w:rFonts w:eastAsia="ＭＳ 明朝"/>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ＭＳ 明朝"/>
                <w:lang w:eastAsia="ja-JP"/>
              </w:rPr>
            </w:pPr>
            <w:proofErr w:type="spellStart"/>
            <w:r>
              <w:rPr>
                <w:rFonts w:eastAsia="ＭＳ 明朝"/>
                <w:lang w:eastAsia="ja-JP"/>
              </w:rPr>
              <w:t>Erdem</w:t>
            </w:r>
            <w:proofErr w:type="spellEnd"/>
            <w:r>
              <w:rPr>
                <w:rFonts w:eastAsia="ＭＳ 明朝"/>
                <w:lang w:eastAsia="ja-JP"/>
              </w:rPr>
              <w:t xml:space="preserve"> </w:t>
            </w:r>
            <w:proofErr w:type="spellStart"/>
            <w:r>
              <w:rPr>
                <w:rFonts w:eastAsia="ＭＳ 明朝"/>
                <w:lang w:eastAsia="ja-JP"/>
              </w:rPr>
              <w:t>Bala</w:t>
            </w:r>
            <w:proofErr w:type="spellEnd"/>
          </w:p>
        </w:tc>
        <w:tc>
          <w:tcPr>
            <w:tcW w:w="4961" w:type="dxa"/>
          </w:tcPr>
          <w:p w14:paraId="78B0868E" w14:textId="77777777" w:rsidR="000C0EBB" w:rsidRDefault="008266D5">
            <w:pPr>
              <w:spacing w:after="0"/>
              <w:jc w:val="center"/>
              <w:rPr>
                <w:rFonts w:eastAsia="ＭＳ 明朝"/>
                <w:lang w:eastAsia="ja-JP"/>
              </w:rPr>
            </w:pPr>
            <w:r>
              <w:rPr>
                <w:rFonts w:eastAsia="ＭＳ 明朝"/>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ＭＳ 明朝"/>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313EF7B4" w14:textId="77777777" w:rsidR="000C0EBB" w:rsidRDefault="008266D5">
            <w:pPr>
              <w:spacing w:after="0"/>
              <w:jc w:val="center"/>
              <w:rPr>
                <w:rFonts w:eastAsia="ＭＳ 明朝"/>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ＭＳ 明朝"/>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2BCEEFA3" w14:textId="77777777" w:rsidR="000C0EBB" w:rsidRDefault="008266D5">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ＭＳ 明朝"/>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5D1AF383" w14:textId="77777777" w:rsidR="000C0EBB" w:rsidRDefault="0053565E">
            <w:pPr>
              <w:spacing w:after="0"/>
              <w:jc w:val="center"/>
              <w:rPr>
                <w:rFonts w:eastAsia="ＭＳ 明朝"/>
                <w:lang w:eastAsia="ja-JP"/>
              </w:rPr>
            </w:pPr>
            <w:hyperlink r:id="rId51" w:history="1">
              <w:r w:rsidR="008266D5">
                <w:rPr>
                  <w:rStyle w:val="af7"/>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53565E">
            <w:pPr>
              <w:spacing w:after="0"/>
              <w:jc w:val="center"/>
              <w:rPr>
                <w:rFonts w:eastAsiaTheme="minorEastAsia"/>
              </w:rPr>
            </w:pPr>
            <w:hyperlink r:id="rId52" w:history="1">
              <w:r w:rsidR="008266D5">
                <w:rPr>
                  <w:rStyle w:val="af7"/>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proofErr w:type="gramStart"/>
      <w:r>
        <w:rPr>
          <w:b/>
        </w:rPr>
        <w:t>For the purpose of</w:t>
      </w:r>
      <w:proofErr w:type="gramEnd"/>
      <w:r>
        <w:rPr>
          <w:b/>
        </w:rPr>
        <w:t xml:space="preserve"> evaluation, adopt the following as BS power consumption model. These entries for this table </w:t>
      </w:r>
      <w:proofErr w:type="gramStart"/>
      <w:r>
        <w:rPr>
          <w:b/>
        </w:rPr>
        <w:t>is</w:t>
      </w:r>
      <w:proofErr w:type="gramEnd"/>
      <w:r>
        <w:rPr>
          <w:b/>
        </w:rPr>
        <w:t xml:space="preserve">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afa"/>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afa"/>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a"/>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a"/>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a"/>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afa"/>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ＭＳ 明朝"/>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a"/>
              <w:numPr>
                <w:ilvl w:val="0"/>
                <w:numId w:val="19"/>
              </w:numPr>
              <w:spacing w:line="256" w:lineRule="auto"/>
              <w:rPr>
                <w:bCs/>
              </w:rPr>
            </w:pPr>
            <w:r>
              <w:rPr>
                <w:bCs/>
              </w:rPr>
              <w:t>Include cell-specific signals and channels, and</w:t>
            </w:r>
          </w:p>
          <w:p w14:paraId="31D70CAA" w14:textId="77777777" w:rsidR="000C0EBB" w:rsidRDefault="008266D5">
            <w:pPr>
              <w:pStyle w:val="afa"/>
              <w:numPr>
                <w:ilvl w:val="0"/>
                <w:numId w:val="19"/>
              </w:numPr>
              <w:spacing w:line="256" w:lineRule="auto"/>
              <w:rPr>
                <w:bCs/>
              </w:rPr>
            </w:pPr>
            <w:r>
              <w:rPr>
                <w:bCs/>
              </w:rPr>
              <w:t>0 &lt;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30</w:t>
            </w:r>
            <w:r>
              <w:rPr>
                <w:rFonts w:eastAsia="ＭＳ 明朝"/>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a"/>
              <w:numPr>
                <w:ilvl w:val="0"/>
                <w:numId w:val="19"/>
              </w:numPr>
              <w:spacing w:line="256" w:lineRule="auto"/>
              <w:rPr>
                <w:bCs/>
              </w:rPr>
            </w:pPr>
            <w:r>
              <w:rPr>
                <w:bCs/>
              </w:rPr>
              <w:t>Include cell-specific signals and channels, and</w:t>
            </w:r>
          </w:p>
          <w:p w14:paraId="56C5ED89" w14:textId="77777777" w:rsidR="000C0EBB" w:rsidRDefault="008266D5">
            <w:pPr>
              <w:pStyle w:val="afa"/>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50</w:t>
            </w:r>
            <w:r>
              <w:rPr>
                <w:rFonts w:eastAsia="ＭＳ 明朝"/>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lastRenderedPageBreak/>
        <w:t>FL2 Proposal 3.3.1.1-1:</w:t>
      </w:r>
    </w:p>
    <w:p w14:paraId="70909379" w14:textId="77777777" w:rsidR="000C0EBB" w:rsidRDefault="008266D5">
      <w:pPr>
        <w:pStyle w:val="afa"/>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a"/>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afa"/>
        <w:numPr>
          <w:ilvl w:val="0"/>
          <w:numId w:val="11"/>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5254A3E" w14:textId="77777777" w:rsidR="000C0EBB" w:rsidRDefault="000C0EBB">
      <w:pPr>
        <w:pStyle w:val="afa"/>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3E03" w14:textId="77777777" w:rsidR="00CE7F4B" w:rsidRDefault="00CE7F4B" w:rsidP="00AA4C40">
      <w:pPr>
        <w:spacing w:after="0" w:line="240" w:lineRule="auto"/>
      </w:pPr>
      <w:r>
        <w:separator/>
      </w:r>
    </w:p>
  </w:endnote>
  <w:endnote w:type="continuationSeparator" w:id="0">
    <w:p w14:paraId="1B98EB7F" w14:textId="77777777" w:rsidR="00CE7F4B" w:rsidRDefault="00CE7F4B" w:rsidP="00AA4C40">
      <w:pPr>
        <w:spacing w:after="0" w:line="240" w:lineRule="auto"/>
      </w:pPr>
      <w:r>
        <w:continuationSeparator/>
      </w:r>
    </w:p>
  </w:endnote>
  <w:endnote w:type="continuationNotice" w:id="1">
    <w:p w14:paraId="102DD406" w14:textId="77777777" w:rsidR="00CE7F4B" w:rsidRDefault="00CE7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B238" w14:textId="77777777" w:rsidR="00CE7F4B" w:rsidRDefault="00CE7F4B" w:rsidP="00AA4C40">
      <w:pPr>
        <w:spacing w:after="0" w:line="240" w:lineRule="auto"/>
      </w:pPr>
      <w:r>
        <w:separator/>
      </w:r>
    </w:p>
  </w:footnote>
  <w:footnote w:type="continuationSeparator" w:id="0">
    <w:p w14:paraId="32A426D1" w14:textId="77777777" w:rsidR="00CE7F4B" w:rsidRDefault="00CE7F4B" w:rsidP="00AA4C40">
      <w:pPr>
        <w:spacing w:after="0" w:line="240" w:lineRule="auto"/>
      </w:pPr>
      <w:r>
        <w:continuationSeparator/>
      </w:r>
    </w:p>
  </w:footnote>
  <w:footnote w:type="continuationNotice" w:id="1">
    <w:p w14:paraId="53D87946" w14:textId="77777777" w:rsidR="00CE7F4B" w:rsidRDefault="00CE7F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FFB"/>
    <w:pPr>
      <w:autoSpaceDE w:val="0"/>
      <w:autoSpaceDN w:val="0"/>
      <w:adjustRightInd w:val="0"/>
      <w:snapToGrid w:val="0"/>
      <w:spacing w:after="120"/>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Web">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3">
    <w:name w:val="annotation subject"/>
    <w:basedOn w:val="a7"/>
    <w:next w:val="a7"/>
    <w:link w:val="af4"/>
    <w:semiHidden/>
    <w:unhideWhenUsed/>
    <w:qFormat/>
    <w:rPr>
      <w:b/>
      <w:bCs/>
    </w:rPr>
  </w:style>
  <w:style w:type="table" w:styleId="af5">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8">
    <w:name w:val="コメント文字列 (文字)"/>
    <w:basedOn w:val="a0"/>
    <w:link w:val="a7"/>
    <w:qFormat/>
    <w:rPr>
      <w:sz w:val="22"/>
      <w:szCs w:val="22"/>
    </w:rPr>
  </w:style>
  <w:style w:type="character" w:customStyle="1" w:styleId="af4">
    <w:name w:val="コメント内容 (文字)"/>
    <w:basedOn w:val="a8"/>
    <w:link w:val="af3"/>
    <w:semiHidden/>
    <w:qFormat/>
    <w:rPr>
      <w:b/>
      <w:bCs/>
      <w:sz w:val="22"/>
      <w:szCs w:val="22"/>
    </w:rPr>
  </w:style>
  <w:style w:type="paragraph" w:styleId="af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落"/>
    <w:basedOn w:val="a"/>
    <w:link w:val="afb"/>
    <w:uiPriority w:val="34"/>
    <w:qFormat/>
    <w:pPr>
      <w:overflowPunct w:val="0"/>
      <w:snapToGrid/>
      <w:spacing w:after="180"/>
      <w:ind w:left="720"/>
      <w:contextualSpacing/>
      <w:jc w:val="left"/>
      <w:textAlignment w:val="baseline"/>
    </w:pPr>
    <w:rPr>
      <w:lang w:val="en-GB" w:eastAsia="ja-JP"/>
    </w:rPr>
  </w:style>
  <w:style w:type="character" w:customStyle="1" w:styleId="afb">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a"/>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c">
    <w:name w:val="Quote"/>
    <w:basedOn w:val="a"/>
    <w:next w:val="a"/>
    <w:link w:val="afd"/>
    <w:uiPriority w:val="29"/>
    <w:qFormat/>
    <w:pPr>
      <w:spacing w:before="200" w:after="160"/>
      <w:ind w:left="864" w:right="864"/>
      <w:jc w:val="center"/>
    </w:pPr>
    <w:rPr>
      <w:i/>
      <w:iCs/>
      <w:color w:val="404040" w:themeColor="text1" w:themeTint="BF"/>
    </w:rPr>
  </w:style>
  <w:style w:type="character" w:customStyle="1" w:styleId="afd">
    <w:name w:val="引用文 (文字)"/>
    <w:basedOn w:val="a0"/>
    <w:link w:val="afc"/>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0">
    <w:name w:val="見出し 3 (文字)"/>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題 (文字)"/>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Inbox/R1-2207685.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4.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7E8B10E-2081-4385-927B-258DE97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22686</Words>
  <Characters>121224</Characters>
  <Application>Microsoft Office Word</Application>
  <DocSecurity>0</DocSecurity>
  <Lines>1010</Lines>
  <Paragraphs>287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143623</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Yugen</cp:lastModifiedBy>
  <cp:revision>2</cp:revision>
  <cp:lastPrinted>2007-06-19T04:08:00Z</cp:lastPrinted>
  <dcterms:created xsi:type="dcterms:W3CDTF">2022-09-01T08:43:00Z</dcterms:created>
  <dcterms:modified xsi:type="dcterms:W3CDTF">2022-09-01T08:43:00Z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