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92D9582" w14:textId="77777777" w:rsidR="000C0EBB" w:rsidRDefault="008266D5">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F1AE63E"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t>R1-220xxxx</w:t>
      </w:r>
    </w:p>
    <w:p w14:paraId="04CD4DE8" w14:textId="77777777" w:rsidR="000C0EBB" w:rsidRDefault="008266D5">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8266D5">
      <w:pPr>
        <w:spacing w:after="60"/>
        <w:ind w:left="1555" w:hanging="1555"/>
        <w:jc w:val="left"/>
        <w:rPr>
          <w:b/>
          <w:kern w:val="2"/>
        </w:rPr>
      </w:pPr>
      <w:r>
        <w:rPr>
          <w:b/>
          <w:kern w:val="2"/>
        </w:rPr>
        <w:t>Agenda Item:</w:t>
      </w:r>
      <w:r>
        <w:rPr>
          <w:b/>
          <w:kern w:val="2"/>
        </w:rPr>
        <w:tab/>
        <w:t>9.7.1</w:t>
      </w:r>
    </w:p>
    <w:p w14:paraId="26A8E540" w14:textId="77777777" w:rsidR="000C0EBB" w:rsidRDefault="008266D5">
      <w:pPr>
        <w:spacing w:after="60"/>
        <w:ind w:left="1555" w:hanging="1555"/>
        <w:jc w:val="left"/>
        <w:rPr>
          <w:b/>
          <w:kern w:val="2"/>
        </w:rPr>
      </w:pPr>
      <w:r>
        <w:rPr>
          <w:b/>
          <w:kern w:val="2"/>
        </w:rPr>
        <w:t>Source:</w:t>
      </w:r>
      <w:r>
        <w:rPr>
          <w:b/>
          <w:kern w:val="2"/>
        </w:rPr>
        <w:tab/>
        <w:t>Moderator (Huawei)</w:t>
      </w:r>
    </w:p>
    <w:p w14:paraId="386F9BCC" w14:textId="77777777" w:rsidR="000C0EBB" w:rsidRDefault="008266D5">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8266D5">
      <w:pPr>
        <w:spacing w:after="60"/>
        <w:ind w:left="1555" w:hanging="1555"/>
        <w:jc w:val="left"/>
        <w:rPr>
          <w:b/>
          <w:kern w:val="2"/>
        </w:rPr>
      </w:pPr>
      <w:r>
        <w:rPr>
          <w:b/>
          <w:kern w:val="2"/>
        </w:rPr>
        <w:t>Document for:</w:t>
      </w:r>
      <w:r>
        <w:rPr>
          <w:b/>
          <w:kern w:val="2"/>
        </w:rPr>
        <w:tab/>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8266D5">
      <w:pPr>
        <w:pStyle w:val="1"/>
      </w:pPr>
      <w:bookmarkStart w:id="0" w:name="_Ref124589705"/>
      <w:bookmarkStart w:id="1" w:name="_Ref129681862"/>
      <w:r>
        <w:t>Introduction</w:t>
      </w:r>
      <w:bookmarkEnd w:id="0"/>
      <w:bookmarkEnd w:id="1"/>
    </w:p>
    <w:p w14:paraId="6748397A" w14:textId="77777777" w:rsidR="000C0EBB" w:rsidRDefault="008266D5">
      <w:r>
        <w:t>This triggers the email discussion of the following:</w:t>
      </w:r>
    </w:p>
    <w:tbl>
      <w:tblPr>
        <w:tblStyle w:val="af"/>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8266D5">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4C00B2E8" w:rsidR="000C0EBB" w:rsidRDefault="008266D5">
      <w:pPr>
        <w:spacing w:beforeLines="50" w:before="120"/>
      </w:pPr>
      <w:r>
        <w:t xml:space="preserve">Input for all </w:t>
      </w:r>
      <w:r w:rsidR="00691A99">
        <w:rPr>
          <w:highlight w:val="yellow"/>
        </w:rPr>
        <w:t>3</w:t>
      </w:r>
      <w:r w:rsidR="00691A99" w:rsidRPr="00691A99">
        <w:rPr>
          <w:highlight w:val="yellow"/>
          <w:vertAlign w:val="superscript"/>
        </w:rPr>
        <w:t>rd</w:t>
      </w:r>
      <w:r w:rsidR="00691A99">
        <w:rPr>
          <w:highlight w:val="yellow"/>
        </w:rPr>
        <w:t xml:space="preserve"> </w:t>
      </w:r>
      <w:r>
        <w:rPr>
          <w:highlight w:val="yellow"/>
        </w:rPr>
        <w:t xml:space="preserve">round of proposals </w:t>
      </w:r>
      <w:r w:rsidR="00691A99">
        <w:rPr>
          <w:highlight w:val="yellow"/>
        </w:rPr>
        <w:t>are</w:t>
      </w:r>
      <w:r>
        <w:rPr>
          <w:highlight w:val="yellow"/>
        </w:rPr>
        <w:t xml:space="preserve"> expected by </w:t>
      </w:r>
      <w:r>
        <w:rPr>
          <w:color w:val="FF0000"/>
          <w:highlight w:val="yellow"/>
        </w:rPr>
        <w:t xml:space="preserve">UTC </w:t>
      </w:r>
      <w:r w:rsidR="00691A99">
        <w:rPr>
          <w:color w:val="FF0000"/>
          <w:highlight w:val="yellow"/>
        </w:rPr>
        <w:t>23:59</w:t>
      </w:r>
      <w:r>
        <w:rPr>
          <w:color w:val="FF0000"/>
          <w:highlight w:val="yellow"/>
        </w:rPr>
        <w:t xml:space="preserve">pm </w:t>
      </w:r>
      <w:r w:rsidR="00691A99">
        <w:rPr>
          <w:color w:val="FF0000"/>
          <w:highlight w:val="yellow"/>
        </w:rPr>
        <w:t>Sep</w:t>
      </w:r>
      <w:r>
        <w:rPr>
          <w:color w:val="FF0000"/>
          <w:highlight w:val="yellow"/>
        </w:rPr>
        <w:t xml:space="preserve"> 1</w:t>
      </w:r>
      <w:r w:rsidR="00691A99">
        <w:t xml:space="preserve"> (roughly 24h from now on)</w:t>
      </w:r>
      <w:r>
        <w:t>.</w:t>
      </w:r>
    </w:p>
    <w:p w14:paraId="4186B5DF" w14:textId="77777777" w:rsidR="000C0EBB" w:rsidRDefault="008266D5">
      <w:pPr>
        <w:spacing w:beforeLines="50" w:before="120"/>
      </w:pPr>
      <w:r>
        <w:t xml:space="preserve">Agreements made during the meeting week are captured in Annex-E for your information. The moderator summary we had last week are in </w:t>
      </w:r>
      <w:hyperlink r:id="rId13" w:history="1">
        <w:r>
          <w:rPr>
            <w:rStyle w:val="af1"/>
          </w:rPr>
          <w:t>R1-2208216</w:t>
        </w:r>
      </w:hyperlink>
      <w:r>
        <w:t>.</w:t>
      </w:r>
    </w:p>
    <w:p w14:paraId="67FC09F8" w14:textId="77777777" w:rsidR="000C0EBB" w:rsidRDefault="008266D5">
      <w:pPr>
        <w:pStyle w:val="2"/>
        <w:tabs>
          <w:tab w:val="clear" w:pos="432"/>
        </w:tabs>
      </w:pPr>
      <w:r>
        <w:t>Recommendations for email approval:</w:t>
      </w:r>
    </w:p>
    <w:tbl>
      <w:tblPr>
        <w:tblStyle w:val="af"/>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8266D5">
      <w:pPr>
        <w:pStyle w:val="1"/>
      </w:pPr>
      <w:r>
        <w:t>Energy consumption model for BS</w:t>
      </w:r>
    </w:p>
    <w:p w14:paraId="181DD7AF" w14:textId="77777777" w:rsidR="000C0EBB" w:rsidRDefault="008266D5">
      <w:pPr>
        <w:pStyle w:val="2"/>
      </w:pPr>
      <w:bookmarkStart w:id="3" w:name="_Ref124671424"/>
      <w:bookmarkStart w:id="4" w:name="_Ref124589665"/>
      <w:bookmarkStart w:id="5" w:name="_Ref71620620"/>
      <w:r>
        <w:t>Remaining issues for power consumption model</w:t>
      </w:r>
    </w:p>
    <w:p w14:paraId="4BE81A08" w14:textId="77777777" w:rsidR="000C0EBB" w:rsidRDefault="008266D5">
      <w:pPr>
        <w:pStyle w:val="3"/>
      </w:pPr>
      <w:r>
        <w:t>Inter-sleep mode transition</w:t>
      </w:r>
    </w:p>
    <w:p w14:paraId="223B8D5C" w14:textId="77777777" w:rsidR="000C0EBB" w:rsidRDefault="008266D5">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1AABDD7" w14:textId="77777777" w:rsidR="000C0EBB" w:rsidRDefault="008266D5">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p>
    <w:p w14:paraId="6AEA04DE"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af1"/>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8266D5">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8266D5">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the symbol/slot for immediate DL Tx/UL Rx.  gNB could easily transition to non-sleep state of DL </w:t>
            </w:r>
            <w:r>
              <w:rPr>
                <w:rFonts w:eastAsiaTheme="minorEastAsia"/>
              </w:rPr>
              <w:lastRenderedPageBreak/>
              <w:t xml:space="preserve">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8266D5">
            <w:pPr>
              <w:spacing w:after="0"/>
              <w:jc w:val="center"/>
              <w:rPr>
                <w:rFonts w:eastAsiaTheme="minorEastAsia"/>
                <w:lang w:eastAsia="ko-KR"/>
              </w:rPr>
            </w:pPr>
            <w:r>
              <w:rPr>
                <w:rFonts w:eastAsiaTheme="minorEastAsia" w:hint="eastAsia"/>
              </w:rPr>
              <w:lastRenderedPageBreak/>
              <w:t>ZTE, Sanechips</w:t>
            </w:r>
          </w:p>
        </w:tc>
        <w:tc>
          <w:tcPr>
            <w:tcW w:w="8329" w:type="dxa"/>
          </w:tcPr>
          <w:p w14:paraId="00A5F7D7" w14:textId="77777777" w:rsidR="000C0EBB" w:rsidRDefault="008266D5">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8266D5">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67C6542" w14:textId="77777777" w:rsidR="000C0EBB" w:rsidRDefault="008266D5">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1D458D3D" w14:textId="77777777" w:rsidR="000C0EBB" w:rsidRDefault="008266D5">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8266D5">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0C0EBB" w14:paraId="71D29643" w14:textId="77777777">
        <w:tc>
          <w:tcPr>
            <w:tcW w:w="1305" w:type="dxa"/>
          </w:tcPr>
          <w:p w14:paraId="2FE1FC07"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0B8E6C04" w14:textId="77777777" w:rsidR="000C0EBB" w:rsidRDefault="008266D5">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0C0EBB" w14:paraId="38B762FB" w14:textId="77777777">
        <w:tc>
          <w:tcPr>
            <w:tcW w:w="1305" w:type="dxa"/>
          </w:tcPr>
          <w:p w14:paraId="36DB8D1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1FC16648" w14:textId="77777777" w:rsidR="000C0EBB" w:rsidRDefault="008266D5">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8266D5">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30B206B0" w14:textId="77777777" w:rsidR="000C0EBB" w:rsidRDefault="000C0EBB">
            <w:pPr>
              <w:spacing w:after="0"/>
              <w:jc w:val="left"/>
              <w:rPr>
                <w:rFonts w:eastAsia="Malgun Gothic"/>
                <w:lang w:eastAsia="ko-KR"/>
              </w:rPr>
            </w:pPr>
          </w:p>
        </w:tc>
      </w:tr>
      <w:tr w:rsidR="000C0EBB" w14:paraId="44C6AD96" w14:textId="77777777">
        <w:tc>
          <w:tcPr>
            <w:tcW w:w="1305" w:type="dxa"/>
          </w:tcPr>
          <w:p w14:paraId="6E5D173D"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04517A1F" w14:textId="77777777" w:rsidR="000C0EBB" w:rsidRDefault="008266D5">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0C0EBB" w14:paraId="768D20FE" w14:textId="77777777">
        <w:tc>
          <w:tcPr>
            <w:tcW w:w="1305" w:type="dxa"/>
          </w:tcPr>
          <w:p w14:paraId="14FE216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7454DC1C" w14:textId="77777777" w:rsidR="000C0EBB" w:rsidRDefault="008266D5">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0C0EBB" w14:paraId="3FC87E39" w14:textId="77777777">
        <w:tc>
          <w:tcPr>
            <w:tcW w:w="1305" w:type="dxa"/>
          </w:tcPr>
          <w:p w14:paraId="1F37B62C"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3754803D"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C18B88C"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0C0EBB" w14:paraId="55738A2D" w14:textId="77777777">
        <w:tc>
          <w:tcPr>
            <w:tcW w:w="1305" w:type="dxa"/>
          </w:tcPr>
          <w:p w14:paraId="3197B2CE"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3B363BA" w14:textId="77777777" w:rsidR="000C0EBB" w:rsidRDefault="008266D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340596B6" w14:textId="77777777" w:rsidR="000C0EBB" w:rsidRDefault="008266D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8266D5">
            <w:pPr>
              <w:spacing w:after="0"/>
              <w:jc w:val="center"/>
              <w:rPr>
                <w:rFonts w:eastAsiaTheme="minorEastAsia"/>
              </w:rPr>
            </w:pPr>
            <w:r>
              <w:rPr>
                <w:rFonts w:eastAsiaTheme="minorEastAsia"/>
              </w:rPr>
              <w:t>Ericsson1</w:t>
            </w:r>
          </w:p>
        </w:tc>
        <w:tc>
          <w:tcPr>
            <w:tcW w:w="8329" w:type="dxa"/>
          </w:tcPr>
          <w:p w14:paraId="3367401A" w14:textId="77777777" w:rsidR="000C0EBB" w:rsidRDefault="008266D5">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8266D5">
            <w:pPr>
              <w:spacing w:after="0"/>
              <w:jc w:val="center"/>
              <w:rPr>
                <w:rFonts w:eastAsiaTheme="minorEastAsia"/>
              </w:rPr>
            </w:pPr>
            <w:r>
              <w:rPr>
                <w:rFonts w:eastAsiaTheme="minorEastAsia"/>
              </w:rPr>
              <w:t>Qualcomm1</w:t>
            </w:r>
          </w:p>
        </w:tc>
        <w:tc>
          <w:tcPr>
            <w:tcW w:w="8329" w:type="dxa"/>
          </w:tcPr>
          <w:p w14:paraId="53575C65" w14:textId="77777777" w:rsidR="000C0EBB" w:rsidRDefault="008266D5">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8266D5">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8266D5">
            <w:pPr>
              <w:pStyle w:val="af5"/>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2782D9B5" w14:textId="77777777" w:rsidR="000C0EBB" w:rsidRDefault="000C0EBB">
            <w:pPr>
              <w:spacing w:after="0"/>
              <w:rPr>
                <w:rFonts w:eastAsiaTheme="minorEastAsia"/>
              </w:rPr>
            </w:pPr>
          </w:p>
          <w:p w14:paraId="61E6AB00" w14:textId="77777777" w:rsidR="000C0EBB" w:rsidRDefault="008266D5">
            <w:pPr>
              <w:spacing w:after="0"/>
              <w:rPr>
                <w:rFonts w:eastAsiaTheme="minorEastAsia"/>
              </w:rPr>
            </w:pPr>
            <w:r>
              <w:rPr>
                <w:rFonts w:eastAsiaTheme="minorEastAsia"/>
              </w:rPr>
              <w:lastRenderedPageBreak/>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8266D5">
      <w:pPr>
        <w:pStyle w:val="4"/>
      </w:pPr>
      <w:r>
        <w:t>Second round</w:t>
      </w:r>
    </w:p>
    <w:p w14:paraId="2D52B32A" w14:textId="77777777" w:rsidR="000C0EBB" w:rsidRDefault="008266D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58B02BCC"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8266D5">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8266D5">
      <w:pPr>
        <w:pStyle w:val="af5"/>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af"/>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8266D5">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8266D5">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0C0EBB" w14:paraId="32FFCD3B" w14:textId="77777777">
        <w:tc>
          <w:tcPr>
            <w:tcW w:w="1305" w:type="dxa"/>
          </w:tcPr>
          <w:p w14:paraId="675816EA" w14:textId="77777777" w:rsidR="000C0EBB" w:rsidRDefault="008266D5">
            <w:pPr>
              <w:spacing w:after="0"/>
              <w:jc w:val="center"/>
              <w:rPr>
                <w:rFonts w:eastAsiaTheme="minorEastAsia"/>
                <w:lang w:eastAsia="ko-KR"/>
              </w:rPr>
            </w:pPr>
            <w:r>
              <w:rPr>
                <w:rFonts w:eastAsiaTheme="minorEastAsia"/>
              </w:rPr>
              <w:t>Nokia/Nsb</w:t>
            </w:r>
          </w:p>
        </w:tc>
        <w:tc>
          <w:tcPr>
            <w:tcW w:w="8329" w:type="dxa"/>
          </w:tcPr>
          <w:p w14:paraId="39740565" w14:textId="77777777" w:rsidR="000C0EBB" w:rsidRDefault="008266D5">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0C0EBB" w14:paraId="1CD84A29" w14:textId="77777777">
        <w:tc>
          <w:tcPr>
            <w:tcW w:w="1305" w:type="dxa"/>
          </w:tcPr>
          <w:p w14:paraId="1A712C99" w14:textId="77777777" w:rsidR="000C0EBB" w:rsidRDefault="008266D5">
            <w:pPr>
              <w:spacing w:after="0"/>
              <w:jc w:val="center"/>
              <w:rPr>
                <w:rFonts w:eastAsiaTheme="minorEastAsia"/>
              </w:rPr>
            </w:pPr>
            <w:r>
              <w:rPr>
                <w:rFonts w:eastAsiaTheme="minorEastAsia"/>
              </w:rPr>
              <w:t>MediaTek</w:t>
            </w:r>
          </w:p>
        </w:tc>
        <w:tc>
          <w:tcPr>
            <w:tcW w:w="8329" w:type="dxa"/>
          </w:tcPr>
          <w:p w14:paraId="02C8AD19" w14:textId="77777777" w:rsidR="000C0EBB" w:rsidRDefault="008266D5">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67A53E71" w14:textId="77777777" w:rsidR="000C0EBB" w:rsidRDefault="000C0EBB">
            <w:pPr>
              <w:spacing w:after="0"/>
              <w:jc w:val="left"/>
              <w:rPr>
                <w:rFonts w:eastAsia="Malgun Gothic"/>
                <w:lang w:eastAsia="ko-KR"/>
              </w:rPr>
            </w:pPr>
          </w:p>
          <w:p w14:paraId="49597541" w14:textId="77777777" w:rsidR="000C0EBB" w:rsidRDefault="008266D5">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07F4274B" w14:textId="77777777" w:rsidR="000C0EBB" w:rsidRDefault="000C0EBB">
            <w:pPr>
              <w:spacing w:after="0"/>
              <w:jc w:val="left"/>
              <w:rPr>
                <w:rFonts w:eastAsia="Malgun Gothic"/>
                <w:lang w:eastAsia="ko-KR"/>
              </w:rPr>
            </w:pPr>
          </w:p>
          <w:p w14:paraId="3C941235" w14:textId="77777777" w:rsidR="000C0EBB" w:rsidRDefault="008266D5">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8266D5">
            <w:pPr>
              <w:pStyle w:val="af5"/>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8266D5">
            <w:pPr>
              <w:pStyle w:val="af5"/>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1D598477" w14:textId="77777777" w:rsidR="000C0EBB" w:rsidRDefault="008266D5">
            <w:pPr>
              <w:pStyle w:val="af5"/>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0E3B87E0" w14:textId="77777777" w:rsidR="000C0EBB" w:rsidRDefault="008266D5">
            <w:pPr>
              <w:spacing w:after="0"/>
              <w:jc w:val="left"/>
              <w:rPr>
                <w:rFonts w:eastAsiaTheme="minorEastAsia"/>
              </w:rPr>
            </w:pPr>
            <w:r>
              <w:rPr>
                <w:rFonts w:eastAsia="Malgun Gothic"/>
                <w:noProof/>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8266D5">
            <w:pPr>
              <w:spacing w:after="0"/>
              <w:jc w:val="center"/>
              <w:rPr>
                <w:rFonts w:eastAsiaTheme="minorEastAsia"/>
              </w:rPr>
            </w:pPr>
            <w:r>
              <w:rPr>
                <w:rFonts w:eastAsiaTheme="minorEastAsia" w:hint="eastAsia"/>
              </w:rPr>
              <w:t>DOCOMO</w:t>
            </w:r>
          </w:p>
        </w:tc>
        <w:tc>
          <w:tcPr>
            <w:tcW w:w="8329" w:type="dxa"/>
          </w:tcPr>
          <w:p w14:paraId="475DC159"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8266D5">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5F7041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636330E3" w14:textId="77777777">
        <w:tc>
          <w:tcPr>
            <w:tcW w:w="1305" w:type="dxa"/>
          </w:tcPr>
          <w:p w14:paraId="69BFCFB0" w14:textId="77777777" w:rsidR="000C0EBB" w:rsidRDefault="008266D5">
            <w:pPr>
              <w:spacing w:after="0"/>
              <w:jc w:val="center"/>
            </w:pPr>
            <w:r>
              <w:rPr>
                <w:rFonts w:hint="eastAsia"/>
              </w:rPr>
              <w:t>ZTE, Sanechips</w:t>
            </w:r>
          </w:p>
        </w:tc>
        <w:tc>
          <w:tcPr>
            <w:tcW w:w="8329" w:type="dxa"/>
          </w:tcPr>
          <w:p w14:paraId="7E8F880C" w14:textId="77777777" w:rsidR="000C0EBB" w:rsidRDefault="008266D5">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pPr>
            <w:r>
              <w:t xml:space="preserve">CATT </w:t>
            </w:r>
          </w:p>
        </w:tc>
        <w:tc>
          <w:tcPr>
            <w:tcW w:w="8329" w:type="dxa"/>
          </w:tcPr>
          <w:p w14:paraId="33F09855" w14:textId="74DAA2D8" w:rsidR="00AA4C40" w:rsidRDefault="00AA4C40">
            <w:pPr>
              <w:spacing w:after="0"/>
              <w:jc w:val="left"/>
            </w:pPr>
            <w:r>
              <w:t>We are OK with the proposal</w:t>
            </w:r>
          </w:p>
        </w:tc>
      </w:tr>
      <w:tr w:rsidR="004804A6" w:rsidRPr="007E7453" w14:paraId="2E75066A" w14:textId="77777777" w:rsidTr="004804A6">
        <w:tc>
          <w:tcPr>
            <w:tcW w:w="1305" w:type="dxa"/>
          </w:tcPr>
          <w:p w14:paraId="592FE75D"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29" w:type="dxa"/>
          </w:tcPr>
          <w:p w14:paraId="1DCBCC9B" w14:textId="77777777" w:rsidR="004804A6" w:rsidRPr="007E7453" w:rsidRDefault="004804A6" w:rsidP="00142827">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95338" w:rsidRPr="007E7453" w14:paraId="71E16946" w14:textId="77777777" w:rsidTr="004804A6">
        <w:tc>
          <w:tcPr>
            <w:tcW w:w="1305" w:type="dxa"/>
          </w:tcPr>
          <w:p w14:paraId="79ABA921" w14:textId="6B4C7D5D" w:rsidR="00695338" w:rsidRDefault="00695338" w:rsidP="00142827">
            <w:pPr>
              <w:spacing w:after="0"/>
              <w:jc w:val="center"/>
              <w:rPr>
                <w:rFonts w:eastAsia="MS Mincho"/>
                <w:lang w:eastAsia="ja-JP"/>
              </w:rPr>
            </w:pPr>
            <w:r>
              <w:rPr>
                <w:rFonts w:eastAsia="MS Mincho"/>
                <w:lang w:eastAsia="ja-JP"/>
              </w:rPr>
              <w:t>Intel</w:t>
            </w:r>
          </w:p>
        </w:tc>
        <w:tc>
          <w:tcPr>
            <w:tcW w:w="8329" w:type="dxa"/>
          </w:tcPr>
          <w:p w14:paraId="498441E9" w14:textId="0D74E8CD" w:rsidR="00695338" w:rsidRDefault="00E407CE" w:rsidP="00142827">
            <w:pPr>
              <w:spacing w:after="0"/>
              <w:jc w:val="left"/>
              <w:rPr>
                <w:rFonts w:eastAsia="MS Mincho"/>
                <w:lang w:eastAsia="ja-JP"/>
              </w:rPr>
            </w:pPr>
            <w:r>
              <w:rPr>
                <w:rFonts w:eastAsia="MS Mincho"/>
                <w:lang w:eastAsia="ja-JP"/>
              </w:rPr>
              <w:t>Support the proposal</w:t>
            </w:r>
          </w:p>
        </w:tc>
      </w:tr>
    </w:tbl>
    <w:p w14:paraId="6F577078" w14:textId="77777777" w:rsidR="000C0EBB" w:rsidRDefault="000C0EBB"/>
    <w:p w14:paraId="63633978" w14:textId="77777777" w:rsidR="00142827" w:rsidRDefault="00142827" w:rsidP="00142827">
      <w:pPr>
        <w:pStyle w:val="4"/>
      </w:pPr>
      <w:r>
        <w:t>3</w:t>
      </w:r>
      <w:r w:rsidRPr="009A4CEA">
        <w:rPr>
          <w:vertAlign w:val="superscript"/>
        </w:rPr>
        <w:t>rd</w:t>
      </w:r>
      <w:r>
        <w:t xml:space="preserve"> round</w:t>
      </w:r>
    </w:p>
    <w:p w14:paraId="70A08E40" w14:textId="77777777" w:rsidR="00142827" w:rsidRDefault="00142827" w:rsidP="00142827">
      <w:r>
        <w:t xml:space="preserve">Not sure how many companies checked the updated Note from MTK and whether okey with that. From my perspective, as there is no UL reception during sleep mode, it is the case that scheduling request from UE is not considered. However </w:t>
      </w:r>
      <w:r>
        <w:lastRenderedPageBreak/>
        <w:t>there is separate proposal about scheduling delay to be considered, which might be able to provide some analysis. Therefore, it might not be the case as the note added from MTK.</w:t>
      </w:r>
    </w:p>
    <w:p w14:paraId="5A7E2F66" w14:textId="5B074D7D" w:rsidR="00142827" w:rsidRPr="007C3EB7" w:rsidRDefault="00142827" w:rsidP="007C3EB7">
      <w:pPr>
        <w:spacing w:beforeLines="50" w:before="120"/>
        <w:rPr>
          <w:color w:val="FF0000"/>
        </w:rPr>
      </w:pPr>
      <w:r>
        <w:t xml:space="preserve">For the time being, we can take the following without explicitly deprioritizing the incremental state machine. </w:t>
      </w:r>
      <w:r w:rsidR="007C3EB7" w:rsidRPr="007C3EB7">
        <w:rPr>
          <w:color w:val="FF0000"/>
        </w:rPr>
        <w:t>Please only indicate if you object this proposal; otherwise no need for input of support.</w:t>
      </w:r>
    </w:p>
    <w:p w14:paraId="35ED4987" w14:textId="77777777" w:rsidR="00142827" w:rsidRDefault="00142827" w:rsidP="00142827">
      <w:pPr>
        <w:widowControl w:val="0"/>
        <w:autoSpaceDE/>
        <w:autoSpaceDN/>
        <w:adjustRightInd/>
        <w:snapToGrid/>
        <w:spacing w:afterLines="50" w:line="240" w:lineRule="auto"/>
        <w:jc w:val="left"/>
        <w:rPr>
          <w:b/>
        </w:rPr>
      </w:pPr>
      <w:r>
        <w:rPr>
          <w:rFonts w:hint="eastAsia"/>
          <w:b/>
        </w:rPr>
        <w:t>P</w:t>
      </w:r>
      <w:r>
        <w:rPr>
          <w:b/>
        </w:rPr>
        <w:t>roposal 2.1.1.2-1:</w:t>
      </w:r>
    </w:p>
    <w:p w14:paraId="6B2A81FA" w14:textId="77777777" w:rsidR="00142827" w:rsidRPr="00021972" w:rsidRDefault="00142827" w:rsidP="00142827">
      <w:pPr>
        <w:widowControl w:val="0"/>
        <w:autoSpaceDE/>
        <w:autoSpaceDN/>
        <w:adjustRightInd/>
        <w:spacing w:afterLines="50" w:line="240" w:lineRule="auto"/>
        <w:rPr>
          <w:b/>
        </w:rPr>
      </w:pPr>
      <w:r w:rsidRPr="00021972">
        <w:rPr>
          <w:b/>
        </w:rPr>
        <w:t xml:space="preserve">For initial evaluations, there is always a non-sleep mode assumed between adjacent sleep modes. </w:t>
      </w:r>
    </w:p>
    <w:tbl>
      <w:tblPr>
        <w:tblStyle w:val="af"/>
        <w:tblW w:w="9634" w:type="dxa"/>
        <w:tblLook w:val="04A0" w:firstRow="1" w:lastRow="0" w:firstColumn="1" w:lastColumn="0" w:noHBand="0" w:noVBand="1"/>
      </w:tblPr>
      <w:tblGrid>
        <w:gridCol w:w="1305"/>
        <w:gridCol w:w="8329"/>
      </w:tblGrid>
      <w:tr w:rsidR="00142827" w14:paraId="076BBC35"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C94E07"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34646" w14:textId="77777777" w:rsidR="00142827" w:rsidRDefault="00142827" w:rsidP="00142827">
            <w:pPr>
              <w:spacing w:after="0"/>
              <w:jc w:val="center"/>
              <w:rPr>
                <w:b/>
                <w:bCs/>
              </w:rPr>
            </w:pPr>
            <w:r>
              <w:rPr>
                <w:b/>
                <w:bCs/>
              </w:rPr>
              <w:t>Comments</w:t>
            </w:r>
          </w:p>
        </w:tc>
      </w:tr>
      <w:tr w:rsidR="00142827" w14:paraId="72331569" w14:textId="77777777" w:rsidTr="00142827">
        <w:tc>
          <w:tcPr>
            <w:tcW w:w="1305" w:type="dxa"/>
            <w:tcBorders>
              <w:top w:val="single" w:sz="4" w:space="0" w:color="auto"/>
              <w:left w:val="single" w:sz="4" w:space="0" w:color="auto"/>
              <w:bottom w:val="single" w:sz="4" w:space="0" w:color="auto"/>
              <w:right w:val="single" w:sz="4" w:space="0" w:color="auto"/>
            </w:tcBorders>
          </w:tcPr>
          <w:p w14:paraId="4B1FE963"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22495448" w14:textId="77777777" w:rsidR="00142827" w:rsidRDefault="00142827" w:rsidP="00142827">
            <w:pPr>
              <w:spacing w:after="0"/>
              <w:jc w:val="left"/>
              <w:rPr>
                <w:rFonts w:eastAsiaTheme="minorEastAsia"/>
              </w:rPr>
            </w:pPr>
          </w:p>
        </w:tc>
      </w:tr>
      <w:tr w:rsidR="00142827" w14:paraId="41B14909" w14:textId="77777777" w:rsidTr="00142827">
        <w:tc>
          <w:tcPr>
            <w:tcW w:w="1305" w:type="dxa"/>
          </w:tcPr>
          <w:p w14:paraId="2CC95362" w14:textId="77777777" w:rsidR="00142827" w:rsidRDefault="00142827" w:rsidP="00142827">
            <w:pPr>
              <w:spacing w:after="0"/>
              <w:jc w:val="center"/>
              <w:rPr>
                <w:rFonts w:eastAsiaTheme="minorEastAsia"/>
                <w:lang w:eastAsia="ko-KR"/>
              </w:rPr>
            </w:pPr>
          </w:p>
        </w:tc>
        <w:tc>
          <w:tcPr>
            <w:tcW w:w="8329" w:type="dxa"/>
          </w:tcPr>
          <w:p w14:paraId="4290A25B" w14:textId="77777777" w:rsidR="00142827" w:rsidRDefault="00142827" w:rsidP="00142827">
            <w:pPr>
              <w:spacing w:after="0"/>
              <w:jc w:val="left"/>
              <w:rPr>
                <w:rFonts w:eastAsiaTheme="minorEastAsia"/>
              </w:rPr>
            </w:pPr>
          </w:p>
        </w:tc>
      </w:tr>
    </w:tbl>
    <w:p w14:paraId="08829D0A" w14:textId="77777777" w:rsidR="000C0EBB" w:rsidRDefault="000C0EBB"/>
    <w:p w14:paraId="15CF3C69" w14:textId="77777777" w:rsidR="000C0EBB" w:rsidRDefault="008266D5">
      <w:pPr>
        <w:pStyle w:val="3"/>
      </w:pPr>
      <w:r>
        <w:t>Handling of low-power UL signal</w:t>
      </w:r>
    </w:p>
    <w:p w14:paraId="4A4D4F53" w14:textId="77777777" w:rsidR="000C0EBB" w:rsidRDefault="008266D5">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12E9126D" w14:textId="77777777" w:rsidR="000C0EBB" w:rsidRDefault="008266D5">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127488F6" w14:textId="77777777" w:rsidR="000C0EBB" w:rsidRDefault="008266D5">
      <w:pPr>
        <w:widowControl w:val="0"/>
        <w:autoSpaceDE/>
        <w:autoSpaceDN/>
        <w:adjustRightInd/>
        <w:snapToGrid/>
        <w:spacing w:afterLines="50" w:line="240" w:lineRule="auto"/>
        <w:jc w:val="left"/>
        <w:rPr>
          <w:b/>
        </w:rPr>
      </w:pPr>
      <w:r>
        <w:rPr>
          <w:b/>
        </w:rPr>
        <w:t>Proposal 2.1.2-1:</w:t>
      </w:r>
    </w:p>
    <w:p w14:paraId="1BB70309" w14:textId="77777777" w:rsidR="000C0EBB" w:rsidRDefault="008266D5">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8266D5">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8266D5">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0C0EBB" w14:paraId="646E8C22" w14:textId="77777777">
        <w:tc>
          <w:tcPr>
            <w:tcW w:w="1305" w:type="dxa"/>
          </w:tcPr>
          <w:p w14:paraId="7B111CAA"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5A8598C5"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8266D5">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8266D5">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87E4663" w14:textId="77777777" w:rsidR="000C0EBB" w:rsidRDefault="008266D5">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8266D5">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8266D5">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0399327" w14:textId="77777777" w:rsidR="000C0EBB" w:rsidRDefault="008266D5">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1BCF2500" w14:textId="77777777" w:rsidR="000C0EBB" w:rsidRDefault="008266D5">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4CB1EB4" w14:textId="77777777" w:rsidR="000C0EBB" w:rsidRDefault="008266D5">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0C0EBB" w14:paraId="61FFCEC7" w14:textId="77777777">
        <w:tc>
          <w:tcPr>
            <w:tcW w:w="1305" w:type="dxa"/>
          </w:tcPr>
          <w:p w14:paraId="711A6927"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1D41023E" w14:textId="77777777" w:rsidR="000C0EBB" w:rsidRDefault="008266D5">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E11C3A3" w14:textId="77777777" w:rsidR="000C0EBB" w:rsidRDefault="008266D5">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A8C08F"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0C0EBB" w14:paraId="0592FF20" w14:textId="77777777">
        <w:tc>
          <w:tcPr>
            <w:tcW w:w="1305" w:type="dxa"/>
          </w:tcPr>
          <w:p w14:paraId="4884671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A73C4E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6655D32B" w14:textId="77777777" w:rsidR="000C0EBB" w:rsidRDefault="008266D5">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0C0EBB" w14:paraId="46CDA823" w14:textId="77777777">
        <w:tc>
          <w:tcPr>
            <w:tcW w:w="1305" w:type="dxa"/>
          </w:tcPr>
          <w:p w14:paraId="735234AE" w14:textId="77777777" w:rsidR="000C0EBB" w:rsidRDefault="008266D5">
            <w:pPr>
              <w:spacing w:after="0"/>
              <w:jc w:val="center"/>
              <w:rPr>
                <w:rFonts w:eastAsiaTheme="minorEastAsia"/>
              </w:rPr>
            </w:pPr>
            <w:r>
              <w:rPr>
                <w:rFonts w:eastAsiaTheme="minorEastAsia"/>
              </w:rPr>
              <w:t>Huawei, HiSilicon</w:t>
            </w:r>
          </w:p>
        </w:tc>
        <w:tc>
          <w:tcPr>
            <w:tcW w:w="8329" w:type="dxa"/>
          </w:tcPr>
          <w:p w14:paraId="33BBF10C" w14:textId="77777777" w:rsidR="000C0EBB" w:rsidRDefault="008266D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4C1B1A52" w14:textId="77777777" w:rsidR="000C0EBB" w:rsidRDefault="008266D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8266D5">
            <w:pPr>
              <w:spacing w:after="0"/>
              <w:jc w:val="center"/>
              <w:rPr>
                <w:rFonts w:eastAsiaTheme="minorEastAsia"/>
              </w:rPr>
            </w:pPr>
            <w:r>
              <w:rPr>
                <w:rFonts w:eastAsiaTheme="minorEastAsia"/>
              </w:rPr>
              <w:t>Ericsson1</w:t>
            </w:r>
          </w:p>
        </w:tc>
        <w:tc>
          <w:tcPr>
            <w:tcW w:w="8329" w:type="dxa"/>
          </w:tcPr>
          <w:p w14:paraId="62C61047" w14:textId="77777777" w:rsidR="000C0EBB" w:rsidRDefault="008266D5">
            <w:pPr>
              <w:spacing w:after="0"/>
              <w:jc w:val="left"/>
              <w:rPr>
                <w:rFonts w:eastAsiaTheme="minorEastAsia"/>
              </w:rPr>
            </w:pPr>
            <w:r>
              <w:rPr>
                <w:rFonts w:eastAsiaTheme="minorEastAsia"/>
              </w:rPr>
              <w:t xml:space="preserve">OK to leave any additional modelling with sufficient justification to the proponents. </w:t>
            </w:r>
          </w:p>
        </w:tc>
      </w:tr>
      <w:tr w:rsidR="000C0EBB" w14:paraId="6A1545B7" w14:textId="77777777">
        <w:tc>
          <w:tcPr>
            <w:tcW w:w="1305" w:type="dxa"/>
          </w:tcPr>
          <w:p w14:paraId="272F0A48" w14:textId="77777777" w:rsidR="000C0EBB" w:rsidRDefault="008266D5">
            <w:pPr>
              <w:spacing w:after="0"/>
              <w:jc w:val="center"/>
              <w:rPr>
                <w:rFonts w:eastAsiaTheme="minorEastAsia"/>
              </w:rPr>
            </w:pPr>
            <w:r>
              <w:rPr>
                <w:rFonts w:eastAsiaTheme="minorEastAsia"/>
              </w:rPr>
              <w:t>Qualcomm1</w:t>
            </w:r>
          </w:p>
        </w:tc>
        <w:tc>
          <w:tcPr>
            <w:tcW w:w="8329" w:type="dxa"/>
          </w:tcPr>
          <w:p w14:paraId="52AA44F2" w14:textId="77777777" w:rsidR="000C0EBB" w:rsidRDefault="008266D5">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8266D5">
            <w:pPr>
              <w:pStyle w:val="af5"/>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8266D5">
      <w:pPr>
        <w:pStyle w:val="4"/>
      </w:pPr>
      <w:r>
        <w:rPr>
          <w:rFonts w:hint="eastAsia"/>
        </w:rPr>
        <w:t>S</w:t>
      </w:r>
      <w:r>
        <w:t>econd round</w:t>
      </w:r>
    </w:p>
    <w:p w14:paraId="576C914A" w14:textId="77777777" w:rsidR="000C0EBB" w:rsidRDefault="008266D5">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8266D5">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8266D5">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af"/>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8266D5">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8266D5">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0C0EBB" w14:paraId="495310E2" w14:textId="77777777">
        <w:tc>
          <w:tcPr>
            <w:tcW w:w="1305" w:type="dxa"/>
          </w:tcPr>
          <w:p w14:paraId="7F169D3A" w14:textId="77777777" w:rsidR="000C0EBB" w:rsidRDefault="008266D5">
            <w:pPr>
              <w:spacing w:after="0"/>
              <w:jc w:val="center"/>
              <w:rPr>
                <w:rFonts w:eastAsiaTheme="minorEastAsia"/>
                <w:lang w:eastAsia="ko-KR"/>
              </w:rPr>
            </w:pPr>
            <w:r>
              <w:rPr>
                <w:rFonts w:eastAsiaTheme="minorEastAsia"/>
              </w:rPr>
              <w:t>Nokia/Nsb</w:t>
            </w:r>
          </w:p>
        </w:tc>
        <w:tc>
          <w:tcPr>
            <w:tcW w:w="8329" w:type="dxa"/>
          </w:tcPr>
          <w:p w14:paraId="219AC3B7" w14:textId="77777777" w:rsidR="000C0EBB" w:rsidRDefault="008266D5">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8266D5">
            <w:pPr>
              <w:spacing w:after="0"/>
              <w:jc w:val="center"/>
              <w:rPr>
                <w:rFonts w:eastAsiaTheme="minorEastAsia"/>
              </w:rPr>
            </w:pPr>
            <w:r>
              <w:rPr>
                <w:rFonts w:eastAsiaTheme="minorEastAsia"/>
              </w:rPr>
              <w:t>MediaTek</w:t>
            </w:r>
          </w:p>
        </w:tc>
        <w:tc>
          <w:tcPr>
            <w:tcW w:w="8329" w:type="dxa"/>
          </w:tcPr>
          <w:p w14:paraId="3D417268" w14:textId="77777777" w:rsidR="000C0EBB" w:rsidRDefault="008266D5">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8266D5">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8266D5">
            <w:pPr>
              <w:spacing w:after="0"/>
              <w:jc w:val="center"/>
              <w:rPr>
                <w:rFonts w:eastAsiaTheme="minorEastAsia"/>
              </w:rPr>
            </w:pPr>
            <w:r>
              <w:rPr>
                <w:rFonts w:eastAsiaTheme="minorEastAsia" w:hint="eastAsia"/>
              </w:rPr>
              <w:lastRenderedPageBreak/>
              <w:t>DOCOMO</w:t>
            </w:r>
          </w:p>
        </w:tc>
        <w:tc>
          <w:tcPr>
            <w:tcW w:w="8329" w:type="dxa"/>
          </w:tcPr>
          <w:p w14:paraId="20E8EB9E" w14:textId="77777777" w:rsidR="000C0EBB" w:rsidRDefault="008266D5">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8266D5">
            <w:pPr>
              <w:spacing w:afterLines="50"/>
              <w:jc w:val="left"/>
              <w:rPr>
                <w:rFonts w:eastAsiaTheme="minorEastAsia"/>
              </w:rPr>
            </w:pPr>
            <w:r>
              <w:rPr>
                <w:rFonts w:eastAsiaTheme="minorEastAsia" w:hint="eastAsia"/>
              </w:rPr>
              <w:t>W</w:t>
            </w:r>
            <w:r>
              <w:rPr>
                <w:rFonts w:eastAsiaTheme="minorEastAsia"/>
              </w:rPr>
              <w:t>e are OK with the proposal.</w:t>
            </w:r>
          </w:p>
        </w:tc>
      </w:tr>
      <w:tr w:rsidR="000C0EBB" w14:paraId="444CC908" w14:textId="77777777">
        <w:tc>
          <w:tcPr>
            <w:tcW w:w="1305" w:type="dxa"/>
          </w:tcPr>
          <w:p w14:paraId="692DCB89"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CE62601" w14:textId="77777777" w:rsidR="000C0EBB" w:rsidRDefault="008266D5">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2E1044A0" w14:textId="77777777">
        <w:tc>
          <w:tcPr>
            <w:tcW w:w="1305" w:type="dxa"/>
          </w:tcPr>
          <w:p w14:paraId="50C91B7C" w14:textId="77777777" w:rsidR="000C0EBB" w:rsidRDefault="008266D5">
            <w:pPr>
              <w:spacing w:after="0"/>
              <w:jc w:val="center"/>
              <w:rPr>
                <w:lang w:eastAsia="ja-JP"/>
              </w:rPr>
            </w:pPr>
            <w:r>
              <w:rPr>
                <w:rFonts w:hint="eastAsia"/>
              </w:rPr>
              <w:t>ZTE, Sanechips</w:t>
            </w:r>
          </w:p>
        </w:tc>
        <w:tc>
          <w:tcPr>
            <w:tcW w:w="8329" w:type="dxa"/>
          </w:tcPr>
          <w:p w14:paraId="4E304D3F" w14:textId="77777777" w:rsidR="000C0EBB" w:rsidRDefault="008266D5">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142827">
            <w:pPr>
              <w:spacing w:after="0"/>
              <w:jc w:val="center"/>
              <w:rPr>
                <w:rFonts w:eastAsia="MS Mincho"/>
                <w:lang w:eastAsia="ja-JP"/>
              </w:rPr>
            </w:pPr>
            <w:r>
              <w:rPr>
                <w:rFonts w:eastAsia="MS Mincho"/>
                <w:lang w:eastAsia="ja-JP"/>
              </w:rPr>
              <w:t>CATT</w:t>
            </w:r>
          </w:p>
        </w:tc>
        <w:tc>
          <w:tcPr>
            <w:tcW w:w="8329" w:type="dxa"/>
          </w:tcPr>
          <w:p w14:paraId="657E783F" w14:textId="77777777" w:rsidR="00AA4C40" w:rsidRDefault="00AA4C40" w:rsidP="00142827">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142827">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142827">
            <w:pPr>
              <w:spacing w:afterLines="50"/>
              <w:jc w:val="left"/>
              <w:rPr>
                <w:rFonts w:eastAsia="MS Mincho"/>
                <w:lang w:eastAsia="ja-JP"/>
              </w:rPr>
            </w:pPr>
          </w:p>
        </w:tc>
      </w:tr>
      <w:tr w:rsidR="004804A6" w:rsidRPr="007E7453" w14:paraId="2B507C3A" w14:textId="77777777" w:rsidTr="004804A6">
        <w:tc>
          <w:tcPr>
            <w:tcW w:w="1305" w:type="dxa"/>
          </w:tcPr>
          <w:p w14:paraId="4889DD4C"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29" w:type="dxa"/>
          </w:tcPr>
          <w:p w14:paraId="6BFB85FF" w14:textId="77777777" w:rsidR="004804A6" w:rsidRPr="007E7453" w:rsidRDefault="004804A6" w:rsidP="00142827">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E407CE" w:rsidRPr="007E7453" w14:paraId="645E5B0D" w14:textId="77777777" w:rsidTr="004804A6">
        <w:tc>
          <w:tcPr>
            <w:tcW w:w="1305" w:type="dxa"/>
          </w:tcPr>
          <w:p w14:paraId="53360374" w14:textId="61E46722" w:rsidR="00E407CE" w:rsidRDefault="00E407CE" w:rsidP="00142827">
            <w:pPr>
              <w:spacing w:after="0"/>
              <w:jc w:val="center"/>
              <w:rPr>
                <w:rFonts w:eastAsia="MS Mincho"/>
                <w:lang w:eastAsia="ja-JP"/>
              </w:rPr>
            </w:pPr>
            <w:r>
              <w:rPr>
                <w:rFonts w:eastAsia="MS Mincho"/>
                <w:lang w:eastAsia="ja-JP"/>
              </w:rPr>
              <w:t>Intel</w:t>
            </w:r>
          </w:p>
        </w:tc>
        <w:tc>
          <w:tcPr>
            <w:tcW w:w="8329" w:type="dxa"/>
          </w:tcPr>
          <w:p w14:paraId="3B797E9A" w14:textId="55591FE4" w:rsidR="00A13FFB" w:rsidRDefault="0001045C" w:rsidP="00A13FFB">
            <w:pPr>
              <w:autoSpaceDE/>
              <w:autoSpaceDN/>
              <w:adjustRightInd/>
              <w:snapToGrid/>
              <w:spacing w:afterLines="50" w:line="240" w:lineRule="auto"/>
              <w:jc w:val="left"/>
              <w:rPr>
                <w:b/>
              </w:rPr>
            </w:pPr>
            <w:r>
              <w:rPr>
                <w:rFonts w:eastAsia="MS Mincho"/>
                <w:lang w:eastAsia="ja-JP"/>
              </w:rPr>
              <w:t xml:space="preserve">Support the </w:t>
            </w:r>
            <w:r w:rsidR="00826006">
              <w:rPr>
                <w:rFonts w:eastAsia="MS Mincho"/>
                <w:lang w:eastAsia="ja-JP"/>
              </w:rPr>
              <w:t xml:space="preserve">intention of </w:t>
            </w:r>
            <w:r>
              <w:rPr>
                <w:rFonts w:eastAsia="MS Mincho"/>
                <w:lang w:eastAsia="ja-JP"/>
              </w:rPr>
              <w:t>proposal</w:t>
            </w:r>
            <w:r w:rsidR="00A13FFB">
              <w:rPr>
                <w:rFonts w:eastAsia="MS Mincho"/>
                <w:lang w:eastAsia="ja-JP"/>
              </w:rPr>
              <w:t xml:space="preserve">. </w:t>
            </w:r>
            <w:r w:rsidR="00826006">
              <w:rPr>
                <w:rFonts w:eastAsia="MS Mincho"/>
                <w:lang w:eastAsia="ja-JP"/>
              </w:rPr>
              <w:t>We think companies are interested in a low power UL state. To this end, we s</w:t>
            </w:r>
            <w:r w:rsidR="00A13FFB">
              <w:rPr>
                <w:rFonts w:eastAsia="MS Mincho"/>
                <w:lang w:eastAsia="ja-JP"/>
              </w:rPr>
              <w:t xml:space="preserve">uggest </w:t>
            </w:r>
            <w:r w:rsidR="00826006">
              <w:rPr>
                <w:rFonts w:eastAsia="MS Mincho"/>
                <w:lang w:eastAsia="ja-JP"/>
              </w:rPr>
              <w:t xml:space="preserve">to </w:t>
            </w:r>
            <w:r w:rsidR="00A13FFB">
              <w:rPr>
                <w:rFonts w:eastAsia="MS Mincho"/>
                <w:lang w:eastAsia="ja-JP"/>
              </w:rPr>
              <w:t>revise main bullet as</w:t>
            </w:r>
            <w:r w:rsidR="00A13FFB">
              <w:rPr>
                <w:rFonts w:eastAsia="MS Mincho"/>
                <w:lang w:eastAsia="ja-JP"/>
              </w:rPr>
              <w:br/>
            </w:r>
            <w:r w:rsidR="00A13FFB">
              <w:rPr>
                <w:rFonts w:eastAsia="MS Mincho"/>
                <w:lang w:eastAsia="ja-JP"/>
              </w:rPr>
              <w:br/>
            </w:r>
            <w:r w:rsidR="00A13FFB">
              <w:rPr>
                <w:b/>
              </w:rPr>
              <w:t xml:space="preserve">Companies to report the assumption details </w:t>
            </w:r>
            <w:r w:rsidR="00A13FFB" w:rsidRPr="00826006">
              <w:rPr>
                <w:b/>
                <w:strike/>
              </w:rPr>
              <w:t xml:space="preserve">of </w:t>
            </w:r>
            <w:r w:rsidR="00A13FFB">
              <w:rPr>
                <w:b/>
              </w:rPr>
              <w:t xml:space="preserve">for the </w:t>
            </w:r>
            <w:r w:rsidR="00826006" w:rsidRPr="00826006">
              <w:rPr>
                <w:b/>
                <w:color w:val="00B0F0"/>
              </w:rPr>
              <w:t xml:space="preserve">low-power </w:t>
            </w:r>
            <w:r w:rsidR="00A13FFB">
              <w:rPr>
                <w:b/>
              </w:rPr>
              <w:t>reception of a</w:t>
            </w:r>
            <w:r w:rsidR="006E22C3" w:rsidRPr="006E22C3">
              <w:rPr>
                <w:b/>
                <w:color w:val="00B0F0"/>
              </w:rPr>
              <w:t>n</w:t>
            </w:r>
            <w:r w:rsidR="00A13FFB">
              <w:rPr>
                <w:b/>
              </w:rPr>
              <w:t xml:space="preserve"> </w:t>
            </w:r>
            <w:r w:rsidR="00A13FFB" w:rsidRPr="006E22C3">
              <w:rPr>
                <w:b/>
                <w:strike/>
              </w:rPr>
              <w:t>low-power</w:t>
            </w:r>
            <w:r w:rsidR="00A13FFB">
              <w:rPr>
                <w:b/>
              </w:rPr>
              <w:t xml:space="preserve"> UL channel/signal, if used, including power states and transition times before/after the reception,</w:t>
            </w:r>
            <w:r w:rsidR="00A13FFB">
              <w:rPr>
                <w:b/>
                <w:color w:val="FF0000"/>
              </w:rPr>
              <w:t xml:space="preserve"> receiver details and other impact/change on the power consumption model.</w:t>
            </w:r>
          </w:p>
          <w:p w14:paraId="5A2F51B4" w14:textId="3EFAB762" w:rsidR="00E407CE" w:rsidRDefault="00E407CE" w:rsidP="00142827">
            <w:pPr>
              <w:spacing w:afterLines="50"/>
              <w:jc w:val="left"/>
              <w:rPr>
                <w:rFonts w:eastAsia="MS Mincho"/>
                <w:lang w:eastAsia="ja-JP"/>
              </w:rPr>
            </w:pPr>
          </w:p>
        </w:tc>
      </w:tr>
      <w:tr w:rsidR="00387632" w:rsidRPr="007E7453" w14:paraId="2AB0D6B3" w14:textId="77777777" w:rsidTr="004804A6">
        <w:tc>
          <w:tcPr>
            <w:tcW w:w="1305" w:type="dxa"/>
          </w:tcPr>
          <w:p w14:paraId="41B7824E" w14:textId="1B3955CA" w:rsidR="00387632" w:rsidRDefault="00387632" w:rsidP="00387632">
            <w:pPr>
              <w:spacing w:after="0"/>
              <w:jc w:val="center"/>
              <w:rPr>
                <w:rFonts w:eastAsia="MS Mincho"/>
                <w:lang w:eastAsia="ja-JP"/>
              </w:rPr>
            </w:pPr>
            <w:r>
              <w:rPr>
                <w:rFonts w:eastAsiaTheme="minorEastAsia"/>
              </w:rPr>
              <w:t>Qualcomm2</w:t>
            </w:r>
          </w:p>
        </w:tc>
        <w:tc>
          <w:tcPr>
            <w:tcW w:w="8329" w:type="dxa"/>
          </w:tcPr>
          <w:p w14:paraId="019CEA16" w14:textId="77777777" w:rsidR="00387632" w:rsidRDefault="00387632" w:rsidP="00387632">
            <w:pPr>
              <w:spacing w:after="0"/>
              <w:jc w:val="left"/>
              <w:rPr>
                <w:rFonts w:eastAsiaTheme="minorEastAsia"/>
              </w:rPr>
            </w:pPr>
            <w:r>
              <w:rPr>
                <w:rFonts w:eastAsiaTheme="minorEastAsia"/>
              </w:rPr>
              <w:t>Suggest the following</w:t>
            </w:r>
            <w:r w:rsidRPr="00982AE0">
              <w:rPr>
                <w:rFonts w:eastAsiaTheme="minorEastAsia"/>
                <w:color w:val="00B050"/>
              </w:rPr>
              <w:t xml:space="preserve"> update</w:t>
            </w:r>
            <w:r>
              <w:rPr>
                <w:rFonts w:eastAsiaTheme="minorEastAsia"/>
              </w:rPr>
              <w:t>:</w:t>
            </w:r>
          </w:p>
          <w:p w14:paraId="7BCCF297" w14:textId="77777777" w:rsidR="00387632" w:rsidRDefault="00387632" w:rsidP="00387632">
            <w:pPr>
              <w:spacing w:after="0"/>
              <w:jc w:val="left"/>
              <w:rPr>
                <w:rFonts w:eastAsiaTheme="minorEastAsia"/>
              </w:rPr>
            </w:pPr>
          </w:p>
          <w:p w14:paraId="380ECBE5" w14:textId="4184D0BC" w:rsidR="00387632" w:rsidRDefault="00387632" w:rsidP="00387632">
            <w:pPr>
              <w:autoSpaceDE/>
              <w:autoSpaceDN/>
              <w:adjustRightInd/>
              <w:snapToGrid/>
              <w:spacing w:afterLines="50" w:line="240" w:lineRule="auto"/>
              <w:jc w:val="left"/>
              <w:rPr>
                <w:rFonts w:eastAsia="MS Mincho"/>
                <w:lang w:eastAsia="ja-JP"/>
              </w:rPr>
            </w:pPr>
            <w:r>
              <w:rPr>
                <w:b/>
              </w:rPr>
              <w:t xml:space="preserve">Companies to report the assumption details </w:t>
            </w:r>
            <w:r w:rsidRPr="00A02FE6">
              <w:rPr>
                <w:b/>
                <w:strike/>
                <w:color w:val="00B050"/>
              </w:rPr>
              <w:t xml:space="preserve">of </w:t>
            </w:r>
            <w:r>
              <w:rPr>
                <w:b/>
              </w:rPr>
              <w:t xml:space="preserve">for the reception of a low-power UL channel/signal, </w:t>
            </w:r>
            <w:r w:rsidRPr="00982AE0">
              <w:rPr>
                <w:b/>
                <w:strike/>
                <w:color w:val="00B050"/>
              </w:rPr>
              <w:t>if used,</w:t>
            </w:r>
            <w:r w:rsidRPr="00982AE0">
              <w:rPr>
                <w:b/>
                <w:color w:val="00B050"/>
              </w:rPr>
              <w:t xml:space="preserve"> </w:t>
            </w:r>
            <w:r w:rsidRPr="0066792B">
              <w:rPr>
                <w:b/>
              </w:rPr>
              <w:t>including power states</w:t>
            </w:r>
            <w:r>
              <w:rPr>
                <w:b/>
              </w:rPr>
              <w:t>,</w:t>
            </w:r>
            <w:r w:rsidRPr="00982AE0">
              <w:rPr>
                <w:b/>
                <w:color w:val="00B050"/>
              </w:rPr>
              <w:t xml:space="preserve"> additional transition energy,</w:t>
            </w:r>
            <w:r w:rsidRPr="0066792B">
              <w:rPr>
                <w:b/>
              </w:rPr>
              <w:t xml:space="preserve"> and transition times </w:t>
            </w:r>
            <w:r w:rsidRPr="00982AE0">
              <w:rPr>
                <w:b/>
                <w:strike/>
                <w:color w:val="00B050"/>
              </w:rPr>
              <w:t>before/after the reception</w:t>
            </w:r>
            <w:r w:rsidRPr="0066792B">
              <w:rPr>
                <w:b/>
              </w:rPr>
              <w:t>,</w:t>
            </w:r>
            <w:r>
              <w:rPr>
                <w:b/>
                <w:color w:val="FF0000"/>
              </w:rPr>
              <w:t xml:space="preserve"> receiver details and other impact/change on the power consumption model.</w:t>
            </w:r>
          </w:p>
        </w:tc>
      </w:tr>
    </w:tbl>
    <w:p w14:paraId="412586B1" w14:textId="77777777" w:rsidR="000C0EBB" w:rsidRDefault="000C0EBB"/>
    <w:p w14:paraId="0BD2B05B" w14:textId="77777777" w:rsidR="00142827" w:rsidRDefault="00142827" w:rsidP="00142827">
      <w:pPr>
        <w:pStyle w:val="4"/>
      </w:pPr>
      <w:r>
        <w:t>3</w:t>
      </w:r>
      <w:r w:rsidRPr="009A4CEA">
        <w:rPr>
          <w:vertAlign w:val="superscript"/>
        </w:rPr>
        <w:t>rd</w:t>
      </w:r>
      <w:r>
        <w:t xml:space="preserve"> round</w:t>
      </w:r>
    </w:p>
    <w:p w14:paraId="2CC44603" w14:textId="28C71B52" w:rsidR="00142827" w:rsidRDefault="00142827" w:rsidP="00142827">
      <w:r>
        <w:t>Updated with some suggestions from companies, as below. The receiver details e.g. architecture may not be easily to report, so it is taken as example. These should be enough for information and interested companies to report.</w:t>
      </w:r>
      <w:r w:rsidR="007C3EB7">
        <w:t xml:space="preserve"> </w:t>
      </w:r>
      <w:r w:rsidR="007C3EB7" w:rsidRPr="007C3EB7">
        <w:rPr>
          <w:color w:val="FF0000"/>
        </w:rPr>
        <w:t>Please only indicate if you object this proposal; otherwise no need for input of support.</w:t>
      </w:r>
    </w:p>
    <w:p w14:paraId="00BEA85A" w14:textId="77777777" w:rsidR="00142827" w:rsidRPr="00863100" w:rsidRDefault="00142827" w:rsidP="00142827">
      <w:pPr>
        <w:widowControl w:val="0"/>
        <w:autoSpaceDE/>
        <w:autoSpaceDN/>
        <w:adjustRightInd/>
        <w:snapToGrid/>
        <w:spacing w:afterLines="50" w:line="240" w:lineRule="auto"/>
        <w:jc w:val="left"/>
        <w:rPr>
          <w:b/>
        </w:rPr>
      </w:pPr>
      <w:r w:rsidRPr="00863100">
        <w:rPr>
          <w:b/>
        </w:rPr>
        <w:t>Proposal 2.1.2</w:t>
      </w:r>
      <w:r>
        <w:rPr>
          <w:b/>
        </w:rPr>
        <w:t>.2</w:t>
      </w:r>
      <w:r w:rsidRPr="00863100">
        <w:rPr>
          <w:rFonts w:hint="eastAsia"/>
          <w:b/>
        </w:rPr>
        <w:t>-</w:t>
      </w:r>
      <w:r w:rsidRPr="00863100">
        <w:rPr>
          <w:b/>
        </w:rPr>
        <w:t>1:</w:t>
      </w:r>
    </w:p>
    <w:p w14:paraId="2D4D2E35" w14:textId="77777777" w:rsidR="00142827" w:rsidRPr="00863100" w:rsidRDefault="00142827" w:rsidP="00142827">
      <w:pPr>
        <w:rPr>
          <w:b/>
        </w:rPr>
      </w:pPr>
      <w:r w:rsidRPr="00863100">
        <w:rPr>
          <w:b/>
        </w:rPr>
        <w:t>Companies to report the assumption details for the reception of a low-power UL channel/signal, if used, including power states, additional transition energy, and transition times, receiver details</w:t>
      </w:r>
      <w:r>
        <w:rPr>
          <w:b/>
        </w:rPr>
        <w:t xml:space="preserve"> (e.g. </w:t>
      </w:r>
      <w:r w:rsidRPr="00863100">
        <w:rPr>
          <w:b/>
        </w:rPr>
        <w:t>architecture and receiver sensitivity</w:t>
      </w:r>
      <w:r>
        <w:rPr>
          <w:b/>
        </w:rPr>
        <w:t>),</w:t>
      </w:r>
      <w:r w:rsidRPr="00863100">
        <w:rPr>
          <w:b/>
        </w:rPr>
        <w:t xml:space="preserve"> and other impact/change on the power consumption model.</w:t>
      </w:r>
    </w:p>
    <w:tbl>
      <w:tblPr>
        <w:tblStyle w:val="af"/>
        <w:tblW w:w="9634" w:type="dxa"/>
        <w:tblLook w:val="04A0" w:firstRow="1" w:lastRow="0" w:firstColumn="1" w:lastColumn="0" w:noHBand="0" w:noVBand="1"/>
      </w:tblPr>
      <w:tblGrid>
        <w:gridCol w:w="1305"/>
        <w:gridCol w:w="8329"/>
      </w:tblGrid>
      <w:tr w:rsidR="00142827" w14:paraId="33E945A4"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F272DD"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D2B76" w14:textId="77777777" w:rsidR="00142827" w:rsidRDefault="00142827" w:rsidP="00142827">
            <w:pPr>
              <w:spacing w:after="0"/>
              <w:jc w:val="center"/>
              <w:rPr>
                <w:b/>
                <w:bCs/>
              </w:rPr>
            </w:pPr>
            <w:r>
              <w:rPr>
                <w:b/>
                <w:bCs/>
              </w:rPr>
              <w:t>Comments</w:t>
            </w:r>
          </w:p>
        </w:tc>
      </w:tr>
      <w:tr w:rsidR="00142827" w14:paraId="53A9C816" w14:textId="77777777" w:rsidTr="00142827">
        <w:tc>
          <w:tcPr>
            <w:tcW w:w="1305" w:type="dxa"/>
            <w:tcBorders>
              <w:top w:val="single" w:sz="4" w:space="0" w:color="auto"/>
              <w:left w:val="single" w:sz="4" w:space="0" w:color="auto"/>
              <w:bottom w:val="single" w:sz="4" w:space="0" w:color="auto"/>
              <w:right w:val="single" w:sz="4" w:space="0" w:color="auto"/>
            </w:tcBorders>
          </w:tcPr>
          <w:p w14:paraId="172178CD" w14:textId="77777777" w:rsidR="00142827" w:rsidRDefault="00142827" w:rsidP="00142827">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7A240A3D" w14:textId="77777777" w:rsidR="00142827" w:rsidRDefault="00142827" w:rsidP="00142827">
            <w:pPr>
              <w:spacing w:after="0"/>
              <w:jc w:val="left"/>
              <w:rPr>
                <w:rFonts w:eastAsiaTheme="minorEastAsia"/>
              </w:rPr>
            </w:pPr>
          </w:p>
        </w:tc>
      </w:tr>
      <w:tr w:rsidR="00142827" w14:paraId="1E85CBDD" w14:textId="77777777" w:rsidTr="00142827">
        <w:tc>
          <w:tcPr>
            <w:tcW w:w="1305" w:type="dxa"/>
          </w:tcPr>
          <w:p w14:paraId="336DCCA2" w14:textId="77777777" w:rsidR="00142827" w:rsidRDefault="00142827" w:rsidP="00142827">
            <w:pPr>
              <w:spacing w:after="0"/>
              <w:jc w:val="center"/>
              <w:rPr>
                <w:rFonts w:eastAsiaTheme="minorEastAsia"/>
                <w:lang w:eastAsia="ko-KR"/>
              </w:rPr>
            </w:pPr>
          </w:p>
        </w:tc>
        <w:tc>
          <w:tcPr>
            <w:tcW w:w="8329" w:type="dxa"/>
          </w:tcPr>
          <w:p w14:paraId="1650381F" w14:textId="77777777" w:rsidR="00142827" w:rsidRDefault="00142827" w:rsidP="00142827">
            <w:pPr>
              <w:spacing w:after="0"/>
              <w:jc w:val="left"/>
              <w:rPr>
                <w:rFonts w:eastAsiaTheme="minorEastAsia"/>
              </w:rPr>
            </w:pPr>
          </w:p>
        </w:tc>
      </w:tr>
    </w:tbl>
    <w:p w14:paraId="57AD029A" w14:textId="77777777" w:rsidR="000C0EBB" w:rsidRDefault="000C0EBB"/>
    <w:p w14:paraId="2349A0AB" w14:textId="77777777" w:rsidR="000C0EBB" w:rsidRDefault="008266D5">
      <w:pPr>
        <w:pStyle w:val="3"/>
      </w:pPr>
      <w:r>
        <w:t>Total transition time and additional transition energy</w:t>
      </w:r>
    </w:p>
    <w:p w14:paraId="5AA587FA" w14:textId="77777777" w:rsidR="000C0EBB" w:rsidRDefault="008266D5">
      <w:pPr>
        <w:widowControl w:val="0"/>
        <w:autoSpaceDE/>
        <w:autoSpaceDN/>
        <w:adjustRightInd/>
        <w:snapToGrid/>
        <w:spacing w:afterLines="100" w:after="240" w:line="240" w:lineRule="auto"/>
        <w:jc w:val="left"/>
        <w:rPr>
          <w:i/>
          <w:iCs/>
        </w:rPr>
      </w:pPr>
      <w:r>
        <w:rPr>
          <w:i/>
          <w:iCs/>
        </w:rPr>
        <w:t>FFS: Details on how transition energy is defined.</w:t>
      </w:r>
    </w:p>
    <w:p w14:paraId="1B5E6314" w14:textId="77777777" w:rsidR="000C0EBB" w:rsidRDefault="008266D5">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0F0BC744" w14:textId="77777777" w:rsidR="000C0EBB" w:rsidRDefault="008266D5">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51E83CBD" w14:textId="77777777" w:rsidR="000C0EBB" w:rsidRDefault="008266D5">
      <w:pPr>
        <w:widowControl w:val="0"/>
        <w:autoSpaceDE/>
        <w:autoSpaceDN/>
        <w:adjustRightInd/>
        <w:snapToGrid/>
        <w:spacing w:after="0" w:line="240" w:lineRule="auto"/>
        <w:jc w:val="left"/>
        <w:rPr>
          <w:b/>
        </w:rPr>
      </w:pPr>
      <w:r>
        <w:rPr>
          <w:b/>
        </w:rPr>
        <w:t>Proposal 2.1.3-1:</w:t>
      </w:r>
    </w:p>
    <w:p w14:paraId="556F11F9" w14:textId="77777777" w:rsidR="000C0EBB" w:rsidRDefault="008266D5">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B908E0">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8266D5">
      <w:pPr>
        <w:widowControl w:val="0"/>
        <w:autoSpaceDE/>
        <w:autoSpaceDN/>
        <w:adjustRightInd/>
        <w:snapToGrid/>
        <w:spacing w:beforeLines="50" w:before="120" w:afterLines="50" w:line="240" w:lineRule="auto"/>
        <w:jc w:val="left"/>
        <w:rPr>
          <w:b/>
        </w:rPr>
      </w:pPr>
      <w:r>
        <w:rPr>
          <w:b/>
        </w:rPr>
        <w:t>where</w:t>
      </w:r>
    </w:p>
    <w:p w14:paraId="66569B0A" w14:textId="77777777" w:rsidR="000C0EBB" w:rsidRDefault="008266D5">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2386B8A9" w14:textId="77777777" w:rsidR="000C0EBB" w:rsidRDefault="00B908E0">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r w:rsidR="008266D5">
        <w:rPr>
          <w:b/>
          <w:lang w:eastAsia="zh-CN"/>
        </w:rPr>
        <w:t xml:space="preserve">hich is </w:t>
      </w:r>
      <w:r w:rsidR="008266D5">
        <w:rPr>
          <w:b/>
        </w:rPr>
        <w:t>a two-way time, assuming no inter-sleep state transition.</w:t>
      </w:r>
    </w:p>
    <w:p w14:paraId="0266DFB3" w14:textId="77777777" w:rsidR="000C0EBB" w:rsidRDefault="008266D5">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8266D5">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8266D5">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0C0EBB" w14:paraId="6ECB93C2" w14:textId="77777777">
        <w:tc>
          <w:tcPr>
            <w:tcW w:w="1305" w:type="dxa"/>
          </w:tcPr>
          <w:p w14:paraId="1E35FB23"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17F032BA" w14:textId="77777777" w:rsidR="000C0EBB" w:rsidRDefault="008266D5">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0C0EBB" w14:paraId="02A23D15" w14:textId="77777777">
        <w:tc>
          <w:tcPr>
            <w:tcW w:w="1305" w:type="dxa"/>
          </w:tcPr>
          <w:p w14:paraId="12F0791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8266D5">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8266D5">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8266D5">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2598F5CE" w14:textId="77777777" w:rsidR="000C0EBB" w:rsidRDefault="008266D5">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81A9AA7" w14:textId="77777777" w:rsidR="000C0EBB" w:rsidRDefault="000C0EBB">
            <w:pPr>
              <w:spacing w:after="0"/>
              <w:jc w:val="left"/>
              <w:rPr>
                <w:rFonts w:eastAsia="Malgun Gothic"/>
                <w:lang w:eastAsia="ko-KR"/>
              </w:rPr>
            </w:pPr>
          </w:p>
          <w:p w14:paraId="2FABE910" w14:textId="77777777" w:rsidR="000C0EBB" w:rsidRDefault="008266D5">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8266D5">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FEF5008" w14:textId="77777777" w:rsidR="000C0EBB" w:rsidRDefault="00B908E0">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8266D5">
            <w:pPr>
              <w:autoSpaceDE/>
              <w:autoSpaceDN/>
              <w:adjustRightInd/>
              <w:snapToGrid/>
              <w:spacing w:beforeLines="50" w:before="120" w:afterLines="50" w:line="240" w:lineRule="auto"/>
              <w:jc w:val="left"/>
              <w:rPr>
                <w:b/>
              </w:rPr>
            </w:pPr>
            <w:r>
              <w:rPr>
                <w:b/>
              </w:rPr>
              <w:t>where</w:t>
            </w:r>
          </w:p>
          <w:p w14:paraId="39B072A4" w14:textId="77777777" w:rsidR="000C0EBB" w:rsidRDefault="008266D5">
            <w:pPr>
              <w:pStyle w:val="af5"/>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12ACE20" w14:textId="77777777" w:rsidR="000C0EBB" w:rsidRDefault="00B908E0">
            <w:pPr>
              <w:pStyle w:val="af5"/>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r w:rsidR="008266D5">
              <w:rPr>
                <w:b/>
                <w:lang w:eastAsia="zh-CN"/>
              </w:rPr>
              <w:t xml:space="preserve">hich is </w:t>
            </w:r>
            <w:r w:rsidR="008266D5">
              <w:rPr>
                <w:b/>
              </w:rPr>
              <w:t>a two-way time, assuming no inter-sleep state transition.</w:t>
            </w:r>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05F1E84D" w14:textId="77777777" w:rsidR="000C0EBB" w:rsidRDefault="008266D5">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8266D5">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65300F9" w14:textId="77777777" w:rsidR="000C0EBB" w:rsidRDefault="008266D5">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0C0EBB" w14:paraId="6B9E22E1" w14:textId="77777777">
        <w:tc>
          <w:tcPr>
            <w:tcW w:w="1305" w:type="dxa"/>
          </w:tcPr>
          <w:p w14:paraId="5A45D379"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3CEB262" w14:textId="77777777" w:rsidR="000C0EBB" w:rsidRDefault="008266D5">
            <w:pPr>
              <w:spacing w:after="0"/>
              <w:jc w:val="left"/>
              <w:rPr>
                <w:rFonts w:eastAsia="Malgun Gothic"/>
                <w:lang w:eastAsia="ko-KR"/>
              </w:rPr>
            </w:pPr>
            <w:r>
              <w:rPr>
                <w:rFonts w:eastAsia="Malgun Gothic"/>
                <w:lang w:eastAsia="ko-KR"/>
              </w:rPr>
              <w:t>We are fine with the proposal</w:t>
            </w:r>
          </w:p>
        </w:tc>
      </w:tr>
      <w:tr w:rsidR="000C0EBB" w14:paraId="437DD384" w14:textId="77777777">
        <w:tc>
          <w:tcPr>
            <w:tcW w:w="1305" w:type="dxa"/>
          </w:tcPr>
          <w:p w14:paraId="2CAD044E" w14:textId="77777777" w:rsidR="000C0EBB" w:rsidRDefault="008266D5">
            <w:pPr>
              <w:spacing w:after="0"/>
              <w:jc w:val="center"/>
              <w:rPr>
                <w:rFonts w:eastAsia="Malgun Gothic"/>
                <w:lang w:eastAsia="ko-KR"/>
              </w:rPr>
            </w:pPr>
            <w:r>
              <w:rPr>
                <w:rFonts w:eastAsiaTheme="minorEastAsia"/>
              </w:rPr>
              <w:t>Vivo</w:t>
            </w:r>
          </w:p>
        </w:tc>
        <w:tc>
          <w:tcPr>
            <w:tcW w:w="8329" w:type="dxa"/>
          </w:tcPr>
          <w:p w14:paraId="048AF3D7"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B908E0">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8266D5">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1BD554"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8266D5">
            <w:pPr>
              <w:spacing w:after="0"/>
              <w:jc w:val="center"/>
              <w:rPr>
                <w:rFonts w:eastAsiaTheme="minorEastAsia"/>
              </w:rPr>
            </w:pPr>
            <w:r>
              <w:rPr>
                <w:rFonts w:eastAsiaTheme="minorEastAsia"/>
              </w:rPr>
              <w:t>Huawei, HiSilicon</w:t>
            </w:r>
          </w:p>
        </w:tc>
        <w:tc>
          <w:tcPr>
            <w:tcW w:w="8329" w:type="dxa"/>
          </w:tcPr>
          <w:p w14:paraId="2B19EF1E" w14:textId="77777777" w:rsidR="000C0EBB" w:rsidRDefault="008266D5">
            <w:pPr>
              <w:spacing w:after="0"/>
              <w:jc w:val="left"/>
              <w:rPr>
                <w:rFonts w:eastAsiaTheme="minorEastAsia"/>
              </w:rPr>
            </w:pPr>
            <w:r>
              <w:rPr>
                <w:rFonts w:eastAsiaTheme="minorEastAsia"/>
              </w:rPr>
              <w:t>We are fine with the proposal and it follows the similar principle of that in UE power saving.</w:t>
            </w:r>
          </w:p>
        </w:tc>
      </w:tr>
      <w:tr w:rsidR="000C0EBB" w14:paraId="392EFE7B" w14:textId="77777777">
        <w:tc>
          <w:tcPr>
            <w:tcW w:w="1305" w:type="dxa"/>
          </w:tcPr>
          <w:p w14:paraId="50AC2AF6" w14:textId="77777777" w:rsidR="000C0EBB" w:rsidRDefault="008266D5">
            <w:pPr>
              <w:spacing w:after="0"/>
              <w:jc w:val="center"/>
              <w:rPr>
                <w:rFonts w:eastAsiaTheme="minorEastAsia"/>
              </w:rPr>
            </w:pPr>
            <w:r>
              <w:rPr>
                <w:rFonts w:eastAsiaTheme="minorEastAsia"/>
              </w:rPr>
              <w:t>Ericsson1</w:t>
            </w:r>
          </w:p>
        </w:tc>
        <w:tc>
          <w:tcPr>
            <w:tcW w:w="8329" w:type="dxa"/>
          </w:tcPr>
          <w:p w14:paraId="77F905B7" w14:textId="77777777" w:rsidR="000C0EBB" w:rsidRDefault="008266D5">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8266D5">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i</w:t>
            </w:r>
            <w:r>
              <w:rPr>
                <w:vertAlign w:val="superscript"/>
                <w:lang w:val="en-GB" w:eastAsia="ja-JP"/>
              </w:rPr>
              <w:t>th</w:t>
            </w:r>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8266D5">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0C0EBB" w14:paraId="30208BDF" w14:textId="77777777">
        <w:tc>
          <w:tcPr>
            <w:tcW w:w="1305" w:type="dxa"/>
          </w:tcPr>
          <w:p w14:paraId="5AE58CA6" w14:textId="77777777" w:rsidR="000C0EBB" w:rsidRDefault="008266D5">
            <w:pPr>
              <w:spacing w:after="0"/>
              <w:jc w:val="center"/>
              <w:rPr>
                <w:rFonts w:eastAsiaTheme="minorEastAsia"/>
              </w:rPr>
            </w:pPr>
            <w:r>
              <w:rPr>
                <w:rFonts w:eastAsiaTheme="minorEastAsia"/>
              </w:rPr>
              <w:t>Qualcomm1</w:t>
            </w:r>
          </w:p>
        </w:tc>
        <w:tc>
          <w:tcPr>
            <w:tcW w:w="8329" w:type="dxa"/>
          </w:tcPr>
          <w:p w14:paraId="33519F96" w14:textId="77777777" w:rsidR="000C0EBB" w:rsidRDefault="008266D5">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8266D5">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8266D5">
      <w:pPr>
        <w:pStyle w:val="4"/>
      </w:pPr>
      <w:r>
        <w:rPr>
          <w:rFonts w:hint="eastAsia"/>
        </w:rPr>
        <w:t>S</w:t>
      </w:r>
      <w:r>
        <w:t>econd round</w:t>
      </w:r>
    </w:p>
    <w:p w14:paraId="0A385553" w14:textId="77777777" w:rsidR="000C0EBB" w:rsidRDefault="008266D5">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2E2E05C1" w14:textId="77777777" w:rsidR="000C0EBB" w:rsidRDefault="008266D5">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P3-P2( or P1). And as one example, in UE power saving study, according to Table 18/19 of TR38.840, the additional energy for deep-&gt;active is obtained by (45-1(neglected for simplicity))*20 ms/2=450. The same applies to light-&gt;active but an additional rounding is applied for some reason (maybe beauty). Regarding the formula from Ericsson, it appears to consider incremental state transition.</w:t>
      </w:r>
    </w:p>
    <w:p w14:paraId="369F8439" w14:textId="77777777" w:rsidR="000C0EBB" w:rsidRDefault="008266D5">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20A040A5" w14:textId="77777777" w:rsidR="000C0EBB" w:rsidRDefault="008266D5">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8266D5">
      <w:pPr>
        <w:pStyle w:val="af5"/>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7CF7BAD" w14:textId="77777777" w:rsidR="000C0EBB" w:rsidRDefault="008266D5">
      <w:pPr>
        <w:pStyle w:val="af5"/>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8266D5">
      <w:pPr>
        <w:pStyle w:val="af5"/>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8266D5">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8266D5">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8266D5">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8266D5">
            <w:pPr>
              <w:jc w:val="center"/>
            </w:pPr>
            <w:r>
              <w:rPr>
                <w:rFonts w:hint="eastAsia"/>
              </w:rPr>
              <w:t>[</w:t>
            </w:r>
            <w:r>
              <w:t>1088</w:t>
            </w:r>
            <w:r>
              <w:rPr>
                <w:rFonts w:hint="eastAsia"/>
              </w:rPr>
              <w:t>]</w:t>
            </w:r>
          </w:p>
        </w:tc>
      </w:tr>
    </w:tbl>
    <w:p w14:paraId="5DF087E7" w14:textId="77777777" w:rsidR="000C0EBB" w:rsidRDefault="000C0EBB"/>
    <w:tbl>
      <w:tblPr>
        <w:tblStyle w:val="af"/>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8266D5">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8266D5">
            <w:pPr>
              <w:spacing w:after="0"/>
              <w:jc w:val="left"/>
              <w:rPr>
                <w:rFonts w:eastAsia="Malgun Gothic"/>
                <w:lang w:eastAsia="ko-KR"/>
              </w:rPr>
            </w:pPr>
            <w:r>
              <w:rPr>
                <w:rFonts w:eastAsia="Malgun Gothic"/>
                <w:lang w:eastAsia="ko-KR"/>
              </w:rPr>
              <w:t>We are Ok with the proposal based on the FL’s explanation.</w:t>
            </w:r>
          </w:p>
        </w:tc>
      </w:tr>
      <w:tr w:rsidR="000C0EBB" w14:paraId="3A14879D" w14:textId="77777777">
        <w:tc>
          <w:tcPr>
            <w:tcW w:w="1305" w:type="dxa"/>
          </w:tcPr>
          <w:p w14:paraId="08A4BDDE" w14:textId="77777777" w:rsidR="000C0EBB" w:rsidRDefault="008266D5">
            <w:pPr>
              <w:spacing w:after="0"/>
              <w:jc w:val="center"/>
              <w:rPr>
                <w:rFonts w:eastAsiaTheme="minorEastAsia"/>
              </w:rPr>
            </w:pPr>
            <w:r>
              <w:rPr>
                <w:rFonts w:eastAsiaTheme="minorEastAsia"/>
              </w:rPr>
              <w:t>Nokia/Nsb</w:t>
            </w:r>
          </w:p>
        </w:tc>
        <w:tc>
          <w:tcPr>
            <w:tcW w:w="8329" w:type="dxa"/>
          </w:tcPr>
          <w:p w14:paraId="3314A2B3" w14:textId="77777777" w:rsidR="000C0EBB" w:rsidRDefault="000C0EBB">
            <w:pPr>
              <w:spacing w:after="0"/>
              <w:jc w:val="left"/>
              <w:rPr>
                <w:rFonts w:eastAsiaTheme="minorEastAsia"/>
              </w:rPr>
            </w:pPr>
          </w:p>
          <w:p w14:paraId="39B27795" w14:textId="77777777" w:rsidR="000C0EBB" w:rsidRDefault="008266D5">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8266D5">
            <w:pPr>
              <w:pStyle w:val="af5"/>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8266D5">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14:paraId="60316492" w14:textId="77777777" w:rsidR="000C0EBB" w:rsidRDefault="000C0EBB">
            <w:pPr>
              <w:spacing w:after="0"/>
              <w:jc w:val="left"/>
              <w:rPr>
                <w:rFonts w:eastAsiaTheme="minorEastAsia"/>
              </w:rPr>
            </w:pPr>
          </w:p>
          <w:p w14:paraId="61EC1CAA" w14:textId="77777777" w:rsidR="000C0EBB" w:rsidRDefault="008266D5">
            <w:pPr>
              <w:spacing w:after="0"/>
              <w:jc w:val="left"/>
              <w:rPr>
                <w:rFonts w:eastAsiaTheme="minorEastAsia"/>
              </w:rPr>
            </w:pPr>
            <w:r>
              <w:rPr>
                <w:rFonts w:eastAsiaTheme="minorEastAsia"/>
              </w:rPr>
              <w:t>And the proposed numbers by the FL is fine for us</w:t>
            </w:r>
          </w:p>
        </w:tc>
      </w:tr>
      <w:tr w:rsidR="000C0EBB" w14:paraId="1412D734" w14:textId="77777777">
        <w:tc>
          <w:tcPr>
            <w:tcW w:w="1305" w:type="dxa"/>
          </w:tcPr>
          <w:p w14:paraId="40A3746B" w14:textId="77777777" w:rsidR="000C0EBB" w:rsidRDefault="008266D5">
            <w:pPr>
              <w:spacing w:after="0"/>
              <w:jc w:val="center"/>
              <w:rPr>
                <w:rFonts w:eastAsiaTheme="minorEastAsia"/>
              </w:rPr>
            </w:pPr>
            <w:r>
              <w:rPr>
                <w:rFonts w:eastAsiaTheme="minorEastAsia"/>
              </w:rPr>
              <w:t>MediaTek</w:t>
            </w:r>
          </w:p>
        </w:tc>
        <w:tc>
          <w:tcPr>
            <w:tcW w:w="8329" w:type="dxa"/>
          </w:tcPr>
          <w:p w14:paraId="59B5F34D" w14:textId="77777777" w:rsidR="000C0EBB" w:rsidRDefault="008266D5">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af"/>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8266D5">
                  <w:pPr>
                    <w:spacing w:after="0"/>
                    <w:jc w:val="left"/>
                    <w:rPr>
                      <w:rFonts w:eastAsiaTheme="minorEastAsia"/>
                    </w:rPr>
                  </w:pPr>
                  <w:r>
                    <w:rPr>
                      <w:rFonts w:eastAsiaTheme="minorEastAsia"/>
                    </w:rPr>
                    <w:t>Cat 1</w:t>
                  </w:r>
                </w:p>
              </w:tc>
              <w:tc>
                <w:tcPr>
                  <w:tcW w:w="0" w:type="auto"/>
                </w:tcPr>
                <w:p w14:paraId="05C668A4" w14:textId="77777777" w:rsidR="000C0EBB" w:rsidRDefault="008266D5">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8266D5">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8266D5">
                  <w:pPr>
                    <w:spacing w:after="0"/>
                    <w:jc w:val="left"/>
                    <w:rPr>
                      <w:rFonts w:eastAsiaTheme="minorEastAsia"/>
                    </w:rPr>
                  </w:pPr>
                  <w:r>
                    <w:rPr>
                      <w:rFonts w:eastAsiaTheme="minorEastAsia"/>
                    </w:rPr>
                    <w:t>Light sleep for 640ms = 2.1*640 + 1088 = 2432</w:t>
                  </w:r>
                </w:p>
              </w:tc>
            </w:tr>
            <w:tr w:rsidR="000C0EBB" w14:paraId="0D806BDE" w14:textId="77777777">
              <w:tc>
                <w:tcPr>
                  <w:tcW w:w="0" w:type="auto"/>
                </w:tcPr>
                <w:p w14:paraId="5DC7C0E5"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8266D5">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8266D5">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8266D5">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8266D5">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8266D5">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8266D5">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8266D5">
                  <w:pPr>
                    <w:jc w:val="center"/>
                  </w:pPr>
                  <w:r>
                    <w:rPr>
                      <w:rFonts w:hint="eastAsia"/>
                    </w:rPr>
                    <w:t>[</w:t>
                  </w:r>
                  <w:r>
                    <w:t>1088</w:t>
                  </w:r>
                  <w:r>
                    <w:rPr>
                      <w:rFonts w:hint="eastAsia"/>
                    </w:rPr>
                    <w:t>]</w:t>
                  </w:r>
                </w:p>
              </w:tc>
            </w:tr>
          </w:tbl>
          <w:p w14:paraId="482D7CA0" w14:textId="77777777" w:rsidR="000C0EBB" w:rsidRDefault="008266D5">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0C0EBB" w14:paraId="0C4E34FA" w14:textId="77777777">
        <w:tc>
          <w:tcPr>
            <w:tcW w:w="1305" w:type="dxa"/>
          </w:tcPr>
          <w:p w14:paraId="31D69300" w14:textId="77777777" w:rsidR="000C0EBB" w:rsidRDefault="008266D5">
            <w:pPr>
              <w:spacing w:after="0"/>
              <w:jc w:val="center"/>
              <w:rPr>
                <w:rFonts w:eastAsiaTheme="minorEastAsia"/>
              </w:rPr>
            </w:pPr>
            <w:r>
              <w:rPr>
                <w:rFonts w:eastAsiaTheme="minorEastAsia" w:hint="eastAsia"/>
              </w:rPr>
              <w:t>DOCOMO</w:t>
            </w:r>
          </w:p>
        </w:tc>
        <w:tc>
          <w:tcPr>
            <w:tcW w:w="8329" w:type="dxa"/>
          </w:tcPr>
          <w:p w14:paraId="0FD227D1"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8266D5">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2B98C1FB" w14:textId="77777777" w:rsidR="000C0EBB" w:rsidRDefault="008266D5">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4A0D3E7A" w14:textId="77777777">
        <w:trPr>
          <w:trHeight w:val="3821"/>
        </w:trPr>
        <w:tc>
          <w:tcPr>
            <w:tcW w:w="1305" w:type="dxa"/>
          </w:tcPr>
          <w:p w14:paraId="3F059EB0" w14:textId="77777777" w:rsidR="000C0EBB" w:rsidRDefault="008266D5">
            <w:pPr>
              <w:spacing w:after="0"/>
              <w:jc w:val="center"/>
              <w:rPr>
                <w:rFonts w:eastAsiaTheme="minorEastAsia"/>
              </w:rPr>
            </w:pPr>
            <w:r>
              <w:rPr>
                <w:rFonts w:eastAsiaTheme="minorEastAsia" w:hint="eastAsia"/>
              </w:rPr>
              <w:lastRenderedPageBreak/>
              <w:t>ZTE, Sanehips</w:t>
            </w:r>
          </w:p>
        </w:tc>
        <w:tc>
          <w:tcPr>
            <w:tcW w:w="8329" w:type="dxa"/>
          </w:tcPr>
          <w:p w14:paraId="55A58B9F" w14:textId="77777777" w:rsidR="000C0EBB" w:rsidRDefault="008266D5">
            <w:pPr>
              <w:numPr>
                <w:ilvl w:val="0"/>
                <w:numId w:val="9"/>
              </w:numPr>
              <w:spacing w:after="0"/>
              <w:jc w:val="left"/>
              <w:rPr>
                <w:rFonts w:eastAsiaTheme="minorEastAsia"/>
              </w:rPr>
            </w:pPr>
            <w:r>
              <w:rPr>
                <w:rFonts w:eastAsiaTheme="minorEastAsia" w:hint="eastAsia"/>
              </w:rPr>
              <w:t>We are agree that the transition time is the time duration required by two-way transition.</w:t>
            </w:r>
          </w:p>
          <w:p w14:paraId="4AEA29C1" w14:textId="77777777" w:rsidR="000C0EBB" w:rsidRDefault="008266D5">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af"/>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8266D5">
                  <w:pPr>
                    <w:spacing w:after="0"/>
                    <w:jc w:val="left"/>
                    <w:rPr>
                      <w:rFonts w:eastAsiaTheme="minorEastAsia"/>
                    </w:rPr>
                  </w:pPr>
                  <w:r>
                    <w:rPr>
                      <w:rFonts w:eastAsiaTheme="minorEastAsia"/>
                    </w:rPr>
                    <w:t>Cat 1</w:t>
                  </w:r>
                </w:p>
              </w:tc>
              <w:tc>
                <w:tcPr>
                  <w:tcW w:w="0" w:type="auto"/>
                </w:tcPr>
                <w:p w14:paraId="75118BF1" w14:textId="77777777" w:rsidR="000C0EBB" w:rsidRDefault="008266D5">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8266D5">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8266D5">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8266D5">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8266D5">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8266D5">
            <w:pPr>
              <w:spacing w:after="0"/>
              <w:jc w:val="left"/>
              <w:rPr>
                <w:rFonts w:eastAsiaTheme="minorEastAsia"/>
              </w:rPr>
            </w:pPr>
            <w:r>
              <w:rPr>
                <w:rFonts w:eastAsiaTheme="minorEastAsia" w:hint="eastAsia"/>
              </w:rPr>
              <w:t>However, if the same transition time/energy/power value of sleep modes are also applicable to FR1 FDD(the table provided by MTK) 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8266D5">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142827">
            <w:pPr>
              <w:spacing w:after="0"/>
              <w:jc w:val="center"/>
              <w:rPr>
                <w:rFonts w:eastAsiaTheme="minorEastAsia"/>
              </w:rPr>
            </w:pPr>
            <w:r>
              <w:rPr>
                <w:rFonts w:eastAsiaTheme="minorEastAsia"/>
              </w:rPr>
              <w:t>CATT</w:t>
            </w:r>
          </w:p>
        </w:tc>
        <w:tc>
          <w:tcPr>
            <w:tcW w:w="8329" w:type="dxa"/>
          </w:tcPr>
          <w:p w14:paraId="5B0B1427" w14:textId="77777777" w:rsidR="00AA4C40" w:rsidRDefault="00AA4C40" w:rsidP="00142827">
            <w:pPr>
              <w:spacing w:after="0"/>
              <w:jc w:val="left"/>
              <w:rPr>
                <w:rFonts w:eastAsiaTheme="minorEastAsia"/>
              </w:rPr>
            </w:pPr>
            <w:r>
              <w:rPr>
                <w:rFonts w:eastAsiaTheme="minorEastAsia"/>
              </w:rPr>
              <w:t xml:space="preserve">We would support the original values and can not agree with MediaTek’s calculation.   The transition is one side.  </w:t>
            </w:r>
          </w:p>
        </w:tc>
      </w:tr>
      <w:tr w:rsidR="004804A6" w14:paraId="6C2AEAB3" w14:textId="77777777" w:rsidTr="004804A6">
        <w:tc>
          <w:tcPr>
            <w:tcW w:w="1305" w:type="dxa"/>
          </w:tcPr>
          <w:p w14:paraId="781CD166" w14:textId="77777777" w:rsidR="004804A6" w:rsidRDefault="004804A6" w:rsidP="00142827">
            <w:pPr>
              <w:spacing w:after="0"/>
              <w:jc w:val="center"/>
              <w:rPr>
                <w:rFonts w:eastAsiaTheme="minorEastAsia"/>
              </w:rPr>
            </w:pPr>
            <w:r>
              <w:rPr>
                <w:rFonts w:eastAsiaTheme="minorEastAsia"/>
              </w:rPr>
              <w:t>Huawei, HiSilicon</w:t>
            </w:r>
          </w:p>
        </w:tc>
        <w:tc>
          <w:tcPr>
            <w:tcW w:w="8329" w:type="dxa"/>
          </w:tcPr>
          <w:p w14:paraId="049A31FD" w14:textId="77777777" w:rsidR="004804A6" w:rsidRDefault="004804A6" w:rsidP="00142827">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rwise, if deep sleep energy has a larger energy consumption, the gNB does not have intention to go to deep sleep.</w:t>
            </w:r>
          </w:p>
          <w:p w14:paraId="2A7C7B2C" w14:textId="77777777" w:rsidR="004804A6" w:rsidRDefault="004804A6" w:rsidP="00142827">
            <w:pPr>
              <w:spacing w:after="0"/>
              <w:jc w:val="left"/>
              <w:rPr>
                <w:rFonts w:eastAsiaTheme="minorEastAsia"/>
              </w:rPr>
            </w:pPr>
          </w:p>
          <w:p w14:paraId="048E0CAC" w14:textId="77777777" w:rsidR="004804A6" w:rsidRDefault="004804A6" w:rsidP="00142827">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gNB to keep in micro sleep for (640-1)ms should be smaller than the total energy of gNB to keep in light sleep for 639ms. Otherwise, the gNB shall be still tentative to go to light sleep when the time gap is 639ms. </w:t>
            </w:r>
          </w:p>
          <w:p w14:paraId="5888D31D" w14:textId="77777777" w:rsidR="004804A6" w:rsidRDefault="004804A6" w:rsidP="00142827">
            <w:pPr>
              <w:spacing w:after="0"/>
              <w:jc w:val="left"/>
              <w:rPr>
                <w:rFonts w:eastAsiaTheme="minorEastAsia"/>
              </w:rPr>
            </w:pPr>
          </w:p>
          <w:p w14:paraId="1417D4F5" w14:textId="77777777" w:rsidR="004804A6" w:rsidRDefault="004804A6" w:rsidP="00142827">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7151712D" w14:textId="77777777" w:rsidR="004804A6" w:rsidRDefault="004804A6" w:rsidP="00142827">
            <w:pPr>
              <w:spacing w:after="0"/>
              <w:jc w:val="left"/>
              <w:rPr>
                <w:rFonts w:eastAsiaTheme="minorEastAsia"/>
              </w:rPr>
            </w:pPr>
            <w:r>
              <w:rPr>
                <w:rFonts w:eastAsiaTheme="minorEastAsia"/>
              </w:rPr>
              <w:t xml:space="preserve"> </w:t>
            </w:r>
          </w:p>
          <w:p w14:paraId="5C6FB1B3" w14:textId="77777777" w:rsidR="004804A6" w:rsidRDefault="004804A6" w:rsidP="00142827">
            <w:pPr>
              <w:spacing w:after="0"/>
              <w:jc w:val="left"/>
              <w:rPr>
                <w:rFonts w:eastAsiaTheme="minorEastAsia"/>
              </w:rPr>
            </w:pPr>
          </w:p>
          <w:p w14:paraId="4400FEA9" w14:textId="77777777" w:rsidR="004804A6" w:rsidRPr="00ED546D" w:rsidRDefault="004804A6" w:rsidP="00142827">
            <w:pPr>
              <w:spacing w:after="0"/>
              <w:jc w:val="left"/>
              <w:rPr>
                <w:rFonts w:eastAsiaTheme="minorEastAsia"/>
                <w:color w:val="7030A0"/>
              </w:rPr>
            </w:pPr>
            <w:r w:rsidRPr="00ED546D">
              <w:rPr>
                <w:rFonts w:eastAsiaTheme="minorEastAsia"/>
                <w:color w:val="7030A0"/>
              </w:rPr>
              <w:t>Total energy calculation</w:t>
            </w:r>
          </w:p>
          <w:tbl>
            <w:tblPr>
              <w:tblStyle w:val="af"/>
              <w:tblW w:w="0" w:type="auto"/>
              <w:tblLook w:val="04A0" w:firstRow="1" w:lastRow="0" w:firstColumn="1" w:lastColumn="0" w:noHBand="0" w:noVBand="1"/>
            </w:tblPr>
            <w:tblGrid>
              <w:gridCol w:w="3760"/>
              <w:gridCol w:w="4343"/>
            </w:tblGrid>
            <w:tr w:rsidR="004804A6" w14:paraId="1A7599FE" w14:textId="77777777" w:rsidTr="00142827">
              <w:tc>
                <w:tcPr>
                  <w:tcW w:w="0" w:type="auto"/>
                </w:tcPr>
                <w:p w14:paraId="7536830A" w14:textId="77777777" w:rsidR="004804A6" w:rsidRDefault="004804A6" w:rsidP="00142827">
                  <w:pPr>
                    <w:spacing w:after="0"/>
                    <w:jc w:val="left"/>
                    <w:rPr>
                      <w:rFonts w:eastAsiaTheme="minorEastAsia"/>
                    </w:rPr>
                  </w:pPr>
                  <w:r>
                    <w:rPr>
                      <w:rFonts w:eastAsiaTheme="minorEastAsia"/>
                    </w:rPr>
                    <w:t>Cat 1</w:t>
                  </w:r>
                </w:p>
              </w:tc>
              <w:tc>
                <w:tcPr>
                  <w:tcW w:w="0" w:type="auto"/>
                </w:tcPr>
                <w:p w14:paraId="474E1B2E" w14:textId="77777777" w:rsidR="004804A6" w:rsidRDefault="004804A6" w:rsidP="00142827">
                  <w:pPr>
                    <w:spacing w:after="0"/>
                    <w:jc w:val="left"/>
                    <w:rPr>
                      <w:rFonts w:eastAsiaTheme="minorEastAsia"/>
                    </w:rPr>
                  </w:pPr>
                  <w:r>
                    <w:rPr>
                      <w:rFonts w:eastAsiaTheme="minorEastAsia"/>
                    </w:rPr>
                    <w:t>Cat 2</w:t>
                  </w:r>
                </w:p>
              </w:tc>
            </w:tr>
            <w:tr w:rsidR="004804A6" w14:paraId="2548EF03" w14:textId="77777777" w:rsidTr="00142827">
              <w:tc>
                <w:tcPr>
                  <w:tcW w:w="0" w:type="auto"/>
                </w:tcPr>
                <w:p w14:paraId="2CA1566E"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47D736E" w14:textId="77777777" w:rsidR="004804A6" w:rsidRDefault="004804A6" w:rsidP="00142827">
                  <w:pPr>
                    <w:spacing w:after="0"/>
                    <w:jc w:val="left"/>
                    <w:rPr>
                      <w:rFonts w:eastAsiaTheme="minorEastAsia"/>
                    </w:rPr>
                  </w:pPr>
                  <w:r>
                    <w:rPr>
                      <w:rFonts w:eastAsiaTheme="minorEastAsia"/>
                    </w:rPr>
                    <w:t>Light sleep for 6ms = 25*6 +</w:t>
                  </w:r>
                  <w:r w:rsidRPr="00D579B0">
                    <w:rPr>
                      <w:rFonts w:eastAsiaTheme="minorEastAsia"/>
                      <w:color w:val="7030A0"/>
                    </w:rPr>
                    <w:t xml:space="preserve"> </w:t>
                  </w:r>
                  <w:r w:rsidRPr="00D579B0">
                    <w:rPr>
                      <w:rFonts w:eastAsiaTheme="minorEastAsia"/>
                      <w:strike/>
                      <w:color w:val="7030A0"/>
                    </w:rPr>
                    <w:t>90</w:t>
                  </w:r>
                  <w:r w:rsidRPr="00D579B0">
                    <w:rPr>
                      <w:rFonts w:eastAsiaTheme="minorEastAsia"/>
                      <w:color w:val="7030A0"/>
                    </w:rPr>
                    <w:t>150</w:t>
                  </w:r>
                  <w:r w:rsidRPr="00D579B0">
                    <w:rPr>
                      <w:rFonts w:eastAsiaTheme="minorEastAsia"/>
                    </w:rPr>
                    <w:t xml:space="preserve"> </w:t>
                  </w:r>
                  <w:r>
                    <w:rPr>
                      <w:rFonts w:eastAsiaTheme="minorEastAsia"/>
                    </w:rPr>
                    <w:t xml:space="preserve">= </w:t>
                  </w:r>
                  <w:r w:rsidRPr="00D579B0">
                    <w:rPr>
                      <w:rFonts w:eastAsiaTheme="minorEastAsia"/>
                      <w:strike/>
                      <w:color w:val="7030A0"/>
                    </w:rPr>
                    <w:t>240</w:t>
                  </w:r>
                  <w:r w:rsidRPr="00D579B0">
                    <w:rPr>
                      <w:rFonts w:eastAsiaTheme="minorEastAsia"/>
                      <w:color w:val="7030A0"/>
                    </w:rPr>
                    <w:t>300</w:t>
                  </w:r>
                </w:p>
              </w:tc>
              <w:tc>
                <w:tcPr>
                  <w:tcW w:w="0" w:type="auto"/>
                </w:tcPr>
                <w:p w14:paraId="1BC22904" w14:textId="77777777" w:rsidR="004804A6" w:rsidRDefault="004804A6" w:rsidP="00142827">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02AC4112" w14:textId="77777777" w:rsidR="004804A6" w:rsidRDefault="004804A6" w:rsidP="00142827">
                  <w:pPr>
                    <w:spacing w:after="0"/>
                    <w:jc w:val="left"/>
                    <w:rPr>
                      <w:rFonts w:eastAsiaTheme="minorEastAsia"/>
                    </w:rPr>
                  </w:pPr>
                  <w:r>
                    <w:rPr>
                      <w:rFonts w:eastAsiaTheme="minorEastAsia"/>
                    </w:rPr>
                    <w:t xml:space="preserve">Light sleep for 640ms = 2.1*640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2432</w:t>
                  </w:r>
                  <w:r w:rsidRPr="00D579B0">
                    <w:rPr>
                      <w:rFonts w:eastAsiaTheme="minorEastAsia"/>
                      <w:color w:val="7030A0"/>
                    </w:rPr>
                    <w:t>3486</w:t>
                  </w:r>
                </w:p>
              </w:tc>
            </w:tr>
            <w:tr w:rsidR="004804A6" w14:paraId="71057FD3" w14:textId="77777777" w:rsidTr="00142827">
              <w:tc>
                <w:tcPr>
                  <w:tcW w:w="0" w:type="auto"/>
                </w:tcPr>
                <w:p w14:paraId="7A0604A7"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w:t>
                  </w:r>
                  <w:r w:rsidRPr="00D579B0">
                    <w:rPr>
                      <w:rFonts w:eastAsiaTheme="minorEastAsia"/>
                      <w:strike/>
                      <w:color w:val="7030A0"/>
                    </w:rPr>
                    <w:t>90</w:t>
                  </w:r>
                  <w:r w:rsidRPr="00D579B0">
                    <w:rPr>
                      <w:rFonts w:eastAsiaTheme="minorEastAsia"/>
                      <w:color w:val="7030A0"/>
                    </w:rPr>
                    <w:t>150</w:t>
                  </w:r>
                  <w:r>
                    <w:rPr>
                      <w:rFonts w:eastAsiaTheme="minorEastAsia"/>
                    </w:rPr>
                    <w:t xml:space="preserve"> = </w:t>
                  </w:r>
                  <w:r w:rsidRPr="00D579B0">
                    <w:rPr>
                      <w:rFonts w:eastAsiaTheme="minorEastAsia"/>
                      <w:strike/>
                      <w:color w:val="7030A0"/>
                    </w:rPr>
                    <w:t>1340</w:t>
                  </w:r>
                  <w:r w:rsidRPr="00D579B0">
                    <w:rPr>
                      <w:rFonts w:eastAsiaTheme="minorEastAsia"/>
                      <w:color w:val="7030A0"/>
                    </w:rPr>
                    <w:t>1400</w:t>
                  </w:r>
                </w:p>
                <w:p w14:paraId="53ED8536" w14:textId="77777777" w:rsidR="004804A6" w:rsidRDefault="004804A6" w:rsidP="00142827">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w:t>
                  </w:r>
                  <w:r w:rsidRPr="00D579B0">
                    <w:rPr>
                      <w:rFonts w:eastAsiaTheme="minorEastAsia"/>
                      <w:strike/>
                      <w:color w:val="7030A0"/>
                    </w:rPr>
                    <w:t>1350</w:t>
                  </w:r>
                  <w:r w:rsidRPr="00D579B0">
                    <w:rPr>
                      <w:rFonts w:eastAsiaTheme="minorEastAsia"/>
                      <w:color w:val="7030A0"/>
                    </w:rPr>
                    <w:t>1326</w:t>
                  </w:r>
                  <w:r w:rsidRPr="00AA23EC">
                    <w:rPr>
                      <w:rFonts w:eastAsiaTheme="minorEastAsia"/>
                      <w:color w:val="FF0000"/>
                    </w:rPr>
                    <w:t xml:space="preserve"> = </w:t>
                  </w:r>
                  <w:r w:rsidRPr="004F6333">
                    <w:rPr>
                      <w:rFonts w:eastAsiaTheme="minorEastAsia"/>
                      <w:strike/>
                      <w:color w:val="7030A0"/>
                    </w:rPr>
                    <w:t>1400</w:t>
                  </w:r>
                  <w:r w:rsidRPr="004F6333">
                    <w:rPr>
                      <w:rFonts w:eastAsiaTheme="minorEastAsia"/>
                      <w:color w:val="7030A0"/>
                    </w:rPr>
                    <w:t>1376</w:t>
                  </w:r>
                </w:p>
              </w:tc>
              <w:tc>
                <w:tcPr>
                  <w:tcW w:w="0" w:type="auto"/>
                </w:tcPr>
                <w:p w14:paraId="5A1C3CE9" w14:textId="77777777" w:rsidR="004804A6" w:rsidRDefault="004804A6" w:rsidP="00142827">
                  <w:pPr>
                    <w:spacing w:after="0"/>
                    <w:jc w:val="left"/>
                    <w:rPr>
                      <w:rFonts w:eastAsiaTheme="minorEastAsia"/>
                    </w:rPr>
                  </w:pPr>
                  <w:r>
                    <w:rPr>
                      <w:rFonts w:eastAsiaTheme="minorEastAsia" w:hint="eastAsia"/>
                    </w:rPr>
                    <w:t>L</w:t>
                  </w:r>
                  <w:r>
                    <w:rPr>
                      <w:rFonts w:eastAsiaTheme="minorEastAsia"/>
                    </w:rPr>
                    <w:t xml:space="preserve">ight sleep for 10s = 2.1*10000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22088</w:t>
                  </w:r>
                  <w:r w:rsidRPr="00D579B0">
                    <w:rPr>
                      <w:rFonts w:eastAsiaTheme="minorEastAsia"/>
                      <w:color w:val="7030A0"/>
                    </w:rPr>
                    <w:t>23142</w:t>
                  </w:r>
                </w:p>
                <w:p w14:paraId="08599DC0" w14:textId="77777777" w:rsidR="004804A6" w:rsidRDefault="004804A6" w:rsidP="00142827">
                  <w:pPr>
                    <w:spacing w:after="0"/>
                    <w:jc w:val="left"/>
                    <w:rPr>
                      <w:rFonts w:eastAsiaTheme="minorEastAsia"/>
                    </w:rPr>
                  </w:pPr>
                  <w:r w:rsidRPr="00AA23EC">
                    <w:rPr>
                      <w:rFonts w:eastAsiaTheme="minorEastAsia"/>
                      <w:color w:val="FF0000"/>
                    </w:rPr>
                    <w:t>Deep sleep for 10s = 1*10000+</w:t>
                  </w:r>
                  <w:r w:rsidRPr="00D579B0">
                    <w:rPr>
                      <w:rFonts w:eastAsiaTheme="minorEastAsia"/>
                      <w:strike/>
                      <w:color w:val="7030A0"/>
                    </w:rPr>
                    <w:t>22500</w:t>
                  </w:r>
                  <w:r w:rsidRPr="00D579B0">
                    <w:rPr>
                      <w:rFonts w:eastAsiaTheme="minorEastAsia"/>
                      <w:color w:val="7030A0"/>
                    </w:rPr>
                    <w:t>13140</w:t>
                  </w:r>
                  <w:r w:rsidRPr="00AA23EC">
                    <w:rPr>
                      <w:rFonts w:eastAsiaTheme="minorEastAsia"/>
                      <w:color w:val="FF0000"/>
                    </w:rPr>
                    <w:t xml:space="preserve"> = </w:t>
                  </w:r>
                  <w:r w:rsidRPr="00D579B0">
                    <w:rPr>
                      <w:rFonts w:eastAsiaTheme="minorEastAsia"/>
                      <w:strike/>
                      <w:color w:val="7030A0"/>
                    </w:rPr>
                    <w:t>32500</w:t>
                  </w:r>
                  <w:r w:rsidRPr="00D579B0">
                    <w:rPr>
                      <w:rFonts w:eastAsiaTheme="minorEastAsia"/>
                      <w:color w:val="7030A0"/>
                    </w:rPr>
                    <w:t>23140</w:t>
                  </w:r>
                </w:p>
              </w:tc>
            </w:tr>
          </w:tbl>
          <w:p w14:paraId="7B05C0E1" w14:textId="77777777" w:rsidR="004804A6" w:rsidRDefault="004804A6" w:rsidP="00142827">
            <w:pPr>
              <w:spacing w:after="0"/>
              <w:jc w:val="left"/>
              <w:rPr>
                <w:rFonts w:eastAsiaTheme="minorEastAsia"/>
              </w:rPr>
            </w:pPr>
          </w:p>
          <w:p w14:paraId="26C56210" w14:textId="77777777" w:rsidR="004804A6" w:rsidRPr="00ED546D" w:rsidRDefault="004804A6" w:rsidP="00142827">
            <w:pPr>
              <w:spacing w:after="0"/>
              <w:jc w:val="left"/>
              <w:rPr>
                <w:rFonts w:eastAsiaTheme="minorEastAsia"/>
                <w:color w:val="7030A0"/>
              </w:rPr>
            </w:pPr>
            <w:r w:rsidRPr="00ED546D">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804A6" w14:paraId="309ACA24"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7D4FD00F" w14:textId="77777777" w:rsidR="004804A6" w:rsidRDefault="004804A6"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9EDBDE4" w14:textId="77777777" w:rsidR="004804A6" w:rsidRDefault="004804A6"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804A6" w14:paraId="7767E4B9"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D4999B9" w14:textId="77777777" w:rsidR="004804A6" w:rsidRDefault="004804A6"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9B3575" w14:textId="77777777" w:rsidR="004804A6" w:rsidRDefault="004804A6"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1C5EAEE2" w14:textId="77777777" w:rsidR="004804A6" w:rsidRDefault="004804A6" w:rsidP="00142827">
                  <w:pPr>
                    <w:jc w:val="center"/>
                  </w:pPr>
                  <w:r>
                    <w:rPr>
                      <w:rFonts w:hint="eastAsia"/>
                    </w:rPr>
                    <w:t>C</w:t>
                  </w:r>
                  <w:r>
                    <w:t>ategory 2</w:t>
                  </w:r>
                </w:p>
              </w:tc>
            </w:tr>
            <w:tr w:rsidR="004804A6" w:rsidRPr="007C1177" w14:paraId="7A8876F4"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7BE7821" w14:textId="77777777" w:rsidR="004804A6" w:rsidRDefault="004804A6"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1136B9F" w14:textId="77777777" w:rsidR="004804A6" w:rsidRPr="007C1177" w:rsidRDefault="004804A6" w:rsidP="00142827">
                  <w:pPr>
                    <w:jc w:val="center"/>
                    <w:rPr>
                      <w:strike/>
                    </w:rPr>
                  </w:pPr>
                  <w:r w:rsidRPr="007C1177">
                    <w:rPr>
                      <w:strike/>
                    </w:rPr>
                    <w:t>[1350]</w:t>
                  </w:r>
                  <w:r w:rsidRPr="007C1177">
                    <w:t xml:space="preserve"> </w:t>
                  </w:r>
                  <w:r w:rsidRPr="004F6333">
                    <w:rPr>
                      <w:strike/>
                      <w:color w:val="7030A0"/>
                    </w:rPr>
                    <w:t>1250</w:t>
                  </w:r>
                  <w:r w:rsidRPr="004F6333">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3114803D" w14:textId="77777777" w:rsidR="004804A6" w:rsidRPr="007C1177" w:rsidRDefault="004804A6" w:rsidP="00142827">
                  <w:pPr>
                    <w:jc w:val="center"/>
                    <w:rPr>
                      <w:strike/>
                    </w:rPr>
                  </w:pPr>
                  <w:r w:rsidRPr="007C1177">
                    <w:rPr>
                      <w:rFonts w:hint="eastAsia"/>
                      <w:strike/>
                    </w:rPr>
                    <w:t>[</w:t>
                  </w:r>
                  <w:r w:rsidRPr="007C1177">
                    <w:rPr>
                      <w:strike/>
                    </w:rPr>
                    <w:t>22500]</w:t>
                  </w:r>
                  <w:r w:rsidRPr="007C1177">
                    <w:t xml:space="preserve"> </w:t>
                  </w:r>
                  <w:r w:rsidRPr="00D579B0">
                    <w:rPr>
                      <w:strike/>
                      <w:color w:val="7030A0"/>
                    </w:rPr>
                    <w:t>12000</w:t>
                  </w:r>
                  <w:r w:rsidRPr="00D579B0">
                    <w:rPr>
                      <w:rFonts w:eastAsiaTheme="minorEastAsia"/>
                      <w:color w:val="7030A0"/>
                    </w:rPr>
                    <w:t>13140</w:t>
                  </w:r>
                </w:p>
              </w:tc>
            </w:tr>
            <w:tr w:rsidR="004804A6" w14:paraId="65661803"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04863D4" w14:textId="77777777" w:rsidR="004804A6" w:rsidRDefault="004804A6" w:rsidP="00142827">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542A9927" w14:textId="77777777" w:rsidR="004804A6" w:rsidRDefault="004804A6" w:rsidP="00142827">
                  <w:pPr>
                    <w:jc w:val="center"/>
                  </w:pPr>
                  <w:r>
                    <w:t>[</w:t>
                  </w:r>
                  <w:r w:rsidRPr="004F6333">
                    <w:rPr>
                      <w:strike/>
                      <w:color w:val="7030A0"/>
                    </w:rPr>
                    <w:t>90</w:t>
                  </w:r>
                  <w:r w:rsidRPr="004F6333">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01423E8B" w14:textId="77777777" w:rsidR="004804A6" w:rsidRPr="00D579B0" w:rsidRDefault="004804A6" w:rsidP="00142827">
                  <w:pPr>
                    <w:jc w:val="center"/>
                    <w:rPr>
                      <w:strike/>
                    </w:rPr>
                  </w:pPr>
                  <w:r w:rsidRPr="00D579B0">
                    <w:rPr>
                      <w:rFonts w:hint="eastAsia"/>
                      <w:strike/>
                      <w:color w:val="7030A0"/>
                    </w:rPr>
                    <w:t>[</w:t>
                  </w:r>
                  <w:r w:rsidRPr="00D579B0">
                    <w:rPr>
                      <w:strike/>
                      <w:color w:val="7030A0"/>
                    </w:rPr>
                    <w:t>1088</w:t>
                  </w:r>
                  <w:r w:rsidRPr="00D579B0">
                    <w:rPr>
                      <w:rFonts w:hint="eastAsia"/>
                      <w:strike/>
                      <w:color w:val="7030A0"/>
                    </w:rPr>
                    <w:t>]</w:t>
                  </w:r>
                  <w:r>
                    <w:rPr>
                      <w:strike/>
                      <w:color w:val="7030A0"/>
                    </w:rPr>
                    <w:t xml:space="preserve"> </w:t>
                  </w:r>
                  <w:r w:rsidRPr="00D579B0">
                    <w:rPr>
                      <w:color w:val="7030A0"/>
                    </w:rPr>
                    <w:t>2142</w:t>
                  </w:r>
                </w:p>
              </w:tc>
            </w:tr>
          </w:tbl>
          <w:p w14:paraId="18B409CE" w14:textId="77777777" w:rsidR="004804A6" w:rsidRDefault="004804A6" w:rsidP="00142827">
            <w:pPr>
              <w:spacing w:after="0"/>
              <w:jc w:val="left"/>
              <w:rPr>
                <w:rFonts w:eastAsiaTheme="minorEastAsia"/>
              </w:rPr>
            </w:pPr>
          </w:p>
          <w:p w14:paraId="4DE8D331" w14:textId="77777777" w:rsidR="004804A6" w:rsidRDefault="004804A6" w:rsidP="00142827">
            <w:pPr>
              <w:spacing w:after="0"/>
              <w:jc w:val="left"/>
              <w:rPr>
                <w:rFonts w:eastAsiaTheme="minorEastAsia"/>
              </w:rPr>
            </w:pPr>
          </w:p>
          <w:p w14:paraId="77FAD0D8" w14:textId="77777777" w:rsidR="004804A6" w:rsidRDefault="004804A6" w:rsidP="00142827">
            <w:pPr>
              <w:spacing w:after="0"/>
              <w:jc w:val="left"/>
              <w:rPr>
                <w:rFonts w:eastAsiaTheme="minorEastAsia"/>
              </w:rPr>
            </w:pPr>
          </w:p>
        </w:tc>
      </w:tr>
      <w:tr w:rsidR="0001045C" w14:paraId="5C9190DC" w14:textId="77777777" w:rsidTr="004804A6">
        <w:tc>
          <w:tcPr>
            <w:tcW w:w="1305" w:type="dxa"/>
          </w:tcPr>
          <w:p w14:paraId="60C543F1" w14:textId="4B6B06DF" w:rsidR="0001045C" w:rsidRDefault="0001045C" w:rsidP="00142827">
            <w:pPr>
              <w:spacing w:after="0"/>
              <w:jc w:val="center"/>
              <w:rPr>
                <w:rFonts w:eastAsiaTheme="minorEastAsia"/>
              </w:rPr>
            </w:pPr>
            <w:r>
              <w:rPr>
                <w:rFonts w:eastAsiaTheme="minorEastAsia"/>
              </w:rPr>
              <w:lastRenderedPageBreak/>
              <w:t>Intel</w:t>
            </w:r>
          </w:p>
        </w:tc>
        <w:tc>
          <w:tcPr>
            <w:tcW w:w="8329" w:type="dxa"/>
          </w:tcPr>
          <w:p w14:paraId="59D5A8F1" w14:textId="1C34A375" w:rsidR="00E33869" w:rsidRDefault="00E33869" w:rsidP="00E33869">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gNB is expected to enter deep sleep when it can stay in deep sleep for prolonged duration. </w:t>
            </w:r>
            <w:r w:rsidR="002E2559">
              <w:rPr>
                <w:rFonts w:eastAsiaTheme="minorEastAsia"/>
              </w:rPr>
              <w:t xml:space="preserve">In other words, overall duration </w:t>
            </w:r>
            <w:r w:rsidR="00DB7A2E">
              <w:rPr>
                <w:rFonts w:eastAsiaTheme="minorEastAsia"/>
              </w:rPr>
              <w:t xml:space="preserve">the </w:t>
            </w:r>
            <w:r w:rsidR="002E2559">
              <w:rPr>
                <w:rFonts w:eastAsiaTheme="minorEastAsia"/>
              </w:rPr>
              <w:t xml:space="preserve">gNB is expected to be in </w:t>
            </w:r>
            <w:r w:rsidR="00FA793B">
              <w:rPr>
                <w:rFonts w:eastAsiaTheme="minorEastAsia"/>
              </w:rPr>
              <w:t xml:space="preserve">a </w:t>
            </w:r>
            <w:r w:rsidR="004A7D76">
              <w:rPr>
                <w:rFonts w:eastAsiaTheme="minorEastAsia"/>
              </w:rPr>
              <w:t>sleep mode should be determining factor</w:t>
            </w:r>
            <w:r w:rsidR="00FA793B">
              <w:rPr>
                <w:rFonts w:eastAsiaTheme="minorEastAsia"/>
              </w:rPr>
              <w:t xml:space="preserve"> whether to enter the sleep mode or not</w:t>
            </w:r>
            <w:r w:rsidR="004A7D76">
              <w:rPr>
                <w:rFonts w:eastAsiaTheme="minorEastAsia"/>
              </w:rPr>
              <w:t xml:space="preserve">. If we refer to the </w:t>
            </w:r>
            <w:r w:rsidR="002A6A09">
              <w:rPr>
                <w:rFonts w:eastAsiaTheme="minorEastAsia"/>
              </w:rPr>
              <w:t xml:space="preserve">agreed </w:t>
            </w:r>
            <w:r w:rsidR="004A7D76">
              <w:rPr>
                <w:rFonts w:eastAsiaTheme="minorEastAsia"/>
              </w:rPr>
              <w:t xml:space="preserve">table, we </w:t>
            </w:r>
            <w:r w:rsidR="002A6A09">
              <w:rPr>
                <w:rFonts w:eastAsiaTheme="minorEastAsia"/>
              </w:rPr>
              <w:t>captured</w:t>
            </w:r>
            <w:r w:rsidR="004A7D76">
              <w:rPr>
                <w:rFonts w:eastAsiaTheme="minorEastAsia"/>
              </w:rPr>
              <w:t xml:space="preserve"> that </w:t>
            </w:r>
            <w:r w:rsidR="002F583B">
              <w:t xml:space="preserve">time interval for the sleep should be larger than the total transition time entering and leaving this state, and in practice, it should be much larger </w:t>
            </w:r>
            <w:r w:rsidR="00DB2DB3">
              <w:t xml:space="preserve">than transition time </w:t>
            </w:r>
            <w:r w:rsidR="002F583B">
              <w:t>actually.</w:t>
            </w:r>
            <w:r w:rsidR="00DB2DB3">
              <w:t xml:space="preserve"> Frequent transition in/out of deep sleep is not expected.</w:t>
            </w:r>
          </w:p>
          <w:p w14:paraId="74BEFABE" w14:textId="77777777" w:rsidR="00E33869" w:rsidRDefault="00E33869" w:rsidP="00E33869">
            <w:pPr>
              <w:spacing w:after="0"/>
              <w:jc w:val="left"/>
              <w:rPr>
                <w:rFonts w:eastAsiaTheme="minorEastAsia"/>
              </w:rPr>
            </w:pPr>
          </w:p>
          <w:p w14:paraId="5DA63904" w14:textId="3851249D" w:rsidR="00E33869" w:rsidRDefault="00DB2DB3" w:rsidP="00E33869">
            <w:pPr>
              <w:spacing w:after="0"/>
              <w:jc w:val="left"/>
              <w:rPr>
                <w:rFonts w:eastAsiaTheme="minorEastAsia"/>
              </w:rPr>
            </w:pPr>
            <w:r>
              <w:rPr>
                <w:rFonts w:eastAsiaTheme="minorEastAsia"/>
              </w:rPr>
              <w:t>We understand that for Cat 2 transition energy for deep sleep</w:t>
            </w:r>
            <w:r w:rsidR="008373FC">
              <w:rPr>
                <w:rFonts w:eastAsiaTheme="minorEastAsia"/>
              </w:rPr>
              <w:t xml:space="preserve"> is much larger </w:t>
            </w:r>
            <w:r w:rsidR="00D04613">
              <w:rPr>
                <w:rFonts w:eastAsiaTheme="minorEastAsia"/>
              </w:rPr>
              <w:t xml:space="preserve">than </w:t>
            </w:r>
            <w:r w:rsidR="00C4654E">
              <w:rPr>
                <w:rFonts w:eastAsiaTheme="minorEastAsia"/>
              </w:rPr>
              <w:t xml:space="preserve">that of </w:t>
            </w:r>
            <w:r w:rsidR="00D04613">
              <w:rPr>
                <w:rFonts w:eastAsiaTheme="minorEastAsia"/>
              </w:rPr>
              <w:t>light sleep</w:t>
            </w:r>
            <w:r w:rsidR="0094691E">
              <w:rPr>
                <w:rFonts w:eastAsiaTheme="minorEastAsia"/>
              </w:rPr>
              <w:t xml:space="preserve"> (i.e., gNB could be in light sleep for few seconds and even then consume less power than deep sleep transition)</w:t>
            </w:r>
            <w:r w:rsidR="00C4654E">
              <w:rPr>
                <w:rFonts w:eastAsiaTheme="minorEastAsia"/>
              </w:rPr>
              <w:t>, which can be adjusted</w:t>
            </w:r>
            <w:r w:rsidR="0094691E">
              <w:rPr>
                <w:rFonts w:eastAsiaTheme="minorEastAsia"/>
              </w:rPr>
              <w:t xml:space="preserve"> if needed. Otherwise, w</w:t>
            </w:r>
            <w:r w:rsidR="00E33869">
              <w:rPr>
                <w:rFonts w:eastAsiaTheme="minorEastAsia"/>
              </w:rPr>
              <w:t xml:space="preserve">e </w:t>
            </w:r>
            <w:r w:rsidR="0094691E">
              <w:rPr>
                <w:rFonts w:eastAsiaTheme="minorEastAsia"/>
              </w:rPr>
              <w:t>prefer to s</w:t>
            </w:r>
            <w:r w:rsidR="00E33869">
              <w:rPr>
                <w:rFonts w:eastAsiaTheme="minorEastAsia"/>
              </w:rPr>
              <w:t>upport the original values.</w:t>
            </w:r>
          </w:p>
          <w:p w14:paraId="6BC458D5" w14:textId="77777777" w:rsidR="00C27A67" w:rsidRDefault="00C27A67" w:rsidP="00E33869">
            <w:pPr>
              <w:spacing w:after="0"/>
              <w:jc w:val="left"/>
              <w:rPr>
                <w:rFonts w:eastAsiaTheme="minorEastAsia"/>
              </w:rPr>
            </w:pPr>
          </w:p>
          <w:p w14:paraId="0ACC597C" w14:textId="7ECC06F3" w:rsidR="0001045C" w:rsidRDefault="00E33869" w:rsidP="00E33869">
            <w:pPr>
              <w:spacing w:after="0"/>
              <w:jc w:val="left"/>
              <w:rPr>
                <w:rFonts w:eastAsiaTheme="minorEastAsia"/>
              </w:rPr>
            </w:pPr>
            <w:r>
              <w:rPr>
                <w:rFonts w:eastAsiaTheme="minorEastAsia"/>
              </w:rPr>
              <w:t xml:space="preserve">It should be clarified that during the transition time period, relative power of sleep mode </w:t>
            </w:r>
            <w:r w:rsidRPr="00C27A67">
              <w:rPr>
                <w:rFonts w:eastAsiaTheme="minorEastAsia"/>
                <w:i/>
                <w:iCs/>
              </w:rPr>
              <w:t>i</w:t>
            </w:r>
            <w:r>
              <w:rPr>
                <w:rFonts w:eastAsiaTheme="minorEastAsia"/>
              </w:rPr>
              <w:t xml:space="preserve"> is assumed to be consumed, and the additional transition energy Ei, is the additional energy spent during the transition period.</w:t>
            </w:r>
            <w:r w:rsidR="00C27A67">
              <w:rPr>
                <w:rFonts w:eastAsiaTheme="minorEastAsia"/>
              </w:rPr>
              <w:t xml:space="preserve"> This can be added in a bullet.</w:t>
            </w:r>
          </w:p>
        </w:tc>
      </w:tr>
      <w:tr w:rsidR="008C7748" w14:paraId="01999E57" w14:textId="77777777" w:rsidTr="004804A6">
        <w:tc>
          <w:tcPr>
            <w:tcW w:w="1305" w:type="dxa"/>
          </w:tcPr>
          <w:p w14:paraId="1EAC09AC" w14:textId="6158C134" w:rsidR="008C7748" w:rsidRDefault="008C7748" w:rsidP="008C7748">
            <w:pPr>
              <w:spacing w:after="0"/>
              <w:jc w:val="center"/>
              <w:rPr>
                <w:rFonts w:eastAsiaTheme="minorEastAsia"/>
              </w:rPr>
            </w:pPr>
            <w:r>
              <w:rPr>
                <w:rFonts w:eastAsiaTheme="minorEastAsia"/>
              </w:rPr>
              <w:t>Qualcomm2</w:t>
            </w:r>
          </w:p>
        </w:tc>
        <w:tc>
          <w:tcPr>
            <w:tcW w:w="8329" w:type="dxa"/>
          </w:tcPr>
          <w:p w14:paraId="24F8CD6C" w14:textId="77777777" w:rsidR="008C7748" w:rsidRDefault="008C7748" w:rsidP="008C7748">
            <w:pPr>
              <w:spacing w:after="0"/>
              <w:jc w:val="left"/>
              <w:rPr>
                <w:rFonts w:eastAsiaTheme="minorEastAsia"/>
              </w:rPr>
            </w:pPr>
            <w:r>
              <w:rPr>
                <w:rFonts w:eastAsiaTheme="minorEastAsia"/>
              </w:rPr>
              <w:t>We don’t see 1</w:t>
            </w:r>
            <w:r w:rsidRPr="00820AED">
              <w:rPr>
                <w:rFonts w:eastAsiaTheme="minorEastAsia"/>
                <w:vertAlign w:val="superscript"/>
              </w:rPr>
              <w:t>st</w:t>
            </w:r>
            <w:r>
              <w:rPr>
                <w:rFonts w:eastAsiaTheme="minorEastAsia"/>
              </w:rPr>
              <w:t xml:space="preserve"> and 2</w:t>
            </w:r>
            <w:r w:rsidRPr="00820AED">
              <w:rPr>
                <w:rFonts w:eastAsiaTheme="minorEastAsia"/>
                <w:vertAlign w:val="superscript"/>
              </w:rPr>
              <w:t>nd</w:t>
            </w:r>
            <w:r>
              <w:rPr>
                <w:rFonts w:eastAsiaTheme="minorEastAsia"/>
              </w:rPr>
              <w:t xml:space="preserve"> bullets are needed.</w:t>
            </w:r>
          </w:p>
          <w:p w14:paraId="77ED606D" w14:textId="77777777" w:rsidR="008C7748" w:rsidRDefault="008C7748" w:rsidP="008C7748">
            <w:pPr>
              <w:spacing w:after="0"/>
              <w:jc w:val="left"/>
              <w:rPr>
                <w:rFonts w:eastAsiaTheme="minorEastAsia"/>
              </w:rPr>
            </w:pPr>
          </w:p>
          <w:p w14:paraId="48FBDEA8" w14:textId="39938C01" w:rsidR="008C7748" w:rsidRDefault="008C7748" w:rsidP="008C7748">
            <w:pPr>
              <w:spacing w:after="0"/>
              <w:jc w:val="left"/>
              <w:rPr>
                <w:rFonts w:eastAsiaTheme="minorEastAsia"/>
              </w:rPr>
            </w:pPr>
            <w:r>
              <w:rPr>
                <w:rFonts w:eastAsiaTheme="minorEastAsia"/>
              </w:rPr>
              <w:t>F</w:t>
            </w:r>
            <w:r w:rsidR="00527DD7">
              <w:rPr>
                <w:lang w:val="en-GB" w:eastAsia="ja-JP"/>
              </w:rPr>
              <w:t>or Set1 FR1 &amp; power model Cat1, we propose additional transition energy is 90 for light sleep and 760 for deep sleep.</w:t>
            </w:r>
          </w:p>
        </w:tc>
      </w:tr>
      <w:tr w:rsidR="00914403" w14:paraId="371AA66C" w14:textId="77777777" w:rsidTr="004804A6">
        <w:tc>
          <w:tcPr>
            <w:tcW w:w="1305" w:type="dxa"/>
          </w:tcPr>
          <w:p w14:paraId="0DF4A041" w14:textId="0D8624C7" w:rsidR="00914403" w:rsidRDefault="00914403" w:rsidP="008C7748">
            <w:pPr>
              <w:spacing w:after="0"/>
              <w:jc w:val="center"/>
              <w:rPr>
                <w:rFonts w:eastAsiaTheme="minorEastAsia"/>
              </w:rPr>
            </w:pPr>
            <w:r>
              <w:rPr>
                <w:rFonts w:eastAsiaTheme="minorEastAsia"/>
              </w:rPr>
              <w:t>Ericsson2</w:t>
            </w:r>
          </w:p>
        </w:tc>
        <w:tc>
          <w:tcPr>
            <w:tcW w:w="8329" w:type="dxa"/>
          </w:tcPr>
          <w:p w14:paraId="5EE07195" w14:textId="5BC793B4" w:rsidR="00914403" w:rsidRDefault="00914403" w:rsidP="008C7748">
            <w:pPr>
              <w:spacing w:after="0"/>
              <w:jc w:val="left"/>
              <w:rPr>
                <w:lang w:val="en-GB" w:eastAsia="ja-JP"/>
              </w:rPr>
            </w:pPr>
            <w:r>
              <w:rPr>
                <w:rFonts w:eastAsiaTheme="minorEastAsia"/>
              </w:rPr>
              <w:t xml:space="preserve">As we mentioned </w:t>
            </w:r>
            <w:r w:rsidR="00777018">
              <w:rPr>
                <w:rFonts w:eastAsiaTheme="minorEastAsia"/>
              </w:rPr>
              <w:t>earlier</w:t>
            </w:r>
            <w:r>
              <w:rPr>
                <w:rFonts w:eastAsiaTheme="minorEastAsia"/>
              </w:rPr>
              <w:t>, o</w:t>
            </w:r>
            <w:r>
              <w:rPr>
                <w:lang w:val="en-GB" w:eastAsia="ja-JP"/>
              </w:rPr>
              <w:t>ur preference is to agree to a value directly if possibl</w:t>
            </w:r>
            <w:r w:rsidR="00777018">
              <w:rPr>
                <w:lang w:val="en-GB" w:eastAsia="ja-JP"/>
              </w:rPr>
              <w:t>e</w:t>
            </w:r>
            <w:r>
              <w:rPr>
                <w:lang w:val="en-GB" w:eastAsia="ja-JP"/>
              </w:rPr>
              <w:t xml:space="preserve">. </w:t>
            </w:r>
          </w:p>
          <w:p w14:paraId="34F5F819" w14:textId="77777777" w:rsidR="00914403" w:rsidRDefault="00914403" w:rsidP="008C7748">
            <w:pPr>
              <w:spacing w:after="0"/>
              <w:jc w:val="left"/>
              <w:rPr>
                <w:lang w:val="en-GB" w:eastAsia="ja-JP"/>
              </w:rPr>
            </w:pPr>
          </w:p>
          <w:p w14:paraId="7CB4973B" w14:textId="6173A091" w:rsidR="00914403" w:rsidRDefault="00914403" w:rsidP="008C7748">
            <w:pPr>
              <w:spacing w:after="0"/>
              <w:jc w:val="left"/>
              <w:rPr>
                <w:rFonts w:eastAsiaTheme="minorEastAsia"/>
              </w:rPr>
            </w:pPr>
            <w:r>
              <w:rPr>
                <w:rFonts w:eastAsiaTheme="minorEastAsia"/>
              </w:rPr>
              <w:t>For TDD Cat 1, the transition energies should be 90 for active to light sleep, ~620 for active to deep sleep.</w:t>
            </w:r>
          </w:p>
        </w:tc>
      </w:tr>
    </w:tbl>
    <w:p w14:paraId="7922AB3A" w14:textId="77777777" w:rsidR="000C0EBB" w:rsidRDefault="000C0EBB"/>
    <w:p w14:paraId="2509DB74" w14:textId="77777777" w:rsidR="00142827" w:rsidRDefault="00142827" w:rsidP="00142827">
      <w:pPr>
        <w:pStyle w:val="4"/>
      </w:pPr>
      <w:r>
        <w:t>3</w:t>
      </w:r>
      <w:r w:rsidRPr="009A4CEA">
        <w:t>rd</w:t>
      </w:r>
      <w:r>
        <w:t xml:space="preserve"> round</w:t>
      </w:r>
    </w:p>
    <w:p w14:paraId="0634B002" w14:textId="1A40FA5A" w:rsidR="00142827" w:rsidRDefault="00142827" w:rsidP="00142827">
      <w:r>
        <w:rPr>
          <w:rFonts w:hint="eastAsia"/>
        </w:rPr>
        <w:t>T</w:t>
      </w:r>
      <w:r>
        <w:t xml:space="preserve">here are general support for the texts part although one or two companies do not consider it is needed. We can of course directly agree to a value for each case, as being proposed in the third bullet, while if we were asked how the values comes, </w:t>
      </w:r>
      <w:r w:rsidR="00F24F7F">
        <w:t xml:space="preserve">I would hope </w:t>
      </w:r>
      <w:r>
        <w:t xml:space="preserve">we </w:t>
      </w:r>
      <w:r w:rsidR="00F24F7F">
        <w:t xml:space="preserve">could at least </w:t>
      </w:r>
      <w:r>
        <w:t xml:space="preserve">tell </w:t>
      </w:r>
      <w:r w:rsidR="00F24F7F">
        <w:t>the consideration behind those values, which is what we are discussing here</w:t>
      </w:r>
      <w:r>
        <w:t xml:space="preserve">. The formula is already removed and there should be no implication on how the energy is obtained by some high level texts. </w:t>
      </w:r>
    </w:p>
    <w:p w14:paraId="081E8263" w14:textId="4C5EDBFC" w:rsidR="00F24F7F" w:rsidRDefault="00F24F7F" w:rsidP="00142827">
      <w:r>
        <w:t>Further, f</w:t>
      </w:r>
      <w:r w:rsidR="00142827">
        <w:t>or the values of energy, they can be diverging with a same reason if we do</w:t>
      </w:r>
      <w:r>
        <w:t xml:space="preserve"> not have any logic behind. It is not clear to FL that how the value much smaller than 1000 </w:t>
      </w:r>
      <w:r w:rsidR="004060B6">
        <w:t xml:space="preserve">for Cat 1 deep sleep </w:t>
      </w:r>
      <w:r>
        <w:t>come, and it</w:t>
      </w:r>
      <w:r w:rsidR="004060B6">
        <w:t xml:space="preserve"> may also require a reason how the much smaller value for Cat 2 deep sleep can be realized by implementation. </w:t>
      </w:r>
      <w:r>
        <w:t xml:space="preserve"> </w:t>
      </w:r>
      <w:r w:rsidR="004060B6">
        <w:rPr>
          <w:rFonts w:hint="eastAsia"/>
        </w:rPr>
        <w:t>Note</w:t>
      </w:r>
      <w:r w:rsidR="004060B6">
        <w:t xml:space="preserve"> </w:t>
      </w:r>
      <w:r>
        <w:t>we all agreed to firstly agree on the relative po</w:t>
      </w:r>
      <w:r w:rsidR="004060B6">
        <w:t xml:space="preserve">wer values and transition times, considering after that </w:t>
      </w:r>
      <w:r>
        <w:t>the additional energy values can be deterministic. Thus, proposals on the values are not expected to come free.</w:t>
      </w:r>
    </w:p>
    <w:p w14:paraId="51F90842" w14:textId="6EED0242" w:rsidR="00142827" w:rsidRDefault="00F24F7F" w:rsidP="00142827">
      <w:r>
        <w:t>Good thing is that there seems to be a general trend to make the values smaller for deep sleep. Change on the values for light sleep is also mentioned by one company but lack of support from others. My suggestion is below</w:t>
      </w:r>
      <w:r w:rsidR="00DD5D4B">
        <w:t xml:space="preserve"> which takes some good numbers in between without changing the calculation too much (but still close to some proposals)</w:t>
      </w:r>
      <w:r>
        <w:t>.</w:t>
      </w:r>
      <w:r w:rsidR="004060B6">
        <w:t xml:space="preserve"> If it is not agreeable, we can take the original values as calculated. </w:t>
      </w:r>
      <w:r w:rsidR="00DD5D4B">
        <w:t xml:space="preserve">We do not need to </w:t>
      </w:r>
      <w:r w:rsidR="00DD5D4B" w:rsidRPr="00DD5D4B">
        <w:t>manually</w:t>
      </w:r>
      <w:r w:rsidR="00DD5D4B">
        <w:t xml:space="preserve"> change the values, as in practical the BS should assume large enough time interval applies and if really go to deep sleep, there could be sufficient time assumed.</w:t>
      </w:r>
    </w:p>
    <w:p w14:paraId="7463524E" w14:textId="77777777" w:rsidR="00142827" w:rsidRDefault="00142827" w:rsidP="00142827"/>
    <w:p w14:paraId="21598182" w14:textId="77777777" w:rsidR="00142827" w:rsidRPr="0011572C" w:rsidRDefault="00142827" w:rsidP="00142827">
      <w:pPr>
        <w:widowControl w:val="0"/>
        <w:autoSpaceDE/>
        <w:autoSpaceDN/>
        <w:adjustRightInd/>
        <w:spacing w:after="0" w:line="240" w:lineRule="auto"/>
        <w:rPr>
          <w:b/>
        </w:rPr>
      </w:pPr>
      <w:r>
        <w:rPr>
          <w:b/>
        </w:rPr>
        <w:t>Proposal 2.1.3.2-1:</w:t>
      </w:r>
      <w:r w:rsidRPr="0011572C">
        <w:rPr>
          <w:b/>
        </w:rPr>
        <w:t xml:space="preserve"> </w:t>
      </w:r>
    </w:p>
    <w:p w14:paraId="01CA25C8" w14:textId="77777777" w:rsidR="00142827" w:rsidRDefault="00142827" w:rsidP="00142827">
      <w:pPr>
        <w:pStyle w:val="af5"/>
        <w:numPr>
          <w:ilvl w:val="0"/>
          <w:numId w:val="8"/>
        </w:numPr>
        <w:rPr>
          <w:b/>
        </w:rPr>
      </w:pPr>
      <w:r>
        <w:rPr>
          <w:b/>
        </w:rPr>
        <w:t>During the transition time period,</w:t>
      </w:r>
      <w:r w:rsidRPr="0011572C">
        <w:t xml:space="preserve"> </w:t>
      </w:r>
      <w:r w:rsidRPr="0011572C">
        <w:rPr>
          <w:b/>
        </w:rPr>
        <w:t xml:space="preserve">relative power of sleep mode </w:t>
      </w:r>
      <m:oMath>
        <m:r>
          <m:rPr>
            <m:sty m:val="bi"/>
          </m:rPr>
          <w:rPr>
            <w:rFonts w:ascii="Cambria Math" w:hAnsi="Cambria Math"/>
          </w:rPr>
          <m:t>i</m:t>
        </m:r>
      </m:oMath>
      <w:r w:rsidRPr="0011572C">
        <w:rPr>
          <w:b/>
        </w:rPr>
        <w:t xml:space="preserve"> is assumed to be consumed</w:t>
      </w:r>
      <w:r>
        <w:rPr>
          <w:b/>
        </w:rPr>
        <w:t>. Additional transition energy and total transition time spent in two-way (ramping down and up) during the transition period is considered.</w:t>
      </w:r>
    </w:p>
    <w:p w14:paraId="43181D0F" w14:textId="77777777" w:rsidR="00142827" w:rsidRDefault="00142827" w:rsidP="00142827">
      <w:pPr>
        <w:pStyle w:val="af5"/>
        <w:numPr>
          <w:ilvl w:val="0"/>
          <w:numId w:val="8"/>
        </w:numPr>
        <w:rPr>
          <w:b/>
        </w:rPr>
      </w:pPr>
      <w:r>
        <w:rPr>
          <w:b/>
        </w:rPr>
        <w:t xml:space="preserve"> (</w:t>
      </w:r>
      <w:r w:rsidRPr="00DD5D4B">
        <w:rPr>
          <w:b/>
          <w:u w:val="single"/>
        </w:rPr>
        <w:t>Working Assumption</w:t>
      </w:r>
      <w:r>
        <w:rPr>
          <w:b/>
        </w:rPr>
        <w:t>) for set 1, the additional energy (</w:t>
      </w:r>
      <w:r w:rsidRPr="0011572C">
        <w:rPr>
          <w:b/>
        </w:rPr>
        <w:t>unit in relative power*(durati</w:t>
      </w:r>
      <w:r>
        <w:rPr>
          <w:b/>
        </w:rPr>
        <w:t xml:space="preserve">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42827" w14:paraId="1794855C" w14:textId="77777777" w:rsidTr="00142827">
        <w:trPr>
          <w:jc w:val="center"/>
        </w:trPr>
        <w:tc>
          <w:tcPr>
            <w:tcW w:w="1382" w:type="dxa"/>
            <w:vMerge w:val="restart"/>
            <w:tcBorders>
              <w:top w:val="double" w:sz="4" w:space="0" w:color="A5A5A5"/>
              <w:left w:val="double" w:sz="4" w:space="0" w:color="A5A5A5"/>
              <w:right w:val="double" w:sz="4" w:space="0" w:color="A5A5A5"/>
            </w:tcBorders>
            <w:vAlign w:val="center"/>
          </w:tcPr>
          <w:p w14:paraId="0F1F9329" w14:textId="77777777" w:rsidR="00142827" w:rsidRDefault="00142827" w:rsidP="00142827">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95D33AE" w14:textId="77777777" w:rsidR="00142827" w:rsidRDefault="00142827" w:rsidP="00142827">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42827" w14:paraId="567A9E8C" w14:textId="77777777" w:rsidTr="00142827">
        <w:trPr>
          <w:jc w:val="center"/>
        </w:trPr>
        <w:tc>
          <w:tcPr>
            <w:tcW w:w="1382" w:type="dxa"/>
            <w:vMerge/>
            <w:tcBorders>
              <w:left w:val="double" w:sz="4" w:space="0" w:color="A5A5A5"/>
              <w:bottom w:val="double" w:sz="4" w:space="0" w:color="A5A5A5"/>
              <w:right w:val="double" w:sz="4" w:space="0" w:color="A5A5A5"/>
            </w:tcBorders>
            <w:vAlign w:val="center"/>
          </w:tcPr>
          <w:p w14:paraId="37CCEA85" w14:textId="77777777" w:rsidR="00142827" w:rsidRDefault="00142827" w:rsidP="00142827">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4DD0D3" w14:textId="77777777" w:rsidR="00142827" w:rsidRDefault="00142827" w:rsidP="0014282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35106B2" w14:textId="77777777" w:rsidR="00142827" w:rsidRDefault="00142827" w:rsidP="00142827">
            <w:pPr>
              <w:jc w:val="center"/>
            </w:pPr>
            <w:r>
              <w:rPr>
                <w:rFonts w:hint="eastAsia"/>
              </w:rPr>
              <w:t>C</w:t>
            </w:r>
            <w:r>
              <w:t>ategory 2</w:t>
            </w:r>
          </w:p>
        </w:tc>
      </w:tr>
      <w:tr w:rsidR="00142827" w14:paraId="2A1C1055"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921506E" w14:textId="77777777" w:rsidR="00142827" w:rsidRDefault="00142827" w:rsidP="0014282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E176832" w14:textId="44353BCA" w:rsidR="00142827" w:rsidRDefault="00142827" w:rsidP="004060B6">
            <w:pPr>
              <w:jc w:val="center"/>
            </w:pPr>
            <w:r>
              <w:rPr>
                <w:color w:val="7030A0"/>
              </w:rPr>
              <w:t>1</w:t>
            </w:r>
            <w:r w:rsidR="004060B6">
              <w:rPr>
                <w:color w:val="7030A0"/>
              </w:rPr>
              <w:t>0</w:t>
            </w:r>
            <w:r w:rsidR="00F24F7F">
              <w:rPr>
                <w:color w:val="7030A0"/>
              </w:rPr>
              <w:t>00</w:t>
            </w:r>
          </w:p>
        </w:tc>
        <w:tc>
          <w:tcPr>
            <w:tcW w:w="1701" w:type="dxa"/>
            <w:tcBorders>
              <w:top w:val="double" w:sz="4" w:space="0" w:color="A5A5A5"/>
              <w:left w:val="double" w:sz="4" w:space="0" w:color="A5A5A5"/>
              <w:bottom w:val="double" w:sz="4" w:space="0" w:color="A5A5A5"/>
              <w:right w:val="double" w:sz="4" w:space="0" w:color="A5A5A5"/>
            </w:tcBorders>
          </w:tcPr>
          <w:p w14:paraId="73053701" w14:textId="34F25111" w:rsidR="00142827" w:rsidRDefault="00142827" w:rsidP="004060B6">
            <w:pPr>
              <w:jc w:val="center"/>
            </w:pPr>
            <w:r>
              <w:rPr>
                <w:color w:val="7030A0"/>
              </w:rPr>
              <w:t>1</w:t>
            </w:r>
            <w:r w:rsidR="00DD5D4B">
              <w:rPr>
                <w:color w:val="7030A0"/>
              </w:rPr>
              <w:t>8</w:t>
            </w:r>
            <w:r>
              <w:rPr>
                <w:color w:val="7030A0"/>
              </w:rPr>
              <w:t>000</w:t>
            </w:r>
          </w:p>
        </w:tc>
      </w:tr>
      <w:tr w:rsidR="00142827" w14:paraId="7437DE7C" w14:textId="77777777" w:rsidTr="0014282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1AB672C" w14:textId="77777777" w:rsidR="00142827" w:rsidRDefault="00142827" w:rsidP="0014282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77A1B1BD" w14:textId="714B34C9" w:rsidR="00142827" w:rsidRDefault="00142827" w:rsidP="0014282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112C86B1" w14:textId="2061703A" w:rsidR="00142827" w:rsidRDefault="00F24F7F" w:rsidP="00F24F7F">
            <w:pPr>
              <w:jc w:val="center"/>
            </w:pPr>
            <w:r>
              <w:rPr>
                <w:color w:val="7030A0"/>
              </w:rPr>
              <w:t>1</w:t>
            </w:r>
            <w:r w:rsidR="004060B6">
              <w:rPr>
                <w:color w:val="7030A0"/>
              </w:rPr>
              <w:t>2</w:t>
            </w:r>
            <w:r>
              <w:rPr>
                <w:color w:val="7030A0"/>
              </w:rPr>
              <w:t>00</w:t>
            </w:r>
          </w:p>
        </w:tc>
      </w:tr>
    </w:tbl>
    <w:p w14:paraId="1E5F1F01" w14:textId="77777777" w:rsidR="00142827" w:rsidRDefault="00142827" w:rsidP="00142827"/>
    <w:tbl>
      <w:tblPr>
        <w:tblStyle w:val="af"/>
        <w:tblW w:w="9634" w:type="dxa"/>
        <w:tblLook w:val="04A0" w:firstRow="1" w:lastRow="0" w:firstColumn="1" w:lastColumn="0" w:noHBand="0" w:noVBand="1"/>
      </w:tblPr>
      <w:tblGrid>
        <w:gridCol w:w="1305"/>
        <w:gridCol w:w="8329"/>
      </w:tblGrid>
      <w:tr w:rsidR="00142827" w14:paraId="2B3E1B31" w14:textId="77777777" w:rsidTr="0014282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3528D4" w14:textId="77777777" w:rsidR="00142827" w:rsidRDefault="00142827" w:rsidP="00142827">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C2117" w14:textId="77777777" w:rsidR="00142827" w:rsidRDefault="00142827" w:rsidP="00142827">
            <w:pPr>
              <w:spacing w:after="0"/>
              <w:jc w:val="center"/>
              <w:rPr>
                <w:b/>
                <w:bCs/>
              </w:rPr>
            </w:pPr>
            <w:r>
              <w:rPr>
                <w:b/>
                <w:bCs/>
              </w:rPr>
              <w:t>Comments</w:t>
            </w:r>
          </w:p>
        </w:tc>
      </w:tr>
      <w:tr w:rsidR="00763772" w14:paraId="1AC15D15" w14:textId="77777777" w:rsidTr="00142827">
        <w:tc>
          <w:tcPr>
            <w:tcW w:w="1305" w:type="dxa"/>
            <w:tcBorders>
              <w:top w:val="single" w:sz="4" w:space="0" w:color="auto"/>
              <w:left w:val="single" w:sz="4" w:space="0" w:color="auto"/>
              <w:bottom w:val="single" w:sz="4" w:space="0" w:color="auto"/>
              <w:right w:val="single" w:sz="4" w:space="0" w:color="auto"/>
            </w:tcBorders>
          </w:tcPr>
          <w:p w14:paraId="08A5E43F" w14:textId="4E5D78CB" w:rsidR="00763772" w:rsidRDefault="00763772" w:rsidP="00763772">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5F31F643" w14:textId="72EFE407" w:rsidR="00763772" w:rsidRDefault="00763772" w:rsidP="00763772">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142827" w14:paraId="2B95EF4B" w14:textId="77777777" w:rsidTr="00142827">
        <w:tc>
          <w:tcPr>
            <w:tcW w:w="1305" w:type="dxa"/>
          </w:tcPr>
          <w:p w14:paraId="071CA1F5" w14:textId="033F1252" w:rsidR="00142827" w:rsidRPr="00E829C1" w:rsidRDefault="00E829C1" w:rsidP="00142827">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8329" w:type="dxa"/>
          </w:tcPr>
          <w:p w14:paraId="707DF7BD" w14:textId="4C8C8ECD" w:rsidR="00142827" w:rsidRPr="00E829C1" w:rsidRDefault="00E829C1" w:rsidP="00142827">
            <w:pPr>
              <w:spacing w:after="0"/>
              <w:jc w:val="left"/>
              <w:rPr>
                <w:rFonts w:eastAsia="Malgun Gothic"/>
                <w:lang w:eastAsia="ko-KR"/>
              </w:rPr>
            </w:pPr>
            <w:r>
              <w:rPr>
                <w:rFonts w:eastAsia="Malgun Gothic" w:hint="eastAsia"/>
                <w:lang w:eastAsia="ko-KR"/>
              </w:rPr>
              <w:t xml:space="preserve">Support </w:t>
            </w:r>
            <w:r>
              <w:rPr>
                <w:rFonts w:eastAsia="Malgun Gothic"/>
                <w:lang w:eastAsia="ko-KR"/>
              </w:rPr>
              <w:t>Proposal 2.1.3.2-1. If it is not agreeable, we are also fine with values proposed in second round.</w:t>
            </w:r>
          </w:p>
        </w:tc>
      </w:tr>
      <w:tr w:rsidR="001F0F38" w14:paraId="2AA971AB" w14:textId="77777777" w:rsidTr="00142827">
        <w:tc>
          <w:tcPr>
            <w:tcW w:w="1305" w:type="dxa"/>
          </w:tcPr>
          <w:p w14:paraId="1C293A44" w14:textId="45F70D5A" w:rsidR="001F0F38" w:rsidRDefault="001F0F38" w:rsidP="001F0F38">
            <w:pPr>
              <w:spacing w:after="0"/>
              <w:jc w:val="center"/>
              <w:rPr>
                <w:rFonts w:eastAsia="Malgun Gothic"/>
                <w:lang w:eastAsia="ko-KR"/>
              </w:rPr>
            </w:pPr>
            <w:r>
              <w:rPr>
                <w:rFonts w:eastAsia="Malgun Gothic" w:hint="eastAsia"/>
                <w:lang w:eastAsia="ko-KR"/>
              </w:rPr>
              <w:t>Samusng</w:t>
            </w:r>
          </w:p>
        </w:tc>
        <w:tc>
          <w:tcPr>
            <w:tcW w:w="8329" w:type="dxa"/>
          </w:tcPr>
          <w:p w14:paraId="74ACF7C0" w14:textId="31C80379" w:rsidR="001F0F38" w:rsidRDefault="001F0F38" w:rsidP="001F0F38">
            <w:pPr>
              <w:spacing w:after="0"/>
              <w:jc w:val="left"/>
              <w:rPr>
                <w:rFonts w:eastAsia="Malgun Gothic"/>
                <w:lang w:eastAsia="ko-KR"/>
              </w:rPr>
            </w:pPr>
            <w:r>
              <w:rPr>
                <w:rFonts w:eastAsia="Malgun Gothic"/>
                <w:lang w:eastAsia="ko-KR"/>
              </w:rPr>
              <w:t xml:space="preserve">We can go with the updated </w:t>
            </w:r>
            <w:r w:rsidRPr="00B34DB2">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rsidR="00B908E0" w14:paraId="2C6EE874" w14:textId="77777777" w:rsidTr="00142827">
        <w:tc>
          <w:tcPr>
            <w:tcW w:w="1305" w:type="dxa"/>
          </w:tcPr>
          <w:p w14:paraId="08A274F9" w14:textId="4D23F32D" w:rsidR="00B908E0" w:rsidRPr="00B908E0" w:rsidRDefault="00B908E0" w:rsidP="001F0F38">
            <w:pPr>
              <w:spacing w:after="0"/>
              <w:jc w:val="center"/>
              <w:rPr>
                <w:rFonts w:eastAsiaTheme="minorEastAsia" w:hint="eastAsia"/>
              </w:rPr>
            </w:pPr>
            <w:r>
              <w:rPr>
                <w:rFonts w:eastAsiaTheme="minorEastAsia" w:hint="eastAsia"/>
              </w:rPr>
              <w:t>F</w:t>
            </w:r>
            <w:r>
              <w:rPr>
                <w:rFonts w:eastAsiaTheme="minorEastAsia"/>
              </w:rPr>
              <w:t>L</w:t>
            </w:r>
          </w:p>
        </w:tc>
        <w:tc>
          <w:tcPr>
            <w:tcW w:w="8329" w:type="dxa"/>
          </w:tcPr>
          <w:p w14:paraId="7224886A" w14:textId="77777777" w:rsidR="00B908E0" w:rsidRDefault="00B908E0" w:rsidP="001F0F38">
            <w:pPr>
              <w:spacing w:after="0"/>
              <w:jc w:val="left"/>
              <w:rPr>
                <w:rFonts w:eastAsiaTheme="minorEastAsia"/>
              </w:rPr>
            </w:pPr>
            <w:r>
              <w:rPr>
                <w:rFonts w:eastAsiaTheme="minorEastAsia"/>
              </w:rPr>
              <w:t xml:space="preserve">To </w:t>
            </w:r>
            <w:r>
              <w:rPr>
                <w:rFonts w:eastAsiaTheme="minorEastAsia" w:hint="eastAsia"/>
              </w:rPr>
              <w:t>S</w:t>
            </w:r>
            <w:r>
              <w:rPr>
                <w:rFonts w:eastAsiaTheme="minorEastAsia"/>
              </w:rPr>
              <w:t>amsung:</w:t>
            </w:r>
          </w:p>
          <w:p w14:paraId="7E9239EC" w14:textId="77777777" w:rsidR="00B908E0" w:rsidRDefault="00B908E0" w:rsidP="001F0F38">
            <w:pPr>
              <w:spacing w:after="0"/>
              <w:jc w:val="left"/>
              <w:rPr>
                <w:rFonts w:eastAsiaTheme="minorEastAsia"/>
              </w:rPr>
            </w:pPr>
          </w:p>
          <w:p w14:paraId="5B6E2ADB" w14:textId="3D4ECD28" w:rsidR="00B908E0" w:rsidRPr="00B908E0" w:rsidRDefault="00B908E0" w:rsidP="008637CB">
            <w:pPr>
              <w:spacing w:after="0"/>
              <w:jc w:val="left"/>
              <w:rPr>
                <w:rFonts w:eastAsiaTheme="minorEastAsia" w:hint="eastAsia"/>
              </w:rPr>
            </w:pPr>
            <w:r>
              <w:rPr>
                <w:rFonts w:eastAsiaTheme="minorEastAsia"/>
              </w:rPr>
              <w:t xml:space="preserve">Thanks for being flexible. The idea not to use a much lower value for Cat 2 deep only to match the light sleep is </w:t>
            </w:r>
            <w:r w:rsidR="008637CB">
              <w:rPr>
                <w:rFonts w:eastAsiaTheme="minorEastAsia"/>
              </w:rPr>
              <w:t>because in practical if a BS can safely go to deep sleep which is second level for Cat 2</w:t>
            </w:r>
            <w:r w:rsidR="008637CB">
              <w:rPr>
                <w:rFonts w:eastAsiaTheme="minorEastAsia" w:hint="eastAsia"/>
              </w:rPr>
              <w:t>,</w:t>
            </w:r>
            <w:r w:rsidR="008637CB">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bl>
    <w:p w14:paraId="3209DDCC" w14:textId="77777777" w:rsidR="00142827" w:rsidRDefault="00142827" w:rsidP="00142827"/>
    <w:p w14:paraId="5164D9F1" w14:textId="77777777" w:rsidR="00142827" w:rsidRDefault="00142827"/>
    <w:p w14:paraId="420FD944" w14:textId="77777777" w:rsidR="000C0EBB" w:rsidRDefault="008266D5">
      <w:pPr>
        <w:pStyle w:val="3"/>
      </w:pPr>
      <w:r>
        <w:t>Power values for ref. conf. set 2 and set 3</w:t>
      </w:r>
    </w:p>
    <w:p w14:paraId="750ECFA8" w14:textId="77777777" w:rsidR="000C0EBB" w:rsidRDefault="008266D5">
      <w:r>
        <w:t xml:space="preserve">Although there were some input during the meeting (see </w:t>
      </w:r>
      <w:hyperlink r:id="rId16" w:history="1">
        <w:r>
          <w:rPr>
            <w:rStyle w:val="af1"/>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af1"/>
          </w:rPr>
          <w:t xml:space="preserve">Templates </w:t>
        </w:r>
      </w:hyperlink>
      <w:r>
        <w:t xml:space="preserve">in the </w:t>
      </w:r>
      <w:hyperlink r:id="rId18" w:history="1">
        <w:r>
          <w:rPr>
            <w:rStyle w:val="af1"/>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54414496" w14:textId="77777777" w:rsidR="000C0EBB" w:rsidRDefault="008266D5">
      <w:r>
        <w:rPr>
          <w:rFonts w:hint="eastAsia"/>
        </w:rPr>
        <w:t>O</w:t>
      </w:r>
      <w:r>
        <w:t>ther comments can be provided below, if any.</w:t>
      </w:r>
    </w:p>
    <w:tbl>
      <w:tblPr>
        <w:tblStyle w:val="af"/>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8266D5">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8266D5">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8266D5">
            <w:pPr>
              <w:spacing w:after="0"/>
              <w:jc w:val="center"/>
              <w:rPr>
                <w:rFonts w:eastAsiaTheme="minorEastAsia"/>
              </w:rPr>
            </w:pPr>
            <w:r>
              <w:rPr>
                <w:rFonts w:eastAsiaTheme="minorEastAsia"/>
              </w:rPr>
              <w:t>Intel</w:t>
            </w:r>
          </w:p>
        </w:tc>
        <w:tc>
          <w:tcPr>
            <w:tcW w:w="8329" w:type="dxa"/>
          </w:tcPr>
          <w:p w14:paraId="33B572A6" w14:textId="77777777" w:rsidR="000C0EBB" w:rsidRDefault="008266D5">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2B519027" w14:textId="77777777" w:rsidR="000C0EBB" w:rsidRDefault="000C0EBB"/>
    <w:p w14:paraId="7313F92A" w14:textId="77777777" w:rsidR="000C0EBB" w:rsidRDefault="008266D5">
      <w:pPr>
        <w:pStyle w:val="4"/>
      </w:pPr>
      <w:r>
        <w:rPr>
          <w:rFonts w:hint="eastAsia"/>
        </w:rPr>
        <w:t>S</w:t>
      </w:r>
      <w:r>
        <w:t>econd round</w:t>
      </w:r>
    </w:p>
    <w:p w14:paraId="604AA7A8" w14:textId="77777777" w:rsidR="000C0EBB" w:rsidRDefault="008266D5">
      <w:r>
        <w:rPr>
          <w:rFonts w:hint="eastAsia"/>
        </w:rPr>
        <w:t>B</w:t>
      </w:r>
      <w:r>
        <w:t>ased on the input so far (</w:t>
      </w:r>
      <w:hyperlink r:id="rId19" w:history="1">
        <w:r>
          <w:rPr>
            <w:rStyle w:val="af1"/>
            <w:sz w:val="19"/>
            <w:szCs w:val="19"/>
          </w:rPr>
          <w:t>Template_collection of relative power_EnSav_v04_QCOM_NokiaNsb.xlsx</w:t>
        </w:r>
      </w:hyperlink>
      <w:r>
        <w:t xml:space="preserve"> </w:t>
      </w:r>
      <w:hyperlink r:id="rId20" w:history="1">
        <w:r>
          <w:rPr>
            <w:rStyle w:val="af1"/>
            <w:strike/>
            <w:sz w:val="19"/>
            <w:szCs w:val="19"/>
          </w:rPr>
          <w:t>Template_collection of relative power_EnSav_v03_HW&amp;HiSi_QCOM.xlsx</w:t>
        </w:r>
      </w:hyperlink>
      <w:r>
        <w:t xml:space="preserve">), </w:t>
      </w:r>
    </w:p>
    <w:p w14:paraId="2B0ECB59" w14:textId="77777777" w:rsidR="000C0EBB" w:rsidRDefault="008266D5">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8266D5">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8266D5">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8266D5">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8266D5">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8266D5">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8266D5">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8266D5">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8266D5">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8266D5">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8266D5">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8266D5">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8266D5">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8266D5">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8266D5">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8266D5">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8266D5">
            <w:pPr>
              <w:jc w:val="center"/>
            </w:pPr>
            <w:r>
              <w:lastRenderedPageBreak/>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8266D5">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8266D5">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8266D5">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8266D5">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8266D5">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8266D5">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8266D5">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8266D5">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8266D5">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8266D5">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8266D5">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8266D5">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8266D5">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8266D5">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8266D5">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8266D5">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8266D5">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8266D5">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8266D5">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af"/>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8266D5">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8266D5">
            <w:pPr>
              <w:spacing w:after="0"/>
              <w:jc w:val="center"/>
              <w:rPr>
                <w:rFonts w:eastAsia="Malgun Gothic"/>
                <w:lang w:eastAsia="ko-KR"/>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8266D5">
            <w:pPr>
              <w:spacing w:after="0"/>
              <w:jc w:val="left"/>
              <w:rPr>
                <w:rFonts w:eastAsiaTheme="minorEastAsia"/>
              </w:rPr>
            </w:pPr>
            <w:r>
              <w:rPr>
                <w:rFonts w:eastAsiaTheme="minorEastAsia"/>
              </w:rPr>
              <w:t>For Set 2 FR1, we propose the following values which fit into Category 2 (as per working 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8266D5">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8266D5">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8266D5">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8266D5">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8266D5">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8266D5">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8266D5">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8266D5">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8266D5">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8266D5">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8266D5">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8266D5">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8266D5">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8266D5">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8266D5">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8266D5">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8266D5">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8266D5">
            <w:pPr>
              <w:spacing w:after="0"/>
              <w:jc w:val="center"/>
              <w:rPr>
                <w:rFonts w:eastAsiaTheme="minorEastAsia"/>
              </w:rPr>
            </w:pPr>
            <w:r>
              <w:rPr>
                <w:rFonts w:eastAsiaTheme="minorEastAsia"/>
              </w:rPr>
              <w:t>MediaTek</w:t>
            </w:r>
          </w:p>
        </w:tc>
        <w:tc>
          <w:tcPr>
            <w:tcW w:w="8329" w:type="dxa"/>
          </w:tcPr>
          <w:p w14:paraId="01946772" w14:textId="77777777" w:rsidR="000C0EBB" w:rsidRDefault="008266D5">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41A3AB4"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rsidR="000C0EBB" w14:paraId="373B7E75" w14:textId="77777777">
        <w:tc>
          <w:tcPr>
            <w:tcW w:w="1305" w:type="dxa"/>
          </w:tcPr>
          <w:p w14:paraId="4978F603"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8266D5">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6FA7E0D9" w14:textId="77777777" w:rsidR="000C0EBB" w:rsidRDefault="000C0EBB">
            <w:pPr>
              <w:spacing w:after="0"/>
              <w:jc w:val="left"/>
              <w:rPr>
                <w:rFonts w:eastAsiaTheme="minorEastAsia"/>
              </w:rPr>
            </w:pPr>
          </w:p>
          <w:p w14:paraId="1669C80A" w14:textId="77777777" w:rsidR="000C0EBB" w:rsidRDefault="008266D5">
            <w:pPr>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14:paraId="732BEDFD" w14:textId="77777777" w:rsidR="000C0EBB" w:rsidRDefault="000C0EBB">
            <w:pPr>
              <w:spacing w:after="0"/>
              <w:jc w:val="left"/>
              <w:rPr>
                <w:rFonts w:eastAsiaTheme="minorEastAsia"/>
              </w:rPr>
            </w:pPr>
          </w:p>
          <w:p w14:paraId="7755F240" w14:textId="77777777" w:rsidR="000C0EBB" w:rsidRDefault="008266D5">
            <w:pPr>
              <w:spacing w:after="0"/>
              <w:jc w:val="left"/>
              <w:rPr>
                <w:rFonts w:eastAsiaTheme="minorEastAsia"/>
              </w:rPr>
            </w:pPr>
            <w:r>
              <w:rPr>
                <w:rFonts w:eastAsiaTheme="minorEastAsia"/>
              </w:rPr>
              <w:t xml:space="preserve">Let’s check if there are more preference. </w:t>
            </w:r>
          </w:p>
        </w:tc>
      </w:tr>
      <w:tr w:rsidR="000C0EBB" w14:paraId="344B8BF0" w14:textId="77777777">
        <w:tc>
          <w:tcPr>
            <w:tcW w:w="1305" w:type="dxa"/>
          </w:tcPr>
          <w:p w14:paraId="006F1611"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40AE2932" w14:textId="77777777" w:rsidR="000C0EBB" w:rsidRDefault="008266D5">
            <w:pPr>
              <w:spacing w:after="0"/>
              <w:jc w:val="left"/>
              <w:rPr>
                <w:rFonts w:eastAsiaTheme="minorEastAsia"/>
              </w:rPr>
            </w:pPr>
            <w:r>
              <w:rPr>
                <w:rFonts w:eastAsiaTheme="minorEastAsia" w:hint="eastAsia"/>
              </w:rPr>
              <w:t>T</w:t>
            </w:r>
            <w:r>
              <w:rPr>
                <w:rFonts w:eastAsiaTheme="minorEastAsia"/>
              </w:rPr>
              <w:t>o determine Set 2 power value, the agreed Set 1 value should be a reference or a baseline. Compared to Set 1, we understand the power value may be a little lower than that for Set 1 since the total transmission power and number of TxRu/RxRus are smaller. However, the ratio of active DL state for Cat 1 and Cat 2 has too much difference in the proposal, i.e. 275/280&gt;90% and 12.6/32&lt;40%. We think the power value for Active DL state in Cat 2 should be set larger, e.g. 32*80%=25.6.</w:t>
            </w:r>
          </w:p>
          <w:p w14:paraId="746F44A5" w14:textId="77777777" w:rsidR="000C0EBB" w:rsidRDefault="000C0EBB">
            <w:pPr>
              <w:spacing w:after="0"/>
              <w:jc w:val="left"/>
              <w:rPr>
                <w:rFonts w:eastAsiaTheme="minorEastAsia"/>
              </w:rPr>
            </w:pPr>
          </w:p>
          <w:p w14:paraId="6BA95F4E" w14:textId="77777777" w:rsidR="000C0EBB" w:rsidRDefault="008266D5">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8266D5">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10555286"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the value of active UL power state in Cat 1, what’s the reason why the value is even larger than </w:t>
            </w:r>
            <w:r>
              <w:rPr>
                <w:rFonts w:eastAsiaTheme="minorEastAsia"/>
              </w:rPr>
              <w:lastRenderedPageBreak/>
              <w:t>that for Set 1? We suggest 110*70%=77 for further consideration since there is smaller number of RxRUs compared to Set 1.</w:t>
            </w:r>
          </w:p>
        </w:tc>
      </w:tr>
      <w:tr w:rsidR="000C0EBB" w14:paraId="15028156" w14:textId="77777777">
        <w:tc>
          <w:tcPr>
            <w:tcW w:w="1305" w:type="dxa"/>
          </w:tcPr>
          <w:p w14:paraId="514444F0" w14:textId="77777777" w:rsidR="000C0EBB" w:rsidRDefault="008266D5">
            <w:pPr>
              <w:spacing w:after="0"/>
              <w:jc w:val="center"/>
              <w:rPr>
                <w:rFonts w:eastAsiaTheme="minorEastAsia"/>
              </w:rPr>
            </w:pPr>
            <w:r>
              <w:rPr>
                <w:rFonts w:eastAsiaTheme="minorEastAsia" w:hint="eastAsia"/>
              </w:rPr>
              <w:lastRenderedPageBreak/>
              <w:t>ZTE, Sanechips</w:t>
            </w:r>
          </w:p>
        </w:tc>
        <w:tc>
          <w:tcPr>
            <w:tcW w:w="8329" w:type="dxa"/>
          </w:tcPr>
          <w:p w14:paraId="4315815B" w14:textId="77777777" w:rsidR="000C0EBB" w:rsidRDefault="008266D5">
            <w:pPr>
              <w:spacing w:after="0"/>
              <w:jc w:val="left"/>
              <w:rPr>
                <w:rFonts w:eastAsiaTheme="minorEastAsia"/>
              </w:rPr>
            </w:pPr>
            <w:r>
              <w:rPr>
                <w:rFonts w:eastAsiaTheme="minorEastAsia" w:hint="eastAsia"/>
              </w:rPr>
              <w:t xml:space="preserve">We agree with vivo that </w:t>
            </w:r>
            <w:r>
              <w:rPr>
                <w:rFonts w:eastAsiaTheme="minorEastAsia"/>
              </w:rPr>
              <w:t xml:space="preserve"> the agreed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8266D5">
            <w:pPr>
              <w:spacing w:after="0"/>
              <w:jc w:val="left"/>
              <w:rPr>
                <w:rFonts w:eastAsiaTheme="minorEastAsia"/>
              </w:rPr>
            </w:pPr>
            <w:r>
              <w:rPr>
                <w:rFonts w:eastAsiaTheme="minorEastAsia" w:hint="eastAsia"/>
              </w:rPr>
              <w:t>For the transition time and associated power values of sleep modes for set 2(FR1 FDD) and (set 3)FR2 should be the same with  set 1(FR1 TDD). Therefore, the duplicated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8266D5">
            <w:pPr>
              <w:spacing w:after="0"/>
              <w:jc w:val="left"/>
              <w:rPr>
                <w:rFonts w:eastAsiaTheme="minorEastAsia"/>
              </w:rPr>
            </w:pPr>
            <w:r>
              <w:rPr>
                <w:rFonts w:eastAsiaTheme="minorEastAsia" w:hint="eastAsia"/>
              </w:rPr>
              <w:t>Moreover,our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142827">
            <w:pPr>
              <w:spacing w:after="0"/>
              <w:jc w:val="center"/>
              <w:rPr>
                <w:rFonts w:eastAsiaTheme="minorEastAsia"/>
              </w:rPr>
            </w:pPr>
            <w:r>
              <w:rPr>
                <w:rFonts w:eastAsiaTheme="minorEastAsia"/>
              </w:rPr>
              <w:t>CATT</w:t>
            </w:r>
          </w:p>
        </w:tc>
        <w:tc>
          <w:tcPr>
            <w:tcW w:w="8329" w:type="dxa"/>
          </w:tcPr>
          <w:p w14:paraId="37FA4680" w14:textId="77777777" w:rsidR="00AA4C40" w:rsidRDefault="00AA4C40" w:rsidP="00142827">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gNB design in support of TDD and FDD in FR1.   This would help to compare the results of FDD and TDD in FR1.  </w:t>
            </w:r>
          </w:p>
        </w:tc>
      </w:tr>
      <w:tr w:rsidR="005D2B86" w14:paraId="3E739FA6" w14:textId="77777777" w:rsidTr="00AA4C40">
        <w:tc>
          <w:tcPr>
            <w:tcW w:w="1305" w:type="dxa"/>
          </w:tcPr>
          <w:p w14:paraId="167D80B7" w14:textId="7A99EF6C" w:rsidR="005D2B86" w:rsidRDefault="005D2B86" w:rsidP="00142827">
            <w:pPr>
              <w:spacing w:after="0"/>
              <w:jc w:val="center"/>
              <w:rPr>
                <w:rFonts w:eastAsiaTheme="minorEastAsia"/>
              </w:rPr>
            </w:pPr>
            <w:r>
              <w:rPr>
                <w:rFonts w:eastAsiaTheme="minorEastAsia"/>
              </w:rPr>
              <w:t>Intel</w:t>
            </w:r>
          </w:p>
        </w:tc>
        <w:tc>
          <w:tcPr>
            <w:tcW w:w="8329" w:type="dxa"/>
          </w:tcPr>
          <w:p w14:paraId="67BFA6EC" w14:textId="07AE90A7" w:rsidR="005D2B86" w:rsidRDefault="00E021A2" w:rsidP="00142827">
            <w:pPr>
              <w:spacing w:after="0"/>
              <w:jc w:val="left"/>
              <w:rPr>
                <w:rFonts w:eastAsiaTheme="minorEastAsia"/>
              </w:rPr>
            </w:pPr>
            <w:r>
              <w:rPr>
                <w:rFonts w:eastAsiaTheme="minorEastAsia"/>
              </w:rPr>
              <w:t>For sleep mode power and transition times for different categories, we suggest to keep the values agreed for Set 1 TDD. Few seconds is not precise enough for evaluation, eg., in Set 3. We are Ok with active state power values.</w:t>
            </w:r>
          </w:p>
        </w:tc>
      </w:tr>
      <w:tr w:rsidR="00914403" w14:paraId="4C6D6D3C" w14:textId="77777777" w:rsidTr="00AA4C40">
        <w:tc>
          <w:tcPr>
            <w:tcW w:w="1305" w:type="dxa"/>
          </w:tcPr>
          <w:p w14:paraId="14992411" w14:textId="665C7AEE" w:rsidR="00914403" w:rsidRDefault="00914403" w:rsidP="00142827">
            <w:pPr>
              <w:spacing w:after="0"/>
              <w:jc w:val="center"/>
              <w:rPr>
                <w:rFonts w:eastAsiaTheme="minorEastAsia"/>
              </w:rPr>
            </w:pPr>
            <w:r>
              <w:rPr>
                <w:rFonts w:eastAsiaTheme="minorEastAsia"/>
              </w:rPr>
              <w:t>Ericsson2</w:t>
            </w:r>
          </w:p>
        </w:tc>
        <w:tc>
          <w:tcPr>
            <w:tcW w:w="8329" w:type="dxa"/>
          </w:tcPr>
          <w:p w14:paraId="346BF67B" w14:textId="37330157" w:rsidR="00914403" w:rsidRDefault="00914403" w:rsidP="00142827">
            <w:pPr>
              <w:spacing w:after="0"/>
              <w:jc w:val="left"/>
              <w:rPr>
                <w:rFonts w:eastAsiaTheme="minorEastAsia"/>
              </w:rPr>
            </w:pPr>
            <w:r>
              <w:rPr>
                <w:rFonts w:eastAsiaTheme="minorEastAsia"/>
              </w:rPr>
              <w:t xml:space="preserve">Not OK. Our proposed values for Set 2 and Set 3 are as follows (added in the excel sheet, and as per R1-2207437). </w:t>
            </w:r>
            <w:r w:rsidR="00AE1DE8">
              <w:rPr>
                <w:rFonts w:eastAsiaTheme="minorEastAsia"/>
              </w:rPr>
              <w:t xml:space="preserve">Transition times for light sleep and deep sleep should be 5ms (also OK with 6ms) and 50ms. </w:t>
            </w:r>
          </w:p>
          <w:p w14:paraId="7E31DB25" w14:textId="77777777" w:rsidR="00914403" w:rsidRDefault="00914403" w:rsidP="00142827">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914403" w:rsidRPr="00914403" w14:paraId="175D2C9D" w14:textId="77777777" w:rsidTr="00914403">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ED538"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hideMark/>
                </w:tcPr>
                <w:p w14:paraId="4C16AAF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hideMark/>
                </w:tcPr>
                <w:p w14:paraId="1CA8EB72" w14:textId="77777777" w:rsidR="00914403" w:rsidRPr="00914403" w:rsidRDefault="00914403" w:rsidP="00914403">
                  <w:pPr>
                    <w:autoSpaceDE/>
                    <w:autoSpaceDN/>
                    <w:adjustRightInd/>
                    <w:snapToGrid/>
                    <w:spacing w:after="0" w:line="240" w:lineRule="auto"/>
                    <w:jc w:val="center"/>
                    <w:rPr>
                      <w:rFonts w:ascii="Arial" w:eastAsia="Times New Roman" w:hAnsi="Arial" w:cs="Arial"/>
                      <w:b/>
                      <w:bCs/>
                      <w:color w:val="000000"/>
                      <w:sz w:val="22"/>
                      <w:szCs w:val="22"/>
                      <w:lang w:eastAsia="en-US"/>
                    </w:rPr>
                  </w:pPr>
                  <w:r w:rsidRPr="00914403">
                    <w:rPr>
                      <w:rFonts w:ascii="Arial" w:eastAsia="Times New Roman" w:hAnsi="Arial" w:cs="Arial"/>
                      <w:b/>
                      <w:bCs/>
                      <w:color w:val="000000"/>
                      <w:sz w:val="22"/>
                      <w:szCs w:val="22"/>
                      <w:lang w:val="en-GB" w:eastAsia="ja-JP"/>
                    </w:rPr>
                    <w:t>Set 3</w:t>
                  </w:r>
                </w:p>
              </w:tc>
            </w:tr>
            <w:tr w:rsidR="00914403" w:rsidRPr="00914403" w14:paraId="1E839C16"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6C853F5A"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hideMark/>
                </w:tcPr>
                <w:p w14:paraId="4EDC4200"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hideMark/>
                </w:tcPr>
                <w:p w14:paraId="72DCDFD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70</w:t>
                  </w:r>
                </w:p>
              </w:tc>
            </w:tr>
            <w:tr w:rsidR="00914403" w:rsidRPr="00914403" w14:paraId="3902687C"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A07CA5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hideMark/>
                </w:tcPr>
                <w:p w14:paraId="57EA36FB"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hideMark/>
                </w:tcPr>
                <w:p w14:paraId="4F4C310C"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40</w:t>
                  </w:r>
                </w:p>
              </w:tc>
            </w:tr>
            <w:tr w:rsidR="00914403" w:rsidRPr="00914403" w14:paraId="3BB59292"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C6F2FB2"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hideMark/>
                </w:tcPr>
                <w:p w14:paraId="4085808D"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hideMark/>
                </w:tcPr>
                <w:p w14:paraId="5CA186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20</w:t>
                  </w:r>
                </w:p>
              </w:tc>
            </w:tr>
            <w:tr w:rsidR="00914403" w:rsidRPr="00914403" w14:paraId="779EE27B"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3FC4AF99"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hideMark/>
                </w:tcPr>
                <w:p w14:paraId="77916223"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hideMark/>
                </w:tcPr>
                <w:p w14:paraId="1F6EC597"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15</w:t>
                  </w:r>
                </w:p>
              </w:tc>
            </w:tr>
            <w:tr w:rsidR="00914403" w:rsidRPr="00914403" w14:paraId="0892C439" w14:textId="77777777" w:rsidTr="00914403">
              <w:trPr>
                <w:trHeight w:val="477"/>
              </w:trPr>
              <w:tc>
                <w:tcPr>
                  <w:tcW w:w="1627" w:type="dxa"/>
                  <w:tcBorders>
                    <w:top w:val="nil"/>
                    <w:left w:val="single" w:sz="8" w:space="0" w:color="auto"/>
                    <w:bottom w:val="single" w:sz="8" w:space="0" w:color="auto"/>
                    <w:right w:val="single" w:sz="8" w:space="0" w:color="auto"/>
                  </w:tcBorders>
                  <w:shd w:val="clear" w:color="auto" w:fill="auto"/>
                  <w:vAlign w:val="center"/>
                  <w:hideMark/>
                </w:tcPr>
                <w:p w14:paraId="25638478"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hideMark/>
                </w:tcPr>
                <w:p w14:paraId="75DDA5C4"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hideMark/>
                </w:tcPr>
                <w:p w14:paraId="532D368E" w14:textId="77777777" w:rsidR="00914403" w:rsidRPr="00914403" w:rsidRDefault="00914403" w:rsidP="00914403">
                  <w:pPr>
                    <w:autoSpaceDE/>
                    <w:autoSpaceDN/>
                    <w:adjustRightInd/>
                    <w:snapToGrid/>
                    <w:spacing w:after="0" w:line="240" w:lineRule="auto"/>
                    <w:jc w:val="center"/>
                    <w:rPr>
                      <w:rFonts w:ascii="Arial" w:eastAsia="Times New Roman" w:hAnsi="Arial" w:cs="Arial"/>
                      <w:color w:val="000000"/>
                      <w:sz w:val="22"/>
                      <w:szCs w:val="22"/>
                      <w:lang w:eastAsia="en-US"/>
                    </w:rPr>
                  </w:pPr>
                  <w:r w:rsidRPr="00914403">
                    <w:rPr>
                      <w:rFonts w:ascii="Arial" w:eastAsia="Times New Roman" w:hAnsi="Arial" w:cs="Arial"/>
                      <w:color w:val="000000"/>
                      <w:sz w:val="22"/>
                      <w:szCs w:val="22"/>
                      <w:lang w:val="en-GB" w:eastAsia="ja-JP"/>
                    </w:rPr>
                    <w:t>1</w:t>
                  </w:r>
                </w:p>
              </w:tc>
            </w:tr>
          </w:tbl>
          <w:p w14:paraId="52095E24" w14:textId="2CDB900C" w:rsidR="00914403" w:rsidRDefault="00914403" w:rsidP="00142827">
            <w:pPr>
              <w:spacing w:after="0"/>
              <w:jc w:val="left"/>
              <w:rPr>
                <w:rFonts w:eastAsiaTheme="minorEastAsia"/>
              </w:rPr>
            </w:pPr>
          </w:p>
        </w:tc>
      </w:tr>
    </w:tbl>
    <w:p w14:paraId="1C287212" w14:textId="77777777" w:rsidR="000C0EBB" w:rsidRDefault="000C0EBB"/>
    <w:p w14:paraId="157C9052" w14:textId="5DAC953D" w:rsidR="00DD5D4B" w:rsidRDefault="00DD5D4B" w:rsidP="00DD5D4B">
      <w:pPr>
        <w:pStyle w:val="4"/>
      </w:pPr>
      <w:r>
        <w:rPr>
          <w:rFonts w:hint="eastAsia"/>
        </w:rPr>
        <w:t>3</w:t>
      </w:r>
      <w:r w:rsidRPr="00DD5D4B">
        <w:t>rd</w:t>
      </w:r>
      <w:r>
        <w:t xml:space="preserve"> round</w:t>
      </w:r>
    </w:p>
    <w:p w14:paraId="0A680969" w14:textId="1EEF2B6C" w:rsidR="00DD5D4B" w:rsidRDefault="00DD5D4B" w:rsidP="00DD5D4B">
      <w:r>
        <w:rPr>
          <w:rFonts w:hint="eastAsia"/>
        </w:rPr>
        <w:t>B</w:t>
      </w:r>
      <w:r>
        <w:t>ased on the input so far (</w:t>
      </w:r>
      <w:hyperlink r:id="rId21" w:history="1">
        <w:r>
          <w:rPr>
            <w:rStyle w:val="af1"/>
            <w:sz w:val="19"/>
            <w:szCs w:val="19"/>
          </w:rPr>
          <w:t>Template_collection of relative power_EnSav_v06_ZTE_Ericsson.zip</w:t>
        </w:r>
      </w:hyperlink>
      <w:r>
        <w:t xml:space="preserve">), </w:t>
      </w:r>
    </w:p>
    <w:p w14:paraId="5CC5DAC3" w14:textId="2A18E120" w:rsidR="00DD5D4B" w:rsidRPr="008F5411" w:rsidRDefault="008F5411" w:rsidP="00DD5D4B">
      <w:r>
        <w:t>t</w:t>
      </w:r>
      <w:r w:rsidR="00DD5D4B" w:rsidRPr="008F5411">
        <w:t xml:space="preserve">he </w:t>
      </w:r>
      <w:r w:rsidRPr="008F5411">
        <w:t>average</w:t>
      </w:r>
      <w:r w:rsidR="00DD5D4B" w:rsidRPr="008F5411">
        <w:t xml:space="preserv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14:paraId="68ABEABD" w14:textId="77777777" w:rsidTr="00E829C1">
        <w:tc>
          <w:tcPr>
            <w:tcW w:w="1881" w:type="dxa"/>
            <w:vMerge w:val="restart"/>
            <w:tcBorders>
              <w:top w:val="double" w:sz="4" w:space="0" w:color="A5A5A5"/>
              <w:left w:val="double" w:sz="4" w:space="0" w:color="A5A5A5"/>
              <w:right w:val="double" w:sz="4" w:space="0" w:color="A5A5A5"/>
            </w:tcBorders>
          </w:tcPr>
          <w:p w14:paraId="2D66535E" w14:textId="77777777" w:rsidR="00DD5D4B" w:rsidRDefault="00DD5D4B" w:rsidP="00E829C1">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998FF89" w14:textId="77777777" w:rsidR="00DD5D4B" w:rsidRDefault="00DD5D4B" w:rsidP="00E829C1">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D900210" w14:textId="77777777" w:rsidR="00DD5D4B" w:rsidRDefault="00DD5D4B" w:rsidP="00E829C1">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DD5D4B" w14:paraId="3A17BAD1" w14:textId="77777777" w:rsidTr="00E829C1">
        <w:tc>
          <w:tcPr>
            <w:tcW w:w="1881" w:type="dxa"/>
            <w:vMerge/>
            <w:tcBorders>
              <w:left w:val="double" w:sz="4" w:space="0" w:color="A5A5A5"/>
              <w:bottom w:val="double" w:sz="4" w:space="0" w:color="A5A5A5"/>
              <w:right w:val="double" w:sz="4" w:space="0" w:color="A5A5A5"/>
            </w:tcBorders>
            <w:vAlign w:val="center"/>
          </w:tcPr>
          <w:p w14:paraId="26594714" w14:textId="77777777" w:rsidR="00DD5D4B" w:rsidRDefault="00DD5D4B" w:rsidP="00E829C1">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088BC1" w14:textId="77777777" w:rsidR="00DD5D4B" w:rsidRDefault="00DD5D4B" w:rsidP="00E829C1">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4E63B83" w14:textId="77777777" w:rsidR="00DD5D4B" w:rsidRDefault="00DD5D4B" w:rsidP="00E829C1">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F85E69B" w14:textId="77777777" w:rsidR="00DD5D4B" w:rsidRDefault="00DD5D4B" w:rsidP="00E829C1">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EECB63A" w14:textId="77777777" w:rsidR="00DD5D4B" w:rsidRDefault="00DD5D4B" w:rsidP="00E829C1">
            <w:pPr>
              <w:jc w:val="center"/>
              <w:rPr>
                <w:b/>
              </w:rPr>
            </w:pPr>
            <w:r>
              <w:rPr>
                <w:b/>
              </w:rPr>
              <w:t>Category 2</w:t>
            </w:r>
          </w:p>
        </w:tc>
      </w:tr>
      <w:tr w:rsidR="00DD5D4B" w:rsidRPr="008F5411" w14:paraId="5512A5C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3B66C568" w14:textId="77777777" w:rsidR="00DD5D4B" w:rsidRPr="008F5411" w:rsidRDefault="00DD5D4B" w:rsidP="00E829C1">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B00CAE" w14:textId="77777777" w:rsidR="00DD5D4B" w:rsidRPr="008F5411" w:rsidRDefault="00DD5D4B" w:rsidP="00E829C1">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2CE3709D" w14:textId="77777777" w:rsidR="00DD5D4B" w:rsidRPr="008F5411" w:rsidRDefault="00DD5D4B" w:rsidP="00E829C1">
            <w:pPr>
              <w:jc w:val="cente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C640530" w14:textId="77777777" w:rsidR="00DD5D4B" w:rsidRPr="008F5411" w:rsidRDefault="00DD5D4B" w:rsidP="00E829C1">
            <w:pPr>
              <w:jc w:val="center"/>
            </w:pPr>
            <w:r w:rsidRPr="008F5411">
              <w:rPr>
                <w:rFonts w:hint="eastAsia"/>
                <w:sz w:val="22"/>
                <w:szCs w:val="22"/>
              </w:rPr>
              <w:t>50</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1427C73A" w14:textId="09749D64" w:rsidR="00DD5D4B" w:rsidRPr="008F5411" w:rsidRDefault="008F5411" w:rsidP="00E829C1">
            <w:pPr>
              <w:jc w:val="center"/>
            </w:pPr>
            <w:r w:rsidRPr="008F5411">
              <w:rPr>
                <w:sz w:val="22"/>
                <w:szCs w:val="22"/>
              </w:rPr>
              <w:t>12</w:t>
            </w:r>
            <w:r w:rsidR="00DD5D4B" w:rsidRPr="008F5411">
              <w:rPr>
                <w:sz w:val="22"/>
                <w:szCs w:val="22"/>
              </w:rPr>
              <w:t xml:space="preserve"> s</w:t>
            </w:r>
          </w:p>
        </w:tc>
      </w:tr>
      <w:tr w:rsidR="00DD5D4B" w:rsidRPr="008F5411" w14:paraId="6C7A58D6"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476FB058" w14:textId="77777777" w:rsidR="00DD5D4B" w:rsidRPr="008F5411" w:rsidRDefault="00DD5D4B" w:rsidP="00E829C1">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2CCF803" w14:textId="6857CA96" w:rsidR="00DD5D4B" w:rsidRPr="008F5411" w:rsidRDefault="008F5411" w:rsidP="00E829C1">
            <w:pPr>
              <w:jc w:val="center"/>
            </w:pPr>
            <w:r w:rsidRPr="008F5411">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2C534EFA" w14:textId="6FF4DBB0" w:rsidR="00DD5D4B" w:rsidRPr="008F5411" w:rsidRDefault="008F5411" w:rsidP="00E829C1">
            <w:pPr>
              <w:jc w:val="center"/>
            </w:pPr>
            <w:r w:rsidRPr="008F5411">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13099607" w14:textId="77777777" w:rsidR="00DD5D4B" w:rsidRPr="008F5411" w:rsidRDefault="00DD5D4B" w:rsidP="00E829C1">
            <w:pPr>
              <w:jc w:val="center"/>
            </w:pPr>
            <w:r w:rsidRPr="008F5411">
              <w:rPr>
                <w:rFonts w:hint="eastAsia"/>
                <w:sz w:val="22"/>
                <w:szCs w:val="22"/>
              </w:rPr>
              <w:t>6</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1CD4FC6" w14:textId="43CCCB62" w:rsidR="00DD5D4B" w:rsidRPr="008F5411" w:rsidRDefault="008F5411" w:rsidP="00E829C1">
            <w:pPr>
              <w:jc w:val="center"/>
            </w:pPr>
            <w:r w:rsidRPr="008F5411">
              <w:rPr>
                <w:sz w:val="22"/>
                <w:szCs w:val="22"/>
              </w:rPr>
              <w:t>1.4 s</w:t>
            </w:r>
          </w:p>
        </w:tc>
      </w:tr>
      <w:tr w:rsidR="00DD5D4B" w:rsidRPr="008F5411" w14:paraId="21F3FFD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2CAEF7F7" w14:textId="77777777" w:rsidR="00DD5D4B" w:rsidRPr="008F5411" w:rsidRDefault="00DD5D4B" w:rsidP="00E829C1">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F6B79B3" w14:textId="16F45032" w:rsidR="00DD5D4B" w:rsidRPr="008F5411" w:rsidRDefault="008F5411" w:rsidP="00E829C1">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69289FFE" w14:textId="655B2B0A" w:rsidR="00DD5D4B" w:rsidRPr="008F5411" w:rsidRDefault="008F5411" w:rsidP="00E829C1">
            <w:pPr>
              <w:jc w:val="center"/>
            </w:pPr>
            <w:r w:rsidRPr="008F5411">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568EB68D" w14:textId="77777777" w:rsidR="00DD5D4B" w:rsidRPr="008F5411" w:rsidRDefault="00DD5D4B" w:rsidP="00E829C1">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BFE32EA" w14:textId="77777777" w:rsidR="00DD5D4B" w:rsidRPr="008F5411" w:rsidRDefault="00DD5D4B" w:rsidP="00E829C1">
            <w:pPr>
              <w:jc w:val="center"/>
            </w:pPr>
            <w:r w:rsidRPr="008F5411">
              <w:rPr>
                <w:rFonts w:hint="eastAsia"/>
              </w:rPr>
              <w:t>0</w:t>
            </w:r>
          </w:p>
        </w:tc>
      </w:tr>
      <w:tr w:rsidR="00DD5D4B" w:rsidRPr="008F5411" w14:paraId="2047702C"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28ABBEB8" w14:textId="77777777" w:rsidR="00DD5D4B" w:rsidRPr="008F5411" w:rsidRDefault="00DD5D4B" w:rsidP="00E829C1">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FC04EDE" w14:textId="3EBBB271" w:rsidR="00DD5D4B" w:rsidRPr="008F5411" w:rsidRDefault="00DD5D4B" w:rsidP="008F5411">
            <w:pPr>
              <w:jc w:val="center"/>
            </w:pPr>
            <w:r w:rsidRPr="008F5411">
              <w:rPr>
                <w:rFonts w:hint="eastAsia"/>
                <w:sz w:val="22"/>
                <w:szCs w:val="22"/>
              </w:rPr>
              <w:t>2</w:t>
            </w:r>
            <w:r w:rsidR="008F5411" w:rsidRPr="008F5411">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6F9E7310" w14:textId="134E0D5D" w:rsidR="00DD5D4B" w:rsidRPr="008F5411" w:rsidRDefault="008F5411" w:rsidP="008F5411">
            <w:pPr>
              <w:jc w:val="center"/>
            </w:pPr>
            <w:r w:rsidRPr="008F5411">
              <w:rPr>
                <w:sz w:val="22"/>
                <w:szCs w:val="22"/>
              </w:rPr>
              <w:t>39.4</w:t>
            </w:r>
            <w:r w:rsidR="00DD5D4B" w:rsidRPr="008F5411">
              <w:rPr>
                <w:sz w:val="22"/>
                <w:szCs w:val="22"/>
              </w:rPr>
              <w:t xml:space="preserve"> </w:t>
            </w:r>
          </w:p>
        </w:tc>
        <w:tc>
          <w:tcPr>
            <w:tcW w:w="3762" w:type="dxa"/>
            <w:gridSpan w:val="2"/>
            <w:vMerge w:val="restart"/>
            <w:tcBorders>
              <w:top w:val="double" w:sz="4" w:space="0" w:color="A5A5A5"/>
              <w:left w:val="double" w:sz="4" w:space="0" w:color="A5A5A5"/>
              <w:right w:val="double" w:sz="4" w:space="0" w:color="A5A5A5"/>
            </w:tcBorders>
          </w:tcPr>
          <w:p w14:paraId="2CB1138A" w14:textId="77777777" w:rsidR="00DD5D4B" w:rsidRPr="008F5411" w:rsidRDefault="00DD5D4B" w:rsidP="00E829C1">
            <w:pPr>
              <w:jc w:val="center"/>
            </w:pPr>
            <w:r w:rsidRPr="008F5411">
              <w:rPr>
                <w:rFonts w:hint="eastAsia"/>
              </w:rPr>
              <w:t>N</w:t>
            </w:r>
            <w:r w:rsidRPr="008F5411">
              <w:t>.A.</w:t>
            </w:r>
          </w:p>
        </w:tc>
      </w:tr>
      <w:tr w:rsidR="00DD5D4B" w:rsidRPr="008F5411" w14:paraId="4FE805CA"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FA7160F" w14:textId="77777777" w:rsidR="00DD5D4B" w:rsidRPr="008F5411" w:rsidRDefault="00DD5D4B" w:rsidP="00E829C1">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80621A0" w14:textId="37258840" w:rsidR="00DD5D4B" w:rsidRPr="008F5411" w:rsidRDefault="00DD5D4B" w:rsidP="00E829C1">
            <w:pPr>
              <w:jc w:val="center"/>
            </w:pPr>
            <w:r w:rsidRPr="008F5411">
              <w:rPr>
                <w:sz w:val="22"/>
                <w:szCs w:val="22"/>
              </w:rPr>
              <w:t>9</w:t>
            </w:r>
            <w:r w:rsidR="008F5411" w:rsidRPr="008F5411">
              <w:rPr>
                <w:sz w:val="22"/>
                <w:szCs w:val="22"/>
              </w:rPr>
              <w:t>1.3</w:t>
            </w:r>
          </w:p>
        </w:tc>
        <w:tc>
          <w:tcPr>
            <w:tcW w:w="1881" w:type="dxa"/>
            <w:tcBorders>
              <w:top w:val="double" w:sz="4" w:space="0" w:color="A5A5A5"/>
              <w:left w:val="double" w:sz="4" w:space="0" w:color="A5A5A5"/>
              <w:bottom w:val="double" w:sz="4" w:space="0" w:color="A5A5A5"/>
              <w:right w:val="double" w:sz="4" w:space="0" w:color="A5A5A5"/>
            </w:tcBorders>
            <w:vAlign w:val="center"/>
          </w:tcPr>
          <w:p w14:paraId="1E44F1C9" w14:textId="04538626" w:rsidR="00DD5D4B" w:rsidRPr="008F5411" w:rsidRDefault="00DD5D4B" w:rsidP="008F5411">
            <w:pPr>
              <w:jc w:val="center"/>
            </w:pPr>
            <w:r w:rsidRPr="008F5411">
              <w:rPr>
                <w:sz w:val="22"/>
                <w:szCs w:val="22"/>
              </w:rPr>
              <w:t xml:space="preserve"> </w:t>
            </w:r>
            <w:r w:rsidR="008F5411" w:rsidRPr="008F5411">
              <w:rPr>
                <w:sz w:val="22"/>
                <w:szCs w:val="22"/>
              </w:rPr>
              <w:t>5.73</w:t>
            </w:r>
            <w:r w:rsidRPr="008F5411">
              <w:rPr>
                <w:sz w:val="22"/>
                <w:szCs w:val="22"/>
              </w:rPr>
              <w:t xml:space="preserve"> </w:t>
            </w:r>
          </w:p>
        </w:tc>
        <w:tc>
          <w:tcPr>
            <w:tcW w:w="3762" w:type="dxa"/>
            <w:gridSpan w:val="2"/>
            <w:vMerge/>
            <w:tcBorders>
              <w:left w:val="double" w:sz="4" w:space="0" w:color="A5A5A5"/>
              <w:bottom w:val="double" w:sz="4" w:space="0" w:color="A5A5A5"/>
              <w:right w:val="double" w:sz="4" w:space="0" w:color="A5A5A5"/>
            </w:tcBorders>
          </w:tcPr>
          <w:p w14:paraId="55FC6CD5" w14:textId="77777777" w:rsidR="00DD5D4B" w:rsidRPr="008F5411" w:rsidRDefault="00DD5D4B" w:rsidP="00E829C1"/>
        </w:tc>
      </w:tr>
    </w:tbl>
    <w:p w14:paraId="1332EB21" w14:textId="77777777" w:rsidR="00DD5D4B" w:rsidRPr="008F5411" w:rsidRDefault="00DD5D4B" w:rsidP="00DD5D4B"/>
    <w:p w14:paraId="2A6195EA" w14:textId="57CE165F" w:rsidR="008F5411" w:rsidRPr="008F5411" w:rsidRDefault="008F5411" w:rsidP="008F5411">
      <w:r>
        <w:t>t</w:t>
      </w:r>
      <w:r w:rsidRPr="008F5411">
        <w:t xml:space="preserve">he average values for set </w:t>
      </w:r>
      <w:r>
        <w:t>3</w:t>
      </w:r>
      <w:r w:rsidRPr="008F5411">
        <w:t xml:space="preserv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DD5D4B" w:rsidRPr="008F5411" w14:paraId="10827024" w14:textId="77777777" w:rsidTr="00E829C1">
        <w:tc>
          <w:tcPr>
            <w:tcW w:w="1881" w:type="dxa"/>
            <w:vMerge w:val="restart"/>
            <w:tcBorders>
              <w:top w:val="double" w:sz="4" w:space="0" w:color="A5A5A5"/>
              <w:left w:val="double" w:sz="4" w:space="0" w:color="A5A5A5"/>
              <w:right w:val="double" w:sz="4" w:space="0" w:color="A5A5A5"/>
            </w:tcBorders>
          </w:tcPr>
          <w:p w14:paraId="11001E11" w14:textId="77777777" w:rsidR="00DD5D4B" w:rsidRPr="008F5411" w:rsidRDefault="00DD5D4B" w:rsidP="00E829C1">
            <w:pPr>
              <w:jc w:val="center"/>
            </w:pPr>
            <w:r w:rsidRPr="008F5411">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4C8E26ED" w14:textId="77777777" w:rsidR="00DD5D4B" w:rsidRPr="008F5411" w:rsidRDefault="00DD5D4B" w:rsidP="00E829C1">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4782725" w14:textId="77777777" w:rsidR="00DD5D4B" w:rsidRPr="008F5411" w:rsidRDefault="00DD5D4B" w:rsidP="00E829C1">
            <w:pPr>
              <w:jc w:val="center"/>
              <w:rPr>
                <w:rFonts w:ascii="Calibri" w:eastAsia="Malgun Gothic" w:hAnsi="Calibri"/>
                <w:b/>
                <w:bCs/>
                <w:kern w:val="2"/>
                <w:szCs w:val="22"/>
              </w:rPr>
            </w:pPr>
            <w:r w:rsidRPr="008F5411">
              <w:rPr>
                <w:rFonts w:ascii="Calibri" w:eastAsia="Malgun Gothic" w:hAnsi="Calibri"/>
                <w:b/>
                <w:bCs/>
                <w:kern w:val="2"/>
                <w:szCs w:val="22"/>
              </w:rPr>
              <w:t xml:space="preserve">Total transition time </w:t>
            </w:r>
            <w:r w:rsidRPr="008F5411">
              <w:rPr>
                <w:rFonts w:ascii="Calibri" w:eastAsia="Malgun Gothic" w:hAnsi="Calibri"/>
                <w:b/>
                <w:bCs/>
                <w:i/>
                <w:kern w:val="2"/>
                <w:szCs w:val="22"/>
              </w:rPr>
              <w:t>T</w:t>
            </w:r>
          </w:p>
        </w:tc>
      </w:tr>
      <w:tr w:rsidR="00DD5D4B" w:rsidRPr="008F5411" w14:paraId="5FB8E6D9" w14:textId="77777777" w:rsidTr="00E829C1">
        <w:tc>
          <w:tcPr>
            <w:tcW w:w="1881" w:type="dxa"/>
            <w:vMerge/>
            <w:tcBorders>
              <w:left w:val="double" w:sz="4" w:space="0" w:color="A5A5A5"/>
              <w:bottom w:val="double" w:sz="4" w:space="0" w:color="A5A5A5"/>
              <w:right w:val="double" w:sz="4" w:space="0" w:color="A5A5A5"/>
            </w:tcBorders>
            <w:vAlign w:val="center"/>
          </w:tcPr>
          <w:p w14:paraId="7714C34E" w14:textId="77777777" w:rsidR="00DD5D4B" w:rsidRPr="008F5411" w:rsidRDefault="00DD5D4B" w:rsidP="00E829C1">
            <w:pPr>
              <w:jc w:val="center"/>
            </w:pPr>
          </w:p>
        </w:tc>
        <w:tc>
          <w:tcPr>
            <w:tcW w:w="1881" w:type="dxa"/>
            <w:tcBorders>
              <w:top w:val="double" w:sz="4" w:space="0" w:color="A5A5A5"/>
              <w:left w:val="double" w:sz="4" w:space="0" w:color="A5A5A5"/>
              <w:bottom w:val="double" w:sz="4" w:space="0" w:color="A5A5A5"/>
              <w:right w:val="double" w:sz="4" w:space="0" w:color="A5A5A5"/>
            </w:tcBorders>
          </w:tcPr>
          <w:p w14:paraId="72958A4F" w14:textId="77777777" w:rsidR="00DD5D4B" w:rsidRPr="008F5411" w:rsidRDefault="00DD5D4B" w:rsidP="00E829C1">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DE7E604" w14:textId="77777777" w:rsidR="00DD5D4B" w:rsidRPr="008F5411" w:rsidRDefault="00DD5D4B" w:rsidP="00E829C1">
            <w:pPr>
              <w:jc w:val="center"/>
              <w:rPr>
                <w:b/>
              </w:rPr>
            </w:pPr>
            <w:r w:rsidRPr="008F5411">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4702841" w14:textId="77777777" w:rsidR="00DD5D4B" w:rsidRPr="008F5411" w:rsidRDefault="00DD5D4B" w:rsidP="00E829C1">
            <w:pPr>
              <w:jc w:val="center"/>
              <w:rPr>
                <w:b/>
              </w:rPr>
            </w:pPr>
            <w:r w:rsidRPr="008F5411">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DC528BF" w14:textId="77777777" w:rsidR="00DD5D4B" w:rsidRPr="008F5411" w:rsidRDefault="00DD5D4B" w:rsidP="00E829C1">
            <w:pPr>
              <w:jc w:val="center"/>
              <w:rPr>
                <w:b/>
              </w:rPr>
            </w:pPr>
            <w:r w:rsidRPr="008F5411">
              <w:rPr>
                <w:b/>
              </w:rPr>
              <w:t>Category 2</w:t>
            </w:r>
          </w:p>
        </w:tc>
      </w:tr>
      <w:tr w:rsidR="00DD5D4B" w:rsidRPr="008F5411" w14:paraId="747FF069"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537D0D44" w14:textId="77777777" w:rsidR="00DD5D4B" w:rsidRPr="008F5411" w:rsidRDefault="00DD5D4B" w:rsidP="00E829C1">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F72BBE5" w14:textId="77777777" w:rsidR="00DD5D4B" w:rsidRPr="008F5411" w:rsidRDefault="00DD5D4B" w:rsidP="00E829C1">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F9F4A5B" w14:textId="77777777" w:rsidR="00DD5D4B" w:rsidRPr="008F5411" w:rsidRDefault="00DD5D4B" w:rsidP="00E829C1">
            <w:pPr>
              <w:jc w:val="center"/>
            </w:pPr>
            <w:r w:rsidRPr="008F5411">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F4832A" w14:textId="77777777" w:rsidR="00DD5D4B" w:rsidRPr="008F5411" w:rsidRDefault="00DD5D4B" w:rsidP="00E829C1">
            <w:pPr>
              <w:jc w:val="center"/>
            </w:pPr>
            <w:r w:rsidRPr="008F5411">
              <w:rPr>
                <w:rFonts w:hint="eastAsia"/>
                <w:sz w:val="22"/>
                <w:szCs w:val="22"/>
              </w:rPr>
              <w:t>50</w:t>
            </w:r>
            <w:r w:rsidRPr="008F5411">
              <w:rPr>
                <w:sz w:val="22"/>
                <w:szCs w:val="22"/>
              </w:rPr>
              <w:t xml:space="preserve"> </w:t>
            </w:r>
            <w:r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B58B0B5" w14:textId="77777777" w:rsidR="00DD5D4B" w:rsidRPr="008F5411" w:rsidRDefault="00DD5D4B" w:rsidP="00E829C1">
            <w:pPr>
              <w:jc w:val="center"/>
            </w:pPr>
            <w:r w:rsidRPr="008F5411">
              <w:rPr>
                <w:sz w:val="22"/>
                <w:szCs w:val="22"/>
              </w:rPr>
              <w:t>10 s</w:t>
            </w:r>
          </w:p>
        </w:tc>
      </w:tr>
      <w:tr w:rsidR="00DD5D4B" w:rsidRPr="008F5411" w14:paraId="4061CDB8"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B36D21F" w14:textId="77777777" w:rsidR="00DD5D4B" w:rsidRPr="008F5411" w:rsidRDefault="00DD5D4B" w:rsidP="00E829C1">
            <w:pPr>
              <w:jc w:val="center"/>
            </w:pPr>
            <w:r w:rsidRPr="008F5411">
              <w:lastRenderedPageBreak/>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127D158" w14:textId="6BB1D925" w:rsidR="00DD5D4B" w:rsidRPr="008F5411" w:rsidRDefault="00DD5D4B" w:rsidP="00E829C1">
            <w:pPr>
              <w:jc w:val="center"/>
            </w:pPr>
            <w:r w:rsidRPr="008F5411">
              <w:rPr>
                <w:rFonts w:hint="eastAsia"/>
                <w:sz w:val="22"/>
                <w:szCs w:val="22"/>
              </w:rPr>
              <w:t>2</w:t>
            </w:r>
            <w:r w:rsidR="008F5411"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F96EDF7" w14:textId="77777777" w:rsidR="00DD5D4B" w:rsidRPr="008F5411" w:rsidRDefault="00DD5D4B" w:rsidP="00E829C1">
            <w:pPr>
              <w:jc w:val="center"/>
            </w:pPr>
            <w:r w:rsidRPr="008F5411">
              <w:rPr>
                <w:rFonts w:hint="eastAsia"/>
              </w:rPr>
              <w:t>1</w:t>
            </w:r>
            <w:r w:rsidRPr="008F5411">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C340422" w14:textId="38ED3047" w:rsidR="00DD5D4B" w:rsidRPr="008F5411" w:rsidRDefault="008F5411" w:rsidP="00E829C1">
            <w:pPr>
              <w:jc w:val="center"/>
            </w:pPr>
            <w:r w:rsidRPr="008F5411">
              <w:rPr>
                <w:sz w:val="22"/>
                <w:szCs w:val="22"/>
              </w:rPr>
              <w:t>5.5</w:t>
            </w:r>
            <w:r w:rsidR="00DD5D4B" w:rsidRPr="008F5411">
              <w:rPr>
                <w:sz w:val="22"/>
                <w:szCs w:val="22"/>
              </w:rPr>
              <w:t xml:space="preserve"> </w:t>
            </w:r>
            <w:r w:rsidR="00DD5D4B" w:rsidRPr="008F5411">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328F594E" w14:textId="2E29A752" w:rsidR="00DD5D4B" w:rsidRPr="008F5411" w:rsidRDefault="008F5411" w:rsidP="008F5411">
            <w:pPr>
              <w:jc w:val="center"/>
            </w:pPr>
            <w:r w:rsidRPr="008F5411">
              <w:rPr>
                <w:sz w:val="22"/>
                <w:szCs w:val="22"/>
              </w:rPr>
              <w:t xml:space="preserve">2 </w:t>
            </w:r>
            <w:r w:rsidR="00DD5D4B" w:rsidRPr="008F5411">
              <w:rPr>
                <w:sz w:val="22"/>
                <w:szCs w:val="22"/>
              </w:rPr>
              <w:t>s</w:t>
            </w:r>
          </w:p>
        </w:tc>
      </w:tr>
      <w:tr w:rsidR="00DD5D4B" w:rsidRPr="008F5411" w14:paraId="01A57C17"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31DD128" w14:textId="77777777" w:rsidR="00DD5D4B" w:rsidRPr="008F5411" w:rsidRDefault="00DD5D4B" w:rsidP="00E829C1">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9ED9FAF" w14:textId="1337B6F7" w:rsidR="00DD5D4B" w:rsidRPr="008F5411" w:rsidRDefault="008F5411" w:rsidP="00E829C1">
            <w:pPr>
              <w:jc w:val="center"/>
            </w:pPr>
            <w:r w:rsidRPr="008F5411">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1C13C03D" w14:textId="77777777" w:rsidR="00DD5D4B" w:rsidRPr="008F5411" w:rsidRDefault="00DD5D4B" w:rsidP="00E829C1">
            <w:pPr>
              <w:jc w:val="center"/>
            </w:pPr>
            <w:r w:rsidRPr="008F5411">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CC2AF77" w14:textId="77777777" w:rsidR="00DD5D4B" w:rsidRPr="008F5411" w:rsidRDefault="00DD5D4B" w:rsidP="00E829C1">
            <w:pPr>
              <w:jc w:val="center"/>
            </w:pPr>
            <w:r w:rsidRPr="008F5411">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3D230C4" w14:textId="77777777" w:rsidR="00DD5D4B" w:rsidRPr="008F5411" w:rsidRDefault="00DD5D4B" w:rsidP="00E829C1">
            <w:pPr>
              <w:jc w:val="center"/>
            </w:pPr>
            <w:r w:rsidRPr="008F5411">
              <w:rPr>
                <w:rFonts w:hint="eastAsia"/>
              </w:rPr>
              <w:t>0</w:t>
            </w:r>
          </w:p>
        </w:tc>
      </w:tr>
      <w:tr w:rsidR="00DD5D4B" w:rsidRPr="008F5411" w14:paraId="74C00198"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44962A43" w14:textId="77777777" w:rsidR="00DD5D4B" w:rsidRPr="008F5411" w:rsidRDefault="00DD5D4B" w:rsidP="00E829C1">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FE0371D" w14:textId="4DE4EED8" w:rsidR="00DD5D4B" w:rsidRPr="008F5411" w:rsidRDefault="008F5411" w:rsidP="00E829C1">
            <w:pPr>
              <w:jc w:val="center"/>
            </w:pPr>
            <w:r w:rsidRPr="008F5411">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67AF329E" w14:textId="77777777" w:rsidR="00DD5D4B" w:rsidRPr="008F5411" w:rsidRDefault="00DD5D4B" w:rsidP="00E829C1">
            <w:pPr>
              <w:jc w:val="center"/>
            </w:pPr>
            <w:r w:rsidRPr="008F5411">
              <w:rPr>
                <w:rFonts w:hint="eastAsia"/>
              </w:rPr>
              <w:t>8</w:t>
            </w:r>
            <w:r w:rsidRPr="008F5411">
              <w:t>.4</w:t>
            </w:r>
          </w:p>
        </w:tc>
        <w:tc>
          <w:tcPr>
            <w:tcW w:w="3762" w:type="dxa"/>
            <w:gridSpan w:val="2"/>
            <w:vMerge w:val="restart"/>
            <w:tcBorders>
              <w:top w:val="double" w:sz="4" w:space="0" w:color="A5A5A5"/>
              <w:left w:val="double" w:sz="4" w:space="0" w:color="A5A5A5"/>
              <w:right w:val="double" w:sz="4" w:space="0" w:color="A5A5A5"/>
            </w:tcBorders>
          </w:tcPr>
          <w:p w14:paraId="4735C47E" w14:textId="77777777" w:rsidR="00DD5D4B" w:rsidRPr="008F5411" w:rsidRDefault="00DD5D4B" w:rsidP="00E829C1">
            <w:pPr>
              <w:jc w:val="center"/>
            </w:pPr>
            <w:r w:rsidRPr="008F5411">
              <w:rPr>
                <w:rFonts w:hint="eastAsia"/>
              </w:rPr>
              <w:t>N</w:t>
            </w:r>
            <w:r w:rsidRPr="008F5411">
              <w:t>.A.</w:t>
            </w:r>
          </w:p>
        </w:tc>
      </w:tr>
      <w:tr w:rsidR="00DD5D4B" w14:paraId="07372F0D"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50A0CAC" w14:textId="77777777" w:rsidR="00DD5D4B" w:rsidRDefault="00DD5D4B" w:rsidP="00E829C1">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D94DE0D" w14:textId="538865B6" w:rsidR="00DD5D4B" w:rsidRDefault="008F5411" w:rsidP="00E829C1">
            <w:pPr>
              <w:jc w:val="center"/>
            </w:pPr>
            <w:r w:rsidRPr="008F5411">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03178213" w14:textId="77777777" w:rsidR="00DD5D4B" w:rsidRDefault="00DD5D4B" w:rsidP="00E829C1">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37E5D55D" w14:textId="77777777" w:rsidR="00DD5D4B" w:rsidRDefault="00DD5D4B" w:rsidP="00E829C1"/>
        </w:tc>
      </w:tr>
    </w:tbl>
    <w:p w14:paraId="6B14BD2B" w14:textId="77777777" w:rsidR="00DD5D4B" w:rsidRDefault="00DD5D4B" w:rsidP="00DD5D4B"/>
    <w:p w14:paraId="183D0D76" w14:textId="53D2393C" w:rsidR="008F5411" w:rsidRDefault="008F5411" w:rsidP="00DD5D4B">
      <w:r>
        <w:rPr>
          <w:rFonts w:hint="eastAsia"/>
        </w:rPr>
        <w:t>G</w:t>
      </w:r>
      <w:r>
        <w:t>iven companies preference/comments to take values close to that for set 1 or with same logic as that for set 1 to keep consistence, the following may be considered</w:t>
      </w:r>
      <w:r w:rsidR="007C3EB7">
        <w:t xml:space="preserve">.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14:paraId="67AF8653" w14:textId="421468F8" w:rsidR="008F5411" w:rsidRDefault="008F5411" w:rsidP="008F5411">
      <w:pPr>
        <w:rPr>
          <w:b/>
        </w:rPr>
      </w:pPr>
      <w:r>
        <w:rPr>
          <w:rFonts w:hint="eastAsia"/>
          <w:b/>
        </w:rPr>
        <w:t>P</w:t>
      </w:r>
      <w:r>
        <w:rPr>
          <w:b/>
        </w:rPr>
        <w:t xml:space="preserve">roposed </w:t>
      </w:r>
      <w:r w:rsidRPr="007C3EB7">
        <w:rPr>
          <w:b/>
          <w:color w:val="FF0000"/>
          <w:u w:val="single"/>
        </w:rPr>
        <w:t>working assumption</w:t>
      </w:r>
      <w:r>
        <w:rPr>
          <w:b/>
        </w:rPr>
        <w:t xml:space="preserve"> 2.1.4.2-1</w:t>
      </w:r>
    </w:p>
    <w:p w14:paraId="0DEE0E5A" w14:textId="4578AE65" w:rsidR="008F5411" w:rsidRPr="007C3EB7" w:rsidRDefault="007C3EB7" w:rsidP="007C3EB7">
      <w:pPr>
        <w:pStyle w:val="af5"/>
        <w:numPr>
          <w:ilvl w:val="0"/>
          <w:numId w:val="38"/>
        </w:numPr>
        <w:rPr>
          <w:b/>
        </w:rPr>
      </w:pPr>
      <w:r w:rsidRPr="007C3EB7">
        <w:rPr>
          <w:rFonts w:hint="eastAsia"/>
          <w:b/>
        </w:rPr>
        <w:t>T</w:t>
      </w:r>
      <w:r w:rsidRPr="007C3EB7">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7C3EB7" w14:paraId="0434E8F5" w14:textId="49898BB9" w:rsidTr="007C3EB7">
        <w:tc>
          <w:tcPr>
            <w:tcW w:w="1881" w:type="dxa"/>
            <w:vMerge w:val="restart"/>
            <w:tcBorders>
              <w:top w:val="double" w:sz="4" w:space="0" w:color="A5A5A5"/>
              <w:left w:val="double" w:sz="4" w:space="0" w:color="A5A5A5"/>
              <w:right w:val="double" w:sz="4" w:space="0" w:color="A5A5A5"/>
            </w:tcBorders>
          </w:tcPr>
          <w:p w14:paraId="53D87EDF" w14:textId="77777777" w:rsidR="007C3EB7" w:rsidRDefault="007C3EB7" w:rsidP="007C3EB7">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3880502" w14:textId="23BB7AFC" w:rsidR="007C3EB7" w:rsidRPr="007C3EB7" w:rsidRDefault="007C3EB7" w:rsidP="007C3EB7">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3CC20A54" w14:textId="2DFCA5E2" w:rsidR="007C3EB7" w:rsidRDefault="007C3EB7" w:rsidP="007C3EB7">
            <w:pPr>
              <w:jc w:val="center"/>
              <w:rPr>
                <w:rFonts w:ascii="Calibri" w:eastAsia="Malgun Gothic" w:hAnsi="Calibri"/>
                <w:b/>
                <w:bCs/>
                <w:kern w:val="2"/>
                <w:szCs w:val="22"/>
              </w:rPr>
            </w:pPr>
            <w:r w:rsidRPr="008F5411">
              <w:rPr>
                <w:rFonts w:ascii="Calibri" w:eastAsia="Malgun Gothic" w:hAnsi="Calibri"/>
                <w:b/>
                <w:bCs/>
                <w:kern w:val="2"/>
                <w:szCs w:val="22"/>
              </w:rPr>
              <w:t xml:space="preserve">Relative Power </w:t>
            </w:r>
            <w:r w:rsidRPr="008F5411">
              <w:rPr>
                <w:rFonts w:ascii="Calibri" w:eastAsia="Malgun Gothic" w:hAnsi="Calibri"/>
                <w:b/>
                <w:bCs/>
                <w:i/>
                <w:kern w:val="2"/>
                <w:szCs w:val="22"/>
              </w:rPr>
              <w:t>P</w:t>
            </w:r>
            <w:r>
              <w:rPr>
                <w:rFonts w:ascii="Calibri" w:eastAsia="Malgun Gothic" w:hAnsi="Calibri"/>
                <w:b/>
                <w:bCs/>
                <w:i/>
                <w:kern w:val="2"/>
                <w:szCs w:val="22"/>
              </w:rPr>
              <w:t xml:space="preserve"> </w:t>
            </w:r>
            <w:r>
              <w:rPr>
                <w:rFonts w:ascii="Calibri" w:eastAsia="Malgun Gothic" w:hAnsi="Calibri"/>
                <w:b/>
                <w:bCs/>
                <w:kern w:val="2"/>
                <w:szCs w:val="22"/>
              </w:rPr>
              <w:t>for Category 2</w:t>
            </w:r>
          </w:p>
        </w:tc>
      </w:tr>
      <w:tr w:rsidR="007C3EB7" w14:paraId="254F75DE" w14:textId="77777777" w:rsidTr="007C3EB7">
        <w:tc>
          <w:tcPr>
            <w:tcW w:w="1881" w:type="dxa"/>
            <w:vMerge/>
            <w:tcBorders>
              <w:left w:val="double" w:sz="4" w:space="0" w:color="A5A5A5"/>
              <w:bottom w:val="double" w:sz="4" w:space="0" w:color="A5A5A5"/>
              <w:right w:val="double" w:sz="4" w:space="0" w:color="A5A5A5"/>
            </w:tcBorders>
            <w:vAlign w:val="center"/>
          </w:tcPr>
          <w:p w14:paraId="7CD9C090" w14:textId="77777777" w:rsidR="007C3EB7" w:rsidRDefault="007C3EB7" w:rsidP="007C3EB7">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BD520B" w14:textId="29798936"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4040B11A" w14:textId="256E9B23" w:rsidR="007C3EB7" w:rsidRDefault="007C3EB7" w:rsidP="007C3EB7">
            <w:pPr>
              <w:jc w:val="center"/>
              <w:rPr>
                <w:b/>
              </w:rPr>
            </w:pPr>
            <w:r>
              <w:rPr>
                <w:b/>
              </w:rPr>
              <w:t>Set</w:t>
            </w:r>
            <w:r w:rsidRPr="008F5411">
              <w:rPr>
                <w:b/>
              </w:rPr>
              <w:t xml:space="preserve"> </w:t>
            </w:r>
            <w:r>
              <w:rPr>
                <w:b/>
              </w:rPr>
              <w:t>3</w:t>
            </w:r>
          </w:p>
        </w:tc>
        <w:tc>
          <w:tcPr>
            <w:tcW w:w="1881" w:type="dxa"/>
            <w:tcBorders>
              <w:top w:val="double" w:sz="4" w:space="0" w:color="A5A5A5"/>
              <w:left w:val="double" w:sz="4" w:space="0" w:color="A5A5A5"/>
              <w:bottom w:val="double" w:sz="4" w:space="0" w:color="A5A5A5"/>
              <w:right w:val="double" w:sz="4" w:space="0" w:color="A5A5A5"/>
            </w:tcBorders>
          </w:tcPr>
          <w:p w14:paraId="0CD6F73C" w14:textId="0AB320DD" w:rsidR="007C3EB7" w:rsidRDefault="007C3EB7" w:rsidP="007C3EB7">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2201420B" w14:textId="50241477" w:rsidR="007C3EB7" w:rsidRDefault="007C3EB7" w:rsidP="007C3EB7">
            <w:pPr>
              <w:jc w:val="center"/>
              <w:rPr>
                <w:b/>
              </w:rPr>
            </w:pPr>
            <w:r>
              <w:rPr>
                <w:b/>
              </w:rPr>
              <w:t>Set</w:t>
            </w:r>
            <w:r w:rsidRPr="008F5411">
              <w:rPr>
                <w:b/>
              </w:rPr>
              <w:t xml:space="preserve"> </w:t>
            </w:r>
            <w:r>
              <w:rPr>
                <w:b/>
              </w:rPr>
              <w:t>3</w:t>
            </w:r>
          </w:p>
        </w:tc>
      </w:tr>
      <w:tr w:rsidR="007C3EB7" w:rsidRPr="008F5411" w14:paraId="66AF49DA"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74697F44" w14:textId="77777777" w:rsidR="007C3EB7" w:rsidRPr="008F5411" w:rsidRDefault="007C3EB7" w:rsidP="007C3EB7">
            <w:pPr>
              <w:jc w:val="center"/>
              <w:rPr>
                <w:rFonts w:ascii="Times" w:eastAsia="Batang" w:hAnsi="Times"/>
                <w:szCs w:val="24"/>
              </w:rPr>
            </w:pPr>
            <w:r w:rsidRPr="008F5411">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47B2" w14:textId="77777777" w:rsidR="007C3EB7" w:rsidRPr="008F5411" w:rsidRDefault="007C3EB7" w:rsidP="007C3EB7">
            <w:pPr>
              <w:jc w:val="cente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AEBDBEA" w14:textId="2F6E6663" w:rsidR="007C3EB7" w:rsidRPr="008F5411" w:rsidRDefault="007C3EB7" w:rsidP="007C3EB7">
            <w:pPr>
              <w:jc w:val="center"/>
              <w:rPr>
                <w:sz w:val="22"/>
                <w:szCs w:val="22"/>
              </w:rPr>
            </w:pPr>
            <w:r w:rsidRPr="008F5411">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560780D" w14:textId="3C42AF90" w:rsidR="007C3EB7" w:rsidRPr="008F5411" w:rsidRDefault="007C3EB7" w:rsidP="007C3EB7">
            <w:pPr>
              <w:jc w:val="center"/>
              <w:rPr>
                <w:sz w:val="22"/>
                <w:szCs w:val="22"/>
              </w:rPr>
            </w:pPr>
            <w:r w:rsidRPr="008F5411">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C7F3208" w14:textId="5AB76787" w:rsidR="007C3EB7" w:rsidRPr="008F5411" w:rsidRDefault="007C3EB7" w:rsidP="007C3EB7">
            <w:pPr>
              <w:jc w:val="center"/>
            </w:pPr>
            <w:r w:rsidRPr="008F5411">
              <w:t>1</w:t>
            </w:r>
          </w:p>
        </w:tc>
      </w:tr>
      <w:tr w:rsidR="007C3EB7" w:rsidRPr="008F5411" w14:paraId="349BC0E0"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6DB10E3A" w14:textId="77777777" w:rsidR="007C3EB7" w:rsidRPr="008F5411" w:rsidRDefault="007C3EB7" w:rsidP="007C3EB7">
            <w:pPr>
              <w:jc w:val="center"/>
            </w:pPr>
            <w:r w:rsidRPr="008F5411">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C7BC5B3" w14:textId="77777777" w:rsidR="007C3EB7" w:rsidRPr="008F5411" w:rsidRDefault="007C3EB7" w:rsidP="007C3EB7">
            <w:pPr>
              <w:jc w:val="center"/>
            </w:pPr>
            <w:r w:rsidRPr="008F5411">
              <w:rPr>
                <w:sz w:val="22"/>
                <w:szCs w:val="22"/>
              </w:rPr>
              <w:t>2</w:t>
            </w:r>
            <w:r>
              <w:rPr>
                <w:sz w:val="22"/>
                <w:szCs w:val="22"/>
              </w:rPr>
              <w:t>3</w:t>
            </w:r>
          </w:p>
        </w:tc>
        <w:tc>
          <w:tcPr>
            <w:tcW w:w="1881" w:type="dxa"/>
            <w:tcBorders>
              <w:top w:val="double" w:sz="4" w:space="0" w:color="A5A5A5"/>
              <w:left w:val="double" w:sz="4" w:space="0" w:color="A5A5A5"/>
              <w:bottom w:val="double" w:sz="4" w:space="0" w:color="A5A5A5"/>
              <w:right w:val="double" w:sz="4" w:space="0" w:color="A5A5A5"/>
            </w:tcBorders>
            <w:vAlign w:val="bottom"/>
          </w:tcPr>
          <w:p w14:paraId="17D67FE1" w14:textId="69A35455" w:rsidR="007C3EB7" w:rsidRPr="008F5411" w:rsidRDefault="007C3EB7" w:rsidP="007C3EB7">
            <w:pPr>
              <w:jc w:val="center"/>
              <w:rPr>
                <w:sz w:val="22"/>
                <w:szCs w:val="22"/>
              </w:rPr>
            </w:pPr>
            <w:r w:rsidRPr="008F5411">
              <w:rPr>
                <w:rFonts w:hint="eastAsia"/>
                <w:sz w:val="22"/>
                <w:szCs w:val="22"/>
              </w:rPr>
              <w:t>2</w:t>
            </w:r>
            <w:r w:rsidRPr="008F5411">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1AF49FFA" w14:textId="2DE498F2" w:rsidR="007C3EB7" w:rsidRPr="008F5411" w:rsidRDefault="007C3EB7" w:rsidP="007C3EB7">
            <w:pPr>
              <w:jc w:val="center"/>
              <w:rPr>
                <w:sz w:val="22"/>
                <w:szCs w:val="22"/>
              </w:rPr>
            </w:pPr>
            <w:r w:rsidRPr="008F5411">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735C3CF7" w14:textId="5BFBD2D4" w:rsidR="007C3EB7" w:rsidRPr="008F5411" w:rsidRDefault="007C3EB7" w:rsidP="007C3EB7">
            <w:pPr>
              <w:jc w:val="center"/>
            </w:pPr>
            <w:r w:rsidRPr="008F5411">
              <w:rPr>
                <w:rFonts w:hint="eastAsia"/>
              </w:rPr>
              <w:t>1</w:t>
            </w:r>
            <w:r w:rsidRPr="008F5411">
              <w:t>.</w:t>
            </w:r>
            <w:r>
              <w:t>8</w:t>
            </w:r>
          </w:p>
        </w:tc>
      </w:tr>
      <w:tr w:rsidR="007C3EB7" w:rsidRPr="008F5411" w14:paraId="73E1C10E"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56430FA4" w14:textId="77777777" w:rsidR="007C3EB7" w:rsidRPr="008F5411" w:rsidRDefault="007C3EB7" w:rsidP="007C3EB7">
            <w:pPr>
              <w:jc w:val="center"/>
            </w:pPr>
            <w:r w:rsidRPr="008F5411">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5BBDE3E" w14:textId="77777777" w:rsidR="007C3EB7" w:rsidRPr="008F5411" w:rsidRDefault="007C3EB7" w:rsidP="007C3EB7">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520FD925" w14:textId="75F268BB" w:rsidR="007C3EB7" w:rsidRDefault="007C3EB7" w:rsidP="007C3EB7">
            <w:pPr>
              <w:jc w:val="center"/>
              <w:rPr>
                <w:sz w:val="22"/>
                <w:szCs w:val="22"/>
              </w:rPr>
            </w:pPr>
            <w:r w:rsidRPr="008F5411">
              <w:rPr>
                <w:sz w:val="22"/>
                <w:szCs w:val="22"/>
              </w:rPr>
              <w:t>3</w:t>
            </w:r>
            <w:r>
              <w:rPr>
                <w:sz w:val="22"/>
                <w:szCs w:val="22"/>
              </w:rPr>
              <w:t>8</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A3ABB" w14:textId="7B2ADCF9" w:rsidR="007C3EB7" w:rsidRDefault="007C3EB7" w:rsidP="007C3EB7">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7349DE4A" w14:textId="6D36AD18" w:rsidR="007C3EB7" w:rsidRPr="008F5411" w:rsidRDefault="007C3EB7" w:rsidP="007C3EB7">
            <w:pPr>
              <w:jc w:val="center"/>
            </w:pPr>
            <w:r w:rsidRPr="008F5411">
              <w:rPr>
                <w:rFonts w:hint="eastAsia"/>
              </w:rPr>
              <w:t>3</w:t>
            </w:r>
          </w:p>
        </w:tc>
      </w:tr>
      <w:tr w:rsidR="007C3EB7" w:rsidRPr="008F5411" w14:paraId="1A06881C"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36B81FD0" w14:textId="77777777" w:rsidR="007C3EB7" w:rsidRPr="008F5411" w:rsidRDefault="007C3EB7" w:rsidP="007C3EB7">
            <w:pPr>
              <w:jc w:val="center"/>
            </w:pPr>
            <w:r w:rsidRPr="008F5411">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0A92D6D" w14:textId="77777777" w:rsidR="007C3EB7" w:rsidRPr="008F5411" w:rsidRDefault="007C3EB7" w:rsidP="007C3EB7">
            <w:pPr>
              <w:jc w:val="center"/>
            </w:pPr>
            <w:r w:rsidRPr="008F5411">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141F2C1" w14:textId="39BF690D" w:rsidR="007C3EB7" w:rsidRDefault="007C3EB7" w:rsidP="007C3EB7">
            <w:pPr>
              <w:jc w:val="center"/>
              <w:rPr>
                <w:sz w:val="22"/>
                <w:szCs w:val="22"/>
              </w:rPr>
            </w:pPr>
            <w:r w:rsidRPr="008F5411">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2A0A803A" w14:textId="6E691348" w:rsidR="007C3EB7" w:rsidRDefault="007C3EB7" w:rsidP="007C3EB7">
            <w:pPr>
              <w:jc w:val="center"/>
              <w:rPr>
                <w:sz w:val="22"/>
                <w:szCs w:val="22"/>
              </w:rPr>
            </w:pPr>
            <w:r>
              <w:rPr>
                <w:sz w:val="22"/>
                <w:szCs w:val="22"/>
              </w:rPr>
              <w:t>40</w:t>
            </w:r>
            <w:r w:rsidRPr="008F5411">
              <w:rPr>
                <w:sz w:val="22"/>
                <w:szCs w:val="22"/>
              </w:rPr>
              <w:t xml:space="preserve"> </w:t>
            </w:r>
          </w:p>
        </w:tc>
        <w:tc>
          <w:tcPr>
            <w:tcW w:w="1881" w:type="dxa"/>
            <w:tcBorders>
              <w:top w:val="double" w:sz="4" w:space="0" w:color="A5A5A5"/>
              <w:left w:val="double" w:sz="4" w:space="0" w:color="A5A5A5"/>
              <w:bottom w:val="double" w:sz="4" w:space="0" w:color="A5A5A5"/>
              <w:right w:val="double" w:sz="4" w:space="0" w:color="A5A5A5"/>
            </w:tcBorders>
          </w:tcPr>
          <w:p w14:paraId="054097A7" w14:textId="1731DF46" w:rsidR="007C3EB7" w:rsidRPr="008F5411" w:rsidRDefault="007C3EB7" w:rsidP="007C3EB7">
            <w:pPr>
              <w:jc w:val="center"/>
            </w:pPr>
            <w:r w:rsidRPr="008F5411">
              <w:rPr>
                <w:rFonts w:hint="eastAsia"/>
              </w:rPr>
              <w:t>8</w:t>
            </w:r>
            <w:r w:rsidRPr="008F5411">
              <w:t>.4</w:t>
            </w:r>
          </w:p>
        </w:tc>
      </w:tr>
      <w:tr w:rsidR="007C3EB7" w:rsidRPr="008F5411" w14:paraId="338392B3" w14:textId="77777777" w:rsidTr="00E829C1">
        <w:tc>
          <w:tcPr>
            <w:tcW w:w="1881" w:type="dxa"/>
            <w:tcBorders>
              <w:top w:val="double" w:sz="4" w:space="0" w:color="A5A5A5"/>
              <w:left w:val="double" w:sz="4" w:space="0" w:color="A5A5A5"/>
              <w:bottom w:val="double" w:sz="4" w:space="0" w:color="A5A5A5"/>
              <w:right w:val="double" w:sz="4" w:space="0" w:color="A5A5A5"/>
            </w:tcBorders>
            <w:vAlign w:val="center"/>
          </w:tcPr>
          <w:p w14:paraId="07A0549F" w14:textId="77777777" w:rsidR="007C3EB7" w:rsidRPr="008F5411" w:rsidRDefault="007C3EB7" w:rsidP="007C3EB7">
            <w:pPr>
              <w:jc w:val="center"/>
            </w:pPr>
            <w:r w:rsidRPr="008F5411">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2CDAFEF3" w14:textId="77777777" w:rsidR="007C3EB7" w:rsidRPr="008F5411" w:rsidRDefault="007C3EB7" w:rsidP="007C3EB7">
            <w:pPr>
              <w:jc w:val="center"/>
            </w:pPr>
            <w:r w:rsidRPr="008F5411">
              <w:rPr>
                <w:sz w:val="22"/>
                <w:szCs w:val="22"/>
              </w:rPr>
              <w:t>9</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bottom"/>
          </w:tcPr>
          <w:p w14:paraId="61F65B19" w14:textId="1CB09FFE" w:rsidR="007C3EB7" w:rsidRPr="008F5411" w:rsidRDefault="007C3EB7" w:rsidP="007C3EB7">
            <w:pPr>
              <w:jc w:val="center"/>
              <w:rPr>
                <w:sz w:val="22"/>
                <w:szCs w:val="22"/>
              </w:rPr>
            </w:pPr>
            <w:r w:rsidRPr="008F5411">
              <w:rPr>
                <w:color w:val="000000"/>
                <w:sz w:val="22"/>
                <w:szCs w:val="22"/>
              </w:rPr>
              <w:t>8</w:t>
            </w:r>
            <w:r>
              <w:rPr>
                <w:color w:val="000000"/>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311BA34" w14:textId="688D2769" w:rsidR="007C3EB7" w:rsidRPr="008F5411" w:rsidRDefault="007C3EB7" w:rsidP="007C3EB7">
            <w:pPr>
              <w:jc w:val="center"/>
              <w:rPr>
                <w:sz w:val="22"/>
                <w:szCs w:val="22"/>
              </w:rPr>
            </w:pPr>
            <w:r w:rsidRPr="008F5411">
              <w:rPr>
                <w:sz w:val="22"/>
                <w:szCs w:val="22"/>
              </w:rPr>
              <w:t xml:space="preserve"> </w:t>
            </w:r>
            <w:r>
              <w:rPr>
                <w:sz w:val="22"/>
                <w:szCs w:val="22"/>
              </w:rPr>
              <w:t>5.8</w:t>
            </w:r>
          </w:p>
        </w:tc>
        <w:tc>
          <w:tcPr>
            <w:tcW w:w="1881" w:type="dxa"/>
            <w:tcBorders>
              <w:top w:val="double" w:sz="4" w:space="0" w:color="A5A5A5"/>
              <w:left w:val="double" w:sz="4" w:space="0" w:color="A5A5A5"/>
              <w:bottom w:val="double" w:sz="4" w:space="0" w:color="A5A5A5"/>
              <w:right w:val="double" w:sz="4" w:space="0" w:color="A5A5A5"/>
            </w:tcBorders>
          </w:tcPr>
          <w:p w14:paraId="68738A0A" w14:textId="500514BB" w:rsidR="007C3EB7" w:rsidRPr="008F5411" w:rsidRDefault="007C3EB7" w:rsidP="007C3EB7">
            <w:pPr>
              <w:jc w:val="center"/>
            </w:pPr>
            <w:r>
              <w:rPr>
                <w:rFonts w:hint="eastAsia"/>
              </w:rPr>
              <w:t>4</w:t>
            </w:r>
            <w:r>
              <w:t>.2</w:t>
            </w:r>
          </w:p>
        </w:tc>
      </w:tr>
    </w:tbl>
    <w:p w14:paraId="3EA32565" w14:textId="77777777" w:rsidR="007C3EB7" w:rsidRDefault="007C3EB7" w:rsidP="007C3EB7">
      <w:pPr>
        <w:pStyle w:val="af5"/>
        <w:ind w:left="420"/>
        <w:rPr>
          <w:b/>
        </w:rPr>
      </w:pPr>
    </w:p>
    <w:p w14:paraId="66B95475" w14:textId="13DE69F0" w:rsidR="00DD5D4B" w:rsidRPr="007C3EB7" w:rsidRDefault="007C3EB7" w:rsidP="007C3EB7">
      <w:pPr>
        <w:pStyle w:val="af5"/>
        <w:numPr>
          <w:ilvl w:val="0"/>
          <w:numId w:val="38"/>
        </w:numPr>
        <w:rPr>
          <w:b/>
        </w:rPr>
      </w:pPr>
      <w:r w:rsidRPr="007C3EB7">
        <w:rPr>
          <w:rFonts w:hint="eastAsia"/>
          <w:b/>
        </w:rPr>
        <w:t>T</w:t>
      </w:r>
      <w:r w:rsidRPr="007C3EB7">
        <w:rPr>
          <w:b/>
        </w:rPr>
        <w:t xml:space="preserve">he </w:t>
      </w:r>
      <w:r>
        <w:rPr>
          <w:b/>
        </w:rPr>
        <w:t xml:space="preserve">total </w:t>
      </w:r>
      <w:r w:rsidRPr="007C3EB7">
        <w:rPr>
          <w:b/>
        </w:rPr>
        <w:t>transition time for set 2 and set 3 is the same as that for set 1</w:t>
      </w:r>
      <w:r>
        <w:rPr>
          <w:b/>
        </w:rPr>
        <w:t>.</w:t>
      </w:r>
    </w:p>
    <w:p w14:paraId="6EE9EEF5" w14:textId="77777777" w:rsidR="00DD5D4B" w:rsidRDefault="00DD5D4B">
      <w:pPr>
        <w:rPr>
          <w:lang w:val="en-GB"/>
        </w:rPr>
      </w:pPr>
    </w:p>
    <w:tbl>
      <w:tblPr>
        <w:tblStyle w:val="af"/>
        <w:tblW w:w="9634" w:type="dxa"/>
        <w:tblLook w:val="04A0" w:firstRow="1" w:lastRow="0" w:firstColumn="1" w:lastColumn="0" w:noHBand="0" w:noVBand="1"/>
      </w:tblPr>
      <w:tblGrid>
        <w:gridCol w:w="1305"/>
        <w:gridCol w:w="8329"/>
      </w:tblGrid>
      <w:tr w:rsidR="007C3EB7" w14:paraId="3E31E18D" w14:textId="77777777" w:rsidTr="00E829C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E8A14A" w14:textId="77777777" w:rsidR="007C3EB7" w:rsidRDefault="007C3EB7" w:rsidP="00E829C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806F12" w14:textId="77777777" w:rsidR="007C3EB7" w:rsidRDefault="007C3EB7" w:rsidP="00E829C1">
            <w:pPr>
              <w:spacing w:after="0"/>
              <w:jc w:val="center"/>
              <w:rPr>
                <w:b/>
                <w:bCs/>
              </w:rPr>
            </w:pPr>
            <w:r>
              <w:rPr>
                <w:b/>
                <w:bCs/>
              </w:rPr>
              <w:t>Comments</w:t>
            </w:r>
          </w:p>
        </w:tc>
      </w:tr>
      <w:tr w:rsidR="007C3EB7" w14:paraId="0C47158C" w14:textId="77777777" w:rsidTr="00E829C1">
        <w:tc>
          <w:tcPr>
            <w:tcW w:w="1305" w:type="dxa"/>
            <w:tcBorders>
              <w:top w:val="single" w:sz="4" w:space="0" w:color="auto"/>
              <w:left w:val="single" w:sz="4" w:space="0" w:color="auto"/>
              <w:bottom w:val="single" w:sz="4" w:space="0" w:color="auto"/>
              <w:right w:val="single" w:sz="4" w:space="0" w:color="auto"/>
            </w:tcBorders>
          </w:tcPr>
          <w:p w14:paraId="1AA6BA2A" w14:textId="34D27A7C" w:rsidR="007C3EB7" w:rsidRDefault="001D4B3C" w:rsidP="00E829C1">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0AFFA419" w14:textId="2CEDF3E9" w:rsidR="007C3EB7" w:rsidRDefault="001D4B3C" w:rsidP="00E829C1">
            <w:pPr>
              <w:spacing w:after="0"/>
              <w:jc w:val="left"/>
              <w:rPr>
                <w:rFonts w:eastAsiaTheme="minorEastAsia"/>
              </w:rPr>
            </w:pPr>
            <w:r>
              <w:rPr>
                <w:rFonts w:eastAsiaTheme="minorEastAsia"/>
              </w:rPr>
              <w:t>OK with WA for progress</w:t>
            </w:r>
          </w:p>
        </w:tc>
      </w:tr>
      <w:tr w:rsidR="007C3EB7" w14:paraId="402BBCF2" w14:textId="77777777" w:rsidTr="00E829C1">
        <w:tc>
          <w:tcPr>
            <w:tcW w:w="1305" w:type="dxa"/>
          </w:tcPr>
          <w:p w14:paraId="1E1253C2" w14:textId="2F966B34" w:rsidR="007C3EB7" w:rsidRDefault="00DA18CE" w:rsidP="00E829C1">
            <w:pPr>
              <w:spacing w:after="0"/>
              <w:jc w:val="center"/>
              <w:rPr>
                <w:rFonts w:eastAsiaTheme="minorEastAsia"/>
              </w:rPr>
            </w:pPr>
            <w:r>
              <w:rPr>
                <w:rFonts w:eastAsiaTheme="minorEastAsia"/>
              </w:rPr>
              <w:t>CATT</w:t>
            </w:r>
          </w:p>
        </w:tc>
        <w:tc>
          <w:tcPr>
            <w:tcW w:w="8329" w:type="dxa"/>
          </w:tcPr>
          <w:p w14:paraId="40240049" w14:textId="51DE5B4B" w:rsidR="007C3EB7" w:rsidRDefault="00DA18CE" w:rsidP="00E829C1">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E829C1" w14:paraId="3A85C4FE" w14:textId="77777777" w:rsidTr="00E829C1">
        <w:tc>
          <w:tcPr>
            <w:tcW w:w="1305" w:type="dxa"/>
          </w:tcPr>
          <w:p w14:paraId="59DFCD06" w14:textId="38E3248F" w:rsidR="00E829C1" w:rsidRPr="00E829C1" w:rsidRDefault="00E829C1" w:rsidP="00E829C1">
            <w:pPr>
              <w:spacing w:after="0"/>
              <w:jc w:val="center"/>
              <w:rPr>
                <w:rFonts w:eastAsia="Malgun Gothic"/>
                <w:lang w:eastAsia="ko-KR"/>
              </w:rPr>
            </w:pPr>
            <w:r>
              <w:rPr>
                <w:rFonts w:eastAsia="Malgun Gothic" w:hint="eastAsia"/>
                <w:lang w:eastAsia="ko-KR"/>
              </w:rPr>
              <w:t>LG Electronics</w:t>
            </w:r>
          </w:p>
        </w:tc>
        <w:tc>
          <w:tcPr>
            <w:tcW w:w="8329" w:type="dxa"/>
          </w:tcPr>
          <w:p w14:paraId="79C94C6C" w14:textId="3708C8FB" w:rsidR="00E829C1" w:rsidRPr="00E829C1" w:rsidRDefault="00E829C1" w:rsidP="00E829C1">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proposed</w:t>
            </w:r>
            <w:r>
              <w:rPr>
                <w:rFonts w:eastAsia="Malgun Gothic" w:hint="eastAsia"/>
                <w:lang w:eastAsia="ko-KR"/>
              </w:rPr>
              <w:t xml:space="preserve"> </w:t>
            </w:r>
            <w:r>
              <w:rPr>
                <w:rFonts w:eastAsia="Malgun Gothic"/>
                <w:lang w:eastAsia="ko-KR"/>
              </w:rPr>
              <w:t>working assumption.</w:t>
            </w:r>
          </w:p>
        </w:tc>
      </w:tr>
      <w:tr w:rsidR="001F0F38" w14:paraId="0B7189E7" w14:textId="77777777" w:rsidTr="00E829C1">
        <w:tc>
          <w:tcPr>
            <w:tcW w:w="1305" w:type="dxa"/>
          </w:tcPr>
          <w:p w14:paraId="2CC8FA07" w14:textId="4F706FBD" w:rsidR="001F0F38" w:rsidRDefault="001F0F38" w:rsidP="001F0F38">
            <w:pPr>
              <w:spacing w:after="0"/>
              <w:jc w:val="center"/>
              <w:rPr>
                <w:rFonts w:eastAsia="Malgun Gothic"/>
                <w:lang w:eastAsia="ko-KR"/>
              </w:rPr>
            </w:pPr>
            <w:r>
              <w:rPr>
                <w:rFonts w:eastAsia="Malgun Gothic" w:hint="eastAsia"/>
                <w:lang w:eastAsia="ko-KR"/>
              </w:rPr>
              <w:t>Samsung</w:t>
            </w:r>
          </w:p>
        </w:tc>
        <w:tc>
          <w:tcPr>
            <w:tcW w:w="8329" w:type="dxa"/>
          </w:tcPr>
          <w:p w14:paraId="352C9C36" w14:textId="277B905C" w:rsidR="001F0F38" w:rsidRDefault="001F0F38" w:rsidP="001F0F38">
            <w:pPr>
              <w:spacing w:after="0"/>
              <w:jc w:val="left"/>
              <w:rPr>
                <w:rFonts w:eastAsia="Malgun Gothic"/>
                <w:lang w:eastAsia="ko-KR"/>
              </w:rPr>
            </w:pPr>
            <w:r>
              <w:rPr>
                <w:rFonts w:eastAsia="Malgun Gothic" w:hint="eastAsia"/>
                <w:lang w:eastAsia="ko-KR"/>
              </w:rPr>
              <w:t>Fine with working assumption</w:t>
            </w:r>
            <w:r>
              <w:rPr>
                <w:rFonts w:eastAsia="Malgun Gothic"/>
                <w:lang w:eastAsia="ko-KR"/>
              </w:rPr>
              <w:t>.</w:t>
            </w:r>
          </w:p>
        </w:tc>
      </w:tr>
    </w:tbl>
    <w:p w14:paraId="2C59F701" w14:textId="77777777" w:rsidR="007C3EB7" w:rsidRPr="007C3EB7" w:rsidRDefault="007C3EB7"/>
    <w:p w14:paraId="1265AE9E" w14:textId="77777777" w:rsidR="007C3EB7" w:rsidRPr="007C3EB7" w:rsidRDefault="007C3EB7">
      <w:pPr>
        <w:rPr>
          <w:lang w:val="en-GB"/>
        </w:rPr>
      </w:pPr>
    </w:p>
    <w:p w14:paraId="56ACEE5C" w14:textId="77777777" w:rsidR="000C0EBB" w:rsidRDefault="008266D5">
      <w:pPr>
        <w:pStyle w:val="2"/>
      </w:pPr>
      <w:r>
        <w:t>Scaling</w:t>
      </w:r>
    </w:p>
    <w:p w14:paraId="434126C0" w14:textId="77777777" w:rsidR="000C0EBB" w:rsidRDefault="008266D5">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22" w:history="1">
        <w:r>
          <w:rPr>
            <w:rStyle w:val="af1"/>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357859BC" w14:textId="77777777" w:rsidR="000C0EBB" w:rsidRDefault="008266D5">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65174DCC" w14:textId="77777777" w:rsidR="000C0EBB" w:rsidRDefault="008266D5">
      <w:pPr>
        <w:spacing w:after="0"/>
      </w:pPr>
      <w:r>
        <w:t xml:space="preserve">Comments for CA, time-domain may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8266D5">
      <w:pPr>
        <w:spacing w:after="0"/>
        <w:rPr>
          <w:rFonts w:eastAsiaTheme="minorEastAsia"/>
          <w:b/>
          <w:lang w:val="en-GB"/>
        </w:rPr>
      </w:pPr>
      <w:r>
        <w:rPr>
          <w:rFonts w:eastAsiaTheme="minorEastAsia"/>
          <w:b/>
          <w:lang w:val="en-GB"/>
        </w:rPr>
        <w:lastRenderedPageBreak/>
        <w:t>Proposal 2.2-1</w:t>
      </w:r>
    </w:p>
    <w:p w14:paraId="301B0BBE" w14:textId="77777777" w:rsidR="000C0EBB" w:rsidRDefault="008266D5">
      <w:pPr>
        <w:pStyle w:val="af5"/>
        <w:numPr>
          <w:ilvl w:val="0"/>
          <w:numId w:val="10"/>
        </w:numPr>
        <w:spacing w:after="0"/>
        <w:rPr>
          <w:b/>
        </w:rPr>
      </w:pPr>
      <w:r>
        <w:rPr>
          <w:b/>
        </w:rPr>
        <w:t>The BS power consumption for active DL is provided by</w:t>
      </w:r>
    </w:p>
    <w:p w14:paraId="189E42CE" w14:textId="77777777" w:rsidR="000C0EBB" w:rsidRDefault="008266D5">
      <w:pPr>
        <w:pStyle w:val="af5"/>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B908E0">
      <w:pPr>
        <w:pStyle w:val="af5"/>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5C2CD85E" w14:textId="77777777" w:rsidR="000C0EBB" w:rsidRDefault="008266D5">
      <w:pPr>
        <w:pStyle w:val="af5"/>
        <w:numPr>
          <w:ilvl w:val="3"/>
          <w:numId w:val="11"/>
        </w:numPr>
        <w:rPr>
          <w:rFonts w:eastAsia="Malgun Gothic"/>
          <w:lang w:eastAsia="ko-KR"/>
        </w:rPr>
      </w:pPr>
      <w:r>
        <w:t>Option 1:</w:t>
      </w:r>
      <w:r>
        <w:rPr>
          <w:rFonts w:eastAsia="Malgun Gothic"/>
          <w:lang w:eastAsia="ko-KR"/>
        </w:rPr>
        <w:t xml:space="preserve"> P3</w:t>
      </w:r>
    </w:p>
    <w:p w14:paraId="3F758429" w14:textId="77777777" w:rsidR="000C0EBB" w:rsidRDefault="008266D5">
      <w:pPr>
        <w:pStyle w:val="af5"/>
        <w:numPr>
          <w:ilvl w:val="3"/>
          <w:numId w:val="11"/>
        </w:numPr>
        <w:rPr>
          <w:rFonts w:eastAsia="Malgun Gothic"/>
          <w:lang w:eastAsia="ko-KR"/>
        </w:rPr>
      </w:pPr>
      <w:r>
        <w:t>Option 2:</w:t>
      </w:r>
      <w:r>
        <w:rPr>
          <w:rFonts w:eastAsia="Malgun Gothic"/>
          <w:lang w:eastAsia="ko-KR"/>
        </w:rPr>
        <w:t xml:space="preserve"> a*P4 where a&lt;1</w:t>
      </w:r>
    </w:p>
    <w:p w14:paraId="1A5BF5F5" w14:textId="77777777" w:rsidR="000C0EBB" w:rsidRDefault="008266D5">
      <w:pPr>
        <w:pStyle w:val="af5"/>
        <w:numPr>
          <w:ilvl w:val="3"/>
          <w:numId w:val="11"/>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B908E0">
      <w:pPr>
        <w:pStyle w:val="af5"/>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a dynamic part of the power that is scaled based on reference configurations, given by</w:t>
      </w:r>
    </w:p>
    <w:p w14:paraId="3652B7C8" w14:textId="77777777" w:rsidR="000C0EBB" w:rsidRDefault="008266D5">
      <w:pPr>
        <w:pStyle w:val="af5"/>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E6151FE" w14:textId="77777777" w:rsidR="000C0EBB" w:rsidRDefault="008266D5">
      <w:pPr>
        <w:pStyle w:val="af5"/>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B908E0">
      <w:pPr>
        <w:pStyle w:val="af5"/>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is the percentage of active TRxRUs, resource usage in frequency domain and scaling factors in power domain.</w:t>
      </w:r>
    </w:p>
    <w:p w14:paraId="2BB2FA08" w14:textId="77777777" w:rsidR="000C0EBB" w:rsidRDefault="008266D5">
      <w:pPr>
        <w:pStyle w:val="af5"/>
        <w:numPr>
          <w:ilvl w:val="3"/>
          <w:numId w:val="10"/>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af5"/>
        <w:ind w:left="2100"/>
      </w:pPr>
    </w:p>
    <w:p w14:paraId="79052685" w14:textId="77777777" w:rsidR="000C0EBB" w:rsidRDefault="008266D5">
      <w:pPr>
        <w:pStyle w:val="af5"/>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55A3A5F7" w14:textId="77777777" w:rsidR="000C0EBB" w:rsidRDefault="00B908E0">
      <w:pPr>
        <w:pStyle w:val="af5"/>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is the scaling factor of frequency/spatial/power domain, respectively</w:t>
      </w:r>
    </w:p>
    <w:p w14:paraId="0222D312" w14:textId="77777777" w:rsidR="000C0EBB" w:rsidRDefault="008266D5">
      <w:pPr>
        <w:pStyle w:val="af5"/>
        <w:numPr>
          <w:ilvl w:val="2"/>
          <w:numId w:val="11"/>
        </w:numPr>
        <w:spacing w:after="0"/>
        <w:rPr>
          <w:rFonts w:eastAsia="Malgun Gothic"/>
          <w:lang w:eastAsia="ko-KR"/>
        </w:rPr>
      </w:pPr>
      <w:r>
        <w:rPr>
          <w:rFonts w:eastAsia="Malgun Gothic"/>
          <w:lang w:eastAsia="ko-KR"/>
        </w:rPr>
        <w:t xml:space="preserve">In time domain, </w:t>
      </w:r>
    </w:p>
    <w:p w14:paraId="0D0800F4" w14:textId="77777777" w:rsidR="000C0EBB" w:rsidRDefault="008266D5">
      <w:pPr>
        <w:pStyle w:val="af5"/>
        <w:numPr>
          <w:ilvl w:val="3"/>
          <w:numId w:val="11"/>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8266D5">
      <w:pPr>
        <w:pStyle w:val="af5"/>
        <w:numPr>
          <w:ilvl w:val="3"/>
          <w:numId w:val="11"/>
        </w:numPr>
        <w:spacing w:after="0"/>
        <w:rPr>
          <w:rFonts w:eastAsia="Malgun Gothic"/>
          <w:lang w:eastAsia="ko-KR"/>
        </w:rPr>
      </w:pPr>
      <w:r>
        <w:t>If an explicit symbol level model is provided, scaling is not applied</w:t>
      </w:r>
    </w:p>
    <w:p w14:paraId="7276379C" w14:textId="77777777" w:rsidR="000C0EBB" w:rsidRDefault="000C0EBB">
      <w:pPr>
        <w:pStyle w:val="af5"/>
        <w:spacing w:after="0"/>
        <w:ind w:left="1680"/>
        <w:rPr>
          <w:rFonts w:eastAsia="Malgun Gothic"/>
          <w:lang w:eastAsia="ko-KR"/>
        </w:rPr>
      </w:pPr>
    </w:p>
    <w:p w14:paraId="3C404859" w14:textId="77777777" w:rsidR="000C0EBB" w:rsidRDefault="008266D5">
      <w:pPr>
        <w:pStyle w:val="af5"/>
        <w:numPr>
          <w:ilvl w:val="1"/>
          <w:numId w:val="11"/>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092447D7" w14:textId="77777777" w:rsidR="000C0EBB" w:rsidRDefault="008266D5">
      <w:pPr>
        <w:pStyle w:val="af5"/>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8266D5">
      <w:pPr>
        <w:pStyle w:val="af5"/>
        <w:numPr>
          <w:ilvl w:val="2"/>
          <w:numId w:val="11"/>
        </w:numPr>
      </w:pPr>
      <w:r>
        <w:rPr>
          <w:lang w:eastAsia="zh-CN"/>
        </w:rPr>
        <w:t>a &lt; 1, e.g. =0.3</w:t>
      </w:r>
    </w:p>
    <w:p w14:paraId="15541742" w14:textId="77777777" w:rsidR="000C0EBB" w:rsidRDefault="008266D5">
      <w:pPr>
        <w:pStyle w:val="af5"/>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af5"/>
        <w:ind w:left="840"/>
        <w:rPr>
          <w:b/>
        </w:rPr>
      </w:pPr>
    </w:p>
    <w:p w14:paraId="4D02982E" w14:textId="77777777" w:rsidR="000C0EBB" w:rsidRDefault="008266D5">
      <w:pPr>
        <w:pStyle w:val="af5"/>
        <w:numPr>
          <w:ilvl w:val="1"/>
          <w:numId w:val="11"/>
        </w:numPr>
        <w:rPr>
          <w:b/>
        </w:rPr>
      </w:pPr>
      <w:r>
        <w:rPr>
          <w:b/>
        </w:rPr>
        <w:t>Additional notes applicable for all alternatives,</w:t>
      </w:r>
    </w:p>
    <w:p w14:paraId="7794EC22" w14:textId="77777777" w:rsidR="000C0EBB" w:rsidRDefault="008266D5">
      <w:pPr>
        <w:pStyle w:val="af5"/>
        <w:numPr>
          <w:ilvl w:val="2"/>
          <w:numId w:val="11"/>
        </w:numPr>
        <w:spacing w:after="0"/>
        <w:rPr>
          <w:rFonts w:eastAsia="Malgun Gothic"/>
          <w:lang w:eastAsia="ko-KR"/>
        </w:rPr>
      </w:pPr>
      <w:r>
        <w:rPr>
          <w:rFonts w:eastAsia="Malgun Gothic"/>
          <w:lang w:eastAsia="ko-KR"/>
        </w:rPr>
        <w:t xml:space="preserve">In time domain, </w:t>
      </w:r>
    </w:p>
    <w:p w14:paraId="2733C2DF" w14:textId="77777777" w:rsidR="000C0EBB" w:rsidRDefault="008266D5">
      <w:pPr>
        <w:pStyle w:val="af5"/>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8266D5">
      <w:pPr>
        <w:pStyle w:val="af5"/>
        <w:numPr>
          <w:ilvl w:val="3"/>
          <w:numId w:val="11"/>
        </w:numPr>
      </w:pPr>
      <w:r>
        <w:t>If an explicit symbol level model is provided, scaling is not applied.</w:t>
      </w:r>
    </w:p>
    <w:p w14:paraId="147E880B" w14:textId="77777777" w:rsidR="000C0EBB" w:rsidRDefault="008266D5">
      <w:pPr>
        <w:pStyle w:val="af5"/>
        <w:numPr>
          <w:ilvl w:val="2"/>
          <w:numId w:val="11"/>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5535CC69" w14:textId="77777777" w:rsidR="000C0EBB" w:rsidRDefault="008266D5">
      <w:pPr>
        <w:pStyle w:val="af5"/>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8266D5">
      <w:pPr>
        <w:pStyle w:val="af5"/>
        <w:numPr>
          <w:ilvl w:val="1"/>
          <w:numId w:val="10"/>
        </w:numPr>
        <w:spacing w:after="0"/>
        <w:ind w:leftChars="610" w:left="1640"/>
      </w:pPr>
      <w:r>
        <w:t>Alt 1-F-2: using a scaling factor that can be &gt;1</w:t>
      </w:r>
    </w:p>
    <w:p w14:paraId="074F2DEB" w14:textId="77777777" w:rsidR="000C0EBB" w:rsidRDefault="008266D5">
      <w:pPr>
        <w:pStyle w:val="af5"/>
        <w:numPr>
          <w:ilvl w:val="2"/>
          <w:numId w:val="11"/>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03A14892" w14:textId="77777777" w:rsidR="000C0EBB" w:rsidRDefault="008266D5">
      <w:pPr>
        <w:pStyle w:val="af5"/>
        <w:numPr>
          <w:ilvl w:val="1"/>
          <w:numId w:val="10"/>
        </w:numPr>
        <w:spacing w:after="0"/>
        <w:ind w:leftChars="610" w:left="1640"/>
      </w:pPr>
      <w:r>
        <w:t>Alt 1-S-1: the sum of the power consumption of each TRP</w:t>
      </w:r>
    </w:p>
    <w:p w14:paraId="5D69C55B" w14:textId="77777777" w:rsidR="000C0EBB" w:rsidRDefault="008266D5">
      <w:pPr>
        <w:pStyle w:val="af5"/>
        <w:numPr>
          <w:ilvl w:val="1"/>
          <w:numId w:val="10"/>
        </w:numPr>
        <w:spacing w:after="0"/>
        <w:ind w:leftChars="610" w:left="1640"/>
      </w:pPr>
      <w:r>
        <w:t>Alt 1-S-2: using a scaling factor that can be &gt;1</w:t>
      </w:r>
    </w:p>
    <w:p w14:paraId="3DC5165D" w14:textId="77777777" w:rsidR="000C0EBB" w:rsidRDefault="008266D5">
      <w:pPr>
        <w:pStyle w:val="af5"/>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af"/>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8266D5">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8266D5">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8266D5">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w:t>
            </w:r>
            <w:r>
              <w:rPr>
                <w:rFonts w:eastAsiaTheme="minorEastAsia"/>
              </w:rPr>
              <w:lastRenderedPageBreak/>
              <w:t xml:space="preserve">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8266D5">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8266D5">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8266D5">
            <w:pPr>
              <w:spacing w:after="0"/>
              <w:jc w:val="center"/>
              <w:rPr>
                <w:rFonts w:eastAsiaTheme="minorEastAsia"/>
              </w:rPr>
            </w:pPr>
            <w:r>
              <w:rPr>
                <w:rFonts w:eastAsiaTheme="minorEastAsia" w:hint="eastAsia"/>
              </w:rPr>
              <w:lastRenderedPageBreak/>
              <w:t>ZTE, Sanechips</w:t>
            </w:r>
          </w:p>
        </w:tc>
        <w:tc>
          <w:tcPr>
            <w:tcW w:w="8329" w:type="dxa"/>
          </w:tcPr>
          <w:p w14:paraId="77ED50F7" w14:textId="77777777" w:rsidR="000C0EBB" w:rsidRDefault="000C0EBB">
            <w:pPr>
              <w:spacing w:after="0"/>
              <w:jc w:val="left"/>
              <w:rPr>
                <w:rFonts w:eastAsiaTheme="minorEastAsia"/>
              </w:rPr>
            </w:pPr>
          </w:p>
          <w:p w14:paraId="66481AAD" w14:textId="77777777" w:rsidR="000C0EBB" w:rsidRDefault="008266D5">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8266D5">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E3FF368" w14:textId="77777777" w:rsidR="000C0EBB" w:rsidRDefault="000C0EBB">
            <w:pPr>
              <w:spacing w:after="0"/>
              <w:jc w:val="left"/>
              <w:rPr>
                <w:rFonts w:eastAsiaTheme="minorEastAsia"/>
              </w:rPr>
            </w:pPr>
          </w:p>
          <w:p w14:paraId="5669C53B"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8266D5">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8266D5">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4D006C76" w14:textId="77777777" w:rsidR="000C0EBB" w:rsidRDefault="000C0EBB">
            <w:pPr>
              <w:spacing w:after="0"/>
              <w:jc w:val="left"/>
              <w:rPr>
                <w:sz w:val="21"/>
                <w:szCs w:val="21"/>
              </w:rPr>
            </w:pPr>
          </w:p>
          <w:p w14:paraId="244DC0F6" w14:textId="77777777" w:rsidR="000C0EBB" w:rsidRDefault="008266D5">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0C0EBB" w14:paraId="5B20ACF8" w14:textId="77777777">
        <w:tc>
          <w:tcPr>
            <w:tcW w:w="1305" w:type="dxa"/>
          </w:tcPr>
          <w:p w14:paraId="0367F17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5A6D0FF" w14:textId="77777777" w:rsidR="000C0EBB" w:rsidRDefault="008266D5">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2BACA905" w14:textId="77777777" w:rsidR="000C0EBB" w:rsidRDefault="000C0EBB">
            <w:pPr>
              <w:spacing w:after="0"/>
              <w:jc w:val="left"/>
              <w:rPr>
                <w:rFonts w:eastAsia="Malgun Gothic"/>
                <w:lang w:eastAsia="ko-KR"/>
              </w:rPr>
            </w:pPr>
          </w:p>
          <w:p w14:paraId="19DCEB40"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4B39C633" w14:textId="77777777" w:rsidR="000C0EBB" w:rsidRDefault="000C0EBB">
            <w:pPr>
              <w:spacing w:after="0"/>
              <w:jc w:val="left"/>
              <w:rPr>
                <w:rFonts w:eastAsia="Malgun Gothic"/>
                <w:iCs/>
                <w:sz w:val="21"/>
                <w:lang w:eastAsia="ko-KR"/>
              </w:rPr>
            </w:pPr>
          </w:p>
          <w:p w14:paraId="0275651A" w14:textId="77777777" w:rsidR="000C0EBB" w:rsidRDefault="008266D5">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CB4505D" w14:textId="77777777" w:rsidR="000C0EBB" w:rsidRDefault="000C0EBB">
            <w:pPr>
              <w:spacing w:after="0"/>
              <w:jc w:val="left"/>
              <w:rPr>
                <w:rFonts w:eastAsia="Malgun Gothic"/>
                <w:iCs/>
                <w:sz w:val="21"/>
                <w:lang w:eastAsia="ko-KR"/>
              </w:rPr>
            </w:pPr>
          </w:p>
          <w:p w14:paraId="5C7BE949" w14:textId="77777777" w:rsidR="000C0EBB" w:rsidRDefault="008266D5">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18B17CD9" w14:textId="77777777" w:rsidR="000C0EBB" w:rsidRDefault="000C0EBB">
            <w:pPr>
              <w:spacing w:after="0"/>
              <w:jc w:val="left"/>
              <w:rPr>
                <w:rFonts w:eastAsia="Malgun Gothic"/>
                <w:iCs/>
                <w:sz w:val="21"/>
                <w:lang w:eastAsia="ko-KR"/>
              </w:rPr>
            </w:pPr>
          </w:p>
          <w:p w14:paraId="6C0F56D0" w14:textId="77777777" w:rsidR="000C0EBB" w:rsidRDefault="008266D5">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A1D1239" w14:textId="77777777" w:rsidR="000C0EBB" w:rsidRDefault="008266D5">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w:t>
            </w:r>
            <w:r>
              <w:rPr>
                <w:rFonts w:eastAsia="Malgun Gothic"/>
                <w:lang w:eastAsia="ko-KR"/>
              </w:rPr>
              <w:lastRenderedPageBreak/>
              <w:t xml:space="preserve">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8266D5">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04B43DF" w14:textId="77777777" w:rsidR="000C0EBB" w:rsidRDefault="008266D5">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1277BA33" w14:textId="77777777" w:rsidR="000C0EBB" w:rsidRDefault="008266D5">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162EF77E" w14:textId="77777777" w:rsidR="000C0EBB" w:rsidRDefault="000C0EBB">
            <w:pPr>
              <w:spacing w:before="60" w:after="60"/>
              <w:rPr>
                <w:lang w:val="en-GB"/>
              </w:rPr>
            </w:pPr>
          </w:p>
          <w:p w14:paraId="22D962C2" w14:textId="77777777" w:rsidR="000C0EBB" w:rsidRDefault="008266D5">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08AE78FB" w14:textId="77777777" w:rsidR="000C0EBB" w:rsidRDefault="008266D5">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8266D5">
            <w:pPr>
              <w:spacing w:after="0"/>
              <w:jc w:val="left"/>
              <w:rPr>
                <w:rFonts w:eastAsiaTheme="minorEastAsia"/>
              </w:rPr>
            </w:pPr>
            <w:r>
              <w:rPr>
                <w:rFonts w:eastAsiaTheme="minorEastAsia"/>
              </w:rPr>
              <w:t xml:space="preserve"> </w:t>
            </w:r>
            <w:r>
              <w:rPr>
                <w:rFonts w:eastAsiaTheme="minorEastAsia"/>
                <w:noProof/>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8266D5">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8266D5">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8266D5">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0C0EBB" w14:paraId="648A2595" w14:textId="77777777">
        <w:tc>
          <w:tcPr>
            <w:tcW w:w="1305" w:type="dxa"/>
          </w:tcPr>
          <w:p w14:paraId="277CD59B"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7B1B61F6" w14:textId="77777777" w:rsidR="000C0EBB" w:rsidRDefault="008266D5">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0C0EBB" w14:paraId="3156B20A" w14:textId="77777777">
        <w:tc>
          <w:tcPr>
            <w:tcW w:w="1305" w:type="dxa"/>
          </w:tcPr>
          <w:p w14:paraId="22D0B1DA"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3B43C12D" w14:textId="77777777" w:rsidR="000C0EBB" w:rsidRDefault="008266D5">
            <w:pPr>
              <w:spacing w:after="0"/>
              <w:jc w:val="left"/>
              <w:rPr>
                <w:rFonts w:eastAsia="Malgun Gothic"/>
                <w:lang w:eastAsia="ko-KR"/>
              </w:rPr>
            </w:pPr>
            <w:r>
              <w:rPr>
                <w:rFonts w:eastAsia="Malgun Gothic"/>
                <w:lang w:eastAsia="ko-KR"/>
              </w:rPr>
              <w:t xml:space="preserve">We prefer Alt-2 for its simplicity. </w:t>
            </w:r>
          </w:p>
        </w:tc>
      </w:tr>
      <w:tr w:rsidR="000C0EBB" w14:paraId="3B3DAF8F" w14:textId="77777777">
        <w:tc>
          <w:tcPr>
            <w:tcW w:w="1305" w:type="dxa"/>
          </w:tcPr>
          <w:p w14:paraId="65F9098A"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DEFE028" w14:textId="77777777" w:rsidR="000C0EBB" w:rsidRDefault="008266D5">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8266D5">
            <w:pPr>
              <w:pStyle w:val="af5"/>
              <w:numPr>
                <w:ilvl w:val="0"/>
                <w:numId w:val="12"/>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2A13562" w14:textId="77777777" w:rsidR="000C0EBB" w:rsidRDefault="008266D5">
            <w:pPr>
              <w:pStyle w:val="af5"/>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8266D5">
            <w:pPr>
              <w:spacing w:after="0"/>
              <w:rPr>
                <w:rFonts w:eastAsiaTheme="minorEastAsia"/>
              </w:rPr>
            </w:pPr>
            <w:r>
              <w:rPr>
                <w:rFonts w:eastAsiaTheme="minorEastAsia" w:hint="eastAsia"/>
              </w:rPr>
              <w:lastRenderedPageBreak/>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8266D5">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8266D5">
            <w:pPr>
              <w:spacing w:after="0"/>
              <w:rPr>
                <w:rFonts w:eastAsiaTheme="minorEastAsia"/>
              </w:rPr>
            </w:pPr>
            <w:r>
              <w:rPr>
                <w:rFonts w:eastAsiaTheme="minorEastAsia" w:hint="eastAsia"/>
              </w:rPr>
              <w:t>F</w:t>
            </w:r>
            <w:r>
              <w:rPr>
                <w:rFonts w:eastAsiaTheme="minorEastAsia"/>
              </w:rPr>
              <w:t>or Alt. 1-3, it is not clear to handle scaling of TxRUs and PSD.</w:t>
            </w:r>
          </w:p>
          <w:p w14:paraId="0428BBF8" w14:textId="77777777" w:rsidR="000C0EBB" w:rsidRDefault="000C0EBB">
            <w:pPr>
              <w:spacing w:after="0"/>
              <w:rPr>
                <w:rFonts w:eastAsiaTheme="minorEastAsia"/>
              </w:rPr>
            </w:pPr>
          </w:p>
          <w:p w14:paraId="29BFB98A" w14:textId="77777777" w:rsidR="000C0EBB" w:rsidRDefault="008266D5">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8266D5">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2D5CB6F3"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58E3602B"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25ED2DEF" w14:textId="77777777" w:rsidR="000C0EBB" w:rsidRDefault="008266D5">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0C0EBB" w14:paraId="6EE408B4" w14:textId="77777777">
        <w:tc>
          <w:tcPr>
            <w:tcW w:w="1305" w:type="dxa"/>
          </w:tcPr>
          <w:p w14:paraId="283F70EA"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24DB9B99" w14:textId="77777777" w:rsidR="000C0EBB" w:rsidRDefault="008266D5">
            <w:pPr>
              <w:pStyle w:val="af5"/>
              <w:numPr>
                <w:ilvl w:val="0"/>
                <w:numId w:val="13"/>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17ED0737" w14:textId="77777777" w:rsidR="000C0EBB" w:rsidRDefault="008266D5">
            <w:pPr>
              <w:pStyle w:val="af5"/>
              <w:numPr>
                <w:ilvl w:val="0"/>
                <w:numId w:val="13"/>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B3A7928" w14:textId="77777777" w:rsidR="000C0EBB" w:rsidRDefault="008266D5">
            <w:pPr>
              <w:pStyle w:val="af5"/>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0D46EBDF" w14:textId="77777777" w:rsidR="000C0EBB" w:rsidRDefault="008266D5">
            <w:pPr>
              <w:pStyle w:val="af5"/>
              <w:numPr>
                <w:ilvl w:val="0"/>
                <w:numId w:val="13"/>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gNB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8266D5">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8266D5">
            <w:pPr>
              <w:spacing w:after="0"/>
              <w:jc w:val="center"/>
              <w:rPr>
                <w:rFonts w:eastAsiaTheme="minorEastAsia"/>
              </w:rPr>
            </w:pPr>
            <w:r>
              <w:rPr>
                <w:rFonts w:eastAsiaTheme="minorEastAsia"/>
              </w:rPr>
              <w:t>Ericsson1</w:t>
            </w:r>
          </w:p>
        </w:tc>
        <w:tc>
          <w:tcPr>
            <w:tcW w:w="8329" w:type="dxa"/>
          </w:tcPr>
          <w:p w14:paraId="4777F9A9" w14:textId="77777777" w:rsidR="000C0EBB" w:rsidRDefault="008266D5">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8266D5">
            <w:pPr>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*s</w:t>
            </w:r>
            <w:r>
              <w:rPr>
                <w:rFonts w:ascii="Arial" w:hAnsi="Arial" w:cs="Arial"/>
                <w:vertAlign w:val="subscript"/>
                <w:lang w:eastAsia="ja-JP"/>
              </w:rPr>
              <w:t>p</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0D42C228" w14:textId="77777777" w:rsidR="000C0EBB" w:rsidRDefault="00B908E0">
            <w:pPr>
              <w:pStyle w:val="af5"/>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8266D5">
              <w:rPr>
                <w:rFonts w:hint="eastAsia"/>
                <w:iCs/>
                <w:lang w:eastAsia="zh-CN"/>
              </w:rPr>
              <w:t xml:space="preserve"> </w:t>
            </w:r>
            <w:r w:rsidR="008266D5">
              <w:rPr>
                <w:iCs/>
                <w:lang w:eastAsia="zh-CN"/>
              </w:rPr>
              <w:t xml:space="preserve">is the percentage of active TRxRUs,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8266D5">
            <w:pPr>
              <w:spacing w:after="0"/>
              <w:jc w:val="center"/>
              <w:rPr>
                <w:rFonts w:eastAsiaTheme="minorEastAsia"/>
              </w:rPr>
            </w:pPr>
            <w:r>
              <w:rPr>
                <w:rFonts w:eastAsiaTheme="minorEastAsia"/>
              </w:rPr>
              <w:t>Qualcomm1</w:t>
            </w:r>
          </w:p>
        </w:tc>
        <w:tc>
          <w:tcPr>
            <w:tcW w:w="8329" w:type="dxa"/>
          </w:tcPr>
          <w:p w14:paraId="0EE12E7B" w14:textId="77777777" w:rsidR="000C0EBB" w:rsidRDefault="008266D5">
            <w:pPr>
              <w:spacing w:after="0"/>
              <w:jc w:val="left"/>
              <w:rPr>
                <w:rFonts w:eastAsiaTheme="minorEastAsia"/>
                <w:u w:val="single"/>
              </w:rPr>
            </w:pPr>
            <w:r>
              <w:rPr>
                <w:rFonts w:eastAsiaTheme="minorEastAsia"/>
                <w:u w:val="single"/>
              </w:rPr>
              <w:t>Joint vs. Split scaling</w:t>
            </w:r>
          </w:p>
          <w:p w14:paraId="6FC0F0F5" w14:textId="77777777" w:rsidR="000C0EBB" w:rsidRDefault="008266D5">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8266D5">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074B0F64" w14:textId="77777777" w:rsidR="000C0EBB" w:rsidRDefault="008266D5">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8266D5">
            <w:pPr>
              <w:spacing w:after="0"/>
              <w:jc w:val="left"/>
              <w:rPr>
                <w:rFonts w:eastAsiaTheme="minorEastAsia"/>
                <w:u w:val="single"/>
              </w:rPr>
            </w:pPr>
            <w:r>
              <w:rPr>
                <w:rFonts w:eastAsiaTheme="minorEastAsia"/>
                <w:u w:val="single"/>
              </w:rPr>
              <w:t xml:space="preserve">Linear vs nonlinear scaling of the PA </w:t>
            </w:r>
          </w:p>
          <w:p w14:paraId="690BBEBE" w14:textId="77777777" w:rsidR="000C0EBB" w:rsidRDefault="008266D5">
            <w:pPr>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8266D5">
            <w:pPr>
              <w:spacing w:after="0"/>
              <w:jc w:val="left"/>
              <w:rPr>
                <w:rFonts w:eastAsiaTheme="minorEastAsia"/>
              </w:rPr>
            </w:pPr>
            <w:r>
              <w:rPr>
                <w:rFonts w:eastAsiaTheme="minorEastAsia"/>
              </w:rPr>
              <w:t xml:space="preserve">PA power consumption depends on the transmitted power scaled by a nonlinear factor PAE (PA </w:t>
            </w:r>
            <w:r>
              <w:rPr>
                <w:rFonts w:eastAsiaTheme="minorEastAsia"/>
              </w:rPr>
              <w:lastRenderedPageBreak/>
              <w:t xml:space="preserve">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8266D5">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8266D5">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8266D5">
            <w:pPr>
              <w:pStyle w:val="af5"/>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8266D5">
            <w:pPr>
              <w:pStyle w:val="af5"/>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8266D5">
            <w:pPr>
              <w:pStyle w:val="af5"/>
              <w:numPr>
                <w:ilvl w:val="2"/>
                <w:numId w:val="11"/>
              </w:numPr>
            </w:pPr>
            <w:r>
              <w:rPr>
                <w:lang w:eastAsia="zh-CN"/>
              </w:rPr>
              <w:t xml:space="preserve">a &lt; 1, e.g., </w:t>
            </w:r>
            <w:r>
              <w:rPr>
                <w:color w:val="FF0000"/>
                <w:lang w:eastAsia="zh-CN"/>
              </w:rPr>
              <w:t>a</w:t>
            </w:r>
            <w:r>
              <w:rPr>
                <w:lang w:eastAsia="zh-CN"/>
              </w:rPr>
              <w:t xml:space="preserve"> = [0.3]</w:t>
            </w:r>
          </w:p>
          <w:p w14:paraId="7714D5B9" w14:textId="77777777" w:rsidR="000C0EBB" w:rsidRDefault="008266D5">
            <w:pPr>
              <w:pStyle w:val="af5"/>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8266D5">
            <w:pPr>
              <w:pStyle w:val="af5"/>
              <w:numPr>
                <w:ilvl w:val="2"/>
                <w:numId w:val="11"/>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8266D5">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8266D5">
      <w:pPr>
        <w:spacing w:after="0"/>
        <w:rPr>
          <w:rFonts w:eastAsiaTheme="minorEastAsia"/>
          <w:b/>
          <w:lang w:val="en-GB"/>
        </w:rPr>
      </w:pPr>
      <w:r>
        <w:rPr>
          <w:rFonts w:eastAsiaTheme="minorEastAsia"/>
          <w:b/>
          <w:lang w:val="en-GB"/>
        </w:rPr>
        <w:t>Proposal 2.2-2</w:t>
      </w:r>
    </w:p>
    <w:p w14:paraId="7CC3F83B" w14:textId="77777777" w:rsidR="000C0EBB" w:rsidRDefault="008266D5">
      <w:pPr>
        <w:pStyle w:val="af5"/>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af5"/>
        <w:spacing w:after="0"/>
        <w:ind w:left="420"/>
        <w:rPr>
          <w:b/>
        </w:rPr>
      </w:pPr>
    </w:p>
    <w:tbl>
      <w:tblPr>
        <w:tblStyle w:val="af"/>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8266D5">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8266D5">
            <w:pPr>
              <w:spacing w:after="0"/>
              <w:jc w:val="left"/>
              <w:rPr>
                <w:rFonts w:eastAsiaTheme="minorEastAsia"/>
              </w:rPr>
            </w:pPr>
            <w:r>
              <w:rPr>
                <w:rFonts w:eastAsiaTheme="minorEastAsia"/>
              </w:rPr>
              <w:t xml:space="preserve">We need to discuss the UL power scaling similar to DL power scaling. </w:t>
            </w:r>
          </w:p>
        </w:tc>
      </w:tr>
      <w:tr w:rsidR="000C0EBB" w14:paraId="73411CF2" w14:textId="77777777">
        <w:tc>
          <w:tcPr>
            <w:tcW w:w="1305" w:type="dxa"/>
          </w:tcPr>
          <w:p w14:paraId="71579192"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47787584"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0C0EBB" w14:paraId="7E958CC9" w14:textId="77777777">
        <w:tc>
          <w:tcPr>
            <w:tcW w:w="1305" w:type="dxa"/>
          </w:tcPr>
          <w:p w14:paraId="24006182"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3DA979CA" w14:textId="77777777" w:rsidR="000C0EBB" w:rsidRDefault="008266D5">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29B211C0" w14:textId="77777777" w:rsidR="000C0EBB" w:rsidRDefault="000C0EBB">
            <w:pPr>
              <w:spacing w:after="0"/>
              <w:jc w:val="left"/>
              <w:rPr>
                <w:rFonts w:eastAsia="Malgun Gothic"/>
                <w:lang w:eastAsia="ko-KR"/>
              </w:rPr>
            </w:pPr>
          </w:p>
          <w:p w14:paraId="2F5FC4A6" w14:textId="77777777" w:rsidR="000C0EBB" w:rsidRDefault="008266D5">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8266D5">
            <w:pPr>
              <w:pStyle w:val="af5"/>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Malgun Gothic"/>
                <w:lang w:val="en-GB" w:eastAsia="ko-KR"/>
              </w:rPr>
            </w:pPr>
          </w:p>
          <w:p w14:paraId="71BDFD0E"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21375ED6" w14:textId="77777777" w:rsidR="000C0EBB" w:rsidRDefault="008266D5">
            <w:pPr>
              <w:spacing w:after="0"/>
              <w:jc w:val="left"/>
              <w:rPr>
                <w:rFonts w:eastAsia="Malgun Gothic"/>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1ECF207" w14:textId="77777777" w:rsidR="000C0EBB" w:rsidRDefault="008266D5">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0C0EBB" w14:paraId="01AAEDAA" w14:textId="77777777">
        <w:tc>
          <w:tcPr>
            <w:tcW w:w="1305" w:type="dxa"/>
          </w:tcPr>
          <w:p w14:paraId="2C59AFC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07B9E5A0" w14:textId="77777777" w:rsidR="000C0EBB" w:rsidRDefault="008266D5">
            <w:pPr>
              <w:spacing w:after="0"/>
              <w:jc w:val="left"/>
              <w:rPr>
                <w:rFonts w:eastAsia="Malgun Gothic"/>
                <w:lang w:eastAsia="ko-KR"/>
              </w:rPr>
            </w:pPr>
            <w:r>
              <w:rPr>
                <w:rFonts w:eastAsia="Malgun Gothic"/>
                <w:lang w:eastAsia="ko-KR"/>
              </w:rPr>
              <w:t>OK</w:t>
            </w:r>
          </w:p>
        </w:tc>
      </w:tr>
      <w:tr w:rsidR="000C0EBB" w14:paraId="2444F45E" w14:textId="77777777">
        <w:tc>
          <w:tcPr>
            <w:tcW w:w="1305" w:type="dxa"/>
          </w:tcPr>
          <w:p w14:paraId="156C51A0" w14:textId="77777777" w:rsidR="000C0EBB" w:rsidRDefault="008266D5">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78429CF" w14:textId="77777777" w:rsidR="000C0EBB" w:rsidRDefault="008266D5">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8266D5">
            <w:pPr>
              <w:spacing w:after="0"/>
              <w:jc w:val="center"/>
              <w:rPr>
                <w:rFonts w:eastAsia="MS Mincho"/>
                <w:lang w:eastAsia="ja-JP"/>
              </w:rPr>
            </w:pPr>
            <w:r>
              <w:rPr>
                <w:rFonts w:eastAsia="MS Mincho"/>
                <w:lang w:eastAsia="ja-JP"/>
              </w:rPr>
              <w:t>Ericsson1</w:t>
            </w:r>
          </w:p>
        </w:tc>
        <w:tc>
          <w:tcPr>
            <w:tcW w:w="8329" w:type="dxa"/>
          </w:tcPr>
          <w:p w14:paraId="616CA634" w14:textId="77777777" w:rsidR="000C0EBB" w:rsidRDefault="008266D5">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8266D5">
            <w:pPr>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B908E0">
            <w:pPr>
              <w:pStyle w:val="af5"/>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TRxRUs and resource usage in frequency domain, respectively. </w:t>
            </w:r>
          </w:p>
          <w:p w14:paraId="499207A1" w14:textId="77777777" w:rsidR="000C0EBB" w:rsidRDefault="000C0EBB">
            <w:pPr>
              <w:spacing w:after="0"/>
              <w:jc w:val="left"/>
              <w:rPr>
                <w:rFonts w:eastAsia="MS Mincho"/>
                <w:lang w:eastAsia="ja-JP"/>
              </w:rPr>
            </w:pPr>
          </w:p>
        </w:tc>
      </w:tr>
      <w:tr w:rsidR="000C0EBB" w14:paraId="6D4325A4" w14:textId="77777777">
        <w:tc>
          <w:tcPr>
            <w:tcW w:w="1305" w:type="dxa"/>
          </w:tcPr>
          <w:p w14:paraId="3ED04334" w14:textId="77777777" w:rsidR="000C0EBB" w:rsidRDefault="008266D5">
            <w:pPr>
              <w:spacing w:after="0"/>
              <w:jc w:val="center"/>
              <w:rPr>
                <w:rFonts w:eastAsia="MS Mincho"/>
                <w:lang w:eastAsia="ja-JP"/>
              </w:rPr>
            </w:pPr>
            <w:r>
              <w:rPr>
                <w:rFonts w:eastAsia="MS Mincho"/>
                <w:lang w:eastAsia="ja-JP"/>
              </w:rPr>
              <w:t>Qualcomm1</w:t>
            </w:r>
          </w:p>
        </w:tc>
        <w:tc>
          <w:tcPr>
            <w:tcW w:w="8329" w:type="dxa"/>
          </w:tcPr>
          <w:p w14:paraId="56AEEA33" w14:textId="77777777" w:rsidR="000C0EBB" w:rsidRDefault="008266D5">
            <w:pPr>
              <w:spacing w:after="0"/>
              <w:rPr>
                <w:rFonts w:eastAsiaTheme="minorEastAsia"/>
              </w:rPr>
            </w:pPr>
            <w:r>
              <w:rPr>
                <w:rFonts w:eastAsiaTheme="minorEastAsia"/>
              </w:rPr>
              <w:t>Our reference for scaling power consumption of uplink reception P5 in terms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8266D5">
            <w:pPr>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r>
              <w:rPr>
                <w:rFonts w:ascii="Arial" w:hAnsi="Arial" w:cs="Arial"/>
                <w:lang w:eastAsia="ja-JP"/>
              </w:rPr>
              <w:t>s</w:t>
            </w:r>
            <w:r>
              <w:rPr>
                <w:rFonts w:ascii="Arial" w:hAnsi="Arial" w:cs="Arial"/>
                <w:vertAlign w:val="subscript"/>
                <w:lang w:eastAsia="ja-JP"/>
              </w:rPr>
              <w:t>a</w:t>
            </w:r>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[0.9]*s</w:t>
            </w:r>
            <w:r>
              <w:rPr>
                <w:rFonts w:ascii="Arial" w:hAnsi="Arial" w:cs="Arial"/>
                <w:vertAlign w:val="subscript"/>
                <w:lang w:eastAsia="ja-JP"/>
              </w:rPr>
              <w:t>a</w:t>
            </w:r>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B908E0">
            <w:pPr>
              <w:pStyle w:val="af5"/>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TRxRUs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8266D5">
      <w:pPr>
        <w:pStyle w:val="3"/>
      </w:pPr>
      <w:r>
        <w:t>Second round for DL</w:t>
      </w:r>
    </w:p>
    <w:p w14:paraId="745DA752" w14:textId="77777777" w:rsidR="000C0EBB" w:rsidRDefault="008266D5">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47E8F07F" w14:textId="77777777" w:rsidR="000C0EBB" w:rsidRDefault="008266D5">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4E5F0DC7" w14:textId="77777777" w:rsidR="000C0EBB" w:rsidRDefault="008266D5">
      <w:r>
        <w:t xml:space="preserve">Other comments for CA/mTRP can be addressed using a simpler approach. </w:t>
      </w:r>
    </w:p>
    <w:p w14:paraId="2FA07CBC" w14:textId="77777777" w:rsidR="000C0EBB" w:rsidRDefault="000C0EBB"/>
    <w:p w14:paraId="3ADE1249" w14:textId="77777777" w:rsidR="000C0EBB" w:rsidRDefault="008266D5">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8266D5">
      <w:pPr>
        <w:spacing w:after="0"/>
        <w:rPr>
          <w:b/>
        </w:rPr>
      </w:pPr>
      <w:r>
        <w:rPr>
          <w:b/>
        </w:rPr>
        <w:t xml:space="preserve">At least for FR1 TDD, </w:t>
      </w:r>
    </w:p>
    <w:p w14:paraId="18208EC4" w14:textId="77777777" w:rsidR="000C0EBB" w:rsidRDefault="008266D5">
      <w:pPr>
        <w:pStyle w:val="af5"/>
        <w:numPr>
          <w:ilvl w:val="0"/>
          <w:numId w:val="10"/>
        </w:numPr>
        <w:spacing w:after="0"/>
        <w:rPr>
          <w:b/>
        </w:rPr>
      </w:pPr>
      <w:r>
        <w:rPr>
          <w:b/>
        </w:rPr>
        <w:t>the BS power consumption for active DL is provided by</w:t>
      </w:r>
    </w:p>
    <w:p w14:paraId="3411C0E2" w14:textId="77777777" w:rsidR="000C0EBB" w:rsidRDefault="008266D5">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B908E0">
      <w:pPr>
        <w:pStyle w:val="af5"/>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23E40E2D" w14:textId="77777777" w:rsidR="000C0EBB" w:rsidRDefault="008266D5">
      <w:pPr>
        <w:pStyle w:val="af5"/>
        <w:numPr>
          <w:ilvl w:val="3"/>
          <w:numId w:val="11"/>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7F00A87D" w14:textId="77777777" w:rsidR="000C0EBB" w:rsidRDefault="008266D5">
      <w:pPr>
        <w:pStyle w:val="af5"/>
        <w:numPr>
          <w:ilvl w:val="3"/>
          <w:numId w:val="11"/>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574CC2F0" w14:textId="77777777" w:rsidR="000C0EBB" w:rsidRDefault="00B908E0">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36DF5106" w14:textId="77777777" w:rsidR="000C0EBB" w:rsidRDefault="00B908E0">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303412DF" w14:textId="77777777" w:rsidR="000C0EBB" w:rsidRDefault="008266D5">
      <w:pPr>
        <w:pStyle w:val="af5"/>
        <w:numPr>
          <w:ilvl w:val="5"/>
          <w:numId w:val="11"/>
        </w:numPr>
        <w:rPr>
          <w:b/>
        </w:rPr>
      </w:pPr>
      <w:r>
        <w:rPr>
          <w:rFonts w:eastAsia="Malgun Gothic"/>
          <w:lang w:eastAsia="ko-KR"/>
        </w:rPr>
        <w:t xml:space="preserve">Category 1: [95] </w:t>
      </w:r>
      <w:r>
        <w:rPr>
          <w:rFonts w:eastAsia="Malgun Gothic"/>
          <w:strike/>
          <w:lang w:eastAsia="ko-KR"/>
        </w:rPr>
        <w:t>[9.5]</w:t>
      </w:r>
    </w:p>
    <w:p w14:paraId="58C4B79F" w14:textId="77777777" w:rsidR="000C0EBB" w:rsidRDefault="008266D5">
      <w:pPr>
        <w:pStyle w:val="af5"/>
        <w:numPr>
          <w:ilvl w:val="5"/>
          <w:numId w:val="11"/>
        </w:numPr>
        <w:rPr>
          <w:b/>
        </w:rPr>
      </w:pPr>
      <w:r>
        <w:rPr>
          <w:rFonts w:eastAsia="Malgun Gothic"/>
          <w:lang w:eastAsia="ko-KR"/>
        </w:rPr>
        <w:t xml:space="preserve">Category 2: [9.5] </w:t>
      </w:r>
      <w:r>
        <w:rPr>
          <w:rFonts w:eastAsia="Malgun Gothic"/>
          <w:strike/>
          <w:lang w:eastAsia="ko-KR"/>
        </w:rPr>
        <w:t>[95]</w:t>
      </w:r>
    </w:p>
    <w:p w14:paraId="0DC53AF6" w14:textId="77777777" w:rsidR="000C0EBB" w:rsidRDefault="00B908E0">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6273ADEE" w14:textId="77777777" w:rsidR="000C0EBB" w:rsidRDefault="008266D5">
      <w:pPr>
        <w:pStyle w:val="af5"/>
        <w:numPr>
          <w:ilvl w:val="5"/>
          <w:numId w:val="11"/>
        </w:numPr>
        <w:rPr>
          <w:b/>
        </w:rPr>
      </w:pPr>
      <w:r>
        <w:rPr>
          <w:rFonts w:eastAsia="Malgun Gothic"/>
          <w:lang w:eastAsia="ko-KR"/>
        </w:rPr>
        <w:t xml:space="preserve">Category 1: [65] </w:t>
      </w:r>
      <w:r>
        <w:rPr>
          <w:rFonts w:eastAsia="Malgun Gothic"/>
          <w:strike/>
          <w:lang w:eastAsia="ko-KR"/>
        </w:rPr>
        <w:t>[8.5]</w:t>
      </w:r>
    </w:p>
    <w:p w14:paraId="0AE47701" w14:textId="77777777" w:rsidR="000C0EBB" w:rsidRDefault="008266D5">
      <w:pPr>
        <w:pStyle w:val="af5"/>
        <w:numPr>
          <w:ilvl w:val="5"/>
          <w:numId w:val="11"/>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79B61848" w14:textId="77777777" w:rsidR="000C0EBB" w:rsidRDefault="008266D5">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9CE87D4" w14:textId="77777777" w:rsidR="000C0EBB" w:rsidRDefault="008266D5">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33DABA7" w14:textId="77777777" w:rsidR="000C0EBB" w:rsidRDefault="008266D5">
      <w:pPr>
        <w:pStyle w:val="af5"/>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B908E0">
      <w:pPr>
        <w:pStyle w:val="af5"/>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TRxRUs, resource usage ratio in frequency domain and ratio of </w:t>
      </w:r>
      <w:r w:rsidR="008266D5">
        <w:rPr>
          <w:iCs/>
          <w:color w:val="7030A0"/>
          <w:sz w:val="21"/>
          <w:lang w:eastAsia="zh-CN"/>
        </w:rPr>
        <w:t>simulated total DL power level</w:t>
      </w:r>
      <w:r w:rsidR="008266D5">
        <w:rPr>
          <w:iCs/>
          <w:sz w:val="21"/>
          <w:lang w:eastAsia="zh-CN"/>
        </w:rPr>
        <w:t xml:space="preserve"> </w:t>
      </w:r>
      <w:r w:rsidR="008266D5">
        <w:rPr>
          <w:iCs/>
          <w:strike/>
          <w:sz w:val="21"/>
          <w:lang w:eastAsia="zh-CN"/>
        </w:rPr>
        <w:t>PSD</w:t>
      </w:r>
      <w:r w:rsidR="008266D5">
        <w:rPr>
          <w:iCs/>
          <w:sz w:val="21"/>
          <w:lang w:eastAsia="zh-CN"/>
        </w:rPr>
        <w:t xml:space="preserve"> between this transmission and reference configuration</w:t>
      </w:r>
    </w:p>
    <w:p w14:paraId="1FA48634" w14:textId="77777777" w:rsidR="000C0EBB" w:rsidRDefault="008266D5">
      <w:pPr>
        <w:pStyle w:val="af5"/>
        <w:numPr>
          <w:ilvl w:val="0"/>
          <w:numId w:val="10"/>
        </w:numPr>
        <w:spacing w:after="0"/>
        <w:rPr>
          <w:b/>
        </w:rPr>
      </w:pPr>
      <w:r>
        <w:rPr>
          <w:b/>
        </w:rPr>
        <w:t>FFS: the BS power consumption for active UL is provided by</w:t>
      </w:r>
    </w:p>
    <w:p w14:paraId="05BD29BF" w14:textId="77777777" w:rsidR="000C0EBB" w:rsidRDefault="00B908E0">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4F74859" w14:textId="77777777" w:rsidR="000C0EBB" w:rsidRDefault="00B908E0">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8266D5">
      <w:pPr>
        <w:pStyle w:val="af5"/>
        <w:numPr>
          <w:ilvl w:val="0"/>
          <w:numId w:val="10"/>
        </w:numPr>
        <w:spacing w:after="0"/>
        <w:rPr>
          <w:b/>
        </w:rPr>
      </w:pPr>
      <w:r>
        <w:rPr>
          <w:b/>
        </w:rPr>
        <w:t>Notes,</w:t>
      </w:r>
    </w:p>
    <w:p w14:paraId="43939257" w14:textId="77777777" w:rsidR="000C0EBB" w:rsidRDefault="008266D5">
      <w:pPr>
        <w:pStyle w:val="af5"/>
        <w:numPr>
          <w:ilvl w:val="1"/>
          <w:numId w:val="11"/>
        </w:numPr>
        <w:spacing w:after="0"/>
        <w:rPr>
          <w:b/>
        </w:rPr>
      </w:pPr>
      <w:r>
        <w:rPr>
          <w:rFonts w:eastAsia="Malgun Gothic"/>
          <w:lang w:eastAsia="ko-KR"/>
        </w:rPr>
        <w:t xml:space="preserve">In time domain, </w:t>
      </w:r>
    </w:p>
    <w:p w14:paraId="0F61E787"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8266D5">
      <w:pPr>
        <w:pStyle w:val="af5"/>
        <w:numPr>
          <w:ilvl w:val="3"/>
          <w:numId w:val="14"/>
        </w:numPr>
        <w:spacing w:after="0"/>
        <w:rPr>
          <w:b/>
          <w:color w:val="7030A0"/>
        </w:rPr>
      </w:pPr>
      <w:r>
        <w:rPr>
          <w:b/>
          <w:color w:val="7030A0"/>
        </w:rPr>
        <w:t xml:space="preserve">(1-alpha)*P3 + alpha*P4 </w:t>
      </w:r>
      <w:r>
        <w:rPr>
          <w:bCs/>
          <w:color w:val="7030A0"/>
        </w:rPr>
        <w:t>where alpha represents the number of active DL symbols within a slot</w:t>
      </w:r>
    </w:p>
    <w:p w14:paraId="10587806" w14:textId="77777777" w:rsidR="000C0EBB" w:rsidRDefault="008266D5">
      <w:pPr>
        <w:pStyle w:val="af5"/>
        <w:numPr>
          <w:ilvl w:val="3"/>
          <w:numId w:val="14"/>
        </w:numPr>
        <w:spacing w:after="0"/>
        <w:rPr>
          <w:b/>
        </w:rPr>
      </w:pPr>
      <w:r>
        <w:t xml:space="preserve">The symbol without active DL is to be treated as micro sleep. </w:t>
      </w:r>
    </w:p>
    <w:p w14:paraId="2D012ECF" w14:textId="77777777" w:rsidR="000C0EBB" w:rsidRDefault="008266D5">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8266D5">
      <w:pPr>
        <w:pStyle w:val="af5"/>
        <w:numPr>
          <w:ilvl w:val="2"/>
          <w:numId w:val="14"/>
        </w:numPr>
      </w:pPr>
      <w:r>
        <w:t>If an explicit symbol level model is provided, scaling is not applied</w:t>
      </w:r>
    </w:p>
    <w:p w14:paraId="0351D9F0" w14:textId="77777777" w:rsidR="000C0EBB" w:rsidRDefault="008266D5">
      <w:pPr>
        <w:pStyle w:val="af5"/>
        <w:numPr>
          <w:ilvl w:val="2"/>
          <w:numId w:val="14"/>
        </w:numPr>
        <w:spacing w:after="0"/>
        <w:rPr>
          <w:rFonts w:eastAsia="Malgun Gothic"/>
          <w:lang w:eastAsia="ko-KR"/>
        </w:rPr>
      </w:pPr>
      <w:r>
        <w:rPr>
          <w:rFonts w:eastAsia="Malgun Gothic"/>
          <w:lang w:eastAsia="ko-KR"/>
        </w:rPr>
        <w:lastRenderedPageBreak/>
        <w:t>(Already agreed) system simulation evaluations can be per slot regardless of detailed approach for calculating symbol-level power consumption</w:t>
      </w:r>
    </w:p>
    <w:p w14:paraId="76228C2C" w14:textId="77777777" w:rsidR="000C0EBB" w:rsidRDefault="008266D5">
      <w:pPr>
        <w:pStyle w:val="af5"/>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6878D6" w14:textId="77777777" w:rsidR="000C0EBB" w:rsidRDefault="008266D5">
      <w:pPr>
        <w:pStyle w:val="af5"/>
        <w:numPr>
          <w:ilvl w:val="1"/>
          <w:numId w:val="11"/>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af"/>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8266D5">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8266D5">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4F572632" w14:textId="77777777" w:rsidR="000C0EBB" w:rsidRDefault="00B908E0">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D6134FD" w14:textId="77777777" w:rsidR="000C0EBB" w:rsidRDefault="00B908E0">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753AAC2B" w14:textId="77777777" w:rsidR="000C0EBB" w:rsidRDefault="008266D5">
            <w:pPr>
              <w:pStyle w:val="af5"/>
              <w:numPr>
                <w:ilvl w:val="5"/>
                <w:numId w:val="11"/>
              </w:numPr>
              <w:rPr>
                <w:b/>
              </w:rPr>
            </w:pPr>
            <w:r>
              <w:rPr>
                <w:rFonts w:eastAsia="Malgun Gothic"/>
                <w:highlight w:val="yellow"/>
                <w:lang w:eastAsia="ko-KR"/>
              </w:rPr>
              <w:t>Category 1</w:t>
            </w:r>
            <w:r>
              <w:rPr>
                <w:rFonts w:eastAsia="Malgun Gothic"/>
                <w:lang w:eastAsia="ko-KR"/>
              </w:rPr>
              <w:t>: [9.5]</w:t>
            </w:r>
          </w:p>
          <w:p w14:paraId="66EBDACA" w14:textId="77777777" w:rsidR="000C0EBB" w:rsidRDefault="008266D5">
            <w:pPr>
              <w:pStyle w:val="af5"/>
              <w:numPr>
                <w:ilvl w:val="5"/>
                <w:numId w:val="11"/>
              </w:numPr>
              <w:rPr>
                <w:b/>
              </w:rPr>
            </w:pPr>
            <w:r>
              <w:rPr>
                <w:rFonts w:eastAsia="Malgun Gothic"/>
                <w:highlight w:val="yellow"/>
                <w:lang w:eastAsia="ko-KR"/>
              </w:rPr>
              <w:t>Category 2</w:t>
            </w:r>
            <w:r>
              <w:rPr>
                <w:rFonts w:eastAsia="Malgun Gothic"/>
                <w:lang w:eastAsia="ko-KR"/>
              </w:rPr>
              <w:t>: [95]</w:t>
            </w:r>
          </w:p>
          <w:p w14:paraId="01356A41" w14:textId="77777777" w:rsidR="000C0EBB" w:rsidRDefault="00B908E0">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939DE2E" w14:textId="77777777" w:rsidR="000C0EBB" w:rsidRDefault="008266D5">
            <w:pPr>
              <w:pStyle w:val="af5"/>
              <w:numPr>
                <w:ilvl w:val="5"/>
                <w:numId w:val="11"/>
              </w:numPr>
              <w:rPr>
                <w:b/>
              </w:rPr>
            </w:pPr>
            <w:r>
              <w:rPr>
                <w:rFonts w:eastAsia="Malgun Gothic"/>
                <w:highlight w:val="yellow"/>
                <w:lang w:eastAsia="ko-KR"/>
              </w:rPr>
              <w:t>Category 1</w:t>
            </w:r>
            <w:r>
              <w:rPr>
                <w:rFonts w:eastAsia="Malgun Gothic"/>
                <w:lang w:eastAsia="ko-KR"/>
              </w:rPr>
              <w:t>: [8.5]</w:t>
            </w:r>
          </w:p>
          <w:p w14:paraId="3C0D8F1C" w14:textId="77777777" w:rsidR="000C0EBB" w:rsidRDefault="008266D5">
            <w:pPr>
              <w:pStyle w:val="af5"/>
              <w:numPr>
                <w:ilvl w:val="5"/>
                <w:numId w:val="11"/>
              </w:numPr>
              <w:rPr>
                <w:b/>
              </w:rPr>
            </w:pPr>
            <w:r>
              <w:rPr>
                <w:rFonts w:eastAsia="Malgun Gothic"/>
                <w:highlight w:val="yellow"/>
                <w:lang w:eastAsia="ko-KR"/>
              </w:rPr>
              <w:t>Category 2</w:t>
            </w:r>
            <w:r>
              <w:rPr>
                <w:rFonts w:eastAsia="Malgun Gothic"/>
                <w:lang w:eastAsia="ko-KR"/>
              </w:rPr>
              <w:t>: [65]</w:t>
            </w:r>
          </w:p>
          <w:p w14:paraId="6F38090C" w14:textId="77777777" w:rsidR="000C0EBB" w:rsidRDefault="008266D5">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C0166E" w14:textId="77777777" w:rsidR="000C0EBB" w:rsidRDefault="008266D5">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0B296A95" w14:textId="77777777" w:rsidR="000C0EBB" w:rsidRDefault="008266D5">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is eventually P4-P3, which is 225 (=280-55) for Cat 1, and 26.5 (=32-5.5) for Cat 2. More specifically, the equation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4EEA89D4" w14:textId="77777777" w:rsidR="000C0EBB" w:rsidRDefault="008266D5">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16B67098" w14:textId="77777777" w:rsidR="000C0EBB" w:rsidRDefault="008266D5">
            <w:pPr>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8266D5">
            <w:pPr>
              <w:spacing w:after="0"/>
              <w:jc w:val="center"/>
              <w:rPr>
                <w:rFonts w:eastAsiaTheme="minorEastAsia"/>
              </w:rPr>
            </w:pPr>
            <w:r>
              <w:rPr>
                <w:rFonts w:eastAsiaTheme="minorEastAsia"/>
              </w:rPr>
              <w:t>Nokia/Nsb</w:t>
            </w:r>
          </w:p>
        </w:tc>
        <w:tc>
          <w:tcPr>
            <w:tcW w:w="8329" w:type="dxa"/>
          </w:tcPr>
          <w:p w14:paraId="07EE896D" w14:textId="77777777" w:rsidR="000C0EBB" w:rsidRDefault="008266D5">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651AD617" w14:textId="77777777" w:rsidR="000C0EBB" w:rsidRDefault="000C0EBB">
            <w:pPr>
              <w:rPr>
                <w:rFonts w:eastAsiaTheme="minorEastAsia"/>
                <w:bCs/>
                <w:iCs/>
                <w:sz w:val="21"/>
              </w:rPr>
            </w:pPr>
          </w:p>
          <w:p w14:paraId="519412BC" w14:textId="77777777" w:rsidR="000C0EBB" w:rsidRDefault="008266D5">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B908E0">
            <w:pPr>
              <w:pStyle w:val="af5"/>
              <w:numPr>
                <w:ilvl w:val="0"/>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1,79: a static part of which the power is not scaled based on reference configurations, not obtained from P3 nor P4 values.</w:t>
            </w:r>
          </w:p>
          <w:p w14:paraId="5F409FAA" w14:textId="77777777" w:rsidR="000C0EBB" w:rsidRDefault="00B908E0">
            <w:pPr>
              <w:pStyle w:val="af5"/>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4D3A35B1" w14:textId="77777777" w:rsidR="000C0EBB" w:rsidRDefault="00B908E0">
            <w:pPr>
              <w:pStyle w:val="af5"/>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is 1,62</w:t>
            </w:r>
          </w:p>
          <w:p w14:paraId="4D2AA795" w14:textId="77777777" w:rsidR="000C0EBB" w:rsidRDefault="00B908E0">
            <w:pPr>
              <w:pStyle w:val="af5"/>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is 10,6</w:t>
            </w:r>
          </w:p>
          <w:p w14:paraId="786BE8A0" w14:textId="77777777" w:rsidR="000C0EBB" w:rsidRDefault="008266D5">
            <w:pPr>
              <w:pStyle w:val="af5"/>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EC838BC" w14:textId="77777777" w:rsidR="000C0EBB" w:rsidRDefault="008266D5">
            <w:pPr>
              <w:pStyle w:val="af5"/>
              <w:numPr>
                <w:ilvl w:val="3"/>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423572D1" w14:textId="77777777" w:rsidR="000C0EBB" w:rsidRDefault="00B908E0">
            <w:pPr>
              <w:pStyle w:val="af5"/>
              <w:numPr>
                <w:ilvl w:val="2"/>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is the percentage of active TRxRUs, resource usage ratio in frequency domain and ratio of PSD between this transmission and reference configuration</w:t>
            </w:r>
          </w:p>
          <w:p w14:paraId="178292B2" w14:textId="77777777" w:rsidR="000C0EBB" w:rsidRDefault="000C0EBB">
            <w:pPr>
              <w:rPr>
                <w:rFonts w:eastAsia="Malgun Gothic"/>
                <w:lang w:val="en-GB" w:eastAsia="ko-KR"/>
              </w:rPr>
            </w:pPr>
          </w:p>
          <w:p w14:paraId="0742772E" w14:textId="77777777" w:rsidR="000C0EBB" w:rsidRDefault="008266D5">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Pr>
                <w:bCs/>
              </w:rPr>
              <w:t xml:space="preserve">where alpha </w:t>
            </w:r>
            <w:r>
              <w:rPr>
                <w:bCs/>
              </w:rPr>
              <w:lastRenderedPageBreak/>
              <w:t>represents the number of active DL symbols within a slot.</w:t>
            </w:r>
          </w:p>
          <w:p w14:paraId="1BE2E240" w14:textId="77777777" w:rsidR="000C0EBB" w:rsidRDefault="008266D5">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8266D5">
            <w:pPr>
              <w:spacing w:after="0"/>
              <w:jc w:val="center"/>
              <w:rPr>
                <w:rFonts w:eastAsiaTheme="minorEastAsia"/>
              </w:rPr>
            </w:pPr>
            <w:r>
              <w:rPr>
                <w:rFonts w:eastAsiaTheme="minorEastAsia"/>
              </w:rPr>
              <w:lastRenderedPageBreak/>
              <w:t>MediaTek</w:t>
            </w:r>
          </w:p>
        </w:tc>
        <w:tc>
          <w:tcPr>
            <w:tcW w:w="8329" w:type="dxa"/>
          </w:tcPr>
          <w:p w14:paraId="7E13D44A" w14:textId="77777777" w:rsidR="000C0EBB" w:rsidRDefault="008266D5">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8266D5">
            <w:pPr>
              <w:spacing w:after="0"/>
              <w:rPr>
                <w:b/>
              </w:rPr>
            </w:pPr>
            <w:r>
              <w:rPr>
                <w:b/>
              </w:rPr>
              <w:t xml:space="preserve">At least for FR1 TDD, </w:t>
            </w:r>
          </w:p>
          <w:p w14:paraId="4BCB86FB" w14:textId="77777777" w:rsidR="000C0EBB" w:rsidRDefault="008266D5">
            <w:pPr>
              <w:pStyle w:val="af5"/>
              <w:numPr>
                <w:ilvl w:val="0"/>
                <w:numId w:val="10"/>
              </w:numPr>
              <w:spacing w:after="0"/>
              <w:rPr>
                <w:b/>
              </w:rPr>
            </w:pPr>
            <w:r>
              <w:rPr>
                <w:b/>
              </w:rPr>
              <w:t>the BS power consumption for active DL is provided by</w:t>
            </w:r>
          </w:p>
          <w:p w14:paraId="5A0615E3" w14:textId="77777777" w:rsidR="000C0EBB" w:rsidRDefault="008266D5">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B908E0">
            <w:pPr>
              <w:pStyle w:val="af5"/>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47E77EAC" w14:textId="77777777" w:rsidR="000C0EBB" w:rsidRDefault="008266D5">
            <w:pPr>
              <w:pStyle w:val="af5"/>
              <w:numPr>
                <w:ilvl w:val="3"/>
                <w:numId w:val="11"/>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6F35BC3" w14:textId="77777777" w:rsidR="000C0EBB" w:rsidRDefault="008266D5">
            <w:pPr>
              <w:pStyle w:val="af5"/>
              <w:numPr>
                <w:ilvl w:val="3"/>
                <w:numId w:val="11"/>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1140210" w14:textId="77777777" w:rsidR="000C0EBB" w:rsidRDefault="008266D5">
            <w:pPr>
              <w:pStyle w:val="af5"/>
              <w:numPr>
                <w:ilvl w:val="3"/>
                <w:numId w:val="11"/>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479FD875" w14:textId="77777777" w:rsidR="000C0EBB" w:rsidRDefault="00B908E0">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A3FE6A1" w14:textId="77777777" w:rsidR="000C0EBB" w:rsidRDefault="00B908E0">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607F9E6E" w14:textId="77777777" w:rsidR="000C0EBB" w:rsidRDefault="008266D5">
            <w:pPr>
              <w:pStyle w:val="af5"/>
              <w:numPr>
                <w:ilvl w:val="5"/>
                <w:numId w:val="11"/>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1AEDCA0A" w14:textId="77777777" w:rsidR="000C0EBB" w:rsidRDefault="008266D5">
            <w:pPr>
              <w:pStyle w:val="af5"/>
              <w:numPr>
                <w:ilvl w:val="5"/>
                <w:numId w:val="11"/>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2F6CA093" w14:textId="77777777" w:rsidR="000C0EBB" w:rsidRDefault="00B908E0">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558F10E" w14:textId="77777777" w:rsidR="000C0EBB" w:rsidRDefault="008266D5">
            <w:pPr>
              <w:pStyle w:val="af5"/>
              <w:numPr>
                <w:ilvl w:val="5"/>
                <w:numId w:val="11"/>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70249521" w14:textId="77777777" w:rsidR="000C0EBB" w:rsidRDefault="008266D5">
            <w:pPr>
              <w:pStyle w:val="af5"/>
              <w:numPr>
                <w:ilvl w:val="5"/>
                <w:numId w:val="11"/>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4679F452" w14:textId="77777777" w:rsidR="000C0EBB" w:rsidRDefault="008266D5">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F9EC5D4" w14:textId="77777777" w:rsidR="000C0EBB" w:rsidRDefault="008266D5">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19184044" w14:textId="77777777" w:rsidR="000C0EBB" w:rsidRDefault="008266D5">
            <w:pPr>
              <w:pStyle w:val="af5"/>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526639E8" w14:textId="77777777" w:rsidR="000C0EBB" w:rsidRDefault="00B908E0">
            <w:pPr>
              <w:pStyle w:val="af5"/>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TRxRUs, resource usage ratio in frequency domain and ratio of </w:t>
            </w:r>
            <w:r w:rsidR="008266D5">
              <w:rPr>
                <w:iCs/>
                <w:strike/>
                <w:sz w:val="21"/>
                <w:lang w:eastAsia="zh-CN"/>
              </w:rPr>
              <w:t>PSD</w:t>
            </w:r>
            <w:r w:rsidR="008266D5">
              <w:rPr>
                <w:iCs/>
                <w:sz w:val="21"/>
                <w:lang w:eastAsia="zh-CN"/>
              </w:rPr>
              <w:t xml:space="preserve"> </w:t>
            </w:r>
            <w:r w:rsidR="008266D5">
              <w:rPr>
                <w:iCs/>
                <w:color w:val="0070C0"/>
                <w:sz w:val="21"/>
                <w:lang w:eastAsia="zh-CN"/>
              </w:rPr>
              <w:t>simulated total DL power level</w:t>
            </w:r>
            <w:r w:rsidR="008266D5">
              <w:rPr>
                <w:iCs/>
                <w:sz w:val="21"/>
                <w:lang w:eastAsia="zh-CN"/>
              </w:rPr>
              <w:t xml:space="preserve"> between this transmission and reference configuration</w:t>
            </w:r>
          </w:p>
          <w:p w14:paraId="36C864E1" w14:textId="77777777" w:rsidR="000C0EBB" w:rsidRDefault="008266D5">
            <w:pPr>
              <w:pStyle w:val="af5"/>
              <w:numPr>
                <w:ilvl w:val="4"/>
                <w:numId w:val="11"/>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40D2DF49" w14:textId="77777777" w:rsidR="000C0EBB" w:rsidRDefault="008266D5">
            <w:pPr>
              <w:pStyle w:val="af5"/>
              <w:numPr>
                <w:ilvl w:val="0"/>
                <w:numId w:val="10"/>
              </w:numPr>
              <w:spacing w:after="0"/>
              <w:rPr>
                <w:b/>
              </w:rPr>
            </w:pPr>
            <w:r>
              <w:rPr>
                <w:b/>
              </w:rPr>
              <w:t>FFS: the BS power consumption for active UL is provided by</w:t>
            </w:r>
          </w:p>
          <w:p w14:paraId="74CCBB4C" w14:textId="77777777" w:rsidR="000C0EBB" w:rsidRDefault="00B908E0">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B908E0">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8266D5">
            <w:pPr>
              <w:pStyle w:val="af5"/>
              <w:numPr>
                <w:ilvl w:val="0"/>
                <w:numId w:val="10"/>
              </w:numPr>
              <w:spacing w:after="0"/>
              <w:rPr>
                <w:b/>
              </w:rPr>
            </w:pPr>
            <w:r>
              <w:rPr>
                <w:b/>
              </w:rPr>
              <w:t>Notes,</w:t>
            </w:r>
          </w:p>
          <w:p w14:paraId="169C7D7B" w14:textId="77777777" w:rsidR="000C0EBB" w:rsidRDefault="008266D5">
            <w:pPr>
              <w:pStyle w:val="af5"/>
              <w:numPr>
                <w:ilvl w:val="1"/>
                <w:numId w:val="11"/>
              </w:numPr>
              <w:spacing w:after="0"/>
              <w:rPr>
                <w:b/>
              </w:rPr>
            </w:pPr>
            <w:r>
              <w:rPr>
                <w:rFonts w:eastAsia="Malgun Gothic"/>
                <w:lang w:eastAsia="ko-KR"/>
              </w:rPr>
              <w:t xml:space="preserve">In time domain, </w:t>
            </w:r>
          </w:p>
          <w:p w14:paraId="0C8684B8"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8266D5">
            <w:pPr>
              <w:pStyle w:val="af5"/>
              <w:numPr>
                <w:ilvl w:val="2"/>
                <w:numId w:val="14"/>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15248279" w14:textId="77777777" w:rsidR="000C0EBB" w:rsidRDefault="008266D5">
            <w:pPr>
              <w:pStyle w:val="af5"/>
              <w:numPr>
                <w:ilvl w:val="2"/>
                <w:numId w:val="14"/>
              </w:numPr>
            </w:pPr>
            <w:r>
              <w:t>If an explicit symbol level model is provided, scaling is not applied</w:t>
            </w:r>
          </w:p>
          <w:p w14:paraId="34AE09F7" w14:textId="77777777" w:rsidR="000C0EBB" w:rsidRDefault="008266D5">
            <w:pPr>
              <w:pStyle w:val="af5"/>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3C11071" w14:textId="77777777" w:rsidR="000C0EBB" w:rsidRDefault="008266D5">
            <w:pPr>
              <w:pStyle w:val="af5"/>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8266D5">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8266D5">
            <w:pPr>
              <w:spacing w:after="0"/>
              <w:jc w:val="center"/>
              <w:rPr>
                <w:rFonts w:eastAsiaTheme="minorEastAsia"/>
              </w:rPr>
            </w:pPr>
            <w:r>
              <w:rPr>
                <w:rFonts w:eastAsiaTheme="minorEastAsia"/>
              </w:rPr>
              <w:t>FL</w:t>
            </w:r>
          </w:p>
        </w:tc>
        <w:tc>
          <w:tcPr>
            <w:tcW w:w="8329" w:type="dxa"/>
          </w:tcPr>
          <w:p w14:paraId="7D218E77" w14:textId="77777777" w:rsidR="000C0EBB" w:rsidRDefault="008266D5">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8266D5">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8266D5">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314A23F8" w14:textId="77777777" w:rsidR="000C0EBB" w:rsidRDefault="008266D5">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8266D5">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6AA05260"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8266D5">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TxRU or per node? There may be the following two interpretations:</w:t>
            </w:r>
          </w:p>
          <w:p w14:paraId="412FE8D2"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power/(Number of TxRUs * Syst BW)) between this transmission and reference configuration;</w:t>
            </w:r>
          </w:p>
          <w:p w14:paraId="6603994D"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8266D5">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8266D5">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B908E0">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tc>
      </w:tr>
      <w:tr w:rsidR="000C0EBB" w14:paraId="204390CC" w14:textId="77777777">
        <w:tc>
          <w:tcPr>
            <w:tcW w:w="1305" w:type="dxa"/>
          </w:tcPr>
          <w:p w14:paraId="5ECA1281"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0934D268" w14:textId="77777777" w:rsidR="000C0EBB" w:rsidRDefault="008266D5">
            <w:pPr>
              <w:pStyle w:val="af5"/>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8266D5">
            <w:pPr>
              <w:pStyle w:val="af5"/>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8266D5">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8266D5">
            <w:pPr>
              <w:pStyle w:val="af5"/>
              <w:numPr>
                <w:ilvl w:val="3"/>
                <w:numId w:val="14"/>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0CB01538" w14:textId="77777777" w:rsidR="000C0EBB" w:rsidRDefault="008266D5">
            <w:pPr>
              <w:pStyle w:val="af5"/>
              <w:numPr>
                <w:ilvl w:val="3"/>
                <w:numId w:val="14"/>
              </w:numPr>
              <w:spacing w:after="0"/>
              <w:rPr>
                <w:b/>
              </w:rPr>
            </w:pPr>
            <w:r>
              <w:t xml:space="preserve">The symbol without active DL is to be treated as micro sleep. </w:t>
            </w:r>
          </w:p>
          <w:p w14:paraId="5A2AC88E" w14:textId="77777777" w:rsidR="000C0EBB" w:rsidRDefault="008266D5">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af5"/>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142827">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142827">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142827">
            <w:pPr>
              <w:spacing w:after="0"/>
              <w:jc w:val="left"/>
              <w:rPr>
                <w:rFonts w:eastAsiaTheme="minorEastAsia"/>
              </w:rPr>
            </w:pPr>
          </w:p>
          <w:p w14:paraId="5DD6D8D9" w14:textId="77777777" w:rsidR="00AA4C40" w:rsidRDefault="00AA4C40" w:rsidP="00142827">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142827">
            <w:pPr>
              <w:spacing w:after="0"/>
              <w:jc w:val="left"/>
              <w:rPr>
                <w:rFonts w:eastAsiaTheme="minorEastAsia"/>
              </w:rPr>
            </w:pPr>
          </w:p>
          <w:p w14:paraId="2D5AEC84" w14:textId="77777777" w:rsidR="00AA4C40" w:rsidRDefault="00AA4C40" w:rsidP="00142827">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4804A6" w:rsidRPr="00692710" w14:paraId="2675E04D" w14:textId="77777777" w:rsidTr="004804A6">
        <w:tc>
          <w:tcPr>
            <w:tcW w:w="1305" w:type="dxa"/>
          </w:tcPr>
          <w:p w14:paraId="0912E46F" w14:textId="77777777" w:rsidR="004804A6" w:rsidRDefault="004804A6" w:rsidP="00142827">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34D2308B" w14:textId="77777777" w:rsidR="004804A6" w:rsidRDefault="004804A6" w:rsidP="00142827">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7E9D2380" w14:textId="77777777" w:rsidR="004804A6" w:rsidRDefault="004804A6" w:rsidP="00142827">
            <w:pPr>
              <w:spacing w:after="0"/>
              <w:rPr>
                <w:rFonts w:eastAsiaTheme="minorEastAsia"/>
              </w:rPr>
            </w:pPr>
          </w:p>
          <w:p w14:paraId="6D67F1FD" w14:textId="77777777" w:rsidR="004804A6" w:rsidRPr="00223789" w:rsidRDefault="00B908E0" w:rsidP="004804A6">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804A6">
              <w:rPr>
                <w:rFonts w:eastAsia="Malgun Gothic"/>
                <w:lang w:eastAsia="ko-KR"/>
              </w:rPr>
              <w:t xml:space="preserve">: a dynamic part of the power that is scaled based on reference </w:t>
            </w:r>
            <w:r w:rsidR="004804A6">
              <w:rPr>
                <w:rFonts w:eastAsia="Malgun Gothic"/>
                <w:lang w:eastAsia="ko-KR"/>
              </w:rPr>
              <w:lastRenderedPageBreak/>
              <w:t xml:space="preserve">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sidRPr="00223789">
              <w:rPr>
                <w:rFonts w:eastAsia="Malgun Gothic" w:hint="eastAsia"/>
                <w:lang w:eastAsia="ko-KR"/>
              </w:rPr>
              <w:t>,</w:t>
            </w:r>
            <w:r w:rsidR="004804A6" w:rsidRPr="00223789">
              <w:rPr>
                <w:rFonts w:eastAsia="Malgun Gothic"/>
                <w:lang w:eastAsia="ko-KR"/>
              </w:rPr>
              <w:t xml:space="preserve"> where</w:t>
            </w:r>
          </w:p>
          <w:p w14:paraId="47BB66EE" w14:textId="77777777" w:rsidR="004804A6" w:rsidRPr="00223789" w:rsidRDefault="00B908E0" w:rsidP="004804A6">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Pr>
                <w:rFonts w:hint="eastAsia"/>
                <w:b/>
                <w:iCs/>
                <w:sz w:val="21"/>
                <w:lang w:eastAsia="zh-CN"/>
              </w:rPr>
              <w:t xml:space="preserve"> </w:t>
            </w:r>
            <w:r w:rsidR="004804A6" w:rsidRPr="00223789">
              <w:rPr>
                <w:rFonts w:eastAsia="Malgun Gothic"/>
                <w:lang w:eastAsia="ko-KR"/>
              </w:rPr>
              <w:t xml:space="preserve">is </w:t>
            </w:r>
          </w:p>
          <w:p w14:paraId="7B688137" w14:textId="77777777" w:rsidR="004804A6" w:rsidRPr="00223789" w:rsidRDefault="004804A6" w:rsidP="004804A6">
            <w:pPr>
              <w:pStyle w:val="af5"/>
              <w:numPr>
                <w:ilvl w:val="5"/>
                <w:numId w:val="11"/>
              </w:numPr>
              <w:rPr>
                <w:b/>
              </w:rPr>
            </w:pPr>
            <w:r>
              <w:rPr>
                <w:rFonts w:eastAsia="Malgun Gothic"/>
                <w:lang w:eastAsia="ko-KR"/>
              </w:rPr>
              <w:t>Category 1: [</w:t>
            </w:r>
            <w:r w:rsidRPr="00692710">
              <w:rPr>
                <w:rFonts w:eastAsia="Malgun Gothic"/>
                <w:strike/>
                <w:color w:val="FF0000"/>
                <w:lang w:eastAsia="ko-KR"/>
              </w:rPr>
              <w:t>95</w:t>
            </w:r>
            <w:r w:rsidRPr="00692710">
              <w:rPr>
                <w:rFonts w:eastAsia="Malgun Gothic"/>
                <w:color w:val="FF0000"/>
                <w:lang w:eastAsia="ko-KR"/>
              </w:rPr>
              <w:t>57</w:t>
            </w:r>
            <w:r>
              <w:rPr>
                <w:rFonts w:eastAsia="Malgun Gothic"/>
                <w:lang w:eastAsia="ko-KR"/>
              </w:rPr>
              <w:t xml:space="preserve">] </w:t>
            </w:r>
            <w:r w:rsidRPr="00FF12D9">
              <w:rPr>
                <w:rFonts w:eastAsia="Malgun Gothic"/>
                <w:strike/>
                <w:lang w:eastAsia="ko-KR"/>
              </w:rPr>
              <w:t>[9.5]</w:t>
            </w:r>
          </w:p>
          <w:p w14:paraId="73320321" w14:textId="77777777" w:rsidR="004804A6" w:rsidRPr="00223789" w:rsidRDefault="004804A6" w:rsidP="004804A6">
            <w:pPr>
              <w:pStyle w:val="af5"/>
              <w:numPr>
                <w:ilvl w:val="5"/>
                <w:numId w:val="11"/>
              </w:numPr>
              <w:rPr>
                <w:b/>
              </w:rPr>
            </w:pPr>
            <w:r>
              <w:rPr>
                <w:rFonts w:eastAsia="Malgun Gothic"/>
                <w:lang w:eastAsia="ko-KR"/>
              </w:rPr>
              <w:t>Category 2: [</w:t>
            </w:r>
            <w:r w:rsidRPr="00692710">
              <w:rPr>
                <w:rFonts w:eastAsia="Malgun Gothic"/>
                <w:strike/>
                <w:color w:val="FF0000"/>
                <w:lang w:eastAsia="ko-KR"/>
              </w:rPr>
              <w:t>9.5</w:t>
            </w:r>
            <w:r w:rsidRPr="00692710">
              <w:rPr>
                <w:rFonts w:eastAsia="Malgun Gothic"/>
                <w:color w:val="FF0000"/>
                <w:lang w:eastAsia="ko-KR"/>
              </w:rPr>
              <w:t>7.3</w:t>
            </w:r>
            <w:r>
              <w:rPr>
                <w:rFonts w:eastAsia="Malgun Gothic"/>
                <w:lang w:eastAsia="ko-KR"/>
              </w:rPr>
              <w:t>]</w:t>
            </w:r>
            <w:r w:rsidRPr="00FF12D9">
              <w:rPr>
                <w:rFonts w:eastAsia="Malgun Gothic"/>
                <w:lang w:eastAsia="ko-KR"/>
              </w:rPr>
              <w:t xml:space="preserve"> </w:t>
            </w:r>
            <w:r w:rsidRPr="00FF12D9">
              <w:rPr>
                <w:rFonts w:eastAsia="Malgun Gothic"/>
                <w:strike/>
                <w:lang w:eastAsia="ko-KR"/>
              </w:rPr>
              <w:t>[95]</w:t>
            </w:r>
          </w:p>
          <w:p w14:paraId="60AEF568" w14:textId="77777777" w:rsidR="004804A6" w:rsidRDefault="00B908E0" w:rsidP="004804A6">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Pr>
                <w:rFonts w:hint="eastAsia"/>
                <w:b/>
                <w:iCs/>
                <w:sz w:val="21"/>
                <w:lang w:eastAsia="zh-CN"/>
              </w:rPr>
              <w:t xml:space="preserve"> </w:t>
            </w:r>
            <w:r w:rsidR="004804A6" w:rsidRPr="00223789">
              <w:rPr>
                <w:rFonts w:eastAsia="Malgun Gothic"/>
                <w:lang w:eastAsia="ko-KR"/>
              </w:rPr>
              <w:t xml:space="preserve">is </w:t>
            </w:r>
          </w:p>
          <w:p w14:paraId="330990B1" w14:textId="77777777" w:rsidR="004804A6" w:rsidRPr="00223789" w:rsidRDefault="004804A6" w:rsidP="004804A6">
            <w:pPr>
              <w:pStyle w:val="af5"/>
              <w:numPr>
                <w:ilvl w:val="5"/>
                <w:numId w:val="11"/>
              </w:numPr>
              <w:rPr>
                <w:b/>
              </w:rPr>
            </w:pPr>
            <w:r>
              <w:rPr>
                <w:rFonts w:eastAsia="Malgun Gothic"/>
                <w:lang w:eastAsia="ko-KR"/>
              </w:rPr>
              <w:t>Category 1: [</w:t>
            </w:r>
            <w:r w:rsidRPr="00692710">
              <w:rPr>
                <w:rFonts w:eastAsia="Malgun Gothic"/>
                <w:strike/>
                <w:color w:val="FF0000"/>
                <w:lang w:eastAsia="ko-KR"/>
              </w:rPr>
              <w:t>65</w:t>
            </w:r>
            <w:r w:rsidRPr="00692710">
              <w:rPr>
                <w:rFonts w:eastAsia="Malgun Gothic"/>
                <w:color w:val="FF0000"/>
                <w:lang w:eastAsia="ko-KR"/>
              </w:rPr>
              <w:t>84</w:t>
            </w:r>
            <w:r>
              <w:rPr>
                <w:rFonts w:eastAsia="Malgun Gothic"/>
                <w:lang w:eastAsia="ko-KR"/>
              </w:rPr>
              <w:t xml:space="preserve">] </w:t>
            </w:r>
            <w:r w:rsidRPr="00FF12D9">
              <w:rPr>
                <w:rFonts w:eastAsia="Malgun Gothic"/>
                <w:strike/>
                <w:lang w:eastAsia="ko-KR"/>
              </w:rPr>
              <w:t>[8.5]</w:t>
            </w:r>
          </w:p>
          <w:p w14:paraId="11009E16" w14:textId="77777777" w:rsidR="004804A6" w:rsidRPr="00223789" w:rsidRDefault="004804A6" w:rsidP="004804A6">
            <w:pPr>
              <w:pStyle w:val="af5"/>
              <w:numPr>
                <w:ilvl w:val="5"/>
                <w:numId w:val="11"/>
              </w:numPr>
              <w:rPr>
                <w:b/>
              </w:rPr>
            </w:pPr>
            <w:r>
              <w:rPr>
                <w:rFonts w:eastAsia="Malgun Gothic"/>
                <w:lang w:eastAsia="ko-KR"/>
              </w:rPr>
              <w:t>Category 2: [</w:t>
            </w:r>
            <w:r w:rsidRPr="00692710">
              <w:rPr>
                <w:rFonts w:eastAsia="Malgun Gothic"/>
                <w:strike/>
                <w:color w:val="FF0000"/>
                <w:lang w:eastAsia="ko-KR"/>
              </w:rPr>
              <w:t>8.5</w:t>
            </w:r>
            <w:r w:rsidRPr="00692710">
              <w:rPr>
                <w:rFonts w:eastAsia="Malgun Gothic"/>
                <w:color w:val="FF0000"/>
                <w:lang w:eastAsia="ko-KR"/>
              </w:rPr>
              <w:t>9.6</w:t>
            </w:r>
            <w:r>
              <w:rPr>
                <w:rFonts w:eastAsia="Malgun Gothic"/>
                <w:lang w:eastAsia="ko-KR"/>
              </w:rPr>
              <w:t xml:space="preserve">] </w:t>
            </w:r>
            <w:r w:rsidRPr="00FF12D9">
              <w:rPr>
                <w:rFonts w:eastAsia="Malgun Gothic"/>
                <w:strike/>
                <w:lang w:eastAsia="ko-KR"/>
              </w:rPr>
              <w:t>[65]</w:t>
            </w:r>
            <w:r w:rsidRPr="00FF12D9">
              <w:rPr>
                <w:rFonts w:eastAsia="Malgun Gothic"/>
                <w:lang w:eastAsia="ko-KR"/>
              </w:rPr>
              <w:t xml:space="preserve"> </w:t>
            </w:r>
          </w:p>
          <w:p w14:paraId="5FBD65EA" w14:textId="77777777" w:rsidR="004804A6" w:rsidRDefault="004804A6" w:rsidP="004804A6">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FFBBD7C" w14:textId="77777777" w:rsidR="004804A6" w:rsidRPr="001962EE" w:rsidRDefault="004804A6" w:rsidP="004804A6">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7A14B6F" w14:textId="77777777" w:rsidR="004804A6" w:rsidRPr="001962EE" w:rsidRDefault="004804A6" w:rsidP="004804A6">
            <w:pPr>
              <w:pStyle w:val="af5"/>
              <w:numPr>
                <w:ilvl w:val="5"/>
                <w:numId w:val="11"/>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01D7D83D" w14:textId="77777777" w:rsidR="004804A6" w:rsidRPr="008D2B86" w:rsidRDefault="00B908E0" w:rsidP="004804A6">
            <w:pPr>
              <w:pStyle w:val="af5"/>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804A6">
              <w:rPr>
                <w:rFonts w:hint="eastAsia"/>
                <w:iCs/>
                <w:sz w:val="21"/>
                <w:lang w:eastAsia="zh-CN"/>
              </w:rPr>
              <w:t>,</w:t>
            </w:r>
            <w:r w:rsidR="004804A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804A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804A6">
              <w:rPr>
                <w:rFonts w:hint="eastAsia"/>
                <w:iCs/>
                <w:sz w:val="21"/>
                <w:lang w:eastAsia="zh-CN"/>
              </w:rPr>
              <w:t xml:space="preserve"> </w:t>
            </w:r>
            <w:r w:rsidR="004804A6">
              <w:rPr>
                <w:iCs/>
                <w:sz w:val="21"/>
                <w:lang w:eastAsia="zh-CN"/>
              </w:rPr>
              <w:t xml:space="preserve">is the percentage of active TRxRUs, resource usage ratio in frequency domain and </w:t>
            </w:r>
            <w:r w:rsidR="004804A6" w:rsidRPr="005B447C">
              <w:rPr>
                <w:iCs/>
                <w:sz w:val="21"/>
                <w:lang w:eastAsia="zh-CN"/>
              </w:rPr>
              <w:t xml:space="preserve">ratio of </w:t>
            </w:r>
            <w:r w:rsidR="004804A6" w:rsidRPr="00E608C4">
              <w:rPr>
                <w:iCs/>
                <w:color w:val="7030A0"/>
                <w:sz w:val="21"/>
                <w:lang w:eastAsia="zh-CN"/>
              </w:rPr>
              <w:t>simulated total DL power level</w:t>
            </w:r>
            <w:r w:rsidR="004804A6" w:rsidRPr="00E608C4">
              <w:rPr>
                <w:iCs/>
                <w:sz w:val="21"/>
                <w:lang w:eastAsia="zh-CN"/>
              </w:rPr>
              <w:t xml:space="preserve"> </w:t>
            </w:r>
            <w:r w:rsidR="004804A6" w:rsidRPr="00E608C4">
              <w:rPr>
                <w:iCs/>
                <w:strike/>
                <w:sz w:val="21"/>
                <w:lang w:eastAsia="zh-CN"/>
              </w:rPr>
              <w:t>PSD</w:t>
            </w:r>
            <w:r w:rsidR="004804A6">
              <w:rPr>
                <w:iCs/>
                <w:sz w:val="21"/>
                <w:lang w:eastAsia="zh-CN"/>
              </w:rPr>
              <w:t xml:space="preserve"> </w:t>
            </w:r>
            <w:r w:rsidR="004804A6" w:rsidRPr="005B447C">
              <w:rPr>
                <w:iCs/>
                <w:sz w:val="21"/>
                <w:lang w:eastAsia="zh-CN"/>
              </w:rPr>
              <w:t>between this transmission and reference configuration</w:t>
            </w:r>
          </w:p>
          <w:p w14:paraId="508F59D3" w14:textId="77777777" w:rsidR="004804A6" w:rsidRPr="00692710" w:rsidRDefault="004804A6" w:rsidP="00142827">
            <w:pPr>
              <w:rPr>
                <w:rFonts w:eastAsiaTheme="minorEastAsia"/>
                <w:lang w:val="en-GB"/>
              </w:rPr>
            </w:pPr>
          </w:p>
        </w:tc>
      </w:tr>
      <w:tr w:rsidR="00E021A2" w:rsidRPr="00692710" w14:paraId="5F5AE790" w14:textId="77777777" w:rsidTr="004804A6">
        <w:tc>
          <w:tcPr>
            <w:tcW w:w="1305" w:type="dxa"/>
          </w:tcPr>
          <w:p w14:paraId="5788AECB" w14:textId="39F53718" w:rsidR="00E021A2" w:rsidRDefault="00E021A2" w:rsidP="00142827">
            <w:pPr>
              <w:spacing w:after="0"/>
              <w:jc w:val="center"/>
              <w:rPr>
                <w:rFonts w:eastAsiaTheme="minorEastAsia"/>
              </w:rPr>
            </w:pPr>
            <w:r>
              <w:rPr>
                <w:rFonts w:eastAsiaTheme="minorEastAsia"/>
              </w:rPr>
              <w:lastRenderedPageBreak/>
              <w:t>Intel</w:t>
            </w:r>
          </w:p>
        </w:tc>
        <w:tc>
          <w:tcPr>
            <w:tcW w:w="8329" w:type="dxa"/>
          </w:tcPr>
          <w:p w14:paraId="63ABD8DE" w14:textId="77777777" w:rsidR="00585ADC" w:rsidRDefault="00585ADC" w:rsidP="00585ADC">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2AB9716" w14:textId="77777777" w:rsidR="00585ADC" w:rsidRDefault="00585ADC" w:rsidP="00585ADC">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sidRPr="001A31B9">
              <w:rPr>
                <w:rFonts w:eastAsia="Malgun Gothic"/>
                <w:bCs/>
                <w:iCs/>
                <w:sz w:val="21"/>
              </w:rPr>
              <w:t>with following revision</w:t>
            </w:r>
          </w:p>
          <w:p w14:paraId="1BD00A0D" w14:textId="77777777" w:rsidR="00585ADC" w:rsidRDefault="00585ADC" w:rsidP="00585ADC">
            <w:pPr>
              <w:spacing w:after="0"/>
              <w:jc w:val="left"/>
              <w:rPr>
                <w:rFonts w:eastAsiaTheme="minorEastAsia"/>
                <w:bCs/>
                <w:iCs/>
                <w:color w:val="000000" w:themeColor="text1"/>
                <w:sz w:val="21"/>
              </w:rPr>
            </w:pPr>
          </w:p>
          <w:p w14:paraId="171E4D26" w14:textId="10D51EB1" w:rsidR="00585ADC" w:rsidRDefault="00585ADC" w:rsidP="00585ADC">
            <w:pPr>
              <w:spacing w:after="0"/>
              <w:jc w:val="left"/>
              <w:rPr>
                <w:rFonts w:eastAsia="Malgun Gothic"/>
                <w:b/>
                <w:sz w:val="21"/>
              </w:rPr>
            </w:pPr>
            <w:r>
              <w:rPr>
                <w:rFonts w:eastAsiaTheme="minorEastAsia"/>
                <w:color w:val="000000" w:themeColor="text1"/>
              </w:rPr>
              <w:t>If we want to average across companies, we think 110 which is 50% of 225   (</w:t>
            </w:r>
            <w:r w:rsidR="000E7EED">
              <w:rPr>
                <w:rFonts w:eastAsiaTheme="minorEastAsia"/>
                <w:color w:val="000000" w:themeColor="text1"/>
              </w:rPr>
              <w:t xml:space="preserve">i.e., </w:t>
            </w:r>
            <w:r>
              <w:rPr>
                <w:rFonts w:eastAsiaTheme="minorEastAsia"/>
                <w:color w:val="000000" w:themeColor="text1"/>
              </w:rPr>
              <w:t xml:space="preserve">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sidRPr="00A2063A">
              <w:rPr>
                <w:rFonts w:eastAsiaTheme="minorEastAsia"/>
                <w:color w:val="000000" w:themeColor="text1"/>
              </w:rPr>
              <w:t>Mor</w:t>
            </w:r>
            <w:r>
              <w:rPr>
                <w:rFonts w:eastAsiaTheme="minorEastAsia"/>
                <w:color w:val="000000" w:themeColor="text1"/>
              </w:rPr>
              <w:t xml:space="preserve">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sidRPr="00A2063A">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sidRPr="003C3659">
              <w:rPr>
                <w:rFonts w:eastAsia="Malgun Gothic"/>
                <w:bCs/>
                <w:iCs/>
                <w:sz w:val="21"/>
              </w:rPr>
              <w:t>C</w:t>
            </w:r>
            <w:r>
              <w:rPr>
                <w:rFonts w:eastAsia="Malgun Gothic"/>
                <w:bCs/>
                <w:iCs/>
                <w:sz w:val="21"/>
              </w:rPr>
              <w:t xml:space="preserve">ompanies can report values of </w:t>
            </w:r>
            <w:r w:rsidRPr="003C3659">
              <w:rPr>
                <w:rFonts w:eastAsia="Malgun Gothic"/>
                <w:bCs/>
                <w:iCs/>
                <w:sz w:val="21"/>
              </w:rPr>
              <w:t xml:space="preserve"> </w:t>
            </w:r>
            <m:oMath>
              <m:r>
                <w:rPr>
                  <w:rFonts w:ascii="Cambria Math" w:hAnsi="Cambria Math"/>
                  <w:sz w:val="21"/>
                </w:rPr>
                <m:t>η</m:t>
              </m:r>
            </m:oMath>
            <w:r w:rsidRPr="00EE0B16">
              <w:rPr>
                <w:rFonts w:eastAsia="Malgun Gothic"/>
                <w:bCs/>
                <w:sz w:val="21"/>
              </w:rPr>
              <w:t xml:space="preserve"> , and </w:t>
            </w:r>
            <w:r>
              <w:rPr>
                <w:rFonts w:eastAsia="Malgun Gothic"/>
                <w:bCs/>
                <w:sz w:val="21"/>
              </w:rPr>
              <w:t>default value be set to 1.</w:t>
            </w:r>
            <w:r>
              <w:rPr>
                <w:rFonts w:eastAsia="Malgun Gothic"/>
                <w:b/>
                <w:sz w:val="21"/>
              </w:rPr>
              <w:t xml:space="preserve"> </w:t>
            </w:r>
          </w:p>
          <w:p w14:paraId="537B0DC1" w14:textId="32CB7CEE" w:rsidR="009D3536" w:rsidRDefault="009D3536" w:rsidP="00585ADC">
            <w:pPr>
              <w:spacing w:after="0"/>
              <w:jc w:val="left"/>
              <w:rPr>
                <w:rFonts w:eastAsia="Malgun Gothic"/>
                <w:b/>
                <w:sz w:val="21"/>
              </w:rPr>
            </w:pPr>
          </w:p>
          <w:p w14:paraId="0EEB71A0" w14:textId="50C50E62" w:rsidR="009D3536" w:rsidRDefault="00B908E0" w:rsidP="009D3536">
            <w:pPr>
              <w:pStyle w:val="af5"/>
              <w:widowControl/>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 </w:t>
            </w:r>
            <w:r w:rsidR="003C4256">
              <w:rPr>
                <w:rFonts w:eastAsia="Malgun Gothic"/>
                <w:lang w:eastAsia="ko-KR"/>
              </w:rPr>
              <w:t>13.25 for Cat 2</w:t>
            </w:r>
          </w:p>
          <w:p w14:paraId="7972B61A" w14:textId="65317742" w:rsidR="009D3536" w:rsidRDefault="00B908E0" w:rsidP="009D3536">
            <w:pPr>
              <w:pStyle w:val="af5"/>
              <w:widowControl/>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w:t>
            </w:r>
            <w:r w:rsidR="003E529A">
              <w:rPr>
                <w:rFonts w:eastAsia="Malgun Gothic"/>
                <w:lang w:eastAsia="ko-KR"/>
              </w:rPr>
              <w:t>, 13.25 for Cat 2</w:t>
            </w:r>
          </w:p>
          <w:p w14:paraId="40C0FF61" w14:textId="7551DE2D" w:rsidR="009D3536" w:rsidRDefault="009D3536" w:rsidP="009D3536">
            <w:pPr>
              <w:pStyle w:val="af5"/>
              <w:widowControl/>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is the PA efficiency</w:t>
            </w:r>
            <w:r w:rsidR="003D24FC">
              <w:rPr>
                <w:rFonts w:eastAsia="Malgun Gothic"/>
                <w:lang w:eastAsia="ko-KR"/>
              </w:rPr>
              <w:t>. Default value is 1</w:t>
            </w:r>
            <w:r>
              <w:rPr>
                <w:rFonts w:eastAsia="Malgun Gothic"/>
                <w:lang w:eastAsia="ko-KR"/>
              </w:rPr>
              <w:t xml:space="preserve"> </w:t>
            </w:r>
          </w:p>
          <w:p w14:paraId="4711F07F" w14:textId="1A6A2F1F" w:rsidR="009D3536" w:rsidRDefault="003D24FC" w:rsidP="009D3536">
            <w:pPr>
              <w:pStyle w:val="af5"/>
              <w:widowControl/>
              <w:numPr>
                <w:ilvl w:val="3"/>
                <w:numId w:val="11"/>
              </w:numPr>
              <w:rPr>
                <w:rFonts w:eastAsia="Malgun Gothic"/>
                <w:lang w:eastAsia="ko-KR"/>
              </w:rPr>
            </w:pPr>
            <w:r>
              <w:rPr>
                <w:rFonts w:eastAsiaTheme="minorEastAsia"/>
                <w:lang w:eastAsia="zh-CN"/>
              </w:rPr>
              <w:t>Companies report if different value is used</w:t>
            </w:r>
          </w:p>
          <w:p w14:paraId="43848BCE" w14:textId="77777777" w:rsidR="009D3536" w:rsidRDefault="009D3536" w:rsidP="00585ADC">
            <w:pPr>
              <w:spacing w:after="0"/>
              <w:jc w:val="left"/>
              <w:rPr>
                <w:rFonts w:eastAsia="Malgun Gothic"/>
                <w:b/>
                <w:sz w:val="21"/>
              </w:rPr>
            </w:pPr>
          </w:p>
          <w:p w14:paraId="008255AB" w14:textId="77777777" w:rsidR="00585ADC" w:rsidRDefault="00585ADC" w:rsidP="00585ADC">
            <w:pPr>
              <w:spacing w:after="0"/>
              <w:jc w:val="left"/>
              <w:rPr>
                <w:rFonts w:eastAsiaTheme="minorEastAsia"/>
                <w:color w:val="000000" w:themeColor="text1"/>
              </w:rPr>
            </w:pPr>
          </w:p>
          <w:p w14:paraId="231D30B4" w14:textId="7F7F113B" w:rsidR="00585ADC" w:rsidRDefault="00EB7A20" w:rsidP="00585ADC">
            <w:pPr>
              <w:spacing w:after="0"/>
              <w:rPr>
                <w:bCs/>
                <w:iCs/>
                <w:sz w:val="21"/>
              </w:rPr>
            </w:pPr>
            <w:r>
              <w:rPr>
                <w:rFonts w:eastAsiaTheme="minorEastAsia"/>
                <w:color w:val="000000" w:themeColor="text1"/>
              </w:rPr>
              <w:t>Although the formula</w:t>
            </w:r>
            <w:r w:rsidR="00585ADC" w:rsidRPr="00F611CA">
              <w:rPr>
                <w:rFonts w:eastAsiaTheme="minorEastAsia"/>
                <w:color w:val="000000" w:themeColor="text1"/>
              </w:rPr>
              <w:t xml:space="preserve"> </w:t>
            </w:r>
            <w:r w:rsidR="00585ADC" w:rsidRPr="003E529A">
              <w:rPr>
                <w:rFonts w:eastAsiaTheme="minorEastAsia"/>
                <w:color w:val="000000" w:themeColor="text1"/>
              </w:rPr>
              <w:t>(1-alpha)*P3 + alpha*P4</w:t>
            </w:r>
            <w:r w:rsidR="00CC2769">
              <w:rPr>
                <w:rFonts w:eastAsiaTheme="minorEastAsia"/>
                <w:color w:val="000000" w:themeColor="text1"/>
              </w:rPr>
              <w:t>,</w:t>
            </w:r>
            <w:r w:rsidR="00585ADC" w:rsidRPr="003E529A">
              <w:rPr>
                <w:rFonts w:eastAsiaTheme="minorEastAsia"/>
                <w:color w:val="000000" w:themeColor="text1"/>
              </w:rPr>
              <w:t xml:space="preserve"> where alpha represents the number of active DL symbols within a slot</w:t>
            </w:r>
            <w:r w:rsidR="00CC2769">
              <w:rPr>
                <w:rFonts w:eastAsiaTheme="minorEastAsia"/>
                <w:color w:val="000000" w:themeColor="text1"/>
              </w:rPr>
              <w:t>,</w:t>
            </w:r>
            <w:r w:rsidR="00EF7303" w:rsidRPr="003E529A">
              <w:rPr>
                <w:rFonts w:eastAsiaTheme="minorEastAsia"/>
                <w:color w:val="000000" w:themeColor="text1"/>
              </w:rPr>
              <w:t xml:space="preserve"> results in same value,</w:t>
            </w:r>
            <w:r w:rsidRPr="003E529A">
              <w:rPr>
                <w:rFonts w:eastAsiaTheme="minorEastAsia"/>
                <w:color w:val="000000" w:themeColor="text1"/>
              </w:rPr>
              <w:t xml:space="preserve"> we could consider representation in terms of Pstatic and Pdynamic</w:t>
            </w:r>
            <w:r w:rsidR="00452069" w:rsidRPr="003E529A">
              <w:rPr>
                <w:rFonts w:eastAsiaTheme="minorEastAsia"/>
                <w:color w:val="000000" w:themeColor="text1"/>
              </w:rPr>
              <w:t>, such as Pstatic + alpha</w:t>
            </w:r>
            <w:r w:rsidR="00E23BCF" w:rsidRPr="003E529A">
              <w:rPr>
                <w:rFonts w:eastAsiaTheme="minorEastAsia"/>
                <w:color w:val="000000" w:themeColor="text1"/>
              </w:rPr>
              <w:t>*Pdynamic</w:t>
            </w:r>
            <w:r w:rsidR="00EF7303" w:rsidRPr="003E529A">
              <w:rPr>
                <w:rFonts w:eastAsiaTheme="minorEastAsia"/>
                <w:color w:val="000000" w:themeColor="text1"/>
              </w:rPr>
              <w:t xml:space="preserve"> </w:t>
            </w:r>
            <w:r w:rsidR="00020026" w:rsidRPr="003E529A">
              <w:rPr>
                <w:rFonts w:eastAsiaTheme="minorEastAsia"/>
                <w:color w:val="000000" w:themeColor="text1"/>
              </w:rPr>
              <w:t>.</w:t>
            </w:r>
            <w:r w:rsidR="00020026">
              <w:rPr>
                <w:color w:val="7030A0"/>
              </w:rPr>
              <w:t xml:space="preserve"> </w:t>
            </w:r>
          </w:p>
          <w:p w14:paraId="31E229FB" w14:textId="77777777" w:rsidR="00585ADC" w:rsidRDefault="00585ADC" w:rsidP="00585ADC">
            <w:pPr>
              <w:spacing w:after="0"/>
              <w:rPr>
                <w:bCs/>
                <w:iCs/>
                <w:sz w:val="21"/>
              </w:rPr>
            </w:pPr>
          </w:p>
          <w:p w14:paraId="4C715730" w14:textId="77777777" w:rsidR="00585ADC" w:rsidRDefault="00585ADC" w:rsidP="00585ADC">
            <w:pPr>
              <w:spacing w:after="0"/>
              <w:rPr>
                <w:bCs/>
                <w:iCs/>
                <w:sz w:val="21"/>
              </w:rPr>
            </w:pPr>
            <w:r>
              <w:rPr>
                <w:rFonts w:eastAsiaTheme="minorEastAsia"/>
              </w:rPr>
              <w:t>For intra-band CA, we think scaling factor is needed.</w:t>
            </w:r>
          </w:p>
          <w:p w14:paraId="31A6997C" w14:textId="77777777" w:rsidR="00E021A2" w:rsidRDefault="00E021A2" w:rsidP="00142827">
            <w:pPr>
              <w:spacing w:after="0"/>
              <w:rPr>
                <w:rFonts w:eastAsiaTheme="minorEastAsia"/>
              </w:rPr>
            </w:pPr>
          </w:p>
        </w:tc>
      </w:tr>
      <w:tr w:rsidR="00E63FBF" w:rsidRPr="00692710" w14:paraId="2DBD49EC" w14:textId="77777777" w:rsidTr="004804A6">
        <w:tc>
          <w:tcPr>
            <w:tcW w:w="1305" w:type="dxa"/>
          </w:tcPr>
          <w:p w14:paraId="58AB577D" w14:textId="695029CC" w:rsidR="00E63FBF" w:rsidRDefault="00E63FBF" w:rsidP="00142827">
            <w:pPr>
              <w:spacing w:after="0"/>
              <w:jc w:val="center"/>
              <w:rPr>
                <w:rFonts w:eastAsiaTheme="minorEastAsia"/>
              </w:rPr>
            </w:pPr>
            <w:r>
              <w:rPr>
                <w:rFonts w:eastAsiaTheme="minorEastAsia"/>
              </w:rPr>
              <w:t>Qualcomm2</w:t>
            </w:r>
          </w:p>
        </w:tc>
        <w:tc>
          <w:tcPr>
            <w:tcW w:w="8329" w:type="dxa"/>
          </w:tcPr>
          <w:p w14:paraId="0C0ECFB4" w14:textId="458E672A" w:rsidR="00E63FBF" w:rsidRDefault="00E63FBF" w:rsidP="00585ADC">
            <w:pPr>
              <w:spacing w:after="0"/>
              <w:jc w:val="left"/>
              <w:rPr>
                <w:rFonts w:eastAsiaTheme="minorEastAsia"/>
                <w:color w:val="000000" w:themeColor="text1"/>
              </w:rPr>
            </w:pPr>
            <w:r>
              <w:rPr>
                <w:rFonts w:eastAsiaTheme="minorEastAsia"/>
                <w:color w:val="000000" w:themeColor="text1"/>
              </w:rPr>
              <w:t>We don’t support the proposal</w:t>
            </w:r>
          </w:p>
          <w:p w14:paraId="03189486" w14:textId="6106791F" w:rsidR="00E11040" w:rsidRDefault="00E11040" w:rsidP="00585ADC">
            <w:pPr>
              <w:spacing w:after="0"/>
              <w:jc w:val="left"/>
              <w:rPr>
                <w:rFonts w:eastAsiaTheme="minorEastAsia"/>
                <w:color w:val="000000" w:themeColor="text1"/>
              </w:rPr>
            </w:pPr>
          </w:p>
          <w:p w14:paraId="2CDCC329" w14:textId="3FA6B0AB" w:rsidR="00AC284C" w:rsidRPr="00AC284C" w:rsidRDefault="00C60184" w:rsidP="00AC284C">
            <w:pPr>
              <w:spacing w:after="0"/>
              <w:rPr>
                <w:rFonts w:eastAsiaTheme="minorEastAsia"/>
                <w:b/>
                <w:bCs/>
                <w:color w:val="000000" w:themeColor="text1"/>
                <w:u w:val="single"/>
              </w:rPr>
            </w:pPr>
            <w:r>
              <w:rPr>
                <w:rFonts w:eastAsiaTheme="minorEastAsia"/>
                <w:b/>
                <w:bCs/>
                <w:color w:val="000000" w:themeColor="text1"/>
                <w:u w:val="single"/>
              </w:rPr>
              <w:t>O</w:t>
            </w:r>
            <w:r w:rsidR="00AC284C" w:rsidRPr="00AC284C">
              <w:rPr>
                <w:rFonts w:eastAsiaTheme="minorEastAsia"/>
                <w:b/>
                <w:bCs/>
                <w:color w:val="000000" w:themeColor="text1"/>
                <w:u w:val="single"/>
              </w:rPr>
              <w:t>ur alternative proposal</w:t>
            </w:r>
            <w:r>
              <w:rPr>
                <w:rFonts w:eastAsiaTheme="minorEastAsia"/>
                <w:b/>
                <w:bCs/>
                <w:color w:val="000000" w:themeColor="text1"/>
                <w:u w:val="single"/>
              </w:rPr>
              <w:t>:</w:t>
            </w:r>
          </w:p>
          <w:p w14:paraId="76988D65" w14:textId="77777777" w:rsidR="00AC284C" w:rsidRDefault="00AC284C" w:rsidP="00AC284C">
            <w:pPr>
              <w:spacing w:after="0"/>
              <w:rPr>
                <w:rFonts w:eastAsiaTheme="minorEastAsia"/>
                <w:color w:val="000000" w:themeColor="text1"/>
              </w:rPr>
            </w:pPr>
          </w:p>
          <w:p w14:paraId="06B31DD5" w14:textId="22D06931" w:rsidR="00723AF7" w:rsidRPr="00C60184" w:rsidRDefault="00AC284C" w:rsidP="00AC284C">
            <w:pPr>
              <w:spacing w:after="0"/>
              <w:rPr>
                <w:rFonts w:eastAsiaTheme="minorEastAsia"/>
                <w:color w:val="0070C0"/>
              </w:rPr>
            </w:pPr>
            <w:r w:rsidRPr="00C60184">
              <w:rPr>
                <w:color w:val="0070C0"/>
              </w:rPr>
              <w:t>T</w:t>
            </w:r>
            <w:r w:rsidR="00723AF7" w:rsidRPr="00C60184">
              <w:rPr>
                <w:color w:val="0070C0"/>
              </w:rPr>
              <w:t xml:space="preserve">he power consumption of DL transmission </w:t>
            </w:r>
            <w:r w:rsidRPr="00C60184">
              <w:rPr>
                <w:color w:val="0070C0"/>
              </w:rPr>
              <w:t xml:space="preserve">in frequency, power and </w:t>
            </w:r>
            <w:r w:rsidR="00FD67D6" w:rsidRPr="00C60184">
              <w:rPr>
                <w:color w:val="0070C0"/>
              </w:rPr>
              <w:t xml:space="preserve">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00FD67D6" w:rsidRPr="00C60184">
              <w:rPr>
                <w:color w:val="0070C0"/>
              </w:rPr>
              <w:t xml:space="preserve"> </w:t>
            </w:r>
            <w:r w:rsidR="00723AF7" w:rsidRPr="00C60184">
              <w:rPr>
                <w:color w:val="0070C0"/>
              </w:rPr>
              <w:t>is provided by</w:t>
            </w:r>
          </w:p>
          <w:p w14:paraId="208C26A8" w14:textId="5BD43B06" w:rsidR="00723AF7" w:rsidRPr="00C60184" w:rsidRDefault="00D353A0" w:rsidP="00D636E6">
            <w:pPr>
              <w:pStyle w:val="af5"/>
              <w:widowControl/>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w:t>
            </w:r>
            <w:r w:rsidR="00723AF7" w:rsidRPr="00C60184">
              <w:rPr>
                <w:color w:val="0070C0"/>
                <w:lang w:eastAsia="zh-CN"/>
              </w:rPr>
              <w:t>=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00723AF7" w:rsidRPr="00C60184">
              <w:rPr>
                <w:color w:val="0070C0"/>
                <w:lang w:eastAsia="zh-CN"/>
              </w:rPr>
              <w:t>)</w:t>
            </w:r>
            <w:r w:rsidR="00CC428E"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00723AF7"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7C6946C" w14:textId="77777777" w:rsidR="00FD67D6" w:rsidRPr="00C60184" w:rsidRDefault="00FD67D6" w:rsidP="00D636E6">
            <w:pPr>
              <w:pStyle w:val="af5"/>
              <w:widowControl/>
              <w:ind w:left="840"/>
              <w:rPr>
                <w:color w:val="0070C0"/>
              </w:rPr>
            </w:pPr>
          </w:p>
          <w:p w14:paraId="17D78040" w14:textId="5F43319F" w:rsidR="00723AF7" w:rsidRPr="00C60184" w:rsidRDefault="00723AF7" w:rsidP="00FD67D6">
            <w:pPr>
              <w:pStyle w:val="af5"/>
              <w:numPr>
                <w:ilvl w:val="0"/>
                <w:numId w:val="36"/>
              </w:numPr>
              <w:rPr>
                <w:color w:val="0070C0"/>
              </w:rPr>
            </w:pPr>
            <w:r w:rsidRPr="00C60184">
              <w:rPr>
                <w:color w:val="0070C0"/>
              </w:rPr>
              <w:t>P3 and P4 are relative power values of micro sleep and active DL transmission, respectively</w:t>
            </w:r>
          </w:p>
          <w:p w14:paraId="6157DD7E" w14:textId="15A42EA7" w:rsidR="00C94272" w:rsidRPr="00876D21" w:rsidRDefault="001C0970" w:rsidP="00C94272">
            <w:pPr>
              <w:pStyle w:val="af5"/>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2D90FB5" w14:textId="77777777" w:rsidR="00C94272" w:rsidRPr="00C60184" w:rsidRDefault="00B908E0"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94272" w:rsidRPr="00C60184">
              <w:rPr>
                <w:iCs/>
                <w:color w:val="0070C0"/>
              </w:rPr>
              <w:t xml:space="preserve"> is the resource usage ratio in frequency domain (percentage)</w:t>
            </w:r>
          </w:p>
          <w:p w14:paraId="5C3C3991" w14:textId="1A7B93E5" w:rsidR="00C94272" w:rsidRPr="00C60184" w:rsidRDefault="00B908E0"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94272" w:rsidRPr="00C60184">
              <w:rPr>
                <w:iCs/>
                <w:color w:val="0070C0"/>
              </w:rPr>
              <w:t xml:space="preserve"> </w:t>
            </w:r>
            <w:r w:rsidR="00FD67D6" w:rsidRPr="00C60184">
              <w:rPr>
                <w:iCs/>
                <w:color w:val="0070C0"/>
              </w:rPr>
              <w:t>is</w:t>
            </w:r>
            <w:r w:rsidR="00C94272" w:rsidRPr="00C60184">
              <w:rPr>
                <w:iCs/>
                <w:color w:val="0070C0"/>
              </w:rPr>
              <w:t xml:space="preserve"> the ratio of PSD </w:t>
            </w:r>
            <w:r w:rsidR="00FC586F" w:rsidRPr="00C60184">
              <w:rPr>
                <w:iCs/>
                <w:color w:val="0070C0"/>
              </w:rPr>
              <w:t xml:space="preserve">(in dB) between </w:t>
            </w:r>
            <w:r w:rsidR="00C94272" w:rsidRPr="00C60184">
              <w:rPr>
                <w:iCs/>
                <w:color w:val="0070C0"/>
              </w:rPr>
              <w:t>th</w:t>
            </w:r>
            <w:r w:rsidR="00FC586F" w:rsidRPr="00C60184">
              <w:rPr>
                <w:iCs/>
                <w:color w:val="0070C0"/>
              </w:rPr>
              <w:t>e DL</w:t>
            </w:r>
            <w:r w:rsidR="00C94272" w:rsidRPr="00C60184">
              <w:rPr>
                <w:iCs/>
                <w:color w:val="0070C0"/>
              </w:rPr>
              <w:t xml:space="preserve"> transmission and reference configuration</w:t>
            </w:r>
          </w:p>
          <w:p w14:paraId="52C1B321" w14:textId="11880066" w:rsidR="00FD67D6" w:rsidRPr="00DD5784" w:rsidRDefault="00B908E0" w:rsidP="00FD67D6">
            <w:pPr>
              <w:pStyle w:val="af5"/>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FD67D6" w:rsidRPr="00DD5784">
              <w:rPr>
                <w:rFonts w:eastAsiaTheme="minorEastAsia"/>
                <w:iCs/>
                <w:color w:val="0070C0"/>
              </w:rPr>
              <w:t xml:space="preserve"> is </w:t>
            </w:r>
            <w:r w:rsidR="00FD67D6" w:rsidRPr="00DD5784">
              <w:rPr>
                <w:iCs/>
                <w:color w:val="0070C0"/>
                <w:lang w:eastAsia="zh-CN"/>
              </w:rPr>
              <w:t>percentage of active TRxRUs.</w:t>
            </w:r>
          </w:p>
          <w:p w14:paraId="298402AD" w14:textId="5EF6C441" w:rsidR="00DD5784" w:rsidRPr="00F84128" w:rsidRDefault="00B908E0" w:rsidP="00DD5784">
            <w:pPr>
              <w:pStyle w:val="af5"/>
              <w:widowControl/>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DD5784"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DD5784" w:rsidRPr="00F84128">
              <w:rPr>
                <w:bCs/>
                <w:iCs/>
                <w:color w:val="0070C0"/>
              </w:rPr>
              <w:t xml:space="preserve"> = 1</w:t>
            </w:r>
          </w:p>
          <w:p w14:paraId="018A6FAF" w14:textId="572A2D44" w:rsidR="00C94272" w:rsidRPr="00C60184" w:rsidRDefault="00B908E0" w:rsidP="00FD67D6">
            <w:pPr>
              <w:pStyle w:val="af5"/>
              <w:widowControl/>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FC586F" w:rsidRPr="00C60184">
              <w:rPr>
                <w:color w:val="0070C0"/>
              </w:rPr>
              <w:t xml:space="preserve">α and </w:t>
            </w:r>
            <m:oMath>
              <m:r>
                <w:rPr>
                  <w:rFonts w:ascii="Cambria Math" w:hAnsi="Cambria Math"/>
                  <w:color w:val="0070C0"/>
                </w:rPr>
                <m:t>β</m:t>
              </m:r>
            </m:oMath>
            <w:r w:rsidR="00C94272" w:rsidRPr="00C60184">
              <w:rPr>
                <w:iCs/>
                <w:color w:val="0070C0"/>
              </w:rPr>
              <w:t xml:space="preserve"> </w:t>
            </w:r>
            <w:r w:rsidR="00FC586F" w:rsidRPr="00C60184">
              <w:rPr>
                <w:iCs/>
                <w:color w:val="0070C0"/>
              </w:rPr>
              <w:t>are provided in the below table</w:t>
            </w:r>
          </w:p>
          <w:p w14:paraId="36EB38C8" w14:textId="77777777" w:rsidR="00C94272" w:rsidRPr="00C60184" w:rsidRDefault="00C94272" w:rsidP="00C94272">
            <w:pPr>
              <w:pStyle w:val="af5"/>
              <w:widowControl/>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643199" w:rsidRPr="00643199" w14:paraId="297B14D8" w14:textId="77777777" w:rsidTr="001C097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660CCB" w14:textId="77777777" w:rsidR="00643199" w:rsidRPr="00643199" w:rsidRDefault="00643199" w:rsidP="00643199">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057646" w14:textId="77777777" w:rsidR="00643199" w:rsidRPr="00643199" w:rsidRDefault="00643199" w:rsidP="00643199">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9753EA" w14:textId="77777777" w:rsidR="00643199" w:rsidRPr="00643199" w:rsidRDefault="00643199" w:rsidP="00643199">
                  <w:pPr>
                    <w:pStyle w:val="TAH"/>
                    <w:rPr>
                      <w:color w:val="0070C0"/>
                    </w:rPr>
                  </w:pPr>
                  <w:r w:rsidRPr="00643199">
                    <w:rPr>
                      <w:color w:val="0070C0"/>
                    </w:rPr>
                    <w:t>FR2</w:t>
                  </w:r>
                </w:p>
              </w:tc>
            </w:tr>
            <w:tr w:rsidR="00643199" w:rsidRPr="00643199" w14:paraId="0AC0B67E" w14:textId="77777777" w:rsidTr="001C097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1DB7E54" w14:textId="77777777" w:rsidR="00643199" w:rsidRPr="00643199" w:rsidRDefault="00B908E0" w:rsidP="00643199">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C8A50E2" w14:textId="77777777" w:rsidR="00643199" w:rsidRPr="00643199" w:rsidRDefault="00643199" w:rsidP="00643199">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4DA506" w14:textId="77777777" w:rsidR="00643199" w:rsidRPr="00643199" w:rsidRDefault="00643199" w:rsidP="00643199">
                  <w:pPr>
                    <w:pStyle w:val="TAL"/>
                    <w:jc w:val="center"/>
                    <w:rPr>
                      <w:color w:val="0070C0"/>
                    </w:rPr>
                  </w:pPr>
                  <w:r w:rsidRPr="00643199">
                    <w:rPr>
                      <w:color w:val="0070C0"/>
                    </w:rPr>
                    <w:t>[8%]</w:t>
                  </w:r>
                </w:p>
              </w:tc>
            </w:tr>
            <w:tr w:rsidR="00643199" w:rsidRPr="00643199" w14:paraId="6DDB40B7" w14:textId="77777777" w:rsidTr="001C097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25B50D" w14:textId="77777777" w:rsidR="00643199" w:rsidRPr="00643199" w:rsidRDefault="001C0970" w:rsidP="00643199">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9F6CD2" w14:textId="77777777" w:rsidR="00643199" w:rsidRPr="00643199" w:rsidRDefault="00643199" w:rsidP="00643199">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1E7780" w14:textId="77777777" w:rsidR="00643199" w:rsidRPr="00643199" w:rsidRDefault="00643199" w:rsidP="00643199">
                  <w:pPr>
                    <w:pStyle w:val="TAL"/>
                    <w:jc w:val="center"/>
                    <w:rPr>
                      <w:color w:val="0070C0"/>
                    </w:rPr>
                  </w:pPr>
                  <w:r w:rsidRPr="00643199">
                    <w:rPr>
                      <w:color w:val="0070C0"/>
                    </w:rPr>
                    <w:t>[0.24]</w:t>
                  </w:r>
                </w:p>
              </w:tc>
            </w:tr>
            <w:tr w:rsidR="00643199" w:rsidRPr="00643199" w14:paraId="4D1741B3" w14:textId="77777777" w:rsidTr="001C097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F4E96CF" w14:textId="77777777" w:rsidR="00643199" w:rsidRPr="00643199" w:rsidRDefault="001C0970" w:rsidP="00643199">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FC2D15" w14:textId="77777777" w:rsidR="00643199" w:rsidRPr="00643199" w:rsidRDefault="00643199" w:rsidP="00643199">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5A6D12" w14:textId="77777777" w:rsidR="00643199" w:rsidRPr="00643199" w:rsidRDefault="00643199" w:rsidP="00643199">
                  <w:pPr>
                    <w:pStyle w:val="TAL"/>
                    <w:jc w:val="center"/>
                    <w:rPr>
                      <w:color w:val="0070C0"/>
                    </w:rPr>
                  </w:pPr>
                  <w:r w:rsidRPr="00643199">
                    <w:rPr>
                      <w:color w:val="0070C0"/>
                    </w:rPr>
                    <w:t>[0.01]</w:t>
                  </w:r>
                </w:p>
              </w:tc>
            </w:tr>
          </w:tbl>
          <w:p w14:paraId="404838F1" w14:textId="2F42D9CC" w:rsidR="00E63FBF" w:rsidRDefault="00E63FBF" w:rsidP="00585ADC">
            <w:pPr>
              <w:spacing w:after="0"/>
              <w:jc w:val="left"/>
              <w:rPr>
                <w:rFonts w:eastAsiaTheme="minorEastAsia"/>
                <w:color w:val="000000" w:themeColor="text1"/>
              </w:rPr>
            </w:pPr>
          </w:p>
        </w:tc>
      </w:tr>
    </w:tbl>
    <w:p w14:paraId="5B16B248" w14:textId="77777777" w:rsidR="000C0EBB" w:rsidRPr="004804A6" w:rsidRDefault="000C0EBB">
      <w:pPr>
        <w:rPr>
          <w:lang w:val="en-GB"/>
        </w:rPr>
      </w:pPr>
    </w:p>
    <w:p w14:paraId="10C25BA3" w14:textId="72C42A40" w:rsidR="000C0EBB" w:rsidRDefault="007C3EB7" w:rsidP="007C3EB7">
      <w:pPr>
        <w:pStyle w:val="3"/>
      </w:pPr>
      <w:r>
        <w:rPr>
          <w:rFonts w:hint="eastAsia"/>
        </w:rPr>
        <w:t>3</w:t>
      </w:r>
      <w:r w:rsidRPr="007C3EB7">
        <w:t>rd</w:t>
      </w:r>
      <w:r>
        <w:t xml:space="preserve"> round</w:t>
      </w:r>
    </w:p>
    <w:p w14:paraId="78B4F29E" w14:textId="481397AD" w:rsidR="007C3EB7" w:rsidRDefault="005B6F7F">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w:t>
      </w:r>
      <w:r w:rsidR="006539B9">
        <w:t>or consider each domain in independent way which seems lack of accuracy</w:t>
      </w:r>
      <w:r>
        <w:t>.</w:t>
      </w:r>
      <w:r w:rsidR="00185211">
        <w:t xml:space="preserve"> Therefore if we could go with a number of values for Alt 1-1, from FL perspective, not see other merits that Alt 2 holds and not clear why need to first agree on scaling for each domain. </w:t>
      </w:r>
    </w:p>
    <w:p w14:paraId="7C994225" w14:textId="5C162514" w:rsidR="00185211" w:rsidRDefault="00185211">
      <w:r>
        <w:t>For Alt 1-1 the values and other comments</w:t>
      </w:r>
      <w:r w:rsidR="000E6655">
        <w:t xml:space="preserve"> (</w:t>
      </w:r>
      <w:r w:rsidR="005C1B8E">
        <w:t xml:space="preserve">PSD, </w:t>
      </w:r>
      <w:r w:rsidR="000E6655">
        <w:t>time domain, CA etc)</w:t>
      </w:r>
      <w:r>
        <w:t xml:space="preserve">, they are addressed as below. </w:t>
      </w:r>
      <w:r w:rsidR="006539B9">
        <w:t xml:space="preserve">The numbers can be picked up </w:t>
      </w:r>
      <w:r w:rsidR="000E6655">
        <w:rPr>
          <w:rFonts w:hint="eastAsia"/>
        </w:rPr>
        <w:t>in</w:t>
      </w:r>
      <w:r w:rsidR="000E6655">
        <w:t xml:space="preserve"> future discussion.</w:t>
      </w:r>
    </w:p>
    <w:p w14:paraId="5F3A8779" w14:textId="07A65A14" w:rsidR="000E6655" w:rsidRDefault="000E6655">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w:t>
      </w:r>
      <w:r w:rsidR="005C1B8E">
        <w:t xml:space="preserve"> This may also require RAN4 expertise but we are probably lack of time.</w:t>
      </w:r>
    </w:p>
    <w:p w14:paraId="1BB2F7C8" w14:textId="27EF50FC" w:rsidR="000E6655" w:rsidRDefault="000E6655">
      <w:r>
        <w:t>FL consideration is below:</w:t>
      </w:r>
    </w:p>
    <w:p w14:paraId="23028E71" w14:textId="38CEF887" w:rsidR="000E6655" w:rsidRDefault="000E6655">
      <w:pPr>
        <w:rPr>
          <w:b/>
        </w:rPr>
      </w:pPr>
      <w:r w:rsidRPr="005C1B8E">
        <w:rPr>
          <w:rFonts w:hint="eastAsia"/>
          <w:b/>
        </w:rPr>
        <w:t>O</w:t>
      </w:r>
      <w:r w:rsidRPr="005C1B8E">
        <w:rPr>
          <w:b/>
        </w:rPr>
        <w:t>p</w:t>
      </w:r>
      <w:r w:rsidR="005C1B8E">
        <w:rPr>
          <w:b/>
        </w:rPr>
        <w:t>tion 1: take revised-</w:t>
      </w:r>
      <w:r w:rsidRPr="005C1B8E">
        <w:rPr>
          <w:b/>
        </w:rPr>
        <w:t xml:space="preserve">Alt 1 as Working Assumption, and </w:t>
      </w:r>
      <w:r w:rsidR="005C1B8E" w:rsidRPr="005C1B8E">
        <w:rPr>
          <w:b/>
        </w:rPr>
        <w:t xml:space="preserve">add </w:t>
      </w:r>
      <w:r w:rsidR="00691A99">
        <w:rPr>
          <w:b/>
        </w:rPr>
        <w:t>explicit discussion point</w:t>
      </w:r>
      <w:r w:rsidR="005C1B8E" w:rsidRPr="005C1B8E">
        <w:rPr>
          <w:b/>
        </w:rPr>
        <w:t xml:space="preserve"> </w:t>
      </w:r>
      <w:r w:rsidR="00691A99">
        <w:rPr>
          <w:b/>
        </w:rPr>
        <w:t>for further discussion of</w:t>
      </w:r>
      <w:r w:rsidR="005C1B8E" w:rsidRPr="005C1B8E">
        <w:rPr>
          <w:b/>
        </w:rPr>
        <w:t xml:space="preserve"> </w:t>
      </w:r>
      <w:r w:rsidR="00691A99">
        <w:rPr>
          <w:b/>
        </w:rPr>
        <w:t>Alt 3</w:t>
      </w:r>
      <w:r w:rsidRPr="005C1B8E">
        <w:rPr>
          <w:b/>
        </w:rPr>
        <w:t xml:space="preserve"> in the next meeting.</w:t>
      </w:r>
    </w:p>
    <w:p w14:paraId="13DA7108" w14:textId="1FF8E62C" w:rsidR="005C1B8E" w:rsidRPr="005C1B8E" w:rsidRDefault="005C1B8E">
      <w:pPr>
        <w:rPr>
          <w:b/>
        </w:rPr>
      </w:pPr>
      <w:r>
        <w:rPr>
          <w:b/>
        </w:rPr>
        <w:t xml:space="preserve">Option 2: </w:t>
      </w:r>
      <w:r w:rsidR="00691A99">
        <w:rPr>
          <w:b/>
        </w:rPr>
        <w:t xml:space="preserve">Take </w:t>
      </w:r>
      <w:r>
        <w:rPr>
          <w:b/>
        </w:rPr>
        <w:t xml:space="preserve">revised-Alt 1 </w:t>
      </w:r>
      <w:r w:rsidR="00691A99">
        <w:rPr>
          <w:b/>
        </w:rPr>
        <w:t xml:space="preserve">as baseline scaling method, </w:t>
      </w:r>
      <w:r>
        <w:rPr>
          <w:b/>
        </w:rPr>
        <w:t>Alt 3 can be</w:t>
      </w:r>
      <w:r w:rsidR="00691A99">
        <w:rPr>
          <w:b/>
        </w:rPr>
        <w:t xml:space="preserve"> optionally considered and reported with justified accuracy.</w:t>
      </w:r>
    </w:p>
    <w:p w14:paraId="405C9ECC" w14:textId="51986B0F" w:rsidR="000E6655" w:rsidRPr="005C1B8E" w:rsidRDefault="000E6655">
      <w:pPr>
        <w:rPr>
          <w:b/>
        </w:rPr>
      </w:pPr>
      <w:r w:rsidRPr="005C1B8E">
        <w:rPr>
          <w:b/>
        </w:rPr>
        <w:t xml:space="preserve">Option </w:t>
      </w:r>
      <w:r w:rsidR="005C1B8E">
        <w:rPr>
          <w:b/>
        </w:rPr>
        <w:t>3</w:t>
      </w:r>
      <w:r w:rsidRPr="005C1B8E">
        <w:rPr>
          <w:b/>
        </w:rPr>
        <w:t>:</w:t>
      </w:r>
      <w:r w:rsidR="005C1B8E" w:rsidRPr="005C1B8E">
        <w:rPr>
          <w:b/>
        </w:rPr>
        <w:t xml:space="preserve"> down select from revise</w:t>
      </w:r>
      <w:r w:rsidR="005C1B8E">
        <w:rPr>
          <w:b/>
        </w:rPr>
        <w:t>d-</w:t>
      </w:r>
      <w:r w:rsidR="005C1B8E" w:rsidRPr="005C1B8E">
        <w:rPr>
          <w:b/>
        </w:rPr>
        <w:t>Alt 1 and Alt 3 next meeting.</w:t>
      </w:r>
    </w:p>
    <w:p w14:paraId="3134F1C3" w14:textId="77777777" w:rsidR="000E6655" w:rsidRPr="005C1B8E" w:rsidRDefault="000E6655"/>
    <w:p w14:paraId="48FCC597" w14:textId="43F37A46" w:rsidR="007C3EB7" w:rsidRPr="005C1B8E" w:rsidRDefault="000E6655" w:rsidP="005C1B8E">
      <w:pPr>
        <w:rPr>
          <w:b/>
        </w:rPr>
      </w:pPr>
      <w:r w:rsidRPr="005C1B8E">
        <w:rPr>
          <w:b/>
          <w:color w:val="FF0000"/>
        </w:rPr>
        <w:t>Revised Alt 1</w:t>
      </w:r>
      <w:r w:rsidR="008637CB">
        <w:rPr>
          <w:b/>
          <w:color w:val="FF0000"/>
        </w:rPr>
        <w:t>-update</w:t>
      </w:r>
      <w:r w:rsidRPr="005C1B8E">
        <w:rPr>
          <w:b/>
          <w:color w:val="FF0000"/>
        </w:rPr>
        <w:t>:</w:t>
      </w:r>
    </w:p>
    <w:p w14:paraId="2106093C" w14:textId="77777777" w:rsidR="007C3EB7" w:rsidRDefault="007C3EB7" w:rsidP="007C3EB7">
      <w:pPr>
        <w:spacing w:after="0"/>
        <w:rPr>
          <w:b/>
        </w:rPr>
      </w:pPr>
      <w:r>
        <w:rPr>
          <w:b/>
        </w:rPr>
        <w:t xml:space="preserve">At least for FR1 TDD, </w:t>
      </w:r>
    </w:p>
    <w:p w14:paraId="7F9D17B0" w14:textId="77777777" w:rsidR="007C3EB7" w:rsidRDefault="007C3EB7" w:rsidP="007C3EB7">
      <w:pPr>
        <w:pStyle w:val="af5"/>
        <w:numPr>
          <w:ilvl w:val="0"/>
          <w:numId w:val="10"/>
        </w:numPr>
        <w:spacing w:after="0"/>
        <w:rPr>
          <w:b/>
        </w:rPr>
      </w:pPr>
      <w:r>
        <w:rPr>
          <w:b/>
        </w:rPr>
        <w:t>the BS power consumption for active DL is provided by</w:t>
      </w:r>
    </w:p>
    <w:p w14:paraId="48A2B36C" w14:textId="77777777" w:rsidR="007C3EB7" w:rsidRDefault="007C3EB7" w:rsidP="007C3EB7">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4CA1313" w14:textId="77777777" w:rsidR="007C3EB7" w:rsidRDefault="00B908E0" w:rsidP="007C3EB7">
      <w:pPr>
        <w:pStyle w:val="af5"/>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7C3EB7">
        <w:rPr>
          <w:lang w:eastAsia="zh-CN"/>
        </w:rPr>
        <w:t>:</w:t>
      </w:r>
      <w:r w:rsidR="007C3EB7">
        <w:rPr>
          <w:rFonts w:eastAsia="Malgun Gothic"/>
          <w:lang w:eastAsia="ko-KR"/>
        </w:rPr>
        <w:t xml:space="preserve"> a static part of which the power is not scaled based on reference configurations. Value is to be determined based on</w:t>
      </w:r>
    </w:p>
    <w:p w14:paraId="774A7566" w14:textId="77581FDA" w:rsidR="007C3EB7" w:rsidRDefault="007C3EB7" w:rsidP="007C3EB7">
      <w:pPr>
        <w:pStyle w:val="af5"/>
        <w:numPr>
          <w:ilvl w:val="3"/>
          <w:numId w:val="11"/>
        </w:numPr>
        <w:rPr>
          <w:rFonts w:eastAsia="Malgun Gothic"/>
          <w:lang w:eastAsia="ko-KR"/>
        </w:rPr>
      </w:pPr>
      <w:r>
        <w:t>Category 1:</w:t>
      </w:r>
      <w:r>
        <w:rPr>
          <w:rFonts w:eastAsia="Malgun Gothic"/>
          <w:lang w:eastAsia="ko-KR"/>
        </w:rPr>
        <w:t xml:space="preserve"> [55]</w:t>
      </w:r>
    </w:p>
    <w:p w14:paraId="7E86BE6A" w14:textId="642EED72" w:rsidR="007C3EB7" w:rsidRDefault="007C3EB7" w:rsidP="007C3EB7">
      <w:pPr>
        <w:pStyle w:val="af5"/>
        <w:numPr>
          <w:ilvl w:val="3"/>
          <w:numId w:val="11"/>
        </w:numPr>
        <w:rPr>
          <w:rFonts w:eastAsia="Malgun Gothic"/>
          <w:lang w:eastAsia="ko-KR"/>
        </w:rPr>
      </w:pPr>
      <w:r>
        <w:t>Category 2:</w:t>
      </w:r>
      <w:r>
        <w:rPr>
          <w:rFonts w:eastAsia="Malgun Gothic"/>
          <w:lang w:eastAsia="ko-KR"/>
        </w:rPr>
        <w:t xml:space="preserve"> [5.5]</w:t>
      </w:r>
    </w:p>
    <w:p w14:paraId="1243EC29" w14:textId="0DB963D7" w:rsidR="007C3EB7" w:rsidRDefault="00B908E0" w:rsidP="007C3EB7">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7C3EB7">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7C3EB7">
        <w:rPr>
          <w:rFonts w:eastAsia="Malgun Gothic" w:hint="eastAsia"/>
          <w:lang w:eastAsia="ko-KR"/>
        </w:rPr>
        <w:t>,</w:t>
      </w:r>
      <w:r w:rsidR="007C3EB7">
        <w:rPr>
          <w:rFonts w:eastAsia="Malgun Gothic"/>
          <w:lang w:eastAsia="ko-KR"/>
        </w:rPr>
        <w:t xml:space="preserve"> where</w:t>
      </w:r>
    </w:p>
    <w:p w14:paraId="52C799EA" w14:textId="77777777" w:rsidR="007C3EB7" w:rsidRDefault="00B908E0" w:rsidP="007C3EB7">
      <w:pPr>
        <w:pStyle w:val="af5"/>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7C3EB7">
        <w:rPr>
          <w:rFonts w:hint="eastAsia"/>
          <w:b/>
          <w:iCs/>
          <w:sz w:val="21"/>
          <w:lang w:eastAsia="zh-CN"/>
        </w:rPr>
        <w:t xml:space="preserve"> </w:t>
      </w:r>
      <w:r w:rsidR="007C3EB7">
        <w:rPr>
          <w:rFonts w:eastAsia="Malgun Gothic"/>
          <w:lang w:eastAsia="ko-KR"/>
        </w:rPr>
        <w:t xml:space="preserve">is </w:t>
      </w:r>
    </w:p>
    <w:p w14:paraId="4E68889D" w14:textId="43554FF7" w:rsidR="007C3EB7" w:rsidRPr="004C694B" w:rsidRDefault="00D03D3D" w:rsidP="007C3EB7">
      <w:pPr>
        <w:pStyle w:val="af5"/>
        <w:numPr>
          <w:ilvl w:val="5"/>
          <w:numId w:val="11"/>
        </w:numPr>
        <w:rPr>
          <w:b/>
        </w:rPr>
      </w:pPr>
      <w:r>
        <w:rPr>
          <w:rFonts w:eastAsia="Malgun Gothic"/>
          <w:lang w:eastAsia="ko-KR"/>
        </w:rPr>
        <w:t>Category 1:</w:t>
      </w:r>
      <w:r w:rsidRPr="004C694B">
        <w:rPr>
          <w:rFonts w:eastAsia="Malgun Gothic"/>
          <w:lang w:eastAsia="ko-KR"/>
        </w:rPr>
        <w:t xml:space="preserve"> [</w:t>
      </w:r>
      <w:r w:rsidR="00182534" w:rsidRPr="004C694B">
        <w:rPr>
          <w:rFonts w:eastAsia="Malgun Gothic"/>
          <w:lang w:eastAsia="ko-KR"/>
        </w:rPr>
        <w:t xml:space="preserve">0, </w:t>
      </w:r>
      <w:r w:rsidRPr="004C694B">
        <w:rPr>
          <w:rFonts w:eastAsia="Malgun Gothic"/>
          <w:lang w:eastAsia="ko-KR"/>
        </w:rPr>
        <w:t>57, 110</w:t>
      </w:r>
      <w:r w:rsidR="007C3EB7" w:rsidRPr="004C694B">
        <w:rPr>
          <w:rFonts w:eastAsia="Malgun Gothic"/>
          <w:lang w:eastAsia="ko-KR"/>
        </w:rPr>
        <w:t xml:space="preserve">] </w:t>
      </w:r>
    </w:p>
    <w:p w14:paraId="1B4DCA60" w14:textId="48A6E624" w:rsidR="007C3EB7" w:rsidRPr="004C694B" w:rsidRDefault="00D03D3D" w:rsidP="007C3EB7">
      <w:pPr>
        <w:pStyle w:val="af5"/>
        <w:numPr>
          <w:ilvl w:val="5"/>
          <w:numId w:val="11"/>
        </w:numPr>
        <w:rPr>
          <w:b/>
        </w:rPr>
      </w:pPr>
      <w:r w:rsidRPr="004C694B">
        <w:rPr>
          <w:rFonts w:eastAsia="Malgun Gothic"/>
          <w:lang w:eastAsia="ko-KR"/>
        </w:rPr>
        <w:t>Category 2: [</w:t>
      </w:r>
      <w:r w:rsidR="00AD524F" w:rsidRPr="004C694B">
        <w:rPr>
          <w:rFonts w:eastAsia="Malgun Gothic"/>
          <w:lang w:eastAsia="ko-KR"/>
        </w:rPr>
        <w:t xml:space="preserve">0, </w:t>
      </w:r>
      <w:r w:rsidRPr="004C694B">
        <w:rPr>
          <w:rFonts w:eastAsia="Malgun Gothic"/>
          <w:lang w:eastAsia="ko-KR"/>
        </w:rPr>
        <w:t>7.3</w:t>
      </w:r>
      <w:r w:rsidR="007C3EB7" w:rsidRPr="004C694B">
        <w:rPr>
          <w:rFonts w:eastAsia="Malgun Gothic"/>
          <w:lang w:eastAsia="ko-KR"/>
        </w:rPr>
        <w:t xml:space="preserve">] </w:t>
      </w:r>
    </w:p>
    <w:p w14:paraId="12598877" w14:textId="77777777" w:rsidR="007C3EB7" w:rsidRPr="004C694B" w:rsidRDefault="00B908E0" w:rsidP="007C3EB7">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7C3EB7" w:rsidRPr="004C694B">
        <w:rPr>
          <w:rFonts w:hint="eastAsia"/>
          <w:b/>
          <w:iCs/>
          <w:sz w:val="21"/>
          <w:lang w:eastAsia="zh-CN"/>
        </w:rPr>
        <w:t xml:space="preserve"> </w:t>
      </w:r>
      <w:r w:rsidR="007C3EB7" w:rsidRPr="004C694B">
        <w:rPr>
          <w:rFonts w:eastAsia="Malgun Gothic"/>
          <w:lang w:eastAsia="ko-KR"/>
        </w:rPr>
        <w:t xml:space="preserve">is </w:t>
      </w:r>
    </w:p>
    <w:p w14:paraId="0FD4EA91" w14:textId="616D15AC" w:rsidR="007C3EB7" w:rsidRPr="004C694B" w:rsidRDefault="007C3EB7" w:rsidP="007C3EB7">
      <w:pPr>
        <w:pStyle w:val="af5"/>
        <w:numPr>
          <w:ilvl w:val="5"/>
          <w:numId w:val="11"/>
        </w:numPr>
        <w:rPr>
          <w:b/>
        </w:rPr>
      </w:pPr>
      <w:r w:rsidRPr="004C694B">
        <w:rPr>
          <w:rFonts w:eastAsia="Malgun Gothic"/>
          <w:lang w:eastAsia="ko-KR"/>
        </w:rPr>
        <w:t>Category 1: [</w:t>
      </w:r>
      <w:r w:rsidR="00182534" w:rsidRPr="004C694B">
        <w:rPr>
          <w:rFonts w:eastAsia="Malgun Gothic"/>
          <w:lang w:eastAsia="ko-KR"/>
        </w:rPr>
        <w:t xml:space="preserve">225, </w:t>
      </w:r>
      <w:r w:rsidR="00D03D3D" w:rsidRPr="004C694B">
        <w:rPr>
          <w:rFonts w:eastAsia="Malgun Gothic"/>
          <w:lang w:eastAsia="ko-KR"/>
        </w:rPr>
        <w:t xml:space="preserve">84, </w:t>
      </w:r>
      <w:r w:rsidR="008637CB" w:rsidRPr="004C694B">
        <w:rPr>
          <w:rFonts w:eastAsia="Malgun Gothic"/>
          <w:lang w:eastAsia="ko-KR"/>
        </w:rPr>
        <w:t>115</w:t>
      </w:r>
      <w:bookmarkStart w:id="6" w:name="_GoBack"/>
      <w:bookmarkEnd w:id="6"/>
      <w:r w:rsidRPr="004C694B">
        <w:rPr>
          <w:rFonts w:eastAsia="Malgun Gothic"/>
          <w:lang w:eastAsia="ko-KR"/>
        </w:rPr>
        <w:t xml:space="preserve">] </w:t>
      </w:r>
    </w:p>
    <w:p w14:paraId="76376C07" w14:textId="435A2BB8" w:rsidR="007C3EB7" w:rsidRPr="004C694B" w:rsidRDefault="007C3EB7" w:rsidP="007C3EB7">
      <w:pPr>
        <w:pStyle w:val="af5"/>
        <w:numPr>
          <w:ilvl w:val="5"/>
          <w:numId w:val="11"/>
        </w:numPr>
        <w:rPr>
          <w:b/>
        </w:rPr>
      </w:pPr>
      <w:r w:rsidRPr="004C694B">
        <w:rPr>
          <w:rFonts w:eastAsia="Malgun Gothic"/>
          <w:lang w:eastAsia="ko-KR"/>
        </w:rPr>
        <w:t>Category 2: [</w:t>
      </w:r>
      <w:r w:rsidR="00182534" w:rsidRPr="004C694B">
        <w:rPr>
          <w:rFonts w:eastAsia="Malgun Gothic"/>
          <w:lang w:eastAsia="ko-KR"/>
        </w:rPr>
        <w:t xml:space="preserve">26.5, </w:t>
      </w:r>
      <w:r w:rsidR="00D03D3D" w:rsidRPr="004C694B">
        <w:rPr>
          <w:rFonts w:eastAsia="Malgun Gothic"/>
          <w:lang w:eastAsia="ko-KR"/>
        </w:rPr>
        <w:t>9.6</w:t>
      </w:r>
      <w:r w:rsidRPr="004C694B">
        <w:rPr>
          <w:rFonts w:eastAsia="Malgun Gothic"/>
          <w:lang w:eastAsia="ko-KR"/>
        </w:rPr>
        <w:t xml:space="preserve">] </w:t>
      </w:r>
    </w:p>
    <w:p w14:paraId="473840F4" w14:textId="77777777" w:rsidR="007C3EB7" w:rsidRPr="004C694B" w:rsidRDefault="007C3EB7" w:rsidP="007C3EB7">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sidRPr="004C694B">
        <w:rPr>
          <w:rFonts w:eastAsiaTheme="minorEastAsia" w:hint="eastAsia"/>
          <w:b/>
          <w:sz w:val="21"/>
          <w:lang w:eastAsia="zh-CN"/>
        </w:rPr>
        <w:t xml:space="preserve"> </w:t>
      </w:r>
      <w:r w:rsidRPr="004C694B">
        <w:rPr>
          <w:rFonts w:eastAsia="Malgun Gothic"/>
          <w:lang w:eastAsia="ko-KR"/>
        </w:rPr>
        <w:t xml:space="preserve">is the PA efficiency </w:t>
      </w:r>
    </w:p>
    <w:p w14:paraId="512E21FB" w14:textId="2C57CC64" w:rsidR="00D03D3D" w:rsidRPr="00D03D3D" w:rsidRDefault="007C3EB7" w:rsidP="007C3EB7">
      <w:pPr>
        <w:pStyle w:val="af5"/>
        <w:numPr>
          <w:ilvl w:val="5"/>
          <w:numId w:val="11"/>
        </w:numPr>
        <w:rPr>
          <w:rFonts w:eastAsia="Malgun Gothic"/>
          <w:lang w:eastAsia="ko-KR"/>
        </w:rPr>
      </w:pPr>
      <w:r w:rsidRPr="004C694B">
        <w:rPr>
          <w:rFonts w:eastAsiaTheme="minorEastAsia" w:hint="eastAsia"/>
          <w:lang w:eastAsia="zh-CN"/>
        </w:rPr>
        <w:t>F</w:t>
      </w:r>
      <w:r w:rsidRPr="004C694B">
        <w:rPr>
          <w:rFonts w:eastAsiaTheme="minorEastAsia"/>
          <w:lang w:eastAsia="zh-CN"/>
        </w:rPr>
        <w:t xml:space="preserve">or initial evaluations, </w:t>
      </w:r>
      <m:oMath>
        <m:r>
          <w:rPr>
            <w:rFonts w:ascii="Cambria Math" w:hAnsi="Cambria Math"/>
            <w:sz w:val="21"/>
            <w:lang w:eastAsia="zh-CN"/>
          </w:rPr>
          <m:t>η=[</m:t>
        </m:r>
        <m:r>
          <w:rPr>
            <w:rFonts w:ascii="Cambria Math" w:hAnsi="Cambria Math"/>
            <w:sz w:val="21"/>
            <w:lang w:eastAsia="zh-CN"/>
          </w:rPr>
          <m:t xml:space="preserve">0.34, </m:t>
        </m:r>
        <m:r>
          <w:rPr>
            <w:rFonts w:ascii="Cambria Math" w:hAnsi="Cambria Math"/>
            <w:sz w:val="21"/>
            <w:lang w:eastAsia="zh-CN"/>
          </w:rPr>
          <m:t>0</m:t>
        </m:r>
        <m:r>
          <w:rPr>
            <w:rFonts w:ascii="Cambria Math" w:hAnsi="Cambria Math"/>
            <w:sz w:val="21"/>
            <w:lang w:eastAsia="zh-CN"/>
          </w:rPr>
          <m:t>.5, 1]</m:t>
        </m:r>
      </m:oMath>
      <w:r w:rsidR="00D03D3D" w:rsidRPr="00D03D3D">
        <w:rPr>
          <w:rFonts w:eastAsiaTheme="minorEastAsia" w:hint="eastAsia"/>
          <w:sz w:val="21"/>
          <w:lang w:eastAsia="zh-CN"/>
        </w:rPr>
        <w:t>,</w:t>
      </w:r>
      <w:r w:rsidR="00D03D3D" w:rsidRPr="00D03D3D">
        <w:rPr>
          <w:rFonts w:eastAsiaTheme="minorEastAsia"/>
          <w:sz w:val="21"/>
          <w:lang w:eastAsia="zh-CN"/>
        </w:rPr>
        <w:t xml:space="preserve"> </w:t>
      </w:r>
    </w:p>
    <w:p w14:paraId="5420A695" w14:textId="20BF990C" w:rsidR="007C3EB7" w:rsidRPr="00D03D3D" w:rsidRDefault="00D03D3D" w:rsidP="00D03D3D">
      <w:pPr>
        <w:pStyle w:val="af5"/>
        <w:numPr>
          <w:ilvl w:val="6"/>
          <w:numId w:val="11"/>
        </w:numPr>
        <w:rPr>
          <w:rFonts w:eastAsia="Malgun Gothic"/>
          <w:lang w:eastAsia="ko-KR"/>
        </w:rPr>
      </w:pPr>
      <w:r w:rsidRPr="00D03D3D">
        <w:rPr>
          <w:rFonts w:eastAsiaTheme="minorEastAsia"/>
          <w:sz w:val="21"/>
          <w:lang w:eastAsia="zh-CN"/>
        </w:rPr>
        <w:t>other values</w:t>
      </w:r>
      <w:r w:rsidR="000E6655">
        <w:rPr>
          <w:rFonts w:eastAsiaTheme="minorEastAsia"/>
          <w:sz w:val="21"/>
          <w:lang w:eastAsia="zh-CN"/>
        </w:rPr>
        <w:t xml:space="preserve"> can be reported</w:t>
      </w:r>
    </w:p>
    <w:p w14:paraId="03A38916" w14:textId="15FFE663" w:rsidR="007C3EB7" w:rsidRDefault="007C3EB7" w:rsidP="007C3EB7">
      <w:pPr>
        <w:pStyle w:val="af5"/>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w:t>
      </w:r>
      <w:r w:rsidR="00D03D3D">
        <w:rPr>
          <w:rFonts w:eastAsiaTheme="minorEastAsia"/>
          <w:sz w:val="21"/>
          <w:lang w:eastAsia="zh-CN"/>
        </w:rPr>
        <w:t xml:space="preserve"> a non-linear function to represent </w:t>
      </w:r>
      <m:oMath>
        <m:r>
          <w:rPr>
            <w:rFonts w:ascii="Cambria Math" w:hAnsi="Cambria Math"/>
            <w:sz w:val="21"/>
            <w:lang w:eastAsia="zh-CN"/>
          </w:rPr>
          <m:t>η</m:t>
        </m:r>
      </m:oMath>
      <w:r>
        <w:rPr>
          <w:rFonts w:eastAsiaTheme="minorEastAsia"/>
          <w:sz w:val="21"/>
          <w:lang w:eastAsia="zh-CN"/>
        </w:rPr>
        <w:t>.</w:t>
      </w:r>
    </w:p>
    <w:p w14:paraId="33CEB422" w14:textId="22AD193B" w:rsidR="007C3EB7" w:rsidRDefault="00B908E0" w:rsidP="007C3EB7">
      <w:pPr>
        <w:pStyle w:val="af5"/>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7C3EB7">
        <w:rPr>
          <w:rFonts w:hint="eastAsia"/>
          <w:iCs/>
          <w:sz w:val="21"/>
          <w:lang w:eastAsia="zh-CN"/>
        </w:rPr>
        <w:t>,</w:t>
      </w:r>
      <w:r w:rsidR="007C3EB7">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7C3EB7">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7C3EB7">
        <w:rPr>
          <w:rFonts w:hint="eastAsia"/>
          <w:iCs/>
          <w:sz w:val="21"/>
          <w:lang w:eastAsia="zh-CN"/>
        </w:rPr>
        <w:t xml:space="preserve"> </w:t>
      </w:r>
      <w:r w:rsidR="007C3EB7">
        <w:rPr>
          <w:iCs/>
          <w:sz w:val="21"/>
          <w:lang w:eastAsia="zh-CN"/>
        </w:rPr>
        <w:t xml:space="preserve">is the percentage of active TRxRUs, resource usage ratio in frequency domain and </w:t>
      </w:r>
      <w:r w:rsidR="002103E9">
        <w:rPr>
          <w:iCs/>
          <w:sz w:val="21"/>
          <w:lang w:eastAsia="zh-CN"/>
        </w:rPr>
        <w:t xml:space="preserve">the </w:t>
      </w:r>
      <w:r w:rsidR="007C3EB7">
        <w:rPr>
          <w:iCs/>
          <w:sz w:val="21"/>
          <w:lang w:eastAsia="zh-CN"/>
        </w:rPr>
        <w:t>rati</w:t>
      </w:r>
      <w:r w:rsidR="007C3EB7" w:rsidRPr="00185211">
        <w:rPr>
          <w:iCs/>
          <w:sz w:val="21"/>
          <w:lang w:eastAsia="zh-CN"/>
        </w:rPr>
        <w:t>o o</w:t>
      </w:r>
      <w:r w:rsidR="007C3EB7" w:rsidRPr="004C694B">
        <w:rPr>
          <w:iCs/>
          <w:sz w:val="21"/>
          <w:lang w:eastAsia="zh-CN"/>
        </w:rPr>
        <w:t xml:space="preserve">f </w:t>
      </w:r>
      <w:r w:rsidR="00AD524F" w:rsidRPr="004C694B">
        <w:rPr>
          <w:iCs/>
          <w:sz w:val="21"/>
          <w:lang w:eastAsia="zh-CN"/>
        </w:rPr>
        <w:t>simulated DL power</w:t>
      </w:r>
      <w:r w:rsidR="007C3EB7" w:rsidRPr="004C694B">
        <w:rPr>
          <w:iCs/>
          <w:sz w:val="21"/>
          <w:lang w:eastAsia="zh-CN"/>
        </w:rPr>
        <w:t xml:space="preserve"> </w:t>
      </w:r>
      <w:r w:rsidR="005C1B8E" w:rsidRPr="004C694B">
        <w:rPr>
          <w:iCs/>
          <w:sz w:val="21"/>
          <w:lang w:eastAsia="zh-CN"/>
        </w:rPr>
        <w:t xml:space="preserve">per TxRU </w:t>
      </w:r>
      <w:r w:rsidR="007C3EB7" w:rsidRPr="004C694B">
        <w:rPr>
          <w:iCs/>
          <w:sz w:val="21"/>
          <w:lang w:eastAsia="zh-CN"/>
        </w:rPr>
        <w:t>b</w:t>
      </w:r>
      <w:r w:rsidR="007C3EB7" w:rsidRPr="00185211">
        <w:rPr>
          <w:iCs/>
          <w:sz w:val="21"/>
          <w:lang w:eastAsia="zh-CN"/>
        </w:rPr>
        <w:t>et</w:t>
      </w:r>
      <w:r w:rsidR="005C1B8E">
        <w:rPr>
          <w:iCs/>
          <w:sz w:val="21"/>
          <w:lang w:eastAsia="zh-CN"/>
        </w:rPr>
        <w:t>ween the DL</w:t>
      </w:r>
      <w:r w:rsidR="007C3EB7">
        <w:rPr>
          <w:iCs/>
          <w:sz w:val="21"/>
          <w:lang w:eastAsia="zh-CN"/>
        </w:rPr>
        <w:t xml:space="preserve"> transmission and reference configuration</w:t>
      </w:r>
      <w:r w:rsidR="002103E9">
        <w:rPr>
          <w:iCs/>
          <w:sz w:val="21"/>
          <w:lang w:eastAsia="zh-CN"/>
        </w:rPr>
        <w:t>, respectively</w:t>
      </w:r>
      <w:r w:rsidR="005C1B8E">
        <w:rPr>
          <w:iCs/>
          <w:sz w:val="21"/>
          <w:lang w:eastAsia="zh-CN"/>
        </w:rPr>
        <w:t>.</w:t>
      </w:r>
    </w:p>
    <w:p w14:paraId="1BE15D76" w14:textId="77777777" w:rsidR="007C3EB7" w:rsidRDefault="007C3EB7" w:rsidP="007C3EB7">
      <w:pPr>
        <w:pStyle w:val="af5"/>
        <w:numPr>
          <w:ilvl w:val="0"/>
          <w:numId w:val="10"/>
        </w:numPr>
        <w:spacing w:after="0"/>
        <w:rPr>
          <w:b/>
        </w:rPr>
      </w:pPr>
      <w:r>
        <w:rPr>
          <w:b/>
        </w:rPr>
        <w:t>FFS: the BS power consumption for active UL is provided by</w:t>
      </w:r>
    </w:p>
    <w:p w14:paraId="2FCB3AEE" w14:textId="77777777" w:rsidR="007C3EB7" w:rsidRDefault="00B908E0" w:rsidP="007C3EB7">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2A085BE" w14:textId="77777777" w:rsidR="007C3EB7" w:rsidRDefault="00B908E0" w:rsidP="007C3EB7">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FFCDC57" w14:textId="6E9D71AC" w:rsidR="005C1B8E" w:rsidRPr="005C1B8E" w:rsidRDefault="005C1B8E" w:rsidP="005C1B8E">
      <w:pPr>
        <w:rPr>
          <w:b/>
          <w:color w:val="FF0000"/>
        </w:rPr>
      </w:pPr>
      <w:r w:rsidRPr="005C1B8E">
        <w:rPr>
          <w:rFonts w:hint="eastAsia"/>
          <w:b/>
          <w:color w:val="FF0000"/>
        </w:rPr>
        <w:t>A</w:t>
      </w:r>
      <w:r w:rsidRPr="005C1B8E">
        <w:rPr>
          <w:b/>
          <w:color w:val="FF0000"/>
        </w:rPr>
        <w:t>lt 3</w:t>
      </w:r>
    </w:p>
    <w:p w14:paraId="729D9DFD" w14:textId="77777777" w:rsidR="005C1B8E" w:rsidRPr="00C60184" w:rsidRDefault="005C1B8E" w:rsidP="005C1B8E">
      <w:pPr>
        <w:spacing w:after="0"/>
        <w:rPr>
          <w:rFonts w:eastAsiaTheme="minorEastAsia"/>
          <w:color w:val="0070C0"/>
        </w:rPr>
      </w:pPr>
      <w:r w:rsidRPr="00C60184">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23C2EF71" w14:textId="77777777" w:rsidR="005C1B8E" w:rsidRPr="00C60184" w:rsidRDefault="005C1B8E" w:rsidP="005C1B8E">
      <w:pPr>
        <w:pStyle w:val="af5"/>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86897B3" w14:textId="77777777" w:rsidR="005C1B8E" w:rsidRPr="00C60184" w:rsidRDefault="005C1B8E" w:rsidP="005C1B8E">
      <w:pPr>
        <w:pStyle w:val="af5"/>
        <w:ind w:left="840"/>
        <w:rPr>
          <w:color w:val="0070C0"/>
        </w:rPr>
      </w:pPr>
    </w:p>
    <w:p w14:paraId="2F9052BE" w14:textId="77777777" w:rsidR="005C1B8E" w:rsidRPr="00C60184" w:rsidRDefault="005C1B8E" w:rsidP="005C1B8E">
      <w:pPr>
        <w:pStyle w:val="af5"/>
        <w:numPr>
          <w:ilvl w:val="0"/>
          <w:numId w:val="36"/>
        </w:numPr>
        <w:rPr>
          <w:color w:val="0070C0"/>
        </w:rPr>
      </w:pPr>
      <w:r w:rsidRPr="00C60184">
        <w:rPr>
          <w:color w:val="0070C0"/>
        </w:rPr>
        <w:t>P3 and P4 are relative power values of micro sleep and active DL transmission, respectively</w:t>
      </w:r>
    </w:p>
    <w:p w14:paraId="4EC31D03" w14:textId="77777777" w:rsidR="005C1B8E" w:rsidRPr="00876D21" w:rsidRDefault="005C1B8E" w:rsidP="005C1B8E">
      <w:pPr>
        <w:pStyle w:val="af5"/>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E3CDBB3" w14:textId="77777777" w:rsidR="005C1B8E" w:rsidRPr="00C60184" w:rsidRDefault="00B908E0"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5C1B8E" w:rsidRPr="00C60184">
        <w:rPr>
          <w:iCs/>
          <w:color w:val="0070C0"/>
        </w:rPr>
        <w:t xml:space="preserve"> is the resource usage ratio in frequency domain (percentage)</w:t>
      </w:r>
    </w:p>
    <w:p w14:paraId="6FC5332C" w14:textId="77777777" w:rsidR="005C1B8E" w:rsidRPr="00C60184" w:rsidRDefault="00B908E0"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5C1B8E" w:rsidRPr="00C60184">
        <w:rPr>
          <w:iCs/>
          <w:color w:val="0070C0"/>
        </w:rPr>
        <w:t xml:space="preserve"> is the ratio of PSD (in dB) between the DL transmission and reference configuration</w:t>
      </w:r>
    </w:p>
    <w:p w14:paraId="7B491452" w14:textId="77777777" w:rsidR="005C1B8E" w:rsidRPr="00DD5784" w:rsidRDefault="00B908E0" w:rsidP="005C1B8E">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5C1B8E" w:rsidRPr="00DD5784">
        <w:rPr>
          <w:rFonts w:eastAsiaTheme="minorEastAsia"/>
          <w:iCs/>
          <w:color w:val="0070C0"/>
        </w:rPr>
        <w:t xml:space="preserve"> is </w:t>
      </w:r>
      <w:r w:rsidR="005C1B8E" w:rsidRPr="00DD5784">
        <w:rPr>
          <w:iCs/>
          <w:color w:val="0070C0"/>
          <w:lang w:eastAsia="zh-CN"/>
        </w:rPr>
        <w:t>percentage of active TRxRUs.</w:t>
      </w:r>
    </w:p>
    <w:p w14:paraId="3D9D7903" w14:textId="77777777" w:rsidR="005C1B8E" w:rsidRPr="00F84128" w:rsidRDefault="00B908E0" w:rsidP="005C1B8E">
      <w:pPr>
        <w:pStyle w:val="af5"/>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5C1B8E"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5C1B8E" w:rsidRPr="00F84128">
        <w:rPr>
          <w:bCs/>
          <w:iCs/>
          <w:color w:val="0070C0"/>
        </w:rPr>
        <w:t xml:space="preserve"> = 1</w:t>
      </w:r>
    </w:p>
    <w:p w14:paraId="5D383F3B" w14:textId="77777777" w:rsidR="005C1B8E" w:rsidRPr="00C60184" w:rsidRDefault="00B908E0" w:rsidP="005C1B8E">
      <w:pPr>
        <w:pStyle w:val="af5"/>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5C1B8E" w:rsidRPr="00C60184">
        <w:rPr>
          <w:color w:val="0070C0"/>
        </w:rPr>
        <w:t xml:space="preserve">α and </w:t>
      </w:r>
      <m:oMath>
        <m:r>
          <w:rPr>
            <w:rFonts w:ascii="Cambria Math" w:hAnsi="Cambria Math"/>
            <w:color w:val="0070C0"/>
          </w:rPr>
          <m:t>β</m:t>
        </m:r>
      </m:oMath>
      <w:r w:rsidR="005C1B8E" w:rsidRPr="00C60184">
        <w:rPr>
          <w:iCs/>
          <w:color w:val="0070C0"/>
        </w:rPr>
        <w:t xml:space="preserve"> are provided in the below table</w:t>
      </w:r>
    </w:p>
    <w:p w14:paraId="51DE9DCA" w14:textId="77777777" w:rsidR="005C1B8E" w:rsidRPr="00C60184" w:rsidRDefault="005C1B8E" w:rsidP="005C1B8E">
      <w:pPr>
        <w:pStyle w:val="af5"/>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5C1B8E" w:rsidRPr="00643199" w14:paraId="0A3E5DB6" w14:textId="77777777" w:rsidTr="00E829C1">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5822AD" w14:textId="77777777" w:rsidR="005C1B8E" w:rsidRPr="00643199" w:rsidRDefault="005C1B8E" w:rsidP="00E829C1">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372DF3" w14:textId="77777777" w:rsidR="005C1B8E" w:rsidRPr="00643199" w:rsidRDefault="005C1B8E" w:rsidP="00E829C1">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EA9AB7" w14:textId="77777777" w:rsidR="005C1B8E" w:rsidRPr="00643199" w:rsidRDefault="005C1B8E" w:rsidP="00E829C1">
            <w:pPr>
              <w:pStyle w:val="TAH"/>
              <w:rPr>
                <w:color w:val="0070C0"/>
              </w:rPr>
            </w:pPr>
            <w:r w:rsidRPr="00643199">
              <w:rPr>
                <w:color w:val="0070C0"/>
              </w:rPr>
              <w:t>FR2</w:t>
            </w:r>
          </w:p>
        </w:tc>
      </w:tr>
      <w:tr w:rsidR="005C1B8E" w:rsidRPr="00643199" w14:paraId="5B25B52D" w14:textId="77777777" w:rsidTr="00E829C1">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9DD314" w14:textId="77777777" w:rsidR="005C1B8E" w:rsidRPr="00643199" w:rsidRDefault="00B908E0" w:rsidP="00E829C1">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2B77670" w14:textId="77777777" w:rsidR="005C1B8E" w:rsidRPr="00643199" w:rsidRDefault="005C1B8E" w:rsidP="00E829C1">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78E2A" w14:textId="77777777" w:rsidR="005C1B8E" w:rsidRPr="00643199" w:rsidRDefault="005C1B8E" w:rsidP="00E829C1">
            <w:pPr>
              <w:pStyle w:val="TAL"/>
              <w:jc w:val="center"/>
              <w:rPr>
                <w:color w:val="0070C0"/>
              </w:rPr>
            </w:pPr>
            <w:r w:rsidRPr="00643199">
              <w:rPr>
                <w:color w:val="0070C0"/>
              </w:rPr>
              <w:t>[8%]</w:t>
            </w:r>
          </w:p>
        </w:tc>
      </w:tr>
      <w:tr w:rsidR="005C1B8E" w:rsidRPr="00643199" w14:paraId="7466A6F4" w14:textId="77777777" w:rsidTr="00E829C1">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0A469F8" w14:textId="77777777" w:rsidR="005C1B8E" w:rsidRPr="00643199" w:rsidRDefault="005C1B8E" w:rsidP="00E829C1">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823B24" w14:textId="77777777" w:rsidR="005C1B8E" w:rsidRPr="00643199" w:rsidRDefault="005C1B8E" w:rsidP="00E829C1">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23AB11" w14:textId="77777777" w:rsidR="005C1B8E" w:rsidRPr="00643199" w:rsidRDefault="005C1B8E" w:rsidP="00E829C1">
            <w:pPr>
              <w:pStyle w:val="TAL"/>
              <w:jc w:val="center"/>
              <w:rPr>
                <w:color w:val="0070C0"/>
              </w:rPr>
            </w:pPr>
            <w:r w:rsidRPr="00643199">
              <w:rPr>
                <w:color w:val="0070C0"/>
              </w:rPr>
              <w:t>[0.24]</w:t>
            </w:r>
          </w:p>
        </w:tc>
      </w:tr>
      <w:tr w:rsidR="005C1B8E" w:rsidRPr="00643199" w14:paraId="12EF0703" w14:textId="77777777" w:rsidTr="00E829C1">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1FE18B" w14:textId="77777777" w:rsidR="005C1B8E" w:rsidRPr="00643199" w:rsidRDefault="005C1B8E" w:rsidP="00E829C1">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1C518F" w14:textId="77777777" w:rsidR="005C1B8E" w:rsidRPr="00643199" w:rsidRDefault="005C1B8E" w:rsidP="00E829C1">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71C067" w14:textId="77777777" w:rsidR="005C1B8E" w:rsidRPr="00643199" w:rsidRDefault="005C1B8E" w:rsidP="00E829C1">
            <w:pPr>
              <w:pStyle w:val="TAL"/>
              <w:jc w:val="center"/>
              <w:rPr>
                <w:color w:val="0070C0"/>
              </w:rPr>
            </w:pPr>
            <w:r w:rsidRPr="00643199">
              <w:rPr>
                <w:color w:val="0070C0"/>
              </w:rPr>
              <w:t>[0.01]</w:t>
            </w:r>
          </w:p>
        </w:tc>
      </w:tr>
    </w:tbl>
    <w:p w14:paraId="7BEB6133" w14:textId="77777777" w:rsidR="005C1B8E" w:rsidRDefault="005C1B8E" w:rsidP="005C1B8E">
      <w:pPr>
        <w:pStyle w:val="af5"/>
        <w:spacing w:after="0"/>
        <w:ind w:left="420"/>
        <w:rPr>
          <w:b/>
        </w:rPr>
      </w:pPr>
    </w:p>
    <w:p w14:paraId="0337963B" w14:textId="77777777" w:rsidR="007C3EB7" w:rsidRDefault="007C3EB7" w:rsidP="007C3EB7">
      <w:pPr>
        <w:pStyle w:val="af5"/>
        <w:numPr>
          <w:ilvl w:val="0"/>
          <w:numId w:val="10"/>
        </w:numPr>
        <w:spacing w:after="0"/>
        <w:rPr>
          <w:b/>
        </w:rPr>
      </w:pPr>
      <w:r>
        <w:rPr>
          <w:b/>
        </w:rPr>
        <w:t>Notes,</w:t>
      </w:r>
    </w:p>
    <w:p w14:paraId="068AFE80" w14:textId="77777777" w:rsidR="007C3EB7" w:rsidRDefault="007C3EB7" w:rsidP="007C3EB7">
      <w:pPr>
        <w:pStyle w:val="af5"/>
        <w:numPr>
          <w:ilvl w:val="1"/>
          <w:numId w:val="11"/>
        </w:numPr>
        <w:spacing w:after="0"/>
        <w:rPr>
          <w:b/>
        </w:rPr>
      </w:pPr>
      <w:r>
        <w:rPr>
          <w:rFonts w:eastAsia="Malgun Gothic"/>
          <w:lang w:eastAsia="ko-KR"/>
        </w:rPr>
        <w:t xml:space="preserve">In time domain, </w:t>
      </w:r>
    </w:p>
    <w:p w14:paraId="1D52164C" w14:textId="77777777" w:rsidR="007C3EB7" w:rsidRDefault="007C3EB7" w:rsidP="007C3EB7">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12E2901" w14:textId="0EDC5D62" w:rsidR="007C3EB7" w:rsidRPr="006539B9" w:rsidRDefault="007C3EB7" w:rsidP="007C3EB7">
      <w:pPr>
        <w:pStyle w:val="af5"/>
        <w:numPr>
          <w:ilvl w:val="3"/>
          <w:numId w:val="14"/>
        </w:numPr>
        <w:spacing w:after="0"/>
        <w:rPr>
          <w:b/>
        </w:rPr>
      </w:pPr>
      <w:r w:rsidRPr="006539B9">
        <w:rPr>
          <w:b/>
        </w:rPr>
        <w:t xml:space="preserve">(1-alpha)*P3 + alpha*P4 </w:t>
      </w:r>
      <w:r w:rsidRPr="006539B9">
        <w:rPr>
          <w:bCs/>
        </w:rPr>
        <w:t xml:space="preserve">where alpha represents </w:t>
      </w:r>
      <w:r w:rsidR="00D03D3D" w:rsidRPr="006539B9">
        <w:rPr>
          <w:bCs/>
        </w:rPr>
        <w:t xml:space="preserve">the </w:t>
      </w:r>
      <w:r w:rsidR="00D03D3D" w:rsidRPr="006539B9">
        <w:rPr>
          <w:rFonts w:hint="eastAsia"/>
          <w:bCs/>
          <w:lang w:val="en-US" w:eastAsia="zh-CN"/>
        </w:rPr>
        <w:t xml:space="preserve"> ratio of</w:t>
      </w:r>
      <w:r w:rsidR="00D03D3D" w:rsidRPr="006539B9">
        <w:rPr>
          <w:bCs/>
        </w:rPr>
        <w:t xml:space="preserve"> </w:t>
      </w:r>
      <w:r w:rsidRPr="006539B9">
        <w:rPr>
          <w:bCs/>
        </w:rPr>
        <w:t>the number of active DL symbols within a slot</w:t>
      </w:r>
      <w:r w:rsidR="00D03D3D" w:rsidRPr="006539B9">
        <w:rPr>
          <w:bCs/>
        </w:rPr>
        <w:t xml:space="preserve"> </w:t>
      </w:r>
      <w:r w:rsidR="00D03D3D" w:rsidRPr="006539B9">
        <w:rPr>
          <w:rFonts w:hint="eastAsia"/>
          <w:bCs/>
          <w:lang w:val="en-US" w:eastAsia="zh-CN"/>
        </w:rPr>
        <w:t>to  the number of symbols within a slot</w:t>
      </w:r>
    </w:p>
    <w:p w14:paraId="12E8004B" w14:textId="77777777" w:rsidR="007C3EB7" w:rsidRDefault="007C3EB7" w:rsidP="007C3EB7">
      <w:pPr>
        <w:pStyle w:val="af5"/>
        <w:numPr>
          <w:ilvl w:val="3"/>
          <w:numId w:val="14"/>
        </w:numPr>
        <w:spacing w:after="0"/>
        <w:rPr>
          <w:b/>
        </w:rPr>
      </w:pPr>
      <w:r>
        <w:t xml:space="preserve">The symbol without active DL is to be treated as micro sleep. </w:t>
      </w:r>
    </w:p>
    <w:p w14:paraId="695FEEEC" w14:textId="77777777" w:rsidR="007C3EB7" w:rsidRDefault="007C3EB7" w:rsidP="007C3EB7">
      <w:pPr>
        <w:pStyle w:val="af5"/>
        <w:numPr>
          <w:ilvl w:val="3"/>
          <w:numId w:val="14"/>
        </w:numPr>
        <w:spacing w:after="0"/>
        <w:rPr>
          <w:b/>
        </w:rPr>
      </w:pPr>
      <w:r>
        <w:t>Companies to describe how</w:t>
      </w:r>
      <w:r>
        <w:rPr>
          <w:rFonts w:eastAsia="Times New Roman"/>
        </w:rPr>
        <w:t xml:space="preserve"> to scale for symbols with different frequency domain allocations.</w:t>
      </w:r>
    </w:p>
    <w:p w14:paraId="205DBDFC" w14:textId="77777777" w:rsidR="007C3EB7" w:rsidRDefault="007C3EB7" w:rsidP="007C3EB7">
      <w:pPr>
        <w:pStyle w:val="af5"/>
        <w:numPr>
          <w:ilvl w:val="2"/>
          <w:numId w:val="14"/>
        </w:numPr>
      </w:pPr>
      <w:r>
        <w:t>If an explicit symbol level model is provided, scaling is not applied</w:t>
      </w:r>
    </w:p>
    <w:p w14:paraId="474E35C0" w14:textId="77777777" w:rsidR="007C3EB7" w:rsidRDefault="007C3EB7" w:rsidP="007C3EB7">
      <w:pPr>
        <w:pStyle w:val="af5"/>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E70F259" w14:textId="77777777" w:rsidR="007C3EB7" w:rsidRPr="006539B9" w:rsidRDefault="007C3EB7" w:rsidP="007C3EB7">
      <w:pPr>
        <w:pStyle w:val="af5"/>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2C32E2AD" w14:textId="01EE770B" w:rsidR="006539B9" w:rsidRPr="006539B9" w:rsidRDefault="006539B9" w:rsidP="006539B9">
      <w:pPr>
        <w:pStyle w:val="af5"/>
        <w:numPr>
          <w:ilvl w:val="2"/>
          <w:numId w:val="11"/>
        </w:numPr>
        <w:spacing w:after="0"/>
        <w:rPr>
          <w:rFonts w:eastAsia="Malgun Gothic"/>
          <w:lang w:eastAsia="ko-KR"/>
        </w:rPr>
      </w:pPr>
      <w:r>
        <w:t>For intra-band CA, a scaling factor of [0.75] is assu</w:t>
      </w:r>
      <w:r w:rsidRPr="004C694B">
        <w:t>med</w:t>
      </w:r>
      <w:r w:rsidR="008637CB" w:rsidRPr="004C694B">
        <w:t xml:space="preserve"> on</w:t>
      </w:r>
      <w:r w:rsidR="00115395" w:rsidRPr="004C694B">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637CB" w:rsidRPr="004C694B">
        <w:t xml:space="preserve"> </w:t>
      </w:r>
    </w:p>
    <w:p w14:paraId="6E0E13E0" w14:textId="77777777" w:rsidR="007C3EB7" w:rsidRDefault="007C3EB7" w:rsidP="007C3EB7">
      <w:pPr>
        <w:pStyle w:val="af5"/>
        <w:numPr>
          <w:ilvl w:val="1"/>
          <w:numId w:val="11"/>
        </w:numPr>
        <w:spacing w:after="0"/>
        <w:rPr>
          <w:rFonts w:eastAsia="Malgun Gothic"/>
          <w:lang w:eastAsia="ko-KR"/>
        </w:rPr>
      </w:pPr>
      <w:r w:rsidRPr="006539B9">
        <w:rPr>
          <w:rFonts w:eastAsia="Malgun Gothic"/>
          <w:lang w:eastAsia="ko-KR"/>
        </w:rPr>
        <w:t xml:space="preserve">In spatial domain, for M-TRP at least with separate RF chains, </w:t>
      </w:r>
      <w:r w:rsidRPr="006539B9">
        <w:rPr>
          <w:rFonts w:eastAsia="Malgun Gothic" w:hint="eastAsia"/>
          <w:lang w:eastAsia="ko-KR"/>
        </w:rPr>
        <w:t>the</w:t>
      </w:r>
      <w:r w:rsidRPr="006539B9">
        <w:rPr>
          <w:rFonts w:eastAsia="Malgun Gothic"/>
          <w:lang w:eastAsia="ko-KR"/>
        </w:rPr>
        <w:t xml:space="preserve"> </w:t>
      </w:r>
      <w:r>
        <w:rPr>
          <w:rFonts w:eastAsia="Malgun Gothic"/>
          <w:lang w:eastAsia="ko-KR"/>
        </w:rPr>
        <w:t>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55C3CCD" w14:textId="77777777" w:rsidR="005C1B8E" w:rsidRDefault="005C1B8E">
      <w:pPr>
        <w:rPr>
          <w:lang w:val="en-GB"/>
        </w:rPr>
      </w:pPr>
    </w:p>
    <w:tbl>
      <w:tblPr>
        <w:tblStyle w:val="af"/>
        <w:tblW w:w="9634" w:type="dxa"/>
        <w:tblLook w:val="04A0" w:firstRow="1" w:lastRow="0" w:firstColumn="1" w:lastColumn="0" w:noHBand="0" w:noVBand="1"/>
      </w:tblPr>
      <w:tblGrid>
        <w:gridCol w:w="1300"/>
        <w:gridCol w:w="8334"/>
      </w:tblGrid>
      <w:tr w:rsidR="005C1B8E" w14:paraId="49B10DBC"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69872E" w14:textId="77777777" w:rsidR="005C1B8E" w:rsidRDefault="005C1B8E"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73E1FB" w14:textId="77777777" w:rsidR="005C1B8E" w:rsidRDefault="005C1B8E" w:rsidP="00E829C1">
            <w:pPr>
              <w:spacing w:after="0"/>
              <w:jc w:val="center"/>
              <w:rPr>
                <w:b/>
                <w:bCs/>
              </w:rPr>
            </w:pPr>
            <w:r>
              <w:rPr>
                <w:b/>
                <w:bCs/>
              </w:rPr>
              <w:t>Comments</w:t>
            </w:r>
          </w:p>
        </w:tc>
      </w:tr>
      <w:tr w:rsidR="005C1B8E" w14:paraId="4AE5D81A" w14:textId="77777777" w:rsidTr="00E829C1">
        <w:tc>
          <w:tcPr>
            <w:tcW w:w="1300" w:type="dxa"/>
            <w:tcBorders>
              <w:top w:val="single" w:sz="4" w:space="0" w:color="auto"/>
              <w:left w:val="single" w:sz="4" w:space="0" w:color="auto"/>
              <w:bottom w:val="single" w:sz="4" w:space="0" w:color="auto"/>
              <w:right w:val="single" w:sz="4" w:space="0" w:color="auto"/>
            </w:tcBorders>
          </w:tcPr>
          <w:p w14:paraId="2868BDF0" w14:textId="2ED4BB12" w:rsidR="005C1B8E" w:rsidRDefault="001D4B3C" w:rsidP="00E829C1">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74A4EA0A" w14:textId="6DF86957" w:rsidR="00BA56A1" w:rsidRPr="00BA56A1" w:rsidRDefault="00770C4B" w:rsidP="00BA56A1">
            <w:pPr>
              <w:rPr>
                <w:b/>
              </w:rPr>
            </w:pPr>
            <w:r w:rsidRPr="00BA56A1">
              <w:rPr>
                <w:rFonts w:eastAsiaTheme="minorEastAsia"/>
              </w:rPr>
              <w:t>We support Option 2. Revised Alt-1 is already inclusive and broad enough to include different implementations and proposals.</w:t>
            </w:r>
            <w:r w:rsidR="005C058F" w:rsidRPr="00BA56A1">
              <w:rPr>
                <w:rFonts w:eastAsiaTheme="minorEastAsia"/>
              </w:rPr>
              <w:br/>
            </w:r>
            <w:r w:rsidR="00CD0D7C">
              <w:rPr>
                <w:rFonts w:eastAsiaTheme="minorEastAsia"/>
              </w:rPr>
              <w:t>We suggest m</w:t>
            </w:r>
            <w:r w:rsidR="005C058F" w:rsidRPr="00BA56A1">
              <w:rPr>
                <w:rFonts w:eastAsiaTheme="minorEastAsia"/>
              </w:rPr>
              <w:t>inor correction</w:t>
            </w:r>
            <w:r w:rsidR="00BA56A1">
              <w:rPr>
                <w:rFonts w:eastAsiaTheme="minorEastAsia"/>
              </w:rPr>
              <w:t xml:space="preserve">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EB19BB">
              <w:rPr>
                <w:rFonts w:eastAsiaTheme="minorEastAsia"/>
                <w:b/>
                <w:iCs/>
                <w:sz w:val="21"/>
              </w:rPr>
              <w:t xml:space="preserve"> = </w:t>
            </w:r>
            <w:r w:rsidR="00EB19BB">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EB19BB">
              <w:rPr>
                <w:rFonts w:hint="eastAsia"/>
                <w:b/>
                <w:iCs/>
                <w:sz w:val="21"/>
              </w:rPr>
              <w:t xml:space="preserve"> </w:t>
            </w:r>
            <w:r w:rsidR="00EB19BB">
              <w:rPr>
                <w:b/>
                <w:iCs/>
                <w:sz w:val="21"/>
              </w:rPr>
              <w:t xml:space="preserve"> = </w:t>
            </w:r>
            <w:r w:rsidR="00EB19BB">
              <w:rPr>
                <w:rFonts w:eastAsiaTheme="minorEastAsia"/>
              </w:rPr>
              <w:t xml:space="preserve">115 equals to 225 which is </w:t>
            </w:r>
            <w:r w:rsidR="00CD0D7C">
              <w:rPr>
                <w:rFonts w:eastAsiaTheme="minorEastAsia"/>
              </w:rPr>
              <w:t>total value of (</w:t>
            </w:r>
            <w:r w:rsidR="00EB19BB">
              <w:rPr>
                <w:rFonts w:eastAsiaTheme="minorEastAsia"/>
              </w:rPr>
              <w:t>P</w:t>
            </w:r>
            <w:r w:rsidR="00CD0D7C">
              <w:rPr>
                <w:rFonts w:eastAsiaTheme="minorEastAsia"/>
              </w:rPr>
              <w:t xml:space="preserve">4 – P3). Vice versa is also OK, i.e., </w:t>
            </w:r>
            <w:r w:rsidR="00EB19BB">
              <w:rPr>
                <w:rFonts w:eastAsiaTheme="minorEastAsia"/>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CD0D7C">
              <w:rPr>
                <w:rFonts w:eastAsiaTheme="minorEastAsia"/>
                <w:b/>
                <w:iCs/>
                <w:sz w:val="21"/>
              </w:rPr>
              <w:t xml:space="preserve"> = </w:t>
            </w:r>
            <w:r w:rsidR="00CD0D7C">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CD0D7C">
              <w:rPr>
                <w:rFonts w:hint="eastAsia"/>
                <w:b/>
                <w:iCs/>
                <w:sz w:val="21"/>
              </w:rPr>
              <w:t xml:space="preserve"> </w:t>
            </w:r>
            <w:r w:rsidR="00CD0D7C">
              <w:rPr>
                <w:b/>
                <w:iCs/>
                <w:sz w:val="21"/>
              </w:rPr>
              <w:t xml:space="preserve"> = </w:t>
            </w:r>
            <w:r w:rsidR="00CD0D7C">
              <w:rPr>
                <w:rFonts w:eastAsiaTheme="minorEastAsia"/>
              </w:rPr>
              <w:t>110.</w:t>
            </w:r>
            <w:r w:rsidR="00AD0A70">
              <w:rPr>
                <w:rFonts w:eastAsiaTheme="minorEastAsia"/>
              </w:rPr>
              <w:t xml:space="preserve"> This is just to ensure that when all scaling factors are 1, the sum equals to P4 -P3. </w:t>
            </w:r>
            <w:r w:rsidR="00BA56A1" w:rsidRPr="00BA56A1">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BA56A1" w:rsidRPr="00BA56A1">
              <w:rPr>
                <w:rFonts w:hint="eastAsia"/>
                <w:b/>
                <w:iCs/>
                <w:sz w:val="21"/>
              </w:rPr>
              <w:t xml:space="preserve"> </w:t>
            </w:r>
            <w:r w:rsidR="00BA56A1" w:rsidRPr="00BA56A1">
              <w:rPr>
                <w:rFonts w:eastAsia="Malgun Gothic"/>
                <w:lang w:eastAsia="ko-KR"/>
              </w:rPr>
              <w:t xml:space="preserve">is </w:t>
            </w:r>
          </w:p>
          <w:p w14:paraId="75B366EF" w14:textId="77777777" w:rsidR="00BA56A1" w:rsidRDefault="00BA56A1" w:rsidP="00BA56A1">
            <w:pPr>
              <w:pStyle w:val="af5"/>
              <w:numPr>
                <w:ilvl w:val="5"/>
                <w:numId w:val="11"/>
              </w:numPr>
              <w:rPr>
                <w:b/>
              </w:rPr>
            </w:pPr>
            <w:r>
              <w:rPr>
                <w:rFonts w:eastAsia="Malgun Gothic"/>
                <w:lang w:eastAsia="ko-KR"/>
              </w:rPr>
              <w:t xml:space="preserve">Category 1: [57, 110] </w:t>
            </w:r>
          </w:p>
          <w:p w14:paraId="7E80CED7" w14:textId="77777777" w:rsidR="00BA56A1" w:rsidRDefault="00BA56A1" w:rsidP="00BA56A1">
            <w:pPr>
              <w:pStyle w:val="af5"/>
              <w:numPr>
                <w:ilvl w:val="5"/>
                <w:numId w:val="11"/>
              </w:numPr>
              <w:rPr>
                <w:b/>
              </w:rPr>
            </w:pPr>
            <w:r>
              <w:rPr>
                <w:rFonts w:eastAsia="Malgun Gothic"/>
                <w:lang w:eastAsia="ko-KR"/>
              </w:rPr>
              <w:lastRenderedPageBreak/>
              <w:t xml:space="preserve">Category 2: [7.3] </w:t>
            </w:r>
          </w:p>
          <w:p w14:paraId="2E8BFD3A" w14:textId="77777777" w:rsidR="00BA56A1" w:rsidRDefault="00B908E0" w:rsidP="00BA56A1">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BA56A1">
              <w:rPr>
                <w:rFonts w:hint="eastAsia"/>
                <w:b/>
                <w:iCs/>
                <w:sz w:val="21"/>
                <w:lang w:eastAsia="zh-CN"/>
              </w:rPr>
              <w:t xml:space="preserve"> </w:t>
            </w:r>
            <w:r w:rsidR="00BA56A1">
              <w:rPr>
                <w:rFonts w:eastAsia="Malgun Gothic"/>
                <w:lang w:eastAsia="ko-KR"/>
              </w:rPr>
              <w:t xml:space="preserve">is </w:t>
            </w:r>
          </w:p>
          <w:p w14:paraId="4B7E5BEF" w14:textId="1F2CD7F0" w:rsidR="00BA56A1" w:rsidRDefault="00BA56A1" w:rsidP="00BA56A1">
            <w:pPr>
              <w:pStyle w:val="af5"/>
              <w:numPr>
                <w:ilvl w:val="5"/>
                <w:numId w:val="11"/>
              </w:numPr>
              <w:rPr>
                <w:b/>
              </w:rPr>
            </w:pPr>
            <w:r>
              <w:rPr>
                <w:rFonts w:eastAsia="Malgun Gothic"/>
                <w:lang w:eastAsia="ko-KR"/>
              </w:rPr>
              <w:t xml:space="preserve">Category 1: [84, </w:t>
            </w:r>
            <w:r w:rsidRPr="00BA56A1">
              <w:rPr>
                <w:rFonts w:eastAsia="Malgun Gothic"/>
                <w:strike/>
                <w:lang w:eastAsia="ko-KR"/>
              </w:rPr>
              <w:t>110</w:t>
            </w:r>
            <w:r>
              <w:rPr>
                <w:rFonts w:eastAsia="Malgun Gothic"/>
                <w:lang w:eastAsia="ko-KR"/>
              </w:rPr>
              <w:t xml:space="preserve"> </w:t>
            </w:r>
            <w:r w:rsidRPr="00BA56A1">
              <w:rPr>
                <w:rFonts w:eastAsia="Malgun Gothic"/>
                <w:color w:val="00B0F0"/>
                <w:lang w:eastAsia="ko-KR"/>
              </w:rPr>
              <w:t>115</w:t>
            </w:r>
            <w:r>
              <w:rPr>
                <w:rFonts w:eastAsia="Malgun Gothic"/>
                <w:lang w:eastAsia="ko-KR"/>
              </w:rPr>
              <w:t xml:space="preserve">] </w:t>
            </w:r>
          </w:p>
          <w:p w14:paraId="4999ACB3" w14:textId="77777777" w:rsidR="00BA56A1" w:rsidRDefault="00BA56A1" w:rsidP="00BA56A1">
            <w:pPr>
              <w:pStyle w:val="af5"/>
              <w:numPr>
                <w:ilvl w:val="5"/>
                <w:numId w:val="11"/>
              </w:numPr>
              <w:rPr>
                <w:b/>
              </w:rPr>
            </w:pPr>
            <w:r>
              <w:rPr>
                <w:rFonts w:eastAsia="Malgun Gothic"/>
                <w:lang w:eastAsia="ko-KR"/>
              </w:rPr>
              <w:t xml:space="preserve">Category 2: [9.6] </w:t>
            </w:r>
          </w:p>
          <w:p w14:paraId="554B7574" w14:textId="278336CE" w:rsidR="005C1B8E" w:rsidRDefault="005C1B8E" w:rsidP="00E829C1">
            <w:pPr>
              <w:spacing w:after="0"/>
              <w:jc w:val="left"/>
              <w:rPr>
                <w:rFonts w:eastAsiaTheme="minorEastAsia"/>
              </w:rPr>
            </w:pPr>
          </w:p>
        </w:tc>
      </w:tr>
      <w:tr w:rsidR="005C1B8E" w14:paraId="79186DFA" w14:textId="77777777" w:rsidTr="00E829C1">
        <w:tc>
          <w:tcPr>
            <w:tcW w:w="1300" w:type="dxa"/>
            <w:tcBorders>
              <w:top w:val="single" w:sz="4" w:space="0" w:color="auto"/>
              <w:left w:val="single" w:sz="4" w:space="0" w:color="auto"/>
              <w:bottom w:val="single" w:sz="4" w:space="0" w:color="auto"/>
              <w:right w:val="single" w:sz="4" w:space="0" w:color="auto"/>
            </w:tcBorders>
          </w:tcPr>
          <w:p w14:paraId="6EA04C09" w14:textId="3CD31DF5" w:rsidR="005C1B8E" w:rsidRDefault="00DA18CE" w:rsidP="00E829C1">
            <w:pPr>
              <w:spacing w:after="0"/>
              <w:jc w:val="center"/>
              <w:rPr>
                <w:rFonts w:eastAsiaTheme="minorEastAsia"/>
              </w:rPr>
            </w:pPr>
            <w:r>
              <w:rPr>
                <w:rFonts w:eastAsiaTheme="minorEastAsia"/>
              </w:rPr>
              <w:lastRenderedPageBreak/>
              <w:t>CATT</w:t>
            </w:r>
          </w:p>
        </w:tc>
        <w:tc>
          <w:tcPr>
            <w:tcW w:w="8334" w:type="dxa"/>
            <w:tcBorders>
              <w:top w:val="single" w:sz="4" w:space="0" w:color="auto"/>
              <w:left w:val="single" w:sz="4" w:space="0" w:color="auto"/>
              <w:bottom w:val="single" w:sz="4" w:space="0" w:color="auto"/>
              <w:right w:val="single" w:sz="4" w:space="0" w:color="auto"/>
            </w:tcBorders>
          </w:tcPr>
          <w:p w14:paraId="54973D33" w14:textId="77777777" w:rsidR="00DA18CE" w:rsidRDefault="00DA18CE" w:rsidP="00E829C1">
            <w:pPr>
              <w:spacing w:after="0"/>
              <w:jc w:val="left"/>
              <w:rPr>
                <w:rFonts w:eastAsiaTheme="minorEastAsia"/>
                <w:color w:val="FF0000"/>
              </w:rPr>
            </w:pPr>
            <w:r>
              <w:rPr>
                <w:rFonts w:eastAsiaTheme="minorEastAsia"/>
                <w:color w:val="FF0000"/>
              </w:rPr>
              <w:t xml:space="preserve">We don’t agree.  </w:t>
            </w:r>
          </w:p>
          <w:p w14:paraId="14EE3175" w14:textId="77777777" w:rsidR="00DA18CE" w:rsidRDefault="00DA18CE" w:rsidP="00E829C1">
            <w:pPr>
              <w:spacing w:after="0"/>
              <w:jc w:val="left"/>
              <w:rPr>
                <w:rFonts w:eastAsiaTheme="minorEastAsia"/>
                <w:color w:val="FF0000"/>
              </w:rPr>
            </w:pPr>
          </w:p>
          <w:p w14:paraId="1691F95F" w14:textId="1E654B67" w:rsidR="005C1B8E" w:rsidRPr="00DA18CE" w:rsidRDefault="00DA18CE" w:rsidP="00E829C1">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E829C1" w14:paraId="2BCFB1E1" w14:textId="77777777" w:rsidTr="00E829C1">
        <w:tc>
          <w:tcPr>
            <w:tcW w:w="1300" w:type="dxa"/>
            <w:tcBorders>
              <w:top w:val="single" w:sz="4" w:space="0" w:color="auto"/>
              <w:left w:val="single" w:sz="4" w:space="0" w:color="auto"/>
              <w:bottom w:val="single" w:sz="4" w:space="0" w:color="auto"/>
              <w:right w:val="single" w:sz="4" w:space="0" w:color="auto"/>
            </w:tcBorders>
          </w:tcPr>
          <w:p w14:paraId="0C41878B" w14:textId="59E7BF2E" w:rsidR="00E829C1" w:rsidRPr="00E829C1" w:rsidRDefault="00E829C1" w:rsidP="00E829C1">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46E11EA" w14:textId="7E16A00A" w:rsidR="00E829C1" w:rsidRDefault="00E829C1" w:rsidP="00E829C1">
            <w:pPr>
              <w:spacing w:after="0"/>
              <w:jc w:val="left"/>
              <w:rPr>
                <w:rFonts w:eastAsia="Malgun Gothic"/>
                <w:lang w:eastAsia="ko-KR"/>
              </w:rPr>
            </w:pPr>
            <w:r w:rsidRPr="00E829C1">
              <w:rPr>
                <w:rFonts w:eastAsia="Malgun Gothic" w:hint="eastAsia"/>
                <w:lang w:eastAsia="ko-KR"/>
              </w:rPr>
              <w:t xml:space="preserve">We </w:t>
            </w:r>
            <w:r w:rsidRPr="00E829C1">
              <w:rPr>
                <w:rFonts w:eastAsia="Malgun Gothic"/>
                <w:lang w:eastAsia="ko-KR"/>
              </w:rPr>
              <w:t xml:space="preserve">are generally fine with this proposal, but have several </w:t>
            </w:r>
            <w:r>
              <w:rPr>
                <w:rFonts w:eastAsia="Malgun Gothic"/>
                <w:lang w:eastAsia="ko-KR"/>
              </w:rPr>
              <w:t>comments/</w:t>
            </w:r>
            <w:r w:rsidRPr="00E829C1">
              <w:rPr>
                <w:rFonts w:eastAsia="Malgun Gothic"/>
                <w:lang w:eastAsia="ko-KR"/>
              </w:rPr>
              <w:t>questions for clarifications.</w:t>
            </w:r>
          </w:p>
          <w:p w14:paraId="45068D8D" w14:textId="77777777" w:rsidR="00E829C1" w:rsidRPr="00E829C1" w:rsidRDefault="00E829C1" w:rsidP="00E829C1">
            <w:pPr>
              <w:spacing w:after="0"/>
              <w:jc w:val="left"/>
              <w:rPr>
                <w:rFonts w:eastAsia="Malgun Gothic"/>
                <w:lang w:eastAsia="ko-KR"/>
              </w:rPr>
            </w:pPr>
          </w:p>
          <w:p w14:paraId="55A88538" w14:textId="77777777" w:rsidR="00E829C1" w:rsidRPr="00E829C1" w:rsidRDefault="00E829C1" w:rsidP="00E829C1">
            <w:pPr>
              <w:pStyle w:val="af5"/>
              <w:numPr>
                <w:ilvl w:val="0"/>
                <w:numId w:val="11"/>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sidRPr="00E829C1">
              <w:rPr>
                <w:rFonts w:eastAsiaTheme="minorEastAsia"/>
                <w:highlight w:val="yellow"/>
              </w:rPr>
              <w:t>as well as for Cat 2</w:t>
            </w:r>
            <w:r>
              <w:rPr>
                <w:rFonts w:eastAsiaTheme="minorEastAsia"/>
              </w:rPr>
              <w:t xml:space="preserve"> is needed since PA efficiency could be 0.5 or 1.</w:t>
            </w:r>
          </w:p>
          <w:p w14:paraId="6E7687A9" w14:textId="45C45714" w:rsidR="00E829C1" w:rsidRDefault="00E829C1" w:rsidP="00E829C1">
            <w:pPr>
              <w:pStyle w:val="af5"/>
              <w:numPr>
                <w:ilvl w:val="0"/>
                <w:numId w:val="11"/>
              </w:numPr>
              <w:spacing w:after="0"/>
              <w:rPr>
                <w:rFonts w:eastAsia="Malgun Gothic"/>
                <w:lang w:eastAsia="ko-KR"/>
              </w:rPr>
            </w:pPr>
            <w:r>
              <w:rPr>
                <w:rFonts w:eastAsia="Malgun Gothic" w:hint="eastAsia"/>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lang w:eastAsia="ko-KR"/>
              </w:rPr>
              <w:t xml:space="preserve">, </w:t>
            </w:r>
            <w:r>
              <w:rPr>
                <w:rFonts w:eastAsia="Malgun Gothic" w:hint="eastAsia"/>
                <w:lang w:eastAsia="ko-KR"/>
              </w:rPr>
              <w:t xml:space="preserve">PSD can be changed to </w:t>
            </w:r>
            <w:r w:rsidRPr="00394DE6">
              <w:rPr>
                <w:rFonts w:eastAsia="Malgun Gothic"/>
                <w:highlight w:val="yellow"/>
                <w:lang w:eastAsia="ko-KR"/>
              </w:rPr>
              <w:t>simulated total DL power level</w:t>
            </w:r>
            <w:r>
              <w:rPr>
                <w:rFonts w:eastAsia="Malgun Gothic"/>
                <w:lang w:eastAsia="ko-KR"/>
              </w:rPr>
              <w:t xml:space="preserve">. In addition, its unit needs to be clarified between dB and linear scale. </w:t>
            </w:r>
            <w:r w:rsidR="009158E1">
              <w:rPr>
                <w:rFonts w:eastAsia="Malgun Gothic"/>
                <w:lang w:eastAsia="ko-KR"/>
              </w:rPr>
              <w:t xml:space="preserve">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9158E1">
              <w:rPr>
                <w:rFonts w:eastAsia="Malgun Gothic" w:hint="eastAsia"/>
                <w:iCs/>
                <w:sz w:val="21"/>
                <w:lang w:eastAsia="ko-KR"/>
              </w:rPr>
              <w:t xml:space="preserve"> in </w:t>
            </w:r>
            <w:r w:rsidR="009158E1">
              <w:rPr>
                <w:rFonts w:eastAsia="Malgun Gothic"/>
                <w:lang w:eastAsia="ko-KR"/>
              </w:rPr>
              <w:t xml:space="preserve">Alt-3. </w:t>
            </w:r>
            <w:r>
              <w:rPr>
                <w:rFonts w:eastAsia="Malgun Gothic"/>
                <w:lang w:eastAsia="ko-KR"/>
              </w:rPr>
              <w:t>For example,</w:t>
            </w:r>
          </w:p>
          <w:p w14:paraId="1DD9A4D1" w14:textId="77777777" w:rsidR="00E829C1" w:rsidRDefault="00E829C1" w:rsidP="00E829C1">
            <w:pPr>
              <w:spacing w:after="0"/>
              <w:rPr>
                <w:rFonts w:eastAsia="Malgun Gothic"/>
                <w:lang w:eastAsia="ko-KR"/>
              </w:rPr>
            </w:pPr>
          </w:p>
          <w:p w14:paraId="3AE2068B" w14:textId="3F089072" w:rsidR="00E829C1" w:rsidRDefault="00B908E0" w:rsidP="00E829C1">
            <w:pPr>
              <w:pStyle w:val="af5"/>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E829C1">
              <w:rPr>
                <w:rFonts w:hint="eastAsia"/>
                <w:iCs/>
                <w:sz w:val="21"/>
                <w:lang w:eastAsia="zh-CN"/>
              </w:rPr>
              <w:t>,</w:t>
            </w:r>
            <w:r w:rsidR="00E829C1">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E829C1">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E829C1">
              <w:rPr>
                <w:rFonts w:hint="eastAsia"/>
                <w:iCs/>
                <w:sz w:val="21"/>
                <w:lang w:eastAsia="zh-CN"/>
              </w:rPr>
              <w:t xml:space="preserve"> </w:t>
            </w:r>
            <w:r w:rsidR="00E829C1">
              <w:rPr>
                <w:iCs/>
                <w:sz w:val="21"/>
                <w:lang w:eastAsia="zh-CN"/>
              </w:rPr>
              <w:t>is the percentage of active TRxRUs, resource usage ratio in frequency domain and the rati</w:t>
            </w:r>
            <w:r w:rsidR="00E829C1" w:rsidRPr="00185211">
              <w:rPr>
                <w:iCs/>
                <w:sz w:val="21"/>
                <w:lang w:eastAsia="zh-CN"/>
              </w:rPr>
              <w:t xml:space="preserve">o of </w:t>
            </w:r>
            <w:ins w:id="7" w:author="Seonwook Kim2" w:date="2022-09-01T12:08:00Z">
              <w:r w:rsidR="00394DE6" w:rsidRPr="00E829C1">
                <w:rPr>
                  <w:rFonts w:eastAsia="Malgun Gothic"/>
                  <w:lang w:eastAsia="ko-KR"/>
                </w:rPr>
                <w:t>simulated total DL power level</w:t>
              </w:r>
              <w:r w:rsidR="00394DE6" w:rsidDel="00394DE6">
                <w:rPr>
                  <w:iCs/>
                  <w:sz w:val="21"/>
                  <w:lang w:eastAsia="zh-CN"/>
                </w:rPr>
                <w:t xml:space="preserve"> </w:t>
              </w:r>
              <w:r w:rsidR="00394DE6">
                <w:rPr>
                  <w:iCs/>
                  <w:sz w:val="21"/>
                  <w:lang w:eastAsia="zh-CN"/>
                </w:rPr>
                <w:t xml:space="preserve">(in </w:t>
              </w:r>
            </w:ins>
            <w:ins w:id="8" w:author="Seonwook Kim2" w:date="2022-09-01T12:14:00Z">
              <w:r w:rsidR="00394DE6">
                <w:rPr>
                  <w:iCs/>
                  <w:sz w:val="21"/>
                  <w:lang w:eastAsia="zh-CN"/>
                </w:rPr>
                <w:t>linear scale</w:t>
              </w:r>
            </w:ins>
            <w:ins w:id="9" w:author="Seonwook Kim2" w:date="2022-09-01T12:08:00Z">
              <w:r w:rsidR="00394DE6">
                <w:rPr>
                  <w:iCs/>
                  <w:sz w:val="21"/>
                  <w:lang w:eastAsia="zh-CN"/>
                </w:rPr>
                <w:t xml:space="preserve">) </w:t>
              </w:r>
            </w:ins>
            <w:del w:id="10" w:author="Seonwook Kim2" w:date="2022-09-01T12:08:00Z">
              <w:r w:rsidR="00E829C1" w:rsidDel="00394DE6">
                <w:rPr>
                  <w:iCs/>
                  <w:sz w:val="21"/>
                  <w:lang w:eastAsia="zh-CN"/>
                </w:rPr>
                <w:delText>PSD</w:delText>
              </w:r>
              <w:r w:rsidR="00E829C1" w:rsidRPr="00185211" w:rsidDel="00394DE6">
                <w:rPr>
                  <w:iCs/>
                  <w:sz w:val="21"/>
                  <w:lang w:eastAsia="zh-CN"/>
                </w:rPr>
                <w:delText xml:space="preserve"> </w:delText>
              </w:r>
            </w:del>
            <w:r w:rsidR="00E829C1">
              <w:rPr>
                <w:iCs/>
                <w:sz w:val="21"/>
                <w:lang w:eastAsia="zh-CN"/>
              </w:rPr>
              <w:t xml:space="preserve">per TxRU </w:t>
            </w:r>
            <w:r w:rsidR="00E829C1" w:rsidRPr="00185211">
              <w:rPr>
                <w:iCs/>
                <w:sz w:val="21"/>
                <w:lang w:eastAsia="zh-CN"/>
              </w:rPr>
              <w:t>bet</w:t>
            </w:r>
            <w:r w:rsidR="00E829C1">
              <w:rPr>
                <w:iCs/>
                <w:sz w:val="21"/>
                <w:lang w:eastAsia="zh-CN"/>
              </w:rPr>
              <w:t>ween the DL transmission and reference configuration, respectively.</w:t>
            </w:r>
          </w:p>
          <w:p w14:paraId="4194A4A4" w14:textId="77777777" w:rsidR="00E829C1" w:rsidRPr="00E829C1" w:rsidRDefault="00E829C1" w:rsidP="00E829C1">
            <w:pPr>
              <w:spacing w:after="0"/>
              <w:rPr>
                <w:rFonts w:eastAsia="Malgun Gothic"/>
                <w:lang w:val="en-GB" w:eastAsia="ko-KR"/>
              </w:rPr>
            </w:pPr>
          </w:p>
          <w:p w14:paraId="7E7D02B0" w14:textId="3F1CDAA0" w:rsidR="00E829C1" w:rsidRDefault="00394DE6" w:rsidP="00394DE6">
            <w:pPr>
              <w:pStyle w:val="af5"/>
              <w:numPr>
                <w:ilvl w:val="0"/>
                <w:numId w:val="11"/>
              </w:numPr>
              <w:spacing w:after="0"/>
              <w:rPr>
                <w:rFonts w:eastAsia="Malgun Gothic"/>
                <w:lang w:eastAsia="ko-KR"/>
              </w:rPr>
            </w:pPr>
            <w:r>
              <w:rPr>
                <w:rFonts w:eastAsia="Malgun Gothic" w:hint="eastAsia"/>
                <w:lang w:eastAsia="ko-KR"/>
              </w:rPr>
              <w:t xml:space="preserve">For intra-band CA case, scaling can be applied but it seems unclear whether the scaling factor </w:t>
            </w:r>
            <w:r>
              <w:rPr>
                <w:rFonts w:eastAsia="Malgun Gothic"/>
                <w:lang w:eastAsia="ko-KR"/>
              </w:rPr>
              <w:t xml:space="preserve">of </w:t>
            </w:r>
            <w:r>
              <w:rPr>
                <w:rFonts w:eastAsia="Malgun Gothic" w:hint="eastAsia"/>
                <w:lang w:eastAsia="ko-KR"/>
              </w:rPr>
              <w:t xml:space="preserve">0.75 is applied to </w:t>
            </w:r>
            <m:oMath>
              <m:r>
                <m:rPr>
                  <m:sty m:val="bi"/>
                </m:rPr>
                <w:rPr>
                  <w:rFonts w:ascii="Cambria Math" w:hAnsi="Cambria Math"/>
                  <w:sz w:val="21"/>
                  <w:lang w:eastAsia="zh-CN"/>
                </w:rPr>
                <m:t>P</m:t>
              </m:r>
            </m:oMath>
            <w:r>
              <w:rPr>
                <w:rFonts w:eastAsia="Malgun Gothic"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hint="eastAsia"/>
                <w:lang w:eastAsia="ko-KR"/>
              </w:rPr>
              <w:t>.</w:t>
            </w:r>
            <w:r>
              <w:rPr>
                <w:rFonts w:eastAsia="Malgun Gothic"/>
                <w:lang w:eastAsia="ko-KR"/>
              </w:rPr>
              <w:t xml:space="preserve"> For example,</w:t>
            </w:r>
          </w:p>
          <w:p w14:paraId="005832B7" w14:textId="77777777" w:rsidR="00394DE6" w:rsidRPr="00394DE6" w:rsidRDefault="00394DE6" w:rsidP="00394DE6">
            <w:pPr>
              <w:spacing w:after="0"/>
              <w:rPr>
                <w:rFonts w:eastAsia="Malgun Gothic"/>
                <w:lang w:val="en-GB" w:eastAsia="ko-KR"/>
              </w:rPr>
            </w:pPr>
          </w:p>
          <w:p w14:paraId="4F9B3B88" w14:textId="77777777" w:rsidR="00394DE6" w:rsidRPr="006539B9" w:rsidRDefault="00394DE6" w:rsidP="00394DE6">
            <w:pPr>
              <w:pStyle w:val="af5"/>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1147B078" w14:textId="541D1DD6" w:rsidR="00394DE6" w:rsidRPr="006539B9" w:rsidRDefault="00394DE6" w:rsidP="00394DE6">
            <w:pPr>
              <w:pStyle w:val="af5"/>
              <w:numPr>
                <w:ilvl w:val="2"/>
                <w:numId w:val="11"/>
              </w:numPr>
              <w:spacing w:after="0"/>
              <w:rPr>
                <w:rFonts w:eastAsia="Malgun Gothic"/>
                <w:lang w:eastAsia="ko-KR"/>
              </w:rPr>
            </w:pPr>
            <w:r>
              <w:t xml:space="preserve">For intra-band CA, a scaling factor of [0.75] is </w:t>
            </w:r>
            <w:del w:id="11" w:author="Seonwook Kim2" w:date="2022-09-01T12:11:00Z">
              <w:r w:rsidDel="00394DE6">
                <w:delText>assumed</w:delText>
              </w:r>
            </w:del>
            <w:ins w:id="12" w:author="Seonwook Kim2" w:date="2022-09-01T12:11:00Z">
              <w:r>
                <w:t xml:space="preserve">applied on </w:t>
              </w:r>
              <m:oMath>
                <m:r>
                  <m:rPr>
                    <m:sty m:val="bi"/>
                  </m:rPr>
                  <w:rPr>
                    <w:rFonts w:ascii="Cambria Math" w:hAnsi="Cambria Math"/>
                    <w:sz w:val="21"/>
                    <w:lang w:eastAsia="zh-CN"/>
                  </w:rPr>
                  <m:t>P</m:t>
                </m:r>
              </m:oMath>
            </w:ins>
          </w:p>
          <w:p w14:paraId="2F897645" w14:textId="77777777" w:rsidR="00394DE6" w:rsidRPr="00394DE6" w:rsidRDefault="00394DE6" w:rsidP="00394DE6">
            <w:pPr>
              <w:spacing w:after="0"/>
              <w:rPr>
                <w:rFonts w:eastAsia="Malgun Gothic"/>
                <w:lang w:val="en-GB" w:eastAsia="ko-KR"/>
              </w:rPr>
            </w:pPr>
          </w:p>
          <w:p w14:paraId="48F9A22F" w14:textId="1D1CA1C3" w:rsidR="00E829C1" w:rsidRPr="00E829C1" w:rsidRDefault="00E829C1" w:rsidP="00E829C1">
            <w:pPr>
              <w:spacing w:after="0"/>
              <w:rPr>
                <w:rFonts w:eastAsia="Malgun Gothic"/>
                <w:lang w:eastAsia="ko-KR"/>
              </w:rPr>
            </w:pPr>
          </w:p>
        </w:tc>
      </w:tr>
      <w:tr w:rsidR="001F0F38" w14:paraId="6733CC74" w14:textId="77777777" w:rsidTr="00E829C1">
        <w:tc>
          <w:tcPr>
            <w:tcW w:w="1300" w:type="dxa"/>
            <w:tcBorders>
              <w:top w:val="single" w:sz="4" w:space="0" w:color="auto"/>
              <w:left w:val="single" w:sz="4" w:space="0" w:color="auto"/>
              <w:bottom w:val="single" w:sz="4" w:space="0" w:color="auto"/>
              <w:right w:val="single" w:sz="4" w:space="0" w:color="auto"/>
            </w:tcBorders>
          </w:tcPr>
          <w:p w14:paraId="13C536BA" w14:textId="480F301A" w:rsidR="001F0F38" w:rsidRDefault="001F0F38" w:rsidP="001F0F38">
            <w:pPr>
              <w:spacing w:after="0"/>
              <w:jc w:val="center"/>
              <w:rPr>
                <w:rFonts w:eastAsia="Malgun Gothic"/>
                <w:lang w:eastAsia="ko-KR"/>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9B51DE8" w14:textId="77777777" w:rsidR="001F0F38" w:rsidRDefault="001F0F38" w:rsidP="001F0F38">
            <w:pPr>
              <w:spacing w:after="0"/>
              <w:jc w:val="left"/>
              <w:rPr>
                <w:rFonts w:eastAsia="Malgun Gothic"/>
                <w:iCs/>
                <w:sz w:val="21"/>
                <w:lang w:eastAsia="ko-KR"/>
              </w:rPr>
            </w:pPr>
            <w:r>
              <w:rPr>
                <w:rFonts w:eastAsia="Malgun Gothic" w:hint="eastAsia"/>
                <w:lang w:eastAsia="ko-KR"/>
              </w:rPr>
              <w:t xml:space="preserve">We think the </w:t>
            </w:r>
            <w:r w:rsidRPr="00CD7407">
              <w:rPr>
                <w:rFonts w:eastAsia="Malgun Gothic"/>
                <w:b/>
                <w:lang w:eastAsia="ko-KR"/>
              </w:rPr>
              <w:t>Revised Alt 1</w:t>
            </w:r>
            <w:r>
              <w:rPr>
                <w:rFonts w:eastAsia="Malgun Gothic"/>
                <w:lang w:eastAsia="ko-KR"/>
              </w:rPr>
              <w:t xml:space="preserve"> seems more reasonable for the scaling of BS power consumption, so we slightly prefer </w:t>
            </w:r>
            <w:r w:rsidRPr="00CD7407">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sidRPr="0053576F">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b/>
                <w:iCs/>
                <w:sz w:val="21"/>
                <w:lang w:eastAsia="ko-KR"/>
              </w:rPr>
              <w:t xml:space="preserve"> </w:t>
            </w:r>
            <w:r w:rsidRPr="00310A36">
              <w:rPr>
                <w:rFonts w:eastAsia="Malgun Gothic" w:hint="eastAsia"/>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sidRPr="0053576F">
              <w:rPr>
                <w:rFonts w:eastAsia="Malgun Gothic" w:hint="eastAsia"/>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Malgun Gothic"/>
                <w:iCs/>
                <w:sz w:val="21"/>
                <w:lang w:eastAsia="ko-KR"/>
              </w:rPr>
              <w:t>, if needed. The impact of</w:t>
            </w:r>
            <w:r w:rsidRPr="0053576F">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Malgun Gothic" w:hint="eastAsia"/>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iCs/>
                <w:sz w:val="21"/>
                <w:lang w:eastAsia="ko-KR"/>
              </w:rPr>
              <w:t xml:space="preserve"> on power consumption would be entangled at PA aspects. </w:t>
            </w:r>
            <w:r>
              <w:rPr>
                <w:rFonts w:eastAsia="Malgun Gothic"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hint="eastAsia"/>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sidRPr="00BB45E6">
              <w:rPr>
                <w:rFonts w:eastAsia="Malgun Gothic" w:hint="eastAsia"/>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14:paraId="0448F333" w14:textId="77777777" w:rsidR="001F0F38" w:rsidRDefault="001F0F38" w:rsidP="001F0F38">
            <w:pPr>
              <w:spacing w:after="0"/>
              <w:jc w:val="left"/>
              <w:rPr>
                <w:rFonts w:eastAsia="Malgun Gothic"/>
                <w:iCs/>
                <w:sz w:val="21"/>
                <w:lang w:eastAsia="ko-KR"/>
              </w:rPr>
            </w:pPr>
          </w:p>
          <w:p w14:paraId="7DA69B8E" w14:textId="77777777" w:rsidR="001F0F38" w:rsidRPr="002F340B" w:rsidRDefault="001F0F38" w:rsidP="001F0F38">
            <w:pPr>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eastAsia="Malgun Gothic" w:hint="eastAsia"/>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eastAsia="Malgun Gothic" w:hint="eastAsia"/>
                <w:lang w:eastAsia="ko-KR"/>
              </w:rPr>
              <w:t xml:space="preserve"> as PAE.</w:t>
            </w:r>
          </w:p>
          <w:p w14:paraId="7BAA80FB" w14:textId="77777777" w:rsidR="001F0F38" w:rsidRPr="00CD7407" w:rsidRDefault="001F0F38" w:rsidP="001F0F38">
            <w:pPr>
              <w:spacing w:after="0"/>
              <w:jc w:val="left"/>
              <w:rPr>
                <w:rFonts w:eastAsia="Malgun Gothic"/>
                <w:lang w:eastAsia="ko-KR"/>
              </w:rPr>
            </w:pPr>
          </w:p>
          <w:p w14:paraId="57231AB0" w14:textId="77777777" w:rsidR="001F0F38" w:rsidRDefault="001F0F38" w:rsidP="001F0F38">
            <w:pPr>
              <w:spacing w:after="0"/>
              <w:jc w:val="left"/>
              <w:rPr>
                <w:rFonts w:eastAsia="Malgun Gothic"/>
                <w:lang w:eastAsia="ko-KR"/>
              </w:rPr>
            </w:pPr>
            <w:r>
              <w:rPr>
                <w:rFonts w:eastAsia="Malgun Gothic" w:hint="eastAsia"/>
                <w:lang w:eastAsia="ko-KR"/>
              </w:rPr>
              <w:t>Others seems fine with us for initial evaluation</w:t>
            </w:r>
          </w:p>
          <w:p w14:paraId="78C3B55D" w14:textId="77777777" w:rsidR="001F0F38" w:rsidRDefault="001F0F38" w:rsidP="001F0F38">
            <w:pPr>
              <w:spacing w:after="0"/>
              <w:jc w:val="left"/>
              <w:rPr>
                <w:rFonts w:eastAsiaTheme="minorEastAsia"/>
              </w:rPr>
            </w:pPr>
          </w:p>
          <w:p w14:paraId="0711B26A" w14:textId="77777777" w:rsidR="001F0F38" w:rsidRPr="005C1B8E" w:rsidRDefault="001F0F38" w:rsidP="001F0F38">
            <w:pPr>
              <w:rPr>
                <w:b/>
              </w:rPr>
            </w:pPr>
            <w:r w:rsidRPr="005C1B8E">
              <w:rPr>
                <w:b/>
                <w:color w:val="FF0000"/>
              </w:rPr>
              <w:t>Revised Alt 1:</w:t>
            </w:r>
          </w:p>
          <w:p w14:paraId="4CF64946" w14:textId="77777777" w:rsidR="001F0F38" w:rsidRDefault="001F0F38" w:rsidP="001F0F38">
            <w:pPr>
              <w:spacing w:after="0"/>
              <w:rPr>
                <w:b/>
              </w:rPr>
            </w:pPr>
            <w:r>
              <w:rPr>
                <w:b/>
              </w:rPr>
              <w:t xml:space="preserve">At least for FR1 TDD, </w:t>
            </w:r>
          </w:p>
          <w:p w14:paraId="1F65E82F" w14:textId="77777777" w:rsidR="001F0F38" w:rsidRDefault="001F0F38" w:rsidP="001F0F38">
            <w:pPr>
              <w:pStyle w:val="af5"/>
              <w:numPr>
                <w:ilvl w:val="0"/>
                <w:numId w:val="10"/>
              </w:numPr>
              <w:spacing w:after="0"/>
              <w:rPr>
                <w:b/>
              </w:rPr>
            </w:pPr>
            <w:r>
              <w:rPr>
                <w:b/>
              </w:rPr>
              <w:t>the BS power consumption for active DL is provided by</w:t>
            </w:r>
          </w:p>
          <w:p w14:paraId="2389202D" w14:textId="77777777" w:rsidR="001F0F38" w:rsidRDefault="001F0F38" w:rsidP="001F0F38">
            <w:pPr>
              <w:pStyle w:val="af5"/>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5EA434AA" w14:textId="77777777" w:rsidR="001F0F38" w:rsidRDefault="00B908E0" w:rsidP="001F0F38">
            <w:pPr>
              <w:pStyle w:val="af5"/>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F0F38">
              <w:rPr>
                <w:lang w:eastAsia="zh-CN"/>
              </w:rPr>
              <w:t>:</w:t>
            </w:r>
            <w:r w:rsidR="001F0F38">
              <w:rPr>
                <w:rFonts w:eastAsia="Malgun Gothic"/>
                <w:lang w:eastAsia="ko-KR"/>
              </w:rPr>
              <w:t xml:space="preserve"> a static part of which the power is not scaled based on reference </w:t>
            </w:r>
            <w:r w:rsidR="001F0F38">
              <w:rPr>
                <w:rFonts w:eastAsia="Malgun Gothic"/>
                <w:lang w:eastAsia="ko-KR"/>
              </w:rPr>
              <w:lastRenderedPageBreak/>
              <w:t>configurations. Value is to be determined based on</w:t>
            </w:r>
          </w:p>
          <w:p w14:paraId="5C854130" w14:textId="77777777" w:rsidR="001F0F38" w:rsidRDefault="001F0F38" w:rsidP="001F0F38">
            <w:pPr>
              <w:pStyle w:val="af5"/>
              <w:numPr>
                <w:ilvl w:val="3"/>
                <w:numId w:val="11"/>
              </w:numPr>
              <w:rPr>
                <w:rFonts w:eastAsia="Malgun Gothic"/>
                <w:lang w:eastAsia="ko-KR"/>
              </w:rPr>
            </w:pPr>
            <w:r>
              <w:t>Category 1:</w:t>
            </w:r>
            <w:r>
              <w:rPr>
                <w:rFonts w:eastAsia="Malgun Gothic"/>
                <w:lang w:eastAsia="ko-KR"/>
              </w:rPr>
              <w:t xml:space="preserve"> [55]</w:t>
            </w:r>
          </w:p>
          <w:p w14:paraId="7F22A9B2" w14:textId="77777777" w:rsidR="001F0F38" w:rsidRDefault="001F0F38" w:rsidP="001F0F38">
            <w:pPr>
              <w:pStyle w:val="af5"/>
              <w:numPr>
                <w:ilvl w:val="3"/>
                <w:numId w:val="11"/>
              </w:numPr>
              <w:rPr>
                <w:rFonts w:eastAsia="Malgun Gothic"/>
                <w:lang w:eastAsia="ko-KR"/>
              </w:rPr>
            </w:pPr>
            <w:r>
              <w:t>Category 2:</w:t>
            </w:r>
            <w:r>
              <w:rPr>
                <w:rFonts w:eastAsia="Malgun Gothic"/>
                <w:lang w:eastAsia="ko-KR"/>
              </w:rPr>
              <w:t xml:space="preserve"> [5.5]</w:t>
            </w:r>
          </w:p>
          <w:p w14:paraId="6FD51B01" w14:textId="77777777" w:rsidR="001F0F38" w:rsidRDefault="00B908E0" w:rsidP="001F0F38">
            <w:pPr>
              <w:pStyle w:val="af5"/>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F0F38">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F0F38">
              <w:rPr>
                <w:rFonts w:eastAsia="Malgun Gothic" w:hint="eastAsia"/>
                <w:lang w:eastAsia="ko-KR"/>
              </w:rPr>
              <w:t>,</w:t>
            </w:r>
            <w:r w:rsidR="001F0F38">
              <w:rPr>
                <w:rFonts w:eastAsia="Malgun Gothic"/>
                <w:lang w:eastAsia="ko-KR"/>
              </w:rPr>
              <w:t xml:space="preserve"> where</w:t>
            </w:r>
          </w:p>
          <w:p w14:paraId="5D79F39E" w14:textId="77777777" w:rsidR="001F0F38" w:rsidRPr="00D64ACD" w:rsidRDefault="00B908E0" w:rsidP="001F0F38">
            <w:pPr>
              <w:pStyle w:val="af5"/>
              <w:numPr>
                <w:ilvl w:val="4"/>
                <w:numId w:val="11"/>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dyn,ante</m:t>
                  </m:r>
                </m:sub>
              </m:sSub>
            </m:oMath>
            <w:r w:rsidR="001F0F38" w:rsidRPr="00D64ACD">
              <w:rPr>
                <w:rFonts w:hint="eastAsia"/>
                <w:b/>
                <w:iCs/>
                <w:strike/>
                <w:color w:val="FF0000"/>
                <w:sz w:val="21"/>
                <w:lang w:eastAsia="zh-CN"/>
              </w:rPr>
              <w:t xml:space="preserve"> </w:t>
            </w:r>
            <w:r w:rsidR="001F0F38" w:rsidRPr="00D64ACD">
              <w:rPr>
                <w:rFonts w:eastAsia="Malgun Gothic"/>
                <w:strike/>
                <w:color w:val="FF0000"/>
                <w:lang w:eastAsia="ko-KR"/>
              </w:rPr>
              <w:t xml:space="preserve">is </w:t>
            </w:r>
          </w:p>
          <w:p w14:paraId="2A83D0C9" w14:textId="77777777" w:rsidR="001F0F38" w:rsidRPr="00D64ACD" w:rsidRDefault="001F0F38" w:rsidP="001F0F38">
            <w:pPr>
              <w:pStyle w:val="af5"/>
              <w:numPr>
                <w:ilvl w:val="5"/>
                <w:numId w:val="11"/>
              </w:numPr>
              <w:rPr>
                <w:b/>
                <w:strike/>
                <w:color w:val="FF0000"/>
              </w:rPr>
            </w:pPr>
            <w:r w:rsidRPr="00D64ACD">
              <w:rPr>
                <w:rFonts w:eastAsia="Malgun Gothic"/>
                <w:strike/>
                <w:color w:val="FF0000"/>
                <w:lang w:eastAsia="ko-KR"/>
              </w:rPr>
              <w:t xml:space="preserve">Category 1: [57, 110] </w:t>
            </w:r>
          </w:p>
          <w:p w14:paraId="1DED8770" w14:textId="77777777" w:rsidR="001F0F38" w:rsidRPr="00D64ACD" w:rsidRDefault="001F0F38" w:rsidP="001F0F38">
            <w:pPr>
              <w:pStyle w:val="af5"/>
              <w:numPr>
                <w:ilvl w:val="5"/>
                <w:numId w:val="11"/>
              </w:numPr>
              <w:rPr>
                <w:b/>
                <w:strike/>
                <w:color w:val="FF0000"/>
              </w:rPr>
            </w:pPr>
            <w:r w:rsidRPr="00D64ACD">
              <w:rPr>
                <w:rFonts w:eastAsia="Malgun Gothic"/>
                <w:strike/>
                <w:color w:val="FF0000"/>
                <w:lang w:eastAsia="ko-KR"/>
              </w:rPr>
              <w:t xml:space="preserve">Category 2: [7.3] </w:t>
            </w:r>
          </w:p>
          <w:p w14:paraId="3C71940D" w14:textId="77777777" w:rsidR="001F0F38" w:rsidRDefault="00B908E0" w:rsidP="001F0F38">
            <w:pPr>
              <w:pStyle w:val="af5"/>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F0F38">
              <w:rPr>
                <w:rFonts w:hint="eastAsia"/>
                <w:b/>
                <w:iCs/>
                <w:sz w:val="21"/>
                <w:lang w:eastAsia="zh-CN"/>
              </w:rPr>
              <w:t xml:space="preserve"> </w:t>
            </w:r>
            <w:r w:rsidR="001F0F38">
              <w:rPr>
                <w:rFonts w:eastAsia="Malgun Gothic"/>
                <w:lang w:eastAsia="ko-KR"/>
              </w:rPr>
              <w:t xml:space="preserve">is </w:t>
            </w:r>
          </w:p>
          <w:p w14:paraId="6C4991AF" w14:textId="77777777" w:rsidR="001F0F38" w:rsidRDefault="001F0F38" w:rsidP="001F0F38">
            <w:pPr>
              <w:pStyle w:val="af5"/>
              <w:numPr>
                <w:ilvl w:val="5"/>
                <w:numId w:val="11"/>
              </w:numPr>
              <w:rPr>
                <w:b/>
              </w:rPr>
            </w:pPr>
            <w:r>
              <w:rPr>
                <w:rFonts w:eastAsia="Malgun Gothic"/>
                <w:lang w:eastAsia="ko-KR"/>
              </w:rPr>
              <w:t>Category 1: [84, 110</w:t>
            </w:r>
            <w:r w:rsidRPr="00277D4D">
              <w:rPr>
                <w:rFonts w:eastAsia="Malgun Gothic"/>
                <w:color w:val="FF0000"/>
                <w:lang w:eastAsia="ko-KR"/>
              </w:rPr>
              <w:t>, 225</w:t>
            </w:r>
            <w:r>
              <w:rPr>
                <w:rFonts w:eastAsia="Malgun Gothic"/>
                <w:lang w:eastAsia="ko-KR"/>
              </w:rPr>
              <w:t xml:space="preserve">] </w:t>
            </w:r>
          </w:p>
          <w:p w14:paraId="5D66D40B" w14:textId="77777777" w:rsidR="001F0F38" w:rsidRDefault="001F0F38" w:rsidP="001F0F38">
            <w:pPr>
              <w:pStyle w:val="af5"/>
              <w:numPr>
                <w:ilvl w:val="5"/>
                <w:numId w:val="11"/>
              </w:numPr>
              <w:rPr>
                <w:b/>
              </w:rPr>
            </w:pPr>
            <w:r>
              <w:rPr>
                <w:rFonts w:eastAsia="Malgun Gothic"/>
                <w:lang w:eastAsia="ko-KR"/>
              </w:rPr>
              <w:t>Category 2: [9.6</w:t>
            </w:r>
            <w:r w:rsidRPr="00277D4D">
              <w:rPr>
                <w:rFonts w:eastAsia="Malgun Gothic"/>
                <w:color w:val="FF0000"/>
                <w:lang w:eastAsia="ko-KR"/>
              </w:rPr>
              <w:t>, 26.5</w:t>
            </w:r>
            <w:r>
              <w:rPr>
                <w:rFonts w:eastAsia="Malgun Gothic"/>
                <w:lang w:eastAsia="ko-KR"/>
              </w:rPr>
              <w:t xml:space="preserve">] </w:t>
            </w:r>
          </w:p>
          <w:p w14:paraId="4CE1925F" w14:textId="77777777" w:rsidR="001F0F38" w:rsidRDefault="001F0F38" w:rsidP="001F0F38">
            <w:pPr>
              <w:pStyle w:val="af5"/>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04B92154" w14:textId="77777777" w:rsidR="001F0F38" w:rsidRPr="00D03D3D" w:rsidRDefault="001F0F38" w:rsidP="001F0F38">
            <w:pPr>
              <w:pStyle w:val="af5"/>
              <w:numPr>
                <w:ilvl w:val="5"/>
                <w:numId w:val="11"/>
              </w:numPr>
              <w:rPr>
                <w:rFonts w:eastAsia="Malgun Gothic"/>
                <w:lang w:eastAsia="ko-KR"/>
              </w:rPr>
            </w:pPr>
            <w:r>
              <w:rPr>
                <w:rFonts w:eastAsiaTheme="minorEastAsia" w:hint="eastAsia"/>
                <w:lang w:eastAsia="zh-CN"/>
              </w:rPr>
              <w:t>F</w:t>
            </w:r>
            <w:r>
              <w:rPr>
                <w:rFonts w:eastAsiaTheme="minorEastAsia"/>
                <w:lang w:eastAsia="zh-CN"/>
              </w:rPr>
              <w:t>or initial evalua</w:t>
            </w:r>
            <w:r w:rsidRPr="00D03D3D">
              <w:rPr>
                <w:rFonts w:eastAsiaTheme="minorEastAsia"/>
                <w:lang w:eastAsia="zh-CN"/>
              </w:rPr>
              <w:t xml:space="preserve">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sidRPr="00D03D3D">
              <w:rPr>
                <w:rFonts w:eastAsiaTheme="minorEastAsia" w:hint="eastAsia"/>
                <w:sz w:val="21"/>
                <w:lang w:eastAsia="zh-CN"/>
              </w:rPr>
              <w:t>,</w:t>
            </w:r>
            <w:r w:rsidRPr="00D03D3D">
              <w:rPr>
                <w:rFonts w:eastAsiaTheme="minorEastAsia"/>
                <w:sz w:val="21"/>
                <w:lang w:eastAsia="zh-CN"/>
              </w:rPr>
              <w:t xml:space="preserve"> </w:t>
            </w:r>
          </w:p>
          <w:p w14:paraId="4D404CAF" w14:textId="77777777" w:rsidR="001F0F38" w:rsidRPr="00D03D3D" w:rsidRDefault="001F0F38" w:rsidP="001F0F38">
            <w:pPr>
              <w:pStyle w:val="af5"/>
              <w:numPr>
                <w:ilvl w:val="6"/>
                <w:numId w:val="11"/>
              </w:numPr>
              <w:rPr>
                <w:rFonts w:eastAsia="Malgun Gothic"/>
                <w:lang w:eastAsia="ko-KR"/>
              </w:rPr>
            </w:pPr>
            <w:r w:rsidRPr="00D03D3D">
              <w:rPr>
                <w:rFonts w:eastAsiaTheme="minorEastAsia"/>
                <w:sz w:val="21"/>
                <w:lang w:eastAsia="zh-CN"/>
              </w:rPr>
              <w:t>other values</w:t>
            </w:r>
            <w:r>
              <w:rPr>
                <w:rFonts w:eastAsiaTheme="minorEastAsia"/>
                <w:sz w:val="21"/>
                <w:lang w:eastAsia="zh-CN"/>
              </w:rPr>
              <w:t xml:space="preserve"> can be reported</w:t>
            </w:r>
          </w:p>
          <w:p w14:paraId="36CAC61E" w14:textId="77777777" w:rsidR="001F0F38" w:rsidRDefault="001F0F38" w:rsidP="001F0F38">
            <w:pPr>
              <w:pStyle w:val="af5"/>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1C1F3FFF" w14:textId="77777777" w:rsidR="001F0F38" w:rsidRDefault="00B908E0" w:rsidP="001F0F38">
            <w:pPr>
              <w:pStyle w:val="af5"/>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F0F38">
              <w:rPr>
                <w:rFonts w:hint="eastAsia"/>
                <w:iCs/>
                <w:sz w:val="21"/>
                <w:lang w:eastAsia="zh-CN"/>
              </w:rPr>
              <w:t>,</w:t>
            </w:r>
            <w:r w:rsidR="001F0F38">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F0F38">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F0F38">
              <w:rPr>
                <w:rFonts w:hint="eastAsia"/>
                <w:iCs/>
                <w:sz w:val="21"/>
                <w:lang w:eastAsia="zh-CN"/>
              </w:rPr>
              <w:t xml:space="preserve"> </w:t>
            </w:r>
            <w:r w:rsidR="001F0F38">
              <w:rPr>
                <w:iCs/>
                <w:sz w:val="21"/>
                <w:lang w:eastAsia="zh-CN"/>
              </w:rPr>
              <w:t>is the percentage of active TRxRUs, resource usage ratio in frequency domain and rati</w:t>
            </w:r>
            <w:r w:rsidR="001F0F38" w:rsidRPr="00185211">
              <w:rPr>
                <w:iCs/>
                <w:sz w:val="21"/>
                <w:lang w:eastAsia="zh-CN"/>
              </w:rPr>
              <w:t xml:space="preserve">o of simulated DL power level </w:t>
            </w:r>
            <w:r w:rsidR="001F0F38">
              <w:rPr>
                <w:iCs/>
                <w:sz w:val="21"/>
                <w:lang w:eastAsia="zh-CN"/>
              </w:rPr>
              <w:t xml:space="preserve">per TxRU </w:t>
            </w:r>
            <w:r w:rsidR="001F0F38" w:rsidRPr="00185211">
              <w:rPr>
                <w:iCs/>
                <w:sz w:val="21"/>
                <w:lang w:eastAsia="zh-CN"/>
              </w:rPr>
              <w:t>bet</w:t>
            </w:r>
            <w:r w:rsidR="001F0F38">
              <w:rPr>
                <w:iCs/>
                <w:sz w:val="21"/>
                <w:lang w:eastAsia="zh-CN"/>
              </w:rPr>
              <w:t>ween the DL transmission and reference configuration.</w:t>
            </w:r>
          </w:p>
          <w:p w14:paraId="75E6DDF8" w14:textId="77777777" w:rsidR="001F0F38" w:rsidRDefault="001F0F38" w:rsidP="001F0F38">
            <w:pPr>
              <w:pStyle w:val="af5"/>
              <w:numPr>
                <w:ilvl w:val="0"/>
                <w:numId w:val="10"/>
              </w:numPr>
              <w:spacing w:after="0"/>
              <w:rPr>
                <w:b/>
              </w:rPr>
            </w:pPr>
            <w:r>
              <w:rPr>
                <w:b/>
              </w:rPr>
              <w:t>FFS: the BS power consumption for active UL is provided by</w:t>
            </w:r>
          </w:p>
          <w:p w14:paraId="34DE661C" w14:textId="77777777" w:rsidR="001F0F38" w:rsidRDefault="00B908E0" w:rsidP="001F0F38">
            <w:pPr>
              <w:pStyle w:val="af5"/>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300131E" w14:textId="77777777" w:rsidR="001F0F38" w:rsidRDefault="00B908E0" w:rsidP="001F0F38">
            <w:pPr>
              <w:pStyle w:val="af5"/>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44EA42A9" w14:textId="77777777" w:rsidR="001F0F38" w:rsidRPr="005C1B8E" w:rsidRDefault="001F0F38" w:rsidP="001F0F38">
            <w:pPr>
              <w:rPr>
                <w:b/>
                <w:color w:val="FF0000"/>
              </w:rPr>
            </w:pPr>
            <w:r w:rsidRPr="005C1B8E">
              <w:rPr>
                <w:rFonts w:hint="eastAsia"/>
                <w:b/>
                <w:color w:val="FF0000"/>
              </w:rPr>
              <w:t>A</w:t>
            </w:r>
            <w:r w:rsidRPr="005C1B8E">
              <w:rPr>
                <w:b/>
                <w:color w:val="FF0000"/>
              </w:rPr>
              <w:t>lt 3</w:t>
            </w:r>
          </w:p>
          <w:p w14:paraId="6A0C2249" w14:textId="77777777" w:rsidR="001F0F38" w:rsidRPr="00C60184" w:rsidRDefault="001F0F38" w:rsidP="001F0F38">
            <w:pPr>
              <w:spacing w:after="0"/>
              <w:rPr>
                <w:rFonts w:eastAsiaTheme="minorEastAsia"/>
                <w:color w:val="0070C0"/>
              </w:rPr>
            </w:pPr>
            <w:r w:rsidRPr="00C60184">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Pr="00C60184">
              <w:rPr>
                <w:color w:val="0070C0"/>
              </w:rPr>
              <w:t xml:space="preserve"> is provided by</w:t>
            </w:r>
          </w:p>
          <w:p w14:paraId="6E8C4300" w14:textId="77777777" w:rsidR="001F0F38" w:rsidRPr="00C60184" w:rsidRDefault="001F0F38" w:rsidP="001F0F38">
            <w:pPr>
              <w:pStyle w:val="af5"/>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Pr="00C60184">
              <w:rPr>
                <w:color w:val="0070C0"/>
                <w:lang w:eastAsia="zh-CN"/>
              </w:rPr>
              <w:t>)</w:t>
            </w:r>
            <w:r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15F35A34" w14:textId="77777777" w:rsidR="001F0F38" w:rsidRPr="00C60184" w:rsidRDefault="001F0F38" w:rsidP="001F0F38">
            <w:pPr>
              <w:pStyle w:val="af5"/>
              <w:ind w:left="840"/>
              <w:rPr>
                <w:color w:val="0070C0"/>
              </w:rPr>
            </w:pPr>
          </w:p>
          <w:p w14:paraId="33D83277" w14:textId="77777777" w:rsidR="001F0F38" w:rsidRPr="00C60184" w:rsidRDefault="001F0F38" w:rsidP="001F0F38">
            <w:pPr>
              <w:pStyle w:val="af5"/>
              <w:numPr>
                <w:ilvl w:val="0"/>
                <w:numId w:val="36"/>
              </w:numPr>
              <w:rPr>
                <w:color w:val="0070C0"/>
              </w:rPr>
            </w:pPr>
            <w:r w:rsidRPr="00C60184">
              <w:rPr>
                <w:color w:val="0070C0"/>
              </w:rPr>
              <w:t>P3 and P4 are relative power values of micro sleep and active DL transmission, respectively</w:t>
            </w:r>
          </w:p>
          <w:p w14:paraId="0814D434" w14:textId="77777777" w:rsidR="001F0F38" w:rsidRPr="00876D21" w:rsidRDefault="001F0F38" w:rsidP="001F0F38">
            <w:pPr>
              <w:pStyle w:val="af5"/>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221D819F" w14:textId="77777777" w:rsidR="001F0F38" w:rsidRPr="00C60184" w:rsidRDefault="00B908E0" w:rsidP="001F0F38">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F0F38" w:rsidRPr="00C60184">
              <w:rPr>
                <w:iCs/>
                <w:color w:val="0070C0"/>
              </w:rPr>
              <w:t xml:space="preserve"> is the resource usage ratio in frequency domain (percentage)</w:t>
            </w:r>
          </w:p>
          <w:p w14:paraId="6102631D" w14:textId="77777777" w:rsidR="001F0F38" w:rsidRPr="00C60184" w:rsidRDefault="00B908E0" w:rsidP="001F0F38">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F0F38" w:rsidRPr="00C60184">
              <w:rPr>
                <w:iCs/>
                <w:color w:val="0070C0"/>
              </w:rPr>
              <w:t xml:space="preserve"> is the ratio of PSD (in dB) between the DL transmission and reference configuration</w:t>
            </w:r>
          </w:p>
          <w:p w14:paraId="33A12BC6" w14:textId="77777777" w:rsidR="001F0F38" w:rsidRPr="00DD5784" w:rsidRDefault="00B908E0" w:rsidP="001F0F38">
            <w:pPr>
              <w:pStyle w:val="af5"/>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F0F38" w:rsidRPr="00DD5784">
              <w:rPr>
                <w:rFonts w:eastAsiaTheme="minorEastAsia"/>
                <w:iCs/>
                <w:color w:val="0070C0"/>
              </w:rPr>
              <w:t xml:space="preserve"> is </w:t>
            </w:r>
            <w:r w:rsidR="001F0F38" w:rsidRPr="00DD5784">
              <w:rPr>
                <w:iCs/>
                <w:color w:val="0070C0"/>
                <w:lang w:eastAsia="zh-CN"/>
              </w:rPr>
              <w:t>percentage of active TRxRUs.</w:t>
            </w:r>
          </w:p>
          <w:p w14:paraId="49191568" w14:textId="77777777" w:rsidR="001F0F38" w:rsidRPr="00F84128" w:rsidRDefault="00B908E0" w:rsidP="001F0F38">
            <w:pPr>
              <w:pStyle w:val="af5"/>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F0F38"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F0F38" w:rsidRPr="00F84128">
              <w:rPr>
                <w:bCs/>
                <w:iCs/>
                <w:color w:val="0070C0"/>
              </w:rPr>
              <w:t xml:space="preserve"> = 1</w:t>
            </w:r>
          </w:p>
          <w:p w14:paraId="625725C0" w14:textId="77777777" w:rsidR="001F0F38" w:rsidRPr="00C60184" w:rsidRDefault="00B908E0" w:rsidP="001F0F38">
            <w:pPr>
              <w:pStyle w:val="af5"/>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F0F38" w:rsidRPr="00C60184">
              <w:rPr>
                <w:color w:val="0070C0"/>
              </w:rPr>
              <w:t xml:space="preserve">α and </w:t>
            </w:r>
            <m:oMath>
              <m:r>
                <w:rPr>
                  <w:rFonts w:ascii="Cambria Math" w:hAnsi="Cambria Math"/>
                  <w:color w:val="0070C0"/>
                </w:rPr>
                <m:t>β</m:t>
              </m:r>
            </m:oMath>
            <w:r w:rsidR="001F0F38" w:rsidRPr="00C60184">
              <w:rPr>
                <w:iCs/>
                <w:color w:val="0070C0"/>
              </w:rPr>
              <w:t xml:space="preserve"> are provided in the below table</w:t>
            </w:r>
          </w:p>
          <w:p w14:paraId="445010F7" w14:textId="77777777" w:rsidR="001F0F38" w:rsidRPr="00C60184" w:rsidRDefault="001F0F38" w:rsidP="001F0F38">
            <w:pPr>
              <w:pStyle w:val="af5"/>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1F0F38" w:rsidRPr="00643199" w14:paraId="43E2CFD2" w14:textId="77777777" w:rsidTr="00B908E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EA7A1E1" w14:textId="77777777" w:rsidR="001F0F38" w:rsidRPr="00643199" w:rsidRDefault="001F0F38" w:rsidP="001F0F38">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FFA1FE4" w14:textId="77777777" w:rsidR="001F0F38" w:rsidRPr="00643199" w:rsidRDefault="001F0F38" w:rsidP="001F0F38">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9A61791" w14:textId="77777777" w:rsidR="001F0F38" w:rsidRPr="00643199" w:rsidRDefault="001F0F38" w:rsidP="001F0F38">
                  <w:pPr>
                    <w:pStyle w:val="TAH"/>
                    <w:rPr>
                      <w:color w:val="0070C0"/>
                    </w:rPr>
                  </w:pPr>
                  <w:r w:rsidRPr="00643199">
                    <w:rPr>
                      <w:color w:val="0070C0"/>
                    </w:rPr>
                    <w:t>FR2</w:t>
                  </w:r>
                </w:p>
              </w:tc>
            </w:tr>
            <w:tr w:rsidR="001F0F38" w:rsidRPr="00643199" w14:paraId="79B9D81E" w14:textId="77777777" w:rsidTr="00B908E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F4B8354" w14:textId="77777777" w:rsidR="001F0F38" w:rsidRPr="00643199" w:rsidRDefault="00B908E0" w:rsidP="001F0F38">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EFA17C4" w14:textId="77777777" w:rsidR="001F0F38" w:rsidRPr="00643199" w:rsidRDefault="001F0F38" w:rsidP="001F0F38">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B6E838F" w14:textId="77777777" w:rsidR="001F0F38" w:rsidRPr="00643199" w:rsidRDefault="001F0F38" w:rsidP="001F0F38">
                  <w:pPr>
                    <w:pStyle w:val="TAL"/>
                    <w:jc w:val="center"/>
                    <w:rPr>
                      <w:color w:val="0070C0"/>
                    </w:rPr>
                  </w:pPr>
                  <w:r w:rsidRPr="00643199">
                    <w:rPr>
                      <w:color w:val="0070C0"/>
                    </w:rPr>
                    <w:t>[8%]</w:t>
                  </w:r>
                </w:p>
              </w:tc>
            </w:tr>
            <w:tr w:rsidR="001F0F38" w:rsidRPr="00643199" w14:paraId="185201AA" w14:textId="77777777" w:rsidTr="00B908E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4E890" w14:textId="77777777" w:rsidR="001F0F38" w:rsidRPr="00643199" w:rsidRDefault="001F0F38" w:rsidP="001F0F38">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67ACB47" w14:textId="77777777" w:rsidR="001F0F38" w:rsidRPr="00643199" w:rsidRDefault="001F0F38" w:rsidP="001F0F38">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D5635E" w14:textId="77777777" w:rsidR="001F0F38" w:rsidRPr="00643199" w:rsidRDefault="001F0F38" w:rsidP="001F0F38">
                  <w:pPr>
                    <w:pStyle w:val="TAL"/>
                    <w:jc w:val="center"/>
                    <w:rPr>
                      <w:color w:val="0070C0"/>
                    </w:rPr>
                  </w:pPr>
                  <w:r w:rsidRPr="00643199">
                    <w:rPr>
                      <w:color w:val="0070C0"/>
                    </w:rPr>
                    <w:t>[0.24]</w:t>
                  </w:r>
                </w:p>
              </w:tc>
            </w:tr>
            <w:tr w:rsidR="001F0F38" w:rsidRPr="00643199" w14:paraId="3CED2D9D" w14:textId="77777777" w:rsidTr="00B908E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169B8B" w14:textId="77777777" w:rsidR="001F0F38" w:rsidRPr="00643199" w:rsidRDefault="001F0F38" w:rsidP="001F0F38">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759F399" w14:textId="77777777" w:rsidR="001F0F38" w:rsidRPr="00643199" w:rsidRDefault="001F0F38" w:rsidP="001F0F38">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0E2EEBB" w14:textId="77777777" w:rsidR="001F0F38" w:rsidRPr="00643199" w:rsidRDefault="001F0F38" w:rsidP="001F0F38">
                  <w:pPr>
                    <w:pStyle w:val="TAL"/>
                    <w:jc w:val="center"/>
                    <w:rPr>
                      <w:color w:val="0070C0"/>
                    </w:rPr>
                  </w:pPr>
                  <w:r w:rsidRPr="00643199">
                    <w:rPr>
                      <w:color w:val="0070C0"/>
                    </w:rPr>
                    <w:t>[0.01]</w:t>
                  </w:r>
                </w:p>
              </w:tc>
            </w:tr>
          </w:tbl>
          <w:p w14:paraId="71FBA3EB" w14:textId="77777777" w:rsidR="001F0F38" w:rsidRDefault="001F0F38" w:rsidP="001F0F38">
            <w:pPr>
              <w:pStyle w:val="af5"/>
              <w:spacing w:after="0"/>
              <w:ind w:left="420"/>
              <w:rPr>
                <w:b/>
              </w:rPr>
            </w:pPr>
          </w:p>
          <w:p w14:paraId="5DCC5DF0" w14:textId="77777777" w:rsidR="001F0F38" w:rsidRDefault="001F0F38" w:rsidP="001F0F38">
            <w:pPr>
              <w:pStyle w:val="af5"/>
              <w:numPr>
                <w:ilvl w:val="0"/>
                <w:numId w:val="10"/>
              </w:numPr>
              <w:spacing w:after="0"/>
              <w:rPr>
                <w:b/>
              </w:rPr>
            </w:pPr>
            <w:r>
              <w:rPr>
                <w:b/>
              </w:rPr>
              <w:t>Notes,</w:t>
            </w:r>
          </w:p>
          <w:p w14:paraId="043CABDD" w14:textId="77777777" w:rsidR="001F0F38" w:rsidRDefault="001F0F38" w:rsidP="001F0F38">
            <w:pPr>
              <w:pStyle w:val="af5"/>
              <w:numPr>
                <w:ilvl w:val="1"/>
                <w:numId w:val="11"/>
              </w:numPr>
              <w:spacing w:after="0"/>
              <w:rPr>
                <w:b/>
              </w:rPr>
            </w:pPr>
            <w:r>
              <w:rPr>
                <w:rFonts w:eastAsia="Malgun Gothic"/>
                <w:lang w:eastAsia="ko-KR"/>
              </w:rPr>
              <w:t xml:space="preserve">In time domain, </w:t>
            </w:r>
          </w:p>
          <w:p w14:paraId="2699F170" w14:textId="77777777" w:rsidR="001F0F38" w:rsidRDefault="001F0F38" w:rsidP="001F0F38">
            <w:pPr>
              <w:pStyle w:val="af5"/>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7AD01958" w14:textId="77777777" w:rsidR="001F0F38" w:rsidRPr="006539B9" w:rsidRDefault="001F0F38" w:rsidP="001F0F38">
            <w:pPr>
              <w:pStyle w:val="af5"/>
              <w:numPr>
                <w:ilvl w:val="3"/>
                <w:numId w:val="14"/>
              </w:numPr>
              <w:spacing w:after="0"/>
              <w:rPr>
                <w:b/>
              </w:rPr>
            </w:pPr>
            <w:r w:rsidRPr="006539B9">
              <w:rPr>
                <w:b/>
              </w:rPr>
              <w:t xml:space="preserve">(1-alpha)*P3 + alpha*P4 </w:t>
            </w:r>
            <w:r w:rsidRPr="006539B9">
              <w:rPr>
                <w:bCs/>
              </w:rPr>
              <w:t xml:space="preserve">where alpha represents the </w:t>
            </w:r>
            <w:r w:rsidRPr="006539B9">
              <w:rPr>
                <w:rFonts w:hint="eastAsia"/>
                <w:bCs/>
                <w:lang w:val="en-US" w:eastAsia="zh-CN"/>
              </w:rPr>
              <w:t xml:space="preserve"> ratio of</w:t>
            </w:r>
            <w:r w:rsidRPr="006539B9">
              <w:rPr>
                <w:bCs/>
              </w:rPr>
              <w:t xml:space="preserve"> the number of active DL symbols within a slot </w:t>
            </w:r>
            <w:r w:rsidRPr="006539B9">
              <w:rPr>
                <w:rFonts w:hint="eastAsia"/>
                <w:bCs/>
                <w:lang w:val="en-US" w:eastAsia="zh-CN"/>
              </w:rPr>
              <w:t>to  the number of symbols within a slot</w:t>
            </w:r>
          </w:p>
          <w:p w14:paraId="1C6945FF" w14:textId="77777777" w:rsidR="001F0F38" w:rsidRDefault="001F0F38" w:rsidP="001F0F38">
            <w:pPr>
              <w:pStyle w:val="af5"/>
              <w:numPr>
                <w:ilvl w:val="3"/>
                <w:numId w:val="14"/>
              </w:numPr>
              <w:spacing w:after="0"/>
              <w:rPr>
                <w:b/>
              </w:rPr>
            </w:pPr>
            <w:r>
              <w:t xml:space="preserve">The symbol without active DL is to be treated as micro sleep. </w:t>
            </w:r>
          </w:p>
          <w:p w14:paraId="0DAF1963" w14:textId="77777777" w:rsidR="001F0F38" w:rsidRDefault="001F0F38" w:rsidP="001F0F38">
            <w:pPr>
              <w:pStyle w:val="af5"/>
              <w:numPr>
                <w:ilvl w:val="3"/>
                <w:numId w:val="14"/>
              </w:numPr>
              <w:spacing w:after="0"/>
              <w:rPr>
                <w:b/>
              </w:rPr>
            </w:pPr>
            <w:r>
              <w:t>Companies to describe how</w:t>
            </w:r>
            <w:r>
              <w:rPr>
                <w:rFonts w:eastAsia="Times New Roman"/>
              </w:rPr>
              <w:t xml:space="preserve"> to scale for symbols with different frequency </w:t>
            </w:r>
            <w:r>
              <w:rPr>
                <w:rFonts w:eastAsia="Times New Roman"/>
              </w:rPr>
              <w:lastRenderedPageBreak/>
              <w:t>domain allocations.</w:t>
            </w:r>
          </w:p>
          <w:p w14:paraId="116DA4F6" w14:textId="77777777" w:rsidR="001F0F38" w:rsidRDefault="001F0F38" w:rsidP="001F0F38">
            <w:pPr>
              <w:pStyle w:val="af5"/>
              <w:numPr>
                <w:ilvl w:val="2"/>
                <w:numId w:val="14"/>
              </w:numPr>
            </w:pPr>
            <w:r>
              <w:t>If an explicit symbol level model is provided, scaling is not applied</w:t>
            </w:r>
          </w:p>
          <w:p w14:paraId="365E3B79" w14:textId="77777777" w:rsidR="001F0F38" w:rsidRDefault="001F0F38" w:rsidP="001F0F38">
            <w:pPr>
              <w:pStyle w:val="af5"/>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581C5D15" w14:textId="77777777" w:rsidR="001F0F38" w:rsidRPr="006539B9" w:rsidRDefault="001F0F38" w:rsidP="001F0F38">
            <w:pPr>
              <w:pStyle w:val="af5"/>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o</w:t>
            </w:r>
            <w:r w:rsidRPr="006539B9">
              <w:rPr>
                <w:rFonts w:eastAsia="Malgun Gothic" w:hint="eastAsia"/>
                <w:lang w:eastAsia="ko-KR"/>
              </w:rPr>
              <w:t xml:space="preserve">r </w:t>
            </w:r>
            <w:r w:rsidRPr="006539B9">
              <w:rPr>
                <w:rFonts w:eastAsia="Malgun Gothic"/>
                <w:lang w:eastAsia="ko-KR"/>
              </w:rPr>
              <w:t xml:space="preserve">at least inter-band </w:t>
            </w:r>
            <w:r w:rsidRPr="006539B9">
              <w:rPr>
                <w:rFonts w:eastAsia="Malgun Gothic" w:hint="eastAsia"/>
                <w:lang w:eastAsia="ko-KR"/>
              </w:rPr>
              <w:t xml:space="preserve">CA, the </w:t>
            </w:r>
            <w:r w:rsidRPr="006539B9">
              <w:rPr>
                <w:rFonts w:eastAsia="Malgun Gothic"/>
                <w:lang w:eastAsia="ko-KR"/>
              </w:rPr>
              <w:t xml:space="preserve">total </w:t>
            </w:r>
            <w:r w:rsidRPr="006539B9">
              <w:rPr>
                <w:rFonts w:eastAsia="Malgun Gothic" w:hint="eastAsia"/>
                <w:lang w:eastAsia="ko-KR"/>
              </w:rPr>
              <w:t>power consumption</w:t>
            </w:r>
            <w:r w:rsidRPr="006539B9">
              <w:rPr>
                <w:rFonts w:eastAsia="Malgun Gothic"/>
                <w:lang w:eastAsia="ko-KR"/>
              </w:rPr>
              <w:t xml:space="preserve"> of BS</w:t>
            </w:r>
            <w:r w:rsidRPr="006539B9">
              <w:rPr>
                <w:rFonts w:eastAsia="Malgun Gothic" w:hint="eastAsia"/>
                <w:lang w:eastAsia="ko-KR"/>
              </w:rPr>
              <w:t xml:space="preserve"> i</w:t>
            </w:r>
            <w:r w:rsidRPr="006539B9">
              <w:rPr>
                <w:rFonts w:eastAsia="Malgun Gothic"/>
                <w:lang w:eastAsia="ko-KR"/>
              </w:rPr>
              <w:t>s calculated as</w:t>
            </w:r>
            <w:r w:rsidRPr="006539B9">
              <w:rPr>
                <w:rFonts w:eastAsia="Malgun Gothic" w:hint="eastAsia"/>
                <w:lang w:eastAsia="ko-KR"/>
              </w:rPr>
              <w:t xml:space="preserve"> </w:t>
            </w:r>
            <w:r w:rsidRPr="006539B9">
              <w:rPr>
                <w:rFonts w:hint="eastAsia"/>
              </w:rPr>
              <w:t>the sum of the power consumption of ea</w:t>
            </w:r>
            <w:r w:rsidRPr="006539B9">
              <w:t xml:space="preserve">ch </w:t>
            </w:r>
            <w:r w:rsidRPr="006539B9">
              <w:rPr>
                <w:rFonts w:hint="eastAsia"/>
              </w:rPr>
              <w:t>cell</w:t>
            </w:r>
          </w:p>
          <w:p w14:paraId="532BDD72" w14:textId="77777777" w:rsidR="001F0F38" w:rsidRPr="006539B9" w:rsidRDefault="001F0F38" w:rsidP="001F0F38">
            <w:pPr>
              <w:pStyle w:val="af5"/>
              <w:numPr>
                <w:ilvl w:val="2"/>
                <w:numId w:val="11"/>
              </w:numPr>
              <w:spacing w:after="0"/>
              <w:rPr>
                <w:rFonts w:eastAsia="Malgun Gothic"/>
                <w:lang w:eastAsia="ko-KR"/>
              </w:rPr>
            </w:pPr>
            <w:r>
              <w:t>For intra-band CA, a scaling factor of [0.75] is assumed</w:t>
            </w:r>
          </w:p>
          <w:p w14:paraId="54DB510E" w14:textId="77777777" w:rsidR="001F0F38" w:rsidRDefault="001F0F38" w:rsidP="001F0F38">
            <w:pPr>
              <w:pStyle w:val="af5"/>
              <w:numPr>
                <w:ilvl w:val="1"/>
                <w:numId w:val="11"/>
              </w:numPr>
              <w:spacing w:after="0"/>
              <w:rPr>
                <w:rFonts w:eastAsia="Malgun Gothic"/>
                <w:lang w:eastAsia="ko-KR"/>
              </w:rPr>
            </w:pPr>
            <w:r w:rsidRPr="006539B9">
              <w:rPr>
                <w:rFonts w:eastAsia="Malgun Gothic"/>
                <w:lang w:eastAsia="ko-KR"/>
              </w:rPr>
              <w:t xml:space="preserve">In spatial domain, for M-TRP at least with separate RF chains, </w:t>
            </w:r>
            <w:r w:rsidRPr="006539B9">
              <w:rPr>
                <w:rFonts w:eastAsia="Malgun Gothic" w:hint="eastAsia"/>
                <w:lang w:eastAsia="ko-KR"/>
              </w:rPr>
              <w:t>the</w:t>
            </w:r>
            <w:r w:rsidRPr="006539B9">
              <w:rPr>
                <w:rFonts w:eastAsia="Malgun Gothic"/>
                <w:lang w:eastAsia="ko-KR"/>
              </w:rPr>
              <w:t xml:space="preserve"> </w:t>
            </w:r>
            <w:r>
              <w:rPr>
                <w:rFonts w:eastAsia="Malgun Gothic"/>
                <w:lang w:eastAsia="ko-KR"/>
              </w:rPr>
              <w:t>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0FD1303A" w14:textId="77777777" w:rsidR="001F0F38" w:rsidRPr="00E829C1" w:rsidRDefault="001F0F38" w:rsidP="001F0F38">
            <w:pPr>
              <w:spacing w:after="0"/>
              <w:jc w:val="left"/>
              <w:rPr>
                <w:rFonts w:eastAsia="Malgun Gothic"/>
                <w:lang w:eastAsia="ko-KR"/>
              </w:rPr>
            </w:pPr>
          </w:p>
        </w:tc>
      </w:tr>
      <w:tr w:rsidR="00115395" w14:paraId="1DC028EC" w14:textId="77777777" w:rsidTr="00E829C1">
        <w:tc>
          <w:tcPr>
            <w:tcW w:w="1300" w:type="dxa"/>
            <w:tcBorders>
              <w:top w:val="single" w:sz="4" w:space="0" w:color="auto"/>
              <w:left w:val="single" w:sz="4" w:space="0" w:color="auto"/>
              <w:bottom w:val="single" w:sz="4" w:space="0" w:color="auto"/>
              <w:right w:val="single" w:sz="4" w:space="0" w:color="auto"/>
            </w:tcBorders>
          </w:tcPr>
          <w:p w14:paraId="1929EAB2" w14:textId="6FEE959C" w:rsidR="00115395" w:rsidRPr="00115395" w:rsidRDefault="00115395" w:rsidP="001F0F38">
            <w:pPr>
              <w:spacing w:after="0"/>
              <w:jc w:val="center"/>
              <w:rPr>
                <w:rFonts w:eastAsiaTheme="minorEastAsia" w:hint="eastAsia"/>
              </w:rPr>
            </w:pPr>
            <w:r>
              <w:rPr>
                <w:rFonts w:eastAsiaTheme="minorEastAsia" w:hint="eastAsia"/>
              </w:rPr>
              <w:lastRenderedPageBreak/>
              <w:t>FL</w:t>
            </w:r>
          </w:p>
        </w:tc>
        <w:tc>
          <w:tcPr>
            <w:tcW w:w="8334" w:type="dxa"/>
            <w:tcBorders>
              <w:top w:val="single" w:sz="4" w:space="0" w:color="auto"/>
              <w:left w:val="single" w:sz="4" w:space="0" w:color="auto"/>
              <w:bottom w:val="single" w:sz="4" w:space="0" w:color="auto"/>
              <w:right w:val="single" w:sz="4" w:space="0" w:color="auto"/>
            </w:tcBorders>
          </w:tcPr>
          <w:p w14:paraId="56E33066" w14:textId="77777777" w:rsidR="00115395" w:rsidRDefault="00115395" w:rsidP="001F0F38">
            <w:pPr>
              <w:spacing w:after="0"/>
              <w:jc w:val="left"/>
              <w:rPr>
                <w:rFonts w:eastAsiaTheme="minorEastAsia"/>
              </w:rPr>
            </w:pPr>
            <w:r>
              <w:rPr>
                <w:rFonts w:eastAsiaTheme="minorEastAsia" w:hint="eastAsia"/>
              </w:rPr>
              <w:t>T</w:t>
            </w:r>
            <w:r>
              <w:rPr>
                <w:rFonts w:eastAsiaTheme="minorEastAsia"/>
              </w:rPr>
              <w:t>o LGE:</w:t>
            </w:r>
          </w:p>
          <w:p w14:paraId="0FD7B7CF" w14:textId="2A8E6402" w:rsidR="00115395" w:rsidRDefault="00115395" w:rsidP="00115395">
            <w:pPr>
              <w:pStyle w:val="af5"/>
              <w:numPr>
                <w:ilvl w:val="0"/>
                <w:numId w:val="11"/>
              </w:numPr>
              <w:spacing w:after="0"/>
              <w:rPr>
                <w:rFonts w:eastAsiaTheme="minorEastAsia"/>
              </w:rPr>
            </w:pPr>
            <w:r>
              <w:rPr>
                <w:rFonts w:eastAsiaTheme="minorEastAsia" w:hint="eastAsia"/>
                <w:lang w:eastAsia="zh-CN"/>
              </w:rPr>
              <w:t xml:space="preserve"> </w:t>
            </w:r>
            <w:r>
              <w:rPr>
                <w:rFonts w:eastAsiaTheme="minorEastAsia"/>
                <w:lang w:eastAsia="zh-CN"/>
              </w:rPr>
              <w:t xml:space="preserve">It seems more proper to take the interpretation 1 as vivo commented in the last round, since </w:t>
            </w:r>
            <w:r w:rsidR="00AD524F">
              <w:rPr>
                <w:rFonts w:eastAsiaTheme="minorEastAsia"/>
                <w:lang w:eastAsia="zh-CN"/>
              </w:rPr>
              <w:t xml:space="preserve">antenna domain needs to be scaled additional to PA aspect. Therefore it is clarified as </w:t>
            </w:r>
            <w:r w:rsidR="00AD524F" w:rsidRPr="00AD524F">
              <w:rPr>
                <w:rFonts w:eastAsiaTheme="minorEastAsia"/>
                <w:u w:val="single"/>
                <w:lang w:eastAsia="zh-CN"/>
              </w:rPr>
              <w:t>per TxRU</w:t>
            </w:r>
            <w:r w:rsidR="00AD524F">
              <w:rPr>
                <w:rFonts w:eastAsiaTheme="minorEastAsia"/>
                <w:lang w:eastAsia="zh-CN"/>
              </w:rPr>
              <w:t xml:space="preserve">. </w:t>
            </w:r>
          </w:p>
          <w:p w14:paraId="2E178356" w14:textId="77777777" w:rsidR="00AD524F" w:rsidRDefault="00AD524F" w:rsidP="00AD524F">
            <w:pPr>
              <w:pStyle w:val="af5"/>
              <w:numPr>
                <w:ilvl w:val="0"/>
                <w:numId w:val="11"/>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P_dynamic.  </w:t>
            </w:r>
          </w:p>
          <w:p w14:paraId="02EE8A4C" w14:textId="77777777" w:rsidR="00AD524F" w:rsidRDefault="00AD524F" w:rsidP="00AD524F">
            <w:pPr>
              <w:spacing w:after="0"/>
              <w:rPr>
                <w:rFonts w:eastAsiaTheme="minorEastAsia"/>
              </w:rPr>
            </w:pPr>
          </w:p>
          <w:p w14:paraId="28F69D1D" w14:textId="77777777" w:rsidR="00AD524F" w:rsidRDefault="00AD524F" w:rsidP="00AD524F">
            <w:pPr>
              <w:spacing w:after="0"/>
              <w:rPr>
                <w:rFonts w:eastAsiaTheme="minorEastAsia"/>
              </w:rPr>
            </w:pPr>
            <w:r>
              <w:rPr>
                <w:rFonts w:eastAsiaTheme="minorEastAsia" w:hint="eastAsia"/>
              </w:rPr>
              <w:t>T</w:t>
            </w:r>
            <w:r>
              <w:rPr>
                <w:rFonts w:eastAsiaTheme="minorEastAsia"/>
              </w:rPr>
              <w:t>o Samsung:</w:t>
            </w:r>
          </w:p>
          <w:p w14:paraId="23B0FE76" w14:textId="77777777" w:rsidR="00AD524F" w:rsidRPr="00AD524F" w:rsidRDefault="00AD524F" w:rsidP="00AD524F">
            <w:pPr>
              <w:pStyle w:val="af5"/>
              <w:numPr>
                <w:ilvl w:val="0"/>
                <w:numId w:val="11"/>
              </w:numPr>
              <w:spacing w:after="0"/>
              <w:rPr>
                <w:rFonts w:eastAsiaTheme="minorEastAsia"/>
              </w:rPr>
            </w:pPr>
            <w:r>
              <w:rPr>
                <w:rFonts w:eastAsiaTheme="minorEastAsia"/>
                <w:lang w:eastAsia="zh-CN"/>
              </w:rPr>
              <w:t>One of the intention of Alt 1 is to consider joint scaling of spatial domain with power domain, thus thank you for your open and flexible. On the other hand, my understanding is that spatial domain/RF chain requires part of power consumption not completely coupled with power domain. For example, in the UL part, when there is no PA, the power can be scaled with spatial domain independently. S</w:t>
            </w:r>
            <w:r w:rsidRPr="00AD524F">
              <w:rPr>
                <w:rFonts w:eastAsiaTheme="minorEastAsia"/>
                <w:lang w:eastAsia="zh-CN"/>
              </w:rPr>
              <w:t xml:space="preserve">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sidRPr="00AD524F">
              <w:rPr>
                <w:rFonts w:eastAsiaTheme="minorEastAsia" w:hint="eastAsia"/>
                <w:iCs/>
                <w:sz w:val="21"/>
                <w:lang w:eastAsia="zh-CN"/>
              </w:rPr>
              <w:t xml:space="preserve"> </w:t>
            </w:r>
            <w:r w:rsidRPr="00AD524F">
              <w:rPr>
                <w:rFonts w:eastAsiaTheme="minorEastAsia"/>
                <w:iCs/>
                <w:sz w:val="21"/>
                <w:lang w:eastAsia="zh-CN"/>
              </w:rPr>
              <w:t>is still needed.</w:t>
            </w:r>
            <w:r>
              <w:rPr>
                <w:rFonts w:eastAsiaTheme="minorEastAsia"/>
                <w:iCs/>
                <w:sz w:val="21"/>
                <w:lang w:eastAsia="zh-CN"/>
              </w:rPr>
              <w:t xml:space="preserve"> </w:t>
            </w:r>
          </w:p>
          <w:p w14:paraId="0EC08790" w14:textId="77777777" w:rsidR="00AD524F" w:rsidRPr="00182534" w:rsidRDefault="00AD524F" w:rsidP="00AD524F">
            <w:pPr>
              <w:pStyle w:val="af5"/>
              <w:numPr>
                <w:ilvl w:val="0"/>
                <w:numId w:val="11"/>
              </w:numPr>
              <w:spacing w:after="0"/>
              <w:rPr>
                <w:rFonts w:eastAsiaTheme="minorEastAsia"/>
              </w:rPr>
            </w:pPr>
            <w:r>
              <w:rPr>
                <w:rFonts w:eastAsiaTheme="minorEastAsia"/>
                <w:iCs/>
                <w:sz w:val="21"/>
                <w:lang w:eastAsia="zh-CN"/>
              </w:rPr>
              <w:t>To address your concern</w:t>
            </w:r>
            <w:r w:rsidR="00182534">
              <w:rPr>
                <w:rFonts w:eastAsiaTheme="minorEastAsia"/>
                <w:iCs/>
                <w:sz w:val="21"/>
                <w:lang w:eastAsia="zh-CN"/>
              </w:rPr>
              <w:t xml:space="preserve">,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sidR="00182534">
              <w:rPr>
                <w:rFonts w:eastAsiaTheme="minorEastAsia"/>
                <w:iCs/>
                <w:sz w:val="21"/>
                <w:lang w:eastAsia="zh-CN"/>
              </w:rPr>
              <w:t xml:space="preserve"> without removing this component at </w:t>
            </w:r>
            <w:r>
              <w:rPr>
                <w:rFonts w:eastAsiaTheme="minorEastAsia"/>
                <w:iCs/>
                <w:sz w:val="21"/>
                <w:lang w:eastAsia="zh-CN"/>
              </w:rPr>
              <w:t>this moment</w:t>
            </w:r>
            <w:r w:rsidR="00182534">
              <w:rPr>
                <w:rFonts w:eastAsiaTheme="minorEastAsia"/>
                <w:iCs/>
                <w:sz w:val="21"/>
                <w:lang w:eastAsia="zh-CN"/>
              </w:rPr>
              <w:t>.</w:t>
            </w:r>
          </w:p>
          <w:p w14:paraId="781D7937" w14:textId="646D836B" w:rsidR="00182534" w:rsidRPr="00AD524F" w:rsidRDefault="00182534" w:rsidP="00AD524F">
            <w:pPr>
              <w:pStyle w:val="af5"/>
              <w:numPr>
                <w:ilvl w:val="0"/>
                <w:numId w:val="11"/>
              </w:numPr>
              <w:spacing w:after="0"/>
              <w:rPr>
                <w:rFonts w:eastAsiaTheme="minorEastAsia" w:hint="eastAsia"/>
              </w:rPr>
            </w:pPr>
            <w:r>
              <w:rPr>
                <w:rFonts w:eastAsiaTheme="minorEastAsia"/>
                <w:iCs/>
                <w:sz w:val="21"/>
                <w:lang w:eastAsia="zh-CN"/>
              </w:rPr>
              <w:t>Note PAE=0.6 is my typo in the initial version and is revised back to 0.5</w:t>
            </w:r>
          </w:p>
        </w:tc>
      </w:tr>
    </w:tbl>
    <w:p w14:paraId="6E9583A0" w14:textId="529E398C" w:rsidR="005C1B8E" w:rsidRPr="00E829C1" w:rsidRDefault="005C1B8E"/>
    <w:p w14:paraId="78E77467" w14:textId="77777777" w:rsidR="005C1B8E" w:rsidRPr="007C3EB7" w:rsidRDefault="005C1B8E">
      <w:pPr>
        <w:rPr>
          <w:lang w:val="en-GB"/>
        </w:rPr>
      </w:pPr>
    </w:p>
    <w:p w14:paraId="0B4229C6" w14:textId="77777777" w:rsidR="000C0EBB" w:rsidRDefault="008266D5">
      <w:pPr>
        <w:pStyle w:val="1"/>
      </w:pPr>
      <w:r>
        <w:t>Methodology</w:t>
      </w:r>
    </w:p>
    <w:p w14:paraId="04495531" w14:textId="77777777" w:rsidR="000C0EBB" w:rsidRDefault="008266D5">
      <w:pPr>
        <w:pStyle w:val="2"/>
      </w:pPr>
      <w:r>
        <w:rPr>
          <w:rFonts w:hint="eastAsia"/>
        </w:rPr>
        <w:t>K</w:t>
      </w:r>
      <w:r>
        <w:t>PI</w:t>
      </w:r>
    </w:p>
    <w:p w14:paraId="0C55FE7D" w14:textId="77777777" w:rsidR="000C0EBB" w:rsidRDefault="008266D5">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8266D5">
      <w:pPr>
        <w:spacing w:beforeLines="50" w:before="120" w:after="0"/>
        <w:rPr>
          <w:b/>
        </w:rPr>
      </w:pPr>
      <w:r>
        <w:rPr>
          <w:b/>
        </w:rPr>
        <w:t>Proposal 3.1-1:</w:t>
      </w:r>
    </w:p>
    <w:p w14:paraId="4D8AFF0D" w14:textId="77777777" w:rsidR="000C0EBB" w:rsidRDefault="008266D5">
      <w:pPr>
        <w:pStyle w:val="af5"/>
        <w:numPr>
          <w:ilvl w:val="0"/>
          <w:numId w:val="15"/>
        </w:numPr>
        <w:rPr>
          <w:b/>
        </w:rPr>
      </w:pPr>
      <w:r>
        <w:rPr>
          <w:b/>
        </w:rPr>
        <w:t>In the energy saving gain evaluation, along with the reported load and evaluated technique(s), one or more of the following UPT (loss) ranges are considered</w:t>
      </w:r>
    </w:p>
    <w:p w14:paraId="68677242" w14:textId="77777777" w:rsidR="000C0EBB" w:rsidRDefault="008266D5">
      <w:pPr>
        <w:pStyle w:val="af5"/>
        <w:numPr>
          <w:ilvl w:val="1"/>
          <w:numId w:val="11"/>
        </w:numPr>
        <w:rPr>
          <w:b/>
        </w:rPr>
      </w:pPr>
      <w:r>
        <w:rPr>
          <w:rFonts w:eastAsia="Malgun Gothic"/>
          <w:b/>
          <w:lang w:eastAsia="ko-KR"/>
        </w:rPr>
        <w:t>Less than 5%, less than 25%, less than 50% or average UPT</w:t>
      </w:r>
    </w:p>
    <w:p w14:paraId="63973454" w14:textId="77777777" w:rsidR="000C0EBB" w:rsidRDefault="008266D5">
      <w:pPr>
        <w:pStyle w:val="af5"/>
        <w:numPr>
          <w:ilvl w:val="0"/>
          <w:numId w:val="15"/>
        </w:numPr>
        <w:rPr>
          <w:b/>
        </w:rPr>
      </w:pPr>
      <w:r>
        <w:rPr>
          <w:b/>
        </w:rPr>
        <w:t>In the energy saving gain evaluation, along with the reported load and evaluated technique(s), one of more of the following latency type can be optionally considered</w:t>
      </w:r>
    </w:p>
    <w:p w14:paraId="3ABF5900" w14:textId="77777777" w:rsidR="000C0EBB" w:rsidRDefault="008266D5">
      <w:pPr>
        <w:pStyle w:val="af5"/>
        <w:numPr>
          <w:ilvl w:val="1"/>
          <w:numId w:val="11"/>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59C630B6" w14:textId="77777777" w:rsidR="000C0EBB" w:rsidRDefault="008266D5">
      <w:pPr>
        <w:pStyle w:val="af5"/>
        <w:numPr>
          <w:ilvl w:val="1"/>
          <w:numId w:val="11"/>
        </w:numPr>
        <w:rPr>
          <w:b/>
        </w:rPr>
      </w:pPr>
      <w:r>
        <w:rPr>
          <w:b/>
        </w:rPr>
        <w:t>Scheduling latency,</w:t>
      </w:r>
      <w:r>
        <w:t xml:space="preserve"> </w:t>
      </w:r>
      <w:r>
        <w:rPr>
          <w:b/>
        </w:rPr>
        <w:t>calculated as the delay between the time when a packet arrivals and the time when the packet is scheduled</w:t>
      </w:r>
    </w:p>
    <w:p w14:paraId="23479C8C" w14:textId="77777777" w:rsidR="000C0EBB" w:rsidRDefault="008266D5">
      <w:pPr>
        <w:pStyle w:val="af5"/>
        <w:numPr>
          <w:ilvl w:val="1"/>
          <w:numId w:val="11"/>
        </w:numPr>
        <w:rPr>
          <w:b/>
        </w:rPr>
      </w:pPr>
      <w:r>
        <w:rPr>
          <w:b/>
        </w:rPr>
        <w:t>Other latency e.g. (de-)activation of spatial element</w:t>
      </w:r>
    </w:p>
    <w:p w14:paraId="0D4D65F4" w14:textId="77777777" w:rsidR="000C0EBB" w:rsidRDefault="008266D5">
      <w:pPr>
        <w:pStyle w:val="af5"/>
        <w:numPr>
          <w:ilvl w:val="0"/>
          <w:numId w:val="15"/>
        </w:numPr>
        <w:rPr>
          <w:b/>
        </w:rPr>
      </w:pPr>
      <w:r>
        <w:rPr>
          <w:b/>
        </w:rPr>
        <w:t xml:space="preserve">Coverage can be optionally reported </w:t>
      </w:r>
    </w:p>
    <w:p w14:paraId="6D4CF2DE" w14:textId="77777777" w:rsidR="000C0EBB" w:rsidRDefault="008266D5">
      <w:pPr>
        <w:pStyle w:val="af5"/>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8266D5">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8266D5">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8266D5">
            <w:pPr>
              <w:spacing w:after="0"/>
              <w:jc w:val="center"/>
              <w:rPr>
                <w:rFonts w:eastAsiaTheme="minorEastAsia"/>
              </w:rPr>
            </w:pPr>
            <w:r>
              <w:rPr>
                <w:rFonts w:eastAsiaTheme="minorEastAsia" w:hint="eastAsia"/>
              </w:rPr>
              <w:lastRenderedPageBreak/>
              <w:t>ZTE, Sanechips</w:t>
            </w:r>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8266D5">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8266D5">
            <w:pPr>
              <w:spacing w:after="0"/>
              <w:jc w:val="left"/>
              <w:rPr>
                <w:rFonts w:eastAsia="Malgun Gothic"/>
                <w:lang w:eastAsia="ko-KR"/>
              </w:rPr>
            </w:pPr>
            <w:bookmarkStart w:id="13"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13"/>
            <w:r>
              <w:rPr>
                <w:rFonts w:eastAsia="Malgun Gothic"/>
                <w:lang w:eastAsia="ko-KR"/>
              </w:rPr>
              <w:t>Therefore, we suggest to further investigate scheduling latency used in UE PS for evaluating NWES techniques properly.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8266D5">
            <w:pPr>
              <w:spacing w:beforeLines="50" w:before="120" w:after="0"/>
              <w:rPr>
                <w:b/>
              </w:rPr>
            </w:pPr>
            <w:r>
              <w:rPr>
                <w:b/>
                <w:color w:val="FF0000"/>
              </w:rPr>
              <w:t xml:space="preserve">Rev </w:t>
            </w:r>
            <w:r>
              <w:rPr>
                <w:b/>
              </w:rPr>
              <w:t>Proposal 3.1-1:</w:t>
            </w:r>
          </w:p>
          <w:p w14:paraId="095F57B9" w14:textId="77777777" w:rsidR="000C0EBB" w:rsidRDefault="008266D5">
            <w:pPr>
              <w:pStyle w:val="af5"/>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9B519D1" w14:textId="77777777" w:rsidR="000C0EBB" w:rsidRDefault="008266D5">
            <w:pPr>
              <w:pStyle w:val="af5"/>
              <w:numPr>
                <w:ilvl w:val="1"/>
                <w:numId w:val="11"/>
              </w:numPr>
              <w:rPr>
                <w:b/>
              </w:rPr>
            </w:pPr>
            <w:r>
              <w:rPr>
                <w:rFonts w:eastAsia="Malgun Gothic"/>
                <w:b/>
                <w:lang w:eastAsia="ko-KR"/>
              </w:rPr>
              <w:t>Less than 5%, less than 25%, less than 50% or average UPT</w:t>
            </w:r>
          </w:p>
          <w:p w14:paraId="23AC36F4" w14:textId="77777777" w:rsidR="000C0EBB" w:rsidRDefault="008266D5">
            <w:pPr>
              <w:pStyle w:val="af5"/>
              <w:numPr>
                <w:ilvl w:val="1"/>
                <w:numId w:val="11"/>
              </w:numPr>
              <w:rPr>
                <w:b/>
                <w:color w:val="FF0000"/>
              </w:rPr>
            </w:pPr>
            <w:r>
              <w:rPr>
                <w:rFonts w:eastAsia="Malgun Gothic"/>
                <w:b/>
                <w:color w:val="FF0000"/>
                <w:lang w:eastAsia="ko-KR"/>
              </w:rPr>
              <w:t>FFS Details of user plane latency requirement, e.g. less than 10 ms or less than 20 ms target user plane latency.</w:t>
            </w:r>
          </w:p>
          <w:p w14:paraId="20C4E1D2" w14:textId="77777777" w:rsidR="000C0EBB" w:rsidRDefault="008266D5">
            <w:pPr>
              <w:pStyle w:val="af5"/>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8266D5">
            <w:pPr>
              <w:pStyle w:val="af5"/>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7CA294DD" w14:textId="77777777" w:rsidR="000C0EBB" w:rsidRDefault="008266D5">
            <w:pPr>
              <w:pStyle w:val="af5"/>
              <w:numPr>
                <w:ilvl w:val="1"/>
                <w:numId w:val="11"/>
              </w:numPr>
              <w:rPr>
                <w:b/>
              </w:rPr>
            </w:pPr>
            <w:r>
              <w:rPr>
                <w:b/>
              </w:rPr>
              <w:t>Scheduling latency,</w:t>
            </w:r>
            <w:r>
              <w:t xml:space="preserve"> </w:t>
            </w:r>
            <w:r>
              <w:rPr>
                <w:b/>
              </w:rPr>
              <w:t>calculated as the delay between the time when a packet arrivals and the time when the packet is scheduled</w:t>
            </w:r>
          </w:p>
          <w:p w14:paraId="0435D561" w14:textId="77777777" w:rsidR="000C0EBB" w:rsidRDefault="008266D5">
            <w:pPr>
              <w:pStyle w:val="af5"/>
              <w:numPr>
                <w:ilvl w:val="1"/>
                <w:numId w:val="11"/>
              </w:numPr>
              <w:rPr>
                <w:b/>
              </w:rPr>
            </w:pPr>
            <w:r>
              <w:rPr>
                <w:b/>
              </w:rPr>
              <w:t>Other latency e.g. (de-)activation of spatial element</w:t>
            </w:r>
          </w:p>
          <w:p w14:paraId="20479DB7" w14:textId="77777777" w:rsidR="000C0EBB" w:rsidRDefault="008266D5">
            <w:pPr>
              <w:pStyle w:val="af5"/>
              <w:numPr>
                <w:ilvl w:val="0"/>
                <w:numId w:val="15"/>
              </w:numPr>
              <w:rPr>
                <w:b/>
              </w:rPr>
            </w:pPr>
            <w:r>
              <w:rPr>
                <w:b/>
              </w:rPr>
              <w:t xml:space="preserve">Coverage can be optionally reported </w:t>
            </w:r>
          </w:p>
          <w:p w14:paraId="767A4726" w14:textId="77777777" w:rsidR="000C0EBB" w:rsidRDefault="008266D5">
            <w:pPr>
              <w:pStyle w:val="af5"/>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C087C8F"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8266D5">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8266D5">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8266D5">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98D3835" w14:textId="77777777" w:rsidR="000C0EBB" w:rsidRDefault="008266D5">
            <w:pPr>
              <w:pStyle w:val="af5"/>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8266D5">
            <w:pPr>
              <w:pStyle w:val="af5"/>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4107AC41" w14:textId="77777777" w:rsidR="000C0EBB" w:rsidRDefault="008266D5">
            <w:pPr>
              <w:pStyle w:val="af5"/>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5E68140D" w14:textId="77777777" w:rsidR="000C0EBB" w:rsidRDefault="008266D5">
            <w:pPr>
              <w:pStyle w:val="af5"/>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8266D5">
            <w:pPr>
              <w:pStyle w:val="af5"/>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8266D5">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8266D5">
            <w:pPr>
              <w:pStyle w:val="af5"/>
              <w:ind w:left="0"/>
              <w:rPr>
                <w:b/>
                <w:lang w:val="en-US"/>
              </w:rPr>
            </w:pPr>
            <w:r>
              <w:rPr>
                <w:rFonts w:eastAsiaTheme="minorEastAsia" w:hint="eastAsia"/>
              </w:rPr>
              <w:t>W</w:t>
            </w:r>
            <w:r>
              <w:rPr>
                <w:rFonts w:eastAsiaTheme="minorEastAsia"/>
              </w:rPr>
              <w:t xml:space="preserve">e agree that UPT loss is considered along with energy saving gain. However, we don’t quite understand the intention of exact value for UPT loss here. We think it is challenging for system-level </w:t>
            </w:r>
            <w:r>
              <w:rPr>
                <w:rFonts w:eastAsiaTheme="minorEastAsia"/>
              </w:rPr>
              <w:lastRenderedPageBreak/>
              <w:t>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8266D5">
            <w:pPr>
              <w:spacing w:after="0"/>
              <w:jc w:val="center"/>
              <w:rPr>
                <w:rFonts w:eastAsiaTheme="minorEastAsia"/>
              </w:rPr>
            </w:pPr>
            <w:r>
              <w:rPr>
                <w:rFonts w:eastAsiaTheme="minorEastAsia" w:hint="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8266D5">
            <w:pPr>
              <w:pStyle w:val="af5"/>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8266D5">
            <w:pPr>
              <w:spacing w:after="0"/>
              <w:jc w:val="center"/>
              <w:rPr>
                <w:rFonts w:eastAsiaTheme="minorEastAsia"/>
              </w:rPr>
            </w:pPr>
            <w:r>
              <w:rPr>
                <w:rFonts w:eastAsiaTheme="minorEastAsia"/>
              </w:rPr>
              <w:t>Huawei, HiSilicon</w:t>
            </w:r>
          </w:p>
        </w:tc>
        <w:tc>
          <w:tcPr>
            <w:tcW w:w="8334" w:type="dxa"/>
          </w:tcPr>
          <w:p w14:paraId="00349A10" w14:textId="77777777" w:rsidR="000C0EBB" w:rsidRDefault="008266D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8266D5">
            <w:pPr>
              <w:spacing w:after="0"/>
              <w:jc w:val="center"/>
              <w:rPr>
                <w:rFonts w:eastAsiaTheme="minorEastAsia"/>
              </w:rPr>
            </w:pPr>
            <w:r>
              <w:rPr>
                <w:rFonts w:eastAsiaTheme="minorEastAsia"/>
              </w:rPr>
              <w:t>Ericsson1</w:t>
            </w:r>
          </w:p>
        </w:tc>
        <w:tc>
          <w:tcPr>
            <w:tcW w:w="8334" w:type="dxa"/>
          </w:tcPr>
          <w:p w14:paraId="07C96B0A" w14:textId="77777777" w:rsidR="000C0EBB" w:rsidRDefault="008266D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551C006D" w14:textId="77777777" w:rsidR="000C0EBB" w:rsidRDefault="008266D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2E492C5E" w14:textId="77777777" w:rsidR="000C0EBB" w:rsidRDefault="008266D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8266D5">
            <w:pPr>
              <w:spacing w:after="0"/>
              <w:jc w:val="center"/>
              <w:rPr>
                <w:rFonts w:eastAsiaTheme="minorEastAsia"/>
              </w:rPr>
            </w:pPr>
            <w:r>
              <w:rPr>
                <w:rFonts w:eastAsiaTheme="minorEastAsia"/>
              </w:rPr>
              <w:t>Qualcomm1</w:t>
            </w:r>
          </w:p>
        </w:tc>
        <w:tc>
          <w:tcPr>
            <w:tcW w:w="8334" w:type="dxa"/>
          </w:tcPr>
          <w:p w14:paraId="72679B01" w14:textId="77777777" w:rsidR="000C0EBB" w:rsidRDefault="008266D5">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8266D5">
            <w:pPr>
              <w:rPr>
                <w:bCs/>
                <w:iCs/>
                <w:highlight w:val="green"/>
              </w:rPr>
            </w:pPr>
            <w:r>
              <w:rPr>
                <w:bCs/>
                <w:iCs/>
                <w:highlight w:val="green"/>
              </w:rPr>
              <w:t>Agreement</w:t>
            </w:r>
          </w:p>
          <w:p w14:paraId="5E14CF9E" w14:textId="77777777" w:rsidR="000C0EBB" w:rsidRDefault="008266D5">
            <w:pPr>
              <w:rPr>
                <w:iCs/>
                <w:color w:val="000000" w:themeColor="text1"/>
              </w:rPr>
            </w:pPr>
            <w:r>
              <w:rPr>
                <w:iCs/>
                <w:color w:val="000000" w:themeColor="text1"/>
              </w:rPr>
              <w:t>For BS energy consumption evaluation, in addition to the energy saving gain,</w:t>
            </w:r>
          </w:p>
          <w:p w14:paraId="5F6DB60A" w14:textId="77777777" w:rsidR="000C0EBB" w:rsidRDefault="008266D5">
            <w:pPr>
              <w:pStyle w:val="af5"/>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0EED8F14" w14:textId="77777777" w:rsidR="000C0EBB" w:rsidRDefault="008266D5">
            <w:pPr>
              <w:pStyle w:val="af5"/>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8266D5">
            <w:pPr>
              <w:spacing w:after="0"/>
              <w:jc w:val="left"/>
              <w:rPr>
                <w:rFonts w:eastAsiaTheme="minorEastAsia"/>
              </w:rPr>
            </w:pPr>
            <w:r>
              <w:rPr>
                <w:rFonts w:eastAsiaTheme="minorEastAsia"/>
              </w:rPr>
              <w:t>For the first bullet, we can update it as follows:</w:t>
            </w:r>
          </w:p>
          <w:p w14:paraId="59C8C8D5" w14:textId="77777777" w:rsidR="000C0EBB" w:rsidRDefault="008266D5">
            <w:pPr>
              <w:pStyle w:val="af5"/>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8266D5">
      <w:pPr>
        <w:pStyle w:val="3"/>
      </w:pPr>
      <w:r>
        <w:rPr>
          <w:rFonts w:hint="eastAsia"/>
        </w:rPr>
        <w:t>S</w:t>
      </w:r>
      <w:r>
        <w:t>econd round</w:t>
      </w:r>
    </w:p>
    <w:p w14:paraId="5513181C" w14:textId="77777777" w:rsidR="000C0EBB" w:rsidRDefault="008266D5">
      <w:r>
        <w:t>In general, UPT and latency is KPI in addition to the energy saving gain. Thus it is assumed, if reported, to be reported together with saving gain. This can be clarified and seems to be aligned with companies understanding.</w:t>
      </w:r>
    </w:p>
    <w:p w14:paraId="5890C1D7" w14:textId="77777777" w:rsidR="000C0EBB" w:rsidRDefault="008266D5">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44693384" w14:textId="77777777" w:rsidR="000C0EBB" w:rsidRDefault="008266D5">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8266D5">
      <w:pPr>
        <w:spacing w:beforeLines="50" w:before="120" w:after="0"/>
        <w:rPr>
          <w:b/>
        </w:rPr>
      </w:pPr>
      <w:r>
        <w:rPr>
          <w:b/>
        </w:rPr>
        <w:t>Proposal 3.1-1</w:t>
      </w:r>
      <w:r>
        <w:rPr>
          <w:b/>
          <w:color w:val="FF0000"/>
        </w:rPr>
        <w:t>-rev1</w:t>
      </w:r>
      <w:r>
        <w:rPr>
          <w:b/>
        </w:rPr>
        <w:t>:</w:t>
      </w:r>
    </w:p>
    <w:p w14:paraId="2B8D52B2" w14:textId="77777777" w:rsidR="000C0EBB" w:rsidRDefault="008266D5">
      <w:pPr>
        <w:pStyle w:val="af5"/>
        <w:numPr>
          <w:ilvl w:val="0"/>
          <w:numId w:val="15"/>
        </w:numPr>
        <w:rPr>
          <w:b/>
        </w:rPr>
      </w:pPr>
      <w:r>
        <w:rPr>
          <w:b/>
        </w:rPr>
        <w:t>In the evaluation, at least UPT (loss) or User plane latency can be reported together with energy saving gain</w:t>
      </w:r>
    </w:p>
    <w:p w14:paraId="67AA51C6" w14:textId="77777777" w:rsidR="000C0EBB" w:rsidRDefault="008266D5">
      <w:pPr>
        <w:pStyle w:val="af5"/>
        <w:numPr>
          <w:ilvl w:val="1"/>
          <w:numId w:val="11"/>
        </w:numPr>
        <w:rPr>
          <w:b/>
          <w:lang w:eastAsia="zh-CN"/>
        </w:rPr>
      </w:pPr>
      <w:r>
        <w:rPr>
          <w:b/>
          <w:lang w:eastAsia="zh-CN"/>
        </w:rPr>
        <w:t>FFS whether to set exact requirements/QoS target for drawing observations</w:t>
      </w:r>
    </w:p>
    <w:p w14:paraId="0C101457" w14:textId="77777777" w:rsidR="000C0EBB" w:rsidRDefault="008266D5">
      <w:pPr>
        <w:pStyle w:val="af5"/>
        <w:numPr>
          <w:ilvl w:val="0"/>
          <w:numId w:val="15"/>
        </w:numPr>
        <w:rPr>
          <w:b/>
        </w:rPr>
      </w:pPr>
      <w:r>
        <w:rPr>
          <w:b/>
        </w:rPr>
        <w:t>Other KPIs can be optionally reported, conditioned with clear definition/descriptions provided</w:t>
      </w:r>
    </w:p>
    <w:p w14:paraId="5FE9074C"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35"/>
        <w:gridCol w:w="9"/>
        <w:gridCol w:w="8190"/>
      </w:tblGrid>
      <w:tr w:rsidR="000C0EBB" w14:paraId="309FA9D7" w14:textId="77777777" w:rsidTr="00AA4C40">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8266D5">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8266D5">
            <w:pPr>
              <w:spacing w:after="0"/>
              <w:jc w:val="center"/>
              <w:rPr>
                <w:b/>
                <w:bCs/>
              </w:rPr>
            </w:pPr>
            <w:r>
              <w:rPr>
                <w:b/>
                <w:bCs/>
              </w:rPr>
              <w:t>Comments</w:t>
            </w:r>
          </w:p>
        </w:tc>
      </w:tr>
      <w:tr w:rsidR="000C0EBB" w14:paraId="0E188032"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843777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7750F0E7"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5CFAAF9E" w14:textId="77777777" w:rsidR="000C0EBB" w:rsidRDefault="008266D5">
            <w:pPr>
              <w:spacing w:after="0"/>
              <w:jc w:val="center"/>
              <w:rPr>
                <w:rFonts w:eastAsiaTheme="minorEastAsia"/>
              </w:rPr>
            </w:pPr>
            <w:r>
              <w:rPr>
                <w:rFonts w:eastAsiaTheme="minorEastAsia"/>
              </w:rPr>
              <w:lastRenderedPageBreak/>
              <w:t>Nokia/Nsb</w:t>
            </w:r>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8266D5">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8266D5">
            <w:pPr>
              <w:spacing w:beforeLines="50" w:before="120" w:after="0"/>
              <w:rPr>
                <w:b/>
              </w:rPr>
            </w:pPr>
            <w:r>
              <w:rPr>
                <w:b/>
              </w:rPr>
              <w:t>Proposal 3.1-1</w:t>
            </w:r>
            <w:r>
              <w:rPr>
                <w:b/>
                <w:color w:val="FF0000"/>
              </w:rPr>
              <w:t>-rev1</w:t>
            </w:r>
            <w:r>
              <w:rPr>
                <w:b/>
              </w:rPr>
              <w:t>:</w:t>
            </w:r>
          </w:p>
          <w:p w14:paraId="1A019AA1" w14:textId="77777777" w:rsidR="000C0EBB" w:rsidRDefault="008266D5">
            <w:pPr>
              <w:pStyle w:val="af5"/>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4A95CB5C" w14:textId="77777777" w:rsidR="000C0EBB" w:rsidRDefault="008266D5">
            <w:pPr>
              <w:pStyle w:val="af5"/>
              <w:numPr>
                <w:ilvl w:val="1"/>
                <w:numId w:val="11"/>
              </w:numPr>
              <w:rPr>
                <w:b/>
                <w:lang w:eastAsia="zh-CN"/>
              </w:rPr>
            </w:pPr>
            <w:r>
              <w:rPr>
                <w:b/>
                <w:lang w:eastAsia="zh-CN"/>
              </w:rPr>
              <w:t>FFS whether to set exact requirements/QoS target for drawing observations</w:t>
            </w:r>
          </w:p>
          <w:p w14:paraId="6FA75D17" w14:textId="77777777" w:rsidR="000C0EBB" w:rsidRDefault="008266D5">
            <w:pPr>
              <w:pStyle w:val="af5"/>
              <w:numPr>
                <w:ilvl w:val="0"/>
                <w:numId w:val="15"/>
              </w:numPr>
              <w:rPr>
                <w:b/>
              </w:rPr>
            </w:pPr>
            <w:r>
              <w:rPr>
                <w:b/>
              </w:rPr>
              <w:t>Other KPIs can be optionally reported, conditioned with clear definition/descriptions provided</w:t>
            </w:r>
          </w:p>
          <w:p w14:paraId="02AB1EF0"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36C0DB" w14:textId="77777777" w:rsidR="000C0EBB" w:rsidRDefault="008266D5">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8266D5">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8266D5">
            <w:pPr>
              <w:pStyle w:val="af5"/>
              <w:numPr>
                <w:ilvl w:val="0"/>
                <w:numId w:val="15"/>
              </w:numPr>
              <w:rPr>
                <w:b/>
              </w:rPr>
            </w:pPr>
            <w:r>
              <w:rPr>
                <w:b/>
              </w:rPr>
              <w:t>In the evaluation, at least UPT (loss) or User plane latency can be reported together with energy saving gain</w:t>
            </w:r>
          </w:p>
          <w:p w14:paraId="67A0B9F7" w14:textId="77777777" w:rsidR="000C0EBB" w:rsidRDefault="008266D5">
            <w:pPr>
              <w:pStyle w:val="af5"/>
              <w:numPr>
                <w:ilvl w:val="1"/>
                <w:numId w:val="11"/>
              </w:numPr>
              <w:rPr>
                <w:b/>
                <w:lang w:eastAsia="zh-CN"/>
              </w:rPr>
            </w:pPr>
            <w:r>
              <w:rPr>
                <w:b/>
                <w:lang w:eastAsia="zh-CN"/>
              </w:rPr>
              <w:t>FFS whether to set exact requirements/QoS target for drawing observations</w:t>
            </w:r>
          </w:p>
          <w:p w14:paraId="1C0B30FE" w14:textId="77777777" w:rsidR="000C0EBB" w:rsidRDefault="008266D5">
            <w:pPr>
              <w:pStyle w:val="af5"/>
              <w:numPr>
                <w:ilvl w:val="0"/>
                <w:numId w:val="15"/>
              </w:numPr>
              <w:rPr>
                <w:b/>
                <w:strike/>
              </w:rPr>
            </w:pPr>
            <w:r>
              <w:rPr>
                <w:b/>
                <w:strike/>
              </w:rPr>
              <w:t>Other KPIs can be optionally reported, conditioned with clear definition/descriptions provided</w:t>
            </w:r>
          </w:p>
          <w:p w14:paraId="74634834" w14:textId="77777777" w:rsidR="000C0EBB" w:rsidRDefault="008266D5">
            <w:pPr>
              <w:pStyle w:val="af5"/>
              <w:numPr>
                <w:ilvl w:val="0"/>
                <w:numId w:val="15"/>
              </w:numPr>
              <w:rPr>
                <w:bCs/>
                <w:color w:val="0070C0"/>
              </w:rPr>
            </w:pPr>
            <w:r>
              <w:rPr>
                <w:rFonts w:eastAsia="MS Mincho" w:hint="eastAsia"/>
                <w:bCs/>
                <w:color w:val="0070C0"/>
              </w:rPr>
              <w:t>[</w:t>
            </w:r>
            <w:r>
              <w:rPr>
                <w:rFonts w:eastAsia="MS Mincho"/>
                <w:bCs/>
                <w:color w:val="0070C0"/>
              </w:rPr>
              <w:t>MTK] the agreement in RAN1#109-e seems sufficient.</w:t>
            </w:r>
          </w:p>
          <w:p w14:paraId="1FD5DB1E" w14:textId="77777777" w:rsidR="000C0EBB" w:rsidRDefault="008266D5">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6A43DAD9" w14:textId="77777777" w:rsidR="000C0EBB" w:rsidRDefault="008266D5">
            <w:pPr>
              <w:rPr>
                <w:bCs/>
                <w:iCs/>
                <w:highlight w:val="green"/>
              </w:rPr>
            </w:pPr>
            <w:r>
              <w:rPr>
                <w:b/>
                <w:iCs/>
                <w:highlight w:val="green"/>
              </w:rPr>
              <w:t>Agreement</w:t>
            </w:r>
            <w:r>
              <w:rPr>
                <w:bCs/>
                <w:iCs/>
              </w:rPr>
              <w:t xml:space="preserve"> in RAN1#109-e</w:t>
            </w:r>
          </w:p>
          <w:p w14:paraId="482FA593" w14:textId="77777777" w:rsidR="000C0EBB" w:rsidRDefault="008266D5">
            <w:pPr>
              <w:rPr>
                <w:iCs/>
                <w:color w:val="000000" w:themeColor="text1"/>
              </w:rPr>
            </w:pPr>
            <w:r>
              <w:rPr>
                <w:iCs/>
                <w:color w:val="000000" w:themeColor="text1"/>
              </w:rPr>
              <w:t>For BS energy consumption evaluation, in addition to the energy saving gain,</w:t>
            </w:r>
          </w:p>
          <w:p w14:paraId="66EFE412" w14:textId="77777777" w:rsidR="000C0EBB" w:rsidRDefault="008266D5">
            <w:pPr>
              <w:pStyle w:val="af5"/>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8266D5">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295711" w14:textId="77777777" w:rsidR="000C0EBB" w:rsidRDefault="008266D5">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8266D5">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39474EF" w14:textId="77777777" w:rsidR="000C0EBB" w:rsidRDefault="008266D5">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8266D5">
            <w:pPr>
              <w:spacing w:beforeLines="50" w:before="120" w:after="0"/>
              <w:rPr>
                <w:iCs/>
                <w:color w:val="000000" w:themeColor="text1"/>
              </w:rPr>
            </w:pPr>
            <w:r>
              <w:rPr>
                <w:iCs/>
                <w:color w:val="000000" w:themeColor="text1"/>
              </w:rPr>
              <w:t>Wang to keep the “Other KPI xxx” since it add one point that definition should be provided along with other KPIs.</w:t>
            </w:r>
          </w:p>
        </w:tc>
      </w:tr>
      <w:tr w:rsidR="000C0EBB" w14:paraId="63C8C9F9"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382FBD77" w14:textId="77777777" w:rsidR="000C0EBB" w:rsidRDefault="008266D5">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8266D5">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8F94F98" w14:textId="77777777" w:rsidR="000C0EBB" w:rsidRDefault="008266D5">
            <w:pPr>
              <w:spacing w:after="0"/>
              <w:jc w:val="center"/>
              <w:rPr>
                <w:iCs/>
                <w:color w:val="000000" w:themeColor="text1"/>
              </w:rPr>
            </w:pPr>
            <w:r>
              <w:rPr>
                <w:rFonts w:hint="eastAsia"/>
                <w:iCs/>
                <w:color w:val="000000" w:themeColor="text1"/>
              </w:rPr>
              <w:t>ZTE,Sanechips</w:t>
            </w:r>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We think in the first round discussion, more companies prefer to keep scheduling latency (which is clearer from SLS evaluation perspectives), instead of UP latency. </w:t>
            </w:r>
          </w:p>
          <w:p w14:paraId="67A6126B" w14:textId="77777777" w:rsidR="000C0EBB" w:rsidRDefault="008266D5">
            <w:pPr>
              <w:numPr>
                <w:ilvl w:val="0"/>
                <w:numId w:val="17"/>
              </w:numPr>
              <w:spacing w:beforeLines="50" w:before="120" w:after="0"/>
              <w:rPr>
                <w:iCs/>
                <w:color w:val="000000" w:themeColor="text1"/>
              </w:rPr>
            </w:pPr>
            <w:r>
              <w:rPr>
                <w:rFonts w:hint="eastAsia"/>
                <w:iCs/>
                <w:color w:val="000000" w:themeColor="text1"/>
              </w:rPr>
              <w:t>For this following bullets, we prefer to keep it as it is, with more information compared with the agreements in the last meeting, like the condition.</w:t>
            </w:r>
          </w:p>
          <w:p w14:paraId="691D8F7A" w14:textId="77777777" w:rsidR="000C0EBB" w:rsidRDefault="008266D5">
            <w:pPr>
              <w:pStyle w:val="af5"/>
              <w:numPr>
                <w:ilvl w:val="0"/>
                <w:numId w:val="15"/>
              </w:numPr>
              <w:rPr>
                <w:b/>
              </w:rPr>
            </w:pPr>
            <w:r>
              <w:rPr>
                <w:b/>
              </w:rPr>
              <w:t>Other KPIs can be optionally reported, conditioned with clear definition/descriptions 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gridSpan w:val="2"/>
          </w:tcPr>
          <w:p w14:paraId="20BC050D" w14:textId="77777777" w:rsidR="00AA4C40" w:rsidRDefault="00AA4C40" w:rsidP="00142827">
            <w:pPr>
              <w:spacing w:after="0"/>
              <w:jc w:val="center"/>
              <w:rPr>
                <w:iCs/>
                <w:color w:val="000000" w:themeColor="text1"/>
              </w:rPr>
            </w:pPr>
            <w:r>
              <w:rPr>
                <w:iCs/>
                <w:color w:val="000000" w:themeColor="text1"/>
              </w:rPr>
              <w:t>CATT</w:t>
            </w:r>
          </w:p>
        </w:tc>
        <w:tc>
          <w:tcPr>
            <w:tcW w:w="8190" w:type="dxa"/>
          </w:tcPr>
          <w:p w14:paraId="681A74B9" w14:textId="77777777" w:rsidR="00AA4C40" w:rsidRDefault="00AA4C40" w:rsidP="00142827">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4804A6" w:rsidRPr="00765F3B" w14:paraId="681E1D55" w14:textId="77777777" w:rsidTr="0005042F">
        <w:tc>
          <w:tcPr>
            <w:tcW w:w="1435" w:type="dxa"/>
          </w:tcPr>
          <w:p w14:paraId="445F87CE" w14:textId="77777777" w:rsidR="004804A6" w:rsidRPr="00765F3B" w:rsidRDefault="004804A6" w:rsidP="00142827">
            <w:pPr>
              <w:spacing w:after="0"/>
              <w:jc w:val="center"/>
              <w:rPr>
                <w:iCs/>
                <w:color w:val="000000" w:themeColor="text1"/>
              </w:rPr>
            </w:pPr>
            <w:r>
              <w:rPr>
                <w:rFonts w:hint="eastAsia"/>
                <w:iCs/>
                <w:color w:val="000000" w:themeColor="text1"/>
              </w:rPr>
              <w:lastRenderedPageBreak/>
              <w:t>Huawei</w:t>
            </w:r>
            <w:r>
              <w:rPr>
                <w:iCs/>
                <w:color w:val="000000" w:themeColor="text1"/>
              </w:rPr>
              <w:t>, HiSilicon</w:t>
            </w:r>
          </w:p>
        </w:tc>
        <w:tc>
          <w:tcPr>
            <w:tcW w:w="8199" w:type="dxa"/>
            <w:gridSpan w:val="2"/>
          </w:tcPr>
          <w:p w14:paraId="1FE9D1B0"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5042F" w:rsidRPr="00765F3B" w14:paraId="5B4DDEE7" w14:textId="77777777" w:rsidTr="0005042F">
        <w:tc>
          <w:tcPr>
            <w:tcW w:w="1435" w:type="dxa"/>
          </w:tcPr>
          <w:p w14:paraId="0A1D95F9" w14:textId="2B36099F" w:rsidR="0005042F" w:rsidRDefault="0005042F" w:rsidP="00142827">
            <w:pPr>
              <w:spacing w:after="0"/>
              <w:jc w:val="center"/>
              <w:rPr>
                <w:iCs/>
                <w:color w:val="000000" w:themeColor="text1"/>
              </w:rPr>
            </w:pPr>
            <w:r>
              <w:rPr>
                <w:iCs/>
                <w:color w:val="000000" w:themeColor="text1"/>
              </w:rPr>
              <w:t>Intel</w:t>
            </w:r>
          </w:p>
        </w:tc>
        <w:tc>
          <w:tcPr>
            <w:tcW w:w="8199" w:type="dxa"/>
            <w:gridSpan w:val="2"/>
          </w:tcPr>
          <w:p w14:paraId="2C0F2010" w14:textId="5DD1F0B7" w:rsidR="0005042F" w:rsidRDefault="0005042F" w:rsidP="00142827">
            <w:pPr>
              <w:spacing w:beforeLines="50" w:before="120" w:after="0"/>
              <w:rPr>
                <w:iCs/>
                <w:color w:val="000000" w:themeColor="text1"/>
              </w:rPr>
            </w:pPr>
            <w:r>
              <w:rPr>
                <w:rFonts w:eastAsiaTheme="minorEastAsia"/>
              </w:rPr>
              <w:t xml:space="preserve">OK in principle. We think system impact such as capacity should also be reported, e.g., </w:t>
            </w:r>
            <w:r w:rsidRPr="0005042F">
              <w:rPr>
                <w:rFonts w:eastAsiaTheme="minorEastAsia"/>
              </w:rPr>
              <w:t>in terms of avg number of satisfied UEs in a cell</w:t>
            </w:r>
            <w:r>
              <w:rPr>
                <w:rFonts w:eastAsiaTheme="minorEastAsia"/>
              </w:rPr>
              <w:t xml:space="preserve">, where X </w:t>
            </w:r>
            <w:r w:rsidR="00467388">
              <w:rPr>
                <w:rFonts w:eastAsiaTheme="minorEastAsia"/>
              </w:rPr>
              <w:t>=&gt;</w:t>
            </w:r>
            <w:r>
              <w:rPr>
                <w:rFonts w:eastAsiaTheme="minorEastAsia"/>
              </w:rPr>
              <w:t xml:space="preserve"> 90% packets are successfully</w:t>
            </w:r>
            <w:r w:rsidR="00467388">
              <w:rPr>
                <w:rFonts w:eastAsiaTheme="minorEastAsia"/>
              </w:rPr>
              <w:t xml:space="preserve"> received for a satisfied UE</w:t>
            </w:r>
            <w:r>
              <w:rPr>
                <w:rFonts w:eastAsiaTheme="minorEastAsia"/>
              </w:rPr>
              <w:t xml:space="preserve"> </w:t>
            </w:r>
          </w:p>
        </w:tc>
      </w:tr>
      <w:tr w:rsidR="001E672F" w:rsidRPr="00765F3B" w14:paraId="42200B01" w14:textId="77777777" w:rsidTr="0005042F">
        <w:tc>
          <w:tcPr>
            <w:tcW w:w="1435" w:type="dxa"/>
          </w:tcPr>
          <w:p w14:paraId="6D3383F0" w14:textId="3F8AB1E9" w:rsidR="001E672F" w:rsidRDefault="001E672F" w:rsidP="001E672F">
            <w:pPr>
              <w:spacing w:after="0"/>
              <w:jc w:val="center"/>
              <w:rPr>
                <w:iCs/>
                <w:color w:val="000000" w:themeColor="text1"/>
              </w:rPr>
            </w:pPr>
            <w:r>
              <w:rPr>
                <w:rFonts w:eastAsiaTheme="minorEastAsia"/>
              </w:rPr>
              <w:t>Qualcomm2</w:t>
            </w:r>
          </w:p>
        </w:tc>
        <w:tc>
          <w:tcPr>
            <w:tcW w:w="8199" w:type="dxa"/>
            <w:gridSpan w:val="2"/>
          </w:tcPr>
          <w:p w14:paraId="46D80352" w14:textId="77777777" w:rsidR="001E672F" w:rsidRDefault="001E672F" w:rsidP="001E672F">
            <w:pPr>
              <w:spacing w:after="0"/>
              <w:jc w:val="left"/>
              <w:rPr>
                <w:rFonts w:eastAsiaTheme="minorEastAsia"/>
              </w:rPr>
            </w:pPr>
            <w:r>
              <w:rPr>
                <w:rFonts w:eastAsiaTheme="minorEastAsia"/>
              </w:rPr>
              <w:t xml:space="preserve">As we discussed earlier, the user plane latency is already captured in UPT. </w:t>
            </w:r>
          </w:p>
          <w:p w14:paraId="68044C29" w14:textId="77777777" w:rsidR="001E672F" w:rsidRDefault="001E672F" w:rsidP="001E672F">
            <w:pPr>
              <w:spacing w:after="0"/>
              <w:jc w:val="left"/>
              <w:rPr>
                <w:rFonts w:eastAsiaTheme="minorEastAsia"/>
              </w:rPr>
            </w:pPr>
          </w:p>
          <w:p w14:paraId="6C598A6B" w14:textId="07EAA5E7" w:rsidR="001E672F" w:rsidRDefault="001E672F" w:rsidP="001E672F">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66584242" w14:textId="77777777" w:rsidR="004804A6" w:rsidRDefault="004804A6" w:rsidP="004804A6"/>
    <w:p w14:paraId="7D01E93C" w14:textId="39D00DB8" w:rsidR="000C0EBB" w:rsidRDefault="007C3EB7" w:rsidP="007C3EB7">
      <w:pPr>
        <w:pStyle w:val="3"/>
      </w:pPr>
      <w:r>
        <w:rPr>
          <w:rFonts w:hint="eastAsia"/>
        </w:rPr>
        <w:t>3</w:t>
      </w:r>
      <w:r w:rsidRPr="007C3EB7">
        <w:t>rd</w:t>
      </w:r>
      <w:r>
        <w:t xml:space="preserve"> round</w:t>
      </w:r>
    </w:p>
    <w:p w14:paraId="23F8B50F" w14:textId="77777777" w:rsidR="007C3EB7" w:rsidRDefault="007C3EB7">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14:paraId="42EA8F42" w14:textId="56C19BE7" w:rsidR="007C3EB7" w:rsidRDefault="007C3EB7">
      <w:r>
        <w:t>Since there is different view on the priority of individual KPIs, might be good to avoid such discussion by using general terms at this stage. Other KPI/latency type can still be considered. If this is still not agreeable, this proposal will be dropped.</w:t>
      </w:r>
      <w:r w:rsidRPr="007C3EB7">
        <w:rPr>
          <w:color w:val="FF0000"/>
        </w:rPr>
        <w:t xml:space="preserve"> Please only indicate if you object this proposal; otherwise no need for input of support.</w:t>
      </w:r>
    </w:p>
    <w:p w14:paraId="3DA617E3" w14:textId="6ED21584" w:rsidR="007C3EB7" w:rsidRDefault="007C3EB7" w:rsidP="007C3EB7">
      <w:pPr>
        <w:spacing w:beforeLines="50" w:before="120" w:after="0"/>
        <w:rPr>
          <w:b/>
        </w:rPr>
      </w:pPr>
      <w:r>
        <w:rPr>
          <w:b/>
        </w:rPr>
        <w:t>Proposal 3.1.2-</w:t>
      </w:r>
      <w:r w:rsidRPr="007C3EB7">
        <w:rPr>
          <w:b/>
        </w:rPr>
        <w:t>1:</w:t>
      </w:r>
    </w:p>
    <w:p w14:paraId="27EF32B6" w14:textId="7EF9E095" w:rsidR="007C3EB7" w:rsidRDefault="007C3EB7" w:rsidP="007C3EB7">
      <w:pPr>
        <w:pStyle w:val="af5"/>
        <w:numPr>
          <w:ilvl w:val="0"/>
          <w:numId w:val="15"/>
        </w:numPr>
        <w:rPr>
          <w:b/>
        </w:rPr>
      </w:pPr>
      <w:r>
        <w:rPr>
          <w:b/>
        </w:rPr>
        <w:t xml:space="preserve">In the evaluation, at least </w:t>
      </w:r>
      <w:r w:rsidRPr="007C3EB7">
        <w:rPr>
          <w:b/>
        </w:rPr>
        <w:t>UPT</w:t>
      </w:r>
      <w:r>
        <w:rPr>
          <w:b/>
        </w:rPr>
        <w:t xml:space="preserve"> (loss)</w:t>
      </w:r>
      <w:r w:rsidRPr="007C3EB7">
        <w:rPr>
          <w:b/>
        </w:rPr>
        <w:t>/latency</w:t>
      </w:r>
      <w:r>
        <w:rPr>
          <w:b/>
        </w:rPr>
        <w:t xml:space="preserve"> impact is expected to be reported together with energy saving gain</w:t>
      </w:r>
    </w:p>
    <w:p w14:paraId="1E794264" w14:textId="7F34D270" w:rsidR="007C3EB7" w:rsidRDefault="007C3EB7" w:rsidP="007C3EB7">
      <w:pPr>
        <w:pStyle w:val="af5"/>
        <w:numPr>
          <w:ilvl w:val="1"/>
          <w:numId w:val="11"/>
        </w:numPr>
        <w:rPr>
          <w:b/>
          <w:lang w:eastAsia="zh-CN"/>
        </w:rPr>
      </w:pPr>
      <w:r>
        <w:rPr>
          <w:b/>
          <w:lang w:eastAsia="zh-CN"/>
        </w:rPr>
        <w:t>FFS whether to set exact requirements/QoS target for drawing observations.</w:t>
      </w:r>
    </w:p>
    <w:p w14:paraId="2CF4BABD" w14:textId="5329A1E6" w:rsidR="007C3EB7" w:rsidRDefault="007C3EB7" w:rsidP="007C3EB7">
      <w:pPr>
        <w:pStyle w:val="af5"/>
        <w:numPr>
          <w:ilvl w:val="0"/>
          <w:numId w:val="15"/>
        </w:numPr>
        <w:rPr>
          <w:b/>
        </w:rPr>
      </w:pPr>
      <w:r>
        <w:rPr>
          <w:b/>
        </w:rPr>
        <w:t>Other KPIs can be optionally reported, conditioned with clear definition/descriptions provided.</w:t>
      </w:r>
    </w:p>
    <w:p w14:paraId="43ACB848" w14:textId="77777777" w:rsidR="007C3EB7" w:rsidRDefault="007C3EB7" w:rsidP="007C3EB7">
      <w:pPr>
        <w:pStyle w:val="af5"/>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44"/>
        <w:gridCol w:w="8190"/>
      </w:tblGrid>
      <w:tr w:rsidR="007C3EB7" w14:paraId="0B502EC8" w14:textId="77777777" w:rsidTr="00E829C1">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9F5E9A" w14:textId="77777777" w:rsidR="007C3EB7" w:rsidRDefault="007C3EB7" w:rsidP="00E829C1">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FD0FB3" w14:textId="77777777" w:rsidR="007C3EB7" w:rsidRDefault="007C3EB7" w:rsidP="00E829C1">
            <w:pPr>
              <w:spacing w:after="0"/>
              <w:jc w:val="center"/>
              <w:rPr>
                <w:b/>
                <w:bCs/>
              </w:rPr>
            </w:pPr>
            <w:r>
              <w:rPr>
                <w:b/>
                <w:bCs/>
              </w:rPr>
              <w:t>Comments</w:t>
            </w:r>
          </w:p>
        </w:tc>
      </w:tr>
      <w:tr w:rsidR="007C3EB7" w14:paraId="63EFA349" w14:textId="77777777" w:rsidTr="00E829C1">
        <w:tc>
          <w:tcPr>
            <w:tcW w:w="1444" w:type="dxa"/>
            <w:tcBorders>
              <w:top w:val="single" w:sz="4" w:space="0" w:color="auto"/>
              <w:left w:val="single" w:sz="4" w:space="0" w:color="auto"/>
              <w:bottom w:val="single" w:sz="4" w:space="0" w:color="auto"/>
              <w:right w:val="single" w:sz="4" w:space="0" w:color="auto"/>
            </w:tcBorders>
          </w:tcPr>
          <w:p w14:paraId="1E1F5F96" w14:textId="4B78B230" w:rsidR="007C3EB7" w:rsidRDefault="00233BF8" w:rsidP="00E829C1">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34A2C86C" w14:textId="7058B1D4" w:rsidR="007C3EB7" w:rsidRDefault="00233BF8" w:rsidP="00E829C1">
            <w:pPr>
              <w:spacing w:after="0"/>
              <w:jc w:val="left"/>
              <w:rPr>
                <w:rFonts w:eastAsia="Malgun Gothic"/>
                <w:lang w:eastAsia="ko-KR"/>
              </w:rPr>
            </w:pPr>
            <w:r>
              <w:rPr>
                <w:rFonts w:eastAsia="Malgun Gothic"/>
                <w:lang w:eastAsia="ko-KR"/>
              </w:rPr>
              <w:t>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rsidR="007C3EB7" w14:paraId="1C359BD0" w14:textId="77777777" w:rsidTr="00E829C1">
        <w:tc>
          <w:tcPr>
            <w:tcW w:w="1444" w:type="dxa"/>
            <w:tcBorders>
              <w:top w:val="single" w:sz="4" w:space="0" w:color="auto"/>
              <w:left w:val="single" w:sz="4" w:space="0" w:color="auto"/>
              <w:bottom w:val="single" w:sz="4" w:space="0" w:color="auto"/>
              <w:right w:val="single" w:sz="4" w:space="0" w:color="auto"/>
            </w:tcBorders>
          </w:tcPr>
          <w:p w14:paraId="7B580F5E" w14:textId="44AC6057" w:rsidR="007C3EB7" w:rsidRDefault="007C3EB7" w:rsidP="00E829C1">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14:paraId="33D8B8C8" w14:textId="77777777" w:rsidR="007C3EB7" w:rsidRDefault="007C3EB7" w:rsidP="00E829C1">
            <w:pPr>
              <w:spacing w:after="0"/>
              <w:jc w:val="left"/>
              <w:rPr>
                <w:rFonts w:eastAsiaTheme="minorEastAsia"/>
              </w:rPr>
            </w:pPr>
          </w:p>
        </w:tc>
      </w:tr>
    </w:tbl>
    <w:p w14:paraId="3B86B65C" w14:textId="77777777" w:rsidR="007C3EB7" w:rsidRPr="007C3EB7" w:rsidRDefault="007C3EB7"/>
    <w:p w14:paraId="4D5DA47F" w14:textId="77777777" w:rsidR="000C0EBB" w:rsidRDefault="008266D5">
      <w:pPr>
        <w:pStyle w:val="2"/>
      </w:pPr>
      <w:r>
        <w:t>C-DRX Configurations</w:t>
      </w:r>
    </w:p>
    <w:p w14:paraId="1C7C862A" w14:textId="77777777" w:rsidR="000C0EBB" w:rsidRDefault="008266D5">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7033AD8E" w14:textId="77777777" w:rsidR="000C0EBB" w:rsidRDefault="008266D5">
      <w:pPr>
        <w:spacing w:beforeLines="50" w:before="120"/>
        <w:rPr>
          <w:b/>
        </w:rPr>
      </w:pPr>
      <w:r>
        <w:rPr>
          <w:b/>
        </w:rPr>
        <w:t>Proposal 3.2 -1:</w:t>
      </w:r>
    </w:p>
    <w:p w14:paraId="0996188D" w14:textId="77777777" w:rsidR="000C0EBB" w:rsidRDefault="008266D5">
      <w:pPr>
        <w:spacing w:after="0"/>
        <w:rPr>
          <w:b/>
        </w:rPr>
      </w:pPr>
      <w:r>
        <w:rPr>
          <w:b/>
        </w:rPr>
        <w:t>It is up to company report the use of UE C-DRX.</w:t>
      </w:r>
    </w:p>
    <w:p w14:paraId="5E38855B" w14:textId="77777777" w:rsidR="000C0EBB" w:rsidRDefault="008266D5">
      <w:pPr>
        <w:pStyle w:val="af5"/>
        <w:numPr>
          <w:ilvl w:val="0"/>
          <w:numId w:val="11"/>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7AA31F3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75253EE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30EC18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7C219B59" w14:textId="77777777">
        <w:trPr>
          <w:trHeight w:val="20"/>
        </w:trPr>
        <w:tc>
          <w:tcPr>
            <w:tcW w:w="1175" w:type="pct"/>
          </w:tcPr>
          <w:p w14:paraId="21226EC6"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10068E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7C4A6D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5E40EF1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03F3BA2E" w14:textId="77777777">
        <w:trPr>
          <w:trHeight w:val="20"/>
        </w:trPr>
        <w:tc>
          <w:tcPr>
            <w:tcW w:w="1175" w:type="pct"/>
          </w:tcPr>
          <w:p w14:paraId="30519C8B" w14:textId="77777777" w:rsidR="000C0EBB" w:rsidRDefault="008266D5">
            <w:pPr>
              <w:spacing w:afterLines="50"/>
              <w:jc w:val="left"/>
              <w:rPr>
                <w:rFonts w:cstheme="minorHAnsi"/>
                <w:szCs w:val="22"/>
              </w:rPr>
            </w:pPr>
            <w:r>
              <w:rPr>
                <w:rFonts w:cstheme="minorHAnsi" w:hint="eastAsia"/>
                <w:szCs w:val="22"/>
              </w:rPr>
              <w:lastRenderedPageBreak/>
              <w:t>O</w:t>
            </w:r>
            <w:r>
              <w:rPr>
                <w:rFonts w:cstheme="minorHAnsi"/>
                <w:szCs w:val="22"/>
              </w:rPr>
              <w:t>n duration</w:t>
            </w:r>
          </w:p>
        </w:tc>
        <w:tc>
          <w:tcPr>
            <w:tcW w:w="883" w:type="pct"/>
          </w:tcPr>
          <w:p w14:paraId="45EF5A0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A5DE76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F8450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21DEE79"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1524B6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7D24B2F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83A2C96" w14:textId="77777777" w:rsidR="000C0EBB" w:rsidRDefault="000C0EBB"/>
    <w:tbl>
      <w:tblPr>
        <w:tblStyle w:val="af"/>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8266D5">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8266D5">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8266D5">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8266D5">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8266D5">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8266D5">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8266D5">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8266D5">
            <w:pPr>
              <w:spacing w:after="0"/>
              <w:jc w:val="left"/>
              <w:rPr>
                <w:rFonts w:eastAsia="Malgun Gothic"/>
                <w:lang w:eastAsia="ko-KR"/>
              </w:rPr>
            </w:pPr>
            <w:r>
              <w:rPr>
                <w:rFonts w:eastAsia="Malgun Gothic"/>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0329A86C" w:rsidR="000C0EBB" w:rsidRDefault="004804A6">
            <w:pPr>
              <w:spacing w:after="0"/>
              <w:jc w:val="center"/>
              <w:rPr>
                <w:rFonts w:eastAsia="Malgun Gothic"/>
                <w:lang w:eastAsia="ko-KR"/>
              </w:rPr>
            </w:pPr>
            <w:r>
              <w:rPr>
                <w:rFonts w:eastAsiaTheme="minorEastAsia"/>
              </w:rPr>
              <w:t>V</w:t>
            </w:r>
            <w:r w:rsidR="008266D5">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8266D5">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3A2DAE12" w14:textId="77777777" w:rsidR="000C0EBB" w:rsidRDefault="000C0EBB">
            <w:pPr>
              <w:spacing w:after="0"/>
              <w:jc w:val="left"/>
              <w:rPr>
                <w:rFonts w:eastAsiaTheme="minorEastAsia"/>
              </w:rPr>
            </w:pPr>
          </w:p>
          <w:tbl>
            <w:tblPr>
              <w:tblStyle w:val="11"/>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8266D5">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8266D5">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8266D5">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8266D5">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8266D5">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8266D5">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8266D5">
                  <w:pPr>
                    <w:spacing w:line="276" w:lineRule="auto"/>
                  </w:pPr>
                  <w:r>
                    <w:t>60 seconds</w:t>
                  </w:r>
                </w:p>
              </w:tc>
            </w:tr>
          </w:tbl>
          <w:p w14:paraId="492961AD" w14:textId="77777777" w:rsidR="000C0EBB" w:rsidRDefault="000C0EBB">
            <w:pPr>
              <w:spacing w:after="0"/>
              <w:jc w:val="left"/>
              <w:rPr>
                <w:rFonts w:eastAsia="Malgun Gothic"/>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DE4309E" w14:textId="77777777" w:rsidR="000C0EBB" w:rsidRDefault="008266D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2629D7C5" w14:textId="77777777" w:rsidR="000C0EBB" w:rsidRDefault="008266D5">
            <w:pPr>
              <w:spacing w:after="0"/>
              <w:jc w:val="left"/>
              <w:rPr>
                <w:rFonts w:eastAsiaTheme="minorEastAsia"/>
              </w:rPr>
            </w:pPr>
            <w:r>
              <w:rPr>
                <w:rFonts w:eastAsiaTheme="minorEastAsia"/>
              </w:rPr>
              <w:t xml:space="preserve"> </w:t>
            </w:r>
          </w:p>
          <w:tbl>
            <w:tblPr>
              <w:tblStyle w:val="af"/>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82934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FCCC92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CE6D4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5E64534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24F4133E" w14:textId="77777777">
              <w:trPr>
                <w:trHeight w:val="20"/>
              </w:trPr>
              <w:tc>
                <w:tcPr>
                  <w:tcW w:w="1175" w:type="pct"/>
                </w:tcPr>
                <w:p w14:paraId="2673C80C"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1C6474C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4E0310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7C6EC9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56EEBB0"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6B54BDC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D01DC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8266D5">
            <w:pPr>
              <w:spacing w:after="0"/>
              <w:jc w:val="center"/>
              <w:rPr>
                <w:rFonts w:eastAsiaTheme="minorEastAsia"/>
              </w:rPr>
            </w:pPr>
            <w:r>
              <w:rPr>
                <w:rFonts w:eastAsiaTheme="minorEastAsia"/>
              </w:rPr>
              <w:t>Ericsson1</w:t>
            </w:r>
          </w:p>
        </w:tc>
        <w:tc>
          <w:tcPr>
            <w:tcW w:w="8334" w:type="dxa"/>
          </w:tcPr>
          <w:p w14:paraId="58A56FFB" w14:textId="77777777" w:rsidR="000C0EBB" w:rsidRDefault="008266D5">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8266D5">
            <w:pPr>
              <w:spacing w:after="0"/>
              <w:jc w:val="center"/>
              <w:rPr>
                <w:rFonts w:eastAsiaTheme="minorEastAsia"/>
              </w:rPr>
            </w:pPr>
            <w:r>
              <w:rPr>
                <w:rFonts w:eastAsiaTheme="minorEastAsia"/>
              </w:rPr>
              <w:lastRenderedPageBreak/>
              <w:t>Qualcomm1</w:t>
            </w:r>
          </w:p>
        </w:tc>
        <w:tc>
          <w:tcPr>
            <w:tcW w:w="8334" w:type="dxa"/>
          </w:tcPr>
          <w:p w14:paraId="665B1296" w14:textId="77777777" w:rsidR="000C0EBB" w:rsidRDefault="008266D5">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8266D5">
      <w:pPr>
        <w:pStyle w:val="3"/>
      </w:pPr>
      <w:r>
        <w:rPr>
          <w:rFonts w:hint="eastAsia"/>
        </w:rPr>
        <w:t>S</w:t>
      </w:r>
      <w:r>
        <w:t>econd round</w:t>
      </w:r>
    </w:p>
    <w:p w14:paraId="0A96ACB8" w14:textId="77777777" w:rsidR="000C0EBB" w:rsidRDefault="008266D5">
      <w:r>
        <w:rPr>
          <w:rFonts w:hint="eastAsia"/>
        </w:rPr>
        <w:t>I</w:t>
      </w:r>
      <w:r>
        <w:t>t is already agreed that other parameter (e.g. packet size and arrival rate) adjustment to the agreed three models can be optionally considered and reported. Thus perhaps no need to change per vivo comment.</w:t>
      </w:r>
    </w:p>
    <w:p w14:paraId="516CD4FA" w14:textId="77777777" w:rsidR="000C0EBB" w:rsidRDefault="008266D5">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57335542" w14:textId="77777777" w:rsidR="000C0EBB" w:rsidRDefault="008266D5">
      <w:pPr>
        <w:spacing w:beforeLines="50" w:before="120"/>
        <w:rPr>
          <w:b/>
        </w:rPr>
      </w:pPr>
      <w:r>
        <w:rPr>
          <w:b/>
        </w:rPr>
        <w:t>Proposal 3.2 -1-</w:t>
      </w:r>
      <w:r>
        <w:rPr>
          <w:b/>
          <w:color w:val="FF0000"/>
        </w:rPr>
        <w:t>rev1</w:t>
      </w:r>
      <w:r>
        <w:rPr>
          <w:b/>
        </w:rPr>
        <w:t>:</w:t>
      </w:r>
    </w:p>
    <w:p w14:paraId="675AA808" w14:textId="77777777" w:rsidR="000C0EBB" w:rsidRDefault="008266D5">
      <w:pPr>
        <w:spacing w:after="0"/>
        <w:rPr>
          <w:b/>
        </w:rPr>
      </w:pPr>
      <w:r>
        <w:rPr>
          <w:b/>
        </w:rPr>
        <w:t>It is up to company report the use of UE C-DRX.</w:t>
      </w:r>
    </w:p>
    <w:p w14:paraId="1BED19B1" w14:textId="77777777" w:rsidR="000C0EBB" w:rsidRDefault="008266D5">
      <w:pPr>
        <w:pStyle w:val="af5"/>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71FF6C85" w14:textId="77777777" w:rsidR="000C0EBB" w:rsidRDefault="008266D5">
      <w:pPr>
        <w:pStyle w:val="af5"/>
        <w:numPr>
          <w:ilvl w:val="0"/>
          <w:numId w:val="11"/>
        </w:numPr>
        <w:rPr>
          <w:b/>
          <w:color w:val="FF0000"/>
        </w:rPr>
      </w:pPr>
      <w:r>
        <w:rPr>
          <w:b/>
          <w:color w:val="FF0000"/>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CBA87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356628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2B326D3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8952CC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7F2E6C39" w14:textId="77777777">
        <w:trPr>
          <w:trHeight w:val="20"/>
        </w:trPr>
        <w:tc>
          <w:tcPr>
            <w:tcW w:w="1175" w:type="pct"/>
          </w:tcPr>
          <w:p w14:paraId="1ABC92EB"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3B4CA4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064E26A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4EA204E4" w14:textId="77777777">
        <w:trPr>
          <w:trHeight w:val="20"/>
        </w:trPr>
        <w:tc>
          <w:tcPr>
            <w:tcW w:w="1175" w:type="pct"/>
          </w:tcPr>
          <w:p w14:paraId="32FABB72"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7F5DE4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E5C354A"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02750AE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5F305ADE"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D1AE8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C608A2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8A2742C" w14:textId="77777777" w:rsidR="000C0EBB" w:rsidRDefault="000C0EBB"/>
    <w:tbl>
      <w:tblPr>
        <w:tblStyle w:val="af"/>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8266D5">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8266D5">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8266D5">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8266D5">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af"/>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071ED261"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332B7A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4382B97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091248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49ADB6B1" w14:textId="77777777">
              <w:trPr>
                <w:trHeight w:val="20"/>
              </w:trPr>
              <w:tc>
                <w:tcPr>
                  <w:tcW w:w="962" w:type="pct"/>
                </w:tcPr>
                <w:p w14:paraId="509BB327"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001505A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4B5C4A6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7C33025C" w14:textId="77777777">
              <w:trPr>
                <w:trHeight w:val="20"/>
              </w:trPr>
              <w:tc>
                <w:tcPr>
                  <w:tcW w:w="962" w:type="pct"/>
                </w:tcPr>
                <w:p w14:paraId="284689D5"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412B216"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5C46B1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1F2503A7"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6A09F1B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1A8BB1D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8266D5">
            <w:pPr>
              <w:spacing w:after="0"/>
              <w:jc w:val="center"/>
              <w:rPr>
                <w:rFonts w:eastAsiaTheme="minorEastAsia"/>
              </w:rPr>
            </w:pPr>
            <w:r>
              <w:rPr>
                <w:rFonts w:eastAsiaTheme="minorEastAsia" w:hint="eastAsia"/>
              </w:rPr>
              <w:t>DOCOMO</w:t>
            </w:r>
          </w:p>
        </w:tc>
        <w:tc>
          <w:tcPr>
            <w:tcW w:w="8334" w:type="dxa"/>
          </w:tcPr>
          <w:p w14:paraId="377871F0"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8266D5">
            <w:pPr>
              <w:spacing w:after="0"/>
              <w:jc w:val="center"/>
              <w:rPr>
                <w:rFonts w:eastAsiaTheme="minorEastAsia"/>
              </w:rPr>
            </w:pPr>
            <w:r>
              <w:rPr>
                <w:rFonts w:eastAsiaTheme="minorEastAsia"/>
              </w:rPr>
              <w:t>FL</w:t>
            </w:r>
          </w:p>
        </w:tc>
        <w:tc>
          <w:tcPr>
            <w:tcW w:w="8334" w:type="dxa"/>
          </w:tcPr>
          <w:p w14:paraId="15512175" w14:textId="77777777" w:rsidR="000C0EBB" w:rsidRDefault="008266D5">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0C0EBB" w14:paraId="49A637C4" w14:textId="77777777">
        <w:tc>
          <w:tcPr>
            <w:tcW w:w="1300" w:type="dxa"/>
          </w:tcPr>
          <w:p w14:paraId="31A116A2" w14:textId="548187AF" w:rsidR="000C0EBB" w:rsidRDefault="004804A6">
            <w:pPr>
              <w:spacing w:after="0"/>
              <w:jc w:val="center"/>
              <w:rPr>
                <w:rFonts w:eastAsiaTheme="minorEastAsia"/>
              </w:rPr>
            </w:pPr>
            <w:r>
              <w:rPr>
                <w:rFonts w:eastAsiaTheme="minorEastAsia"/>
              </w:rPr>
              <w:t>V</w:t>
            </w:r>
            <w:r w:rsidR="008266D5">
              <w:rPr>
                <w:rFonts w:eastAsiaTheme="minorEastAsia"/>
              </w:rPr>
              <w:t>ivo</w:t>
            </w:r>
          </w:p>
        </w:tc>
        <w:tc>
          <w:tcPr>
            <w:tcW w:w="8334" w:type="dxa"/>
          </w:tcPr>
          <w:p w14:paraId="0BEE224A"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8266D5">
            <w:pPr>
              <w:spacing w:after="0"/>
              <w:jc w:val="center"/>
              <w:rPr>
                <w:rFonts w:eastAsiaTheme="minorEastAsia"/>
              </w:rPr>
            </w:pPr>
            <w:r>
              <w:rPr>
                <w:rFonts w:eastAsiaTheme="minorEastAsia" w:hint="eastAsia"/>
              </w:rPr>
              <w:t>ZTE, Sanechips</w:t>
            </w:r>
          </w:p>
        </w:tc>
        <w:tc>
          <w:tcPr>
            <w:tcW w:w="8334" w:type="dxa"/>
          </w:tcPr>
          <w:p w14:paraId="500026CA" w14:textId="77777777" w:rsidR="000C0EBB" w:rsidRDefault="008266D5">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rPr>
            </w:pPr>
            <w:r>
              <w:rPr>
                <w:rFonts w:eastAsiaTheme="minorEastAsia"/>
              </w:rPr>
              <w:lastRenderedPageBreak/>
              <w:t>CATT</w:t>
            </w:r>
          </w:p>
        </w:tc>
        <w:tc>
          <w:tcPr>
            <w:tcW w:w="8334" w:type="dxa"/>
          </w:tcPr>
          <w:p w14:paraId="6EF060BD" w14:textId="214F6246" w:rsidR="00AA4C40" w:rsidRDefault="00AA4C40">
            <w:pPr>
              <w:spacing w:after="0"/>
              <w:jc w:val="left"/>
              <w:rPr>
                <w:rFonts w:eastAsiaTheme="minorEastAsia"/>
              </w:rPr>
            </w:pPr>
            <w:r>
              <w:rPr>
                <w:rFonts w:eastAsiaTheme="minorEastAsia"/>
              </w:rPr>
              <w:t>We are OK with the proposal</w:t>
            </w:r>
          </w:p>
        </w:tc>
      </w:tr>
      <w:tr w:rsidR="004804A6" w:rsidRPr="00765F3B" w14:paraId="257E5545" w14:textId="77777777" w:rsidTr="004804A6">
        <w:tc>
          <w:tcPr>
            <w:tcW w:w="1300" w:type="dxa"/>
          </w:tcPr>
          <w:p w14:paraId="083F338C" w14:textId="77777777" w:rsidR="004804A6" w:rsidRPr="00765F3B" w:rsidRDefault="004804A6" w:rsidP="00142827">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7BA935B5" w14:textId="77777777" w:rsidR="004804A6" w:rsidRPr="00765F3B" w:rsidRDefault="004804A6" w:rsidP="00142827">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467388" w:rsidRPr="00765F3B" w14:paraId="0C0516C0" w14:textId="77777777" w:rsidTr="004804A6">
        <w:tc>
          <w:tcPr>
            <w:tcW w:w="1300" w:type="dxa"/>
          </w:tcPr>
          <w:p w14:paraId="1813F9BF" w14:textId="512D4813" w:rsidR="00467388" w:rsidRDefault="00467388" w:rsidP="00142827">
            <w:pPr>
              <w:spacing w:after="0"/>
              <w:jc w:val="center"/>
              <w:rPr>
                <w:iCs/>
                <w:color w:val="000000" w:themeColor="text1"/>
              </w:rPr>
            </w:pPr>
            <w:r>
              <w:rPr>
                <w:iCs/>
                <w:color w:val="000000" w:themeColor="text1"/>
              </w:rPr>
              <w:t>Intel</w:t>
            </w:r>
          </w:p>
        </w:tc>
        <w:tc>
          <w:tcPr>
            <w:tcW w:w="8334" w:type="dxa"/>
          </w:tcPr>
          <w:p w14:paraId="5160DCD7" w14:textId="28FE25AD" w:rsidR="00467388" w:rsidRDefault="00467388" w:rsidP="00142827">
            <w:pPr>
              <w:spacing w:beforeLines="50" w:before="120" w:after="0"/>
              <w:rPr>
                <w:iCs/>
                <w:color w:val="000000" w:themeColor="text1"/>
              </w:rPr>
            </w:pPr>
            <w:r>
              <w:rPr>
                <w:iCs/>
                <w:color w:val="000000" w:themeColor="text1"/>
              </w:rPr>
              <w:t>OK</w:t>
            </w:r>
          </w:p>
        </w:tc>
      </w:tr>
    </w:tbl>
    <w:p w14:paraId="27D2E661" w14:textId="77777777" w:rsidR="000C0EBB" w:rsidRDefault="000C0EBB"/>
    <w:p w14:paraId="07F4EF39" w14:textId="04B08DE4" w:rsidR="007C3EB7" w:rsidRDefault="007C3EB7" w:rsidP="007C3EB7">
      <w:pPr>
        <w:pStyle w:val="3"/>
      </w:pPr>
      <w:r>
        <w:rPr>
          <w:rFonts w:hint="eastAsia"/>
        </w:rPr>
        <w:t>3</w:t>
      </w:r>
      <w:r w:rsidRPr="007C3EB7">
        <w:t>rd</w:t>
      </w:r>
      <w:r>
        <w:t xml:space="preserve"> round</w:t>
      </w:r>
    </w:p>
    <w:p w14:paraId="15C74B0B" w14:textId="1C23E0FF" w:rsidR="007C3EB7" w:rsidRPr="007C3EB7" w:rsidRDefault="007C3EB7" w:rsidP="007C3EB7">
      <w:pPr>
        <w:spacing w:beforeLines="50" w:before="120"/>
        <w:rPr>
          <w:color w:val="FF0000"/>
        </w:rPr>
      </w:pPr>
      <w:r w:rsidRPr="007C3EB7">
        <w:rPr>
          <w:rFonts w:hint="eastAsia"/>
        </w:rPr>
        <w:t>S</w:t>
      </w:r>
      <w:r w:rsidRPr="007C3EB7">
        <w:t>ame proposal is considered. If this is still not agreeable, this will be dropped.</w:t>
      </w:r>
      <w:r>
        <w:t xml:space="preserve"> </w:t>
      </w:r>
      <w:r w:rsidRPr="007C3EB7">
        <w:rPr>
          <w:color w:val="FF0000"/>
        </w:rPr>
        <w:t>Please only indicate if you object this proposal; otherwise no need for input of support.</w:t>
      </w:r>
    </w:p>
    <w:p w14:paraId="07AD3560" w14:textId="16989CCE" w:rsidR="007C3EB7" w:rsidRDefault="007C3EB7" w:rsidP="007C3EB7">
      <w:pPr>
        <w:spacing w:beforeLines="50" w:before="120"/>
        <w:rPr>
          <w:b/>
        </w:rPr>
      </w:pPr>
      <w:r>
        <w:rPr>
          <w:b/>
        </w:rPr>
        <w:t>Proposal 3.2.2-1:</w:t>
      </w:r>
    </w:p>
    <w:p w14:paraId="1AE567D6" w14:textId="77777777" w:rsidR="007C3EB7" w:rsidRPr="007C3EB7" w:rsidRDefault="007C3EB7" w:rsidP="007C3EB7">
      <w:pPr>
        <w:spacing w:after="0"/>
        <w:rPr>
          <w:b/>
        </w:rPr>
      </w:pPr>
      <w:r w:rsidRPr="007C3EB7">
        <w:rPr>
          <w:b/>
        </w:rPr>
        <w:t>It is up to company report the use of UE C-DRX.</w:t>
      </w:r>
    </w:p>
    <w:p w14:paraId="6DCD4CEA" w14:textId="77777777" w:rsidR="007C3EB7" w:rsidRPr="007C3EB7" w:rsidRDefault="007C3EB7" w:rsidP="007C3EB7">
      <w:pPr>
        <w:pStyle w:val="af5"/>
        <w:numPr>
          <w:ilvl w:val="0"/>
          <w:numId w:val="11"/>
        </w:numPr>
        <w:rPr>
          <w:b/>
        </w:rPr>
      </w:pPr>
      <w:r w:rsidRPr="007C3EB7">
        <w:rPr>
          <w:b/>
          <w:lang w:eastAsia="zh-CN"/>
        </w:rPr>
        <w:t xml:space="preserve">the baseline configuration for C-DRX, if reported, can be as below; </w:t>
      </w:r>
    </w:p>
    <w:p w14:paraId="780C947B" w14:textId="77777777" w:rsidR="007C3EB7" w:rsidRPr="007C3EB7" w:rsidRDefault="007C3EB7" w:rsidP="007C3EB7">
      <w:pPr>
        <w:pStyle w:val="af5"/>
        <w:numPr>
          <w:ilvl w:val="0"/>
          <w:numId w:val="11"/>
        </w:numPr>
        <w:rPr>
          <w:b/>
        </w:rPr>
      </w:pPr>
      <w:r w:rsidRPr="007C3EB7">
        <w:rPr>
          <w:b/>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7C3EB7" w14:paraId="771AE071" w14:textId="77777777" w:rsidTr="00E829C1">
        <w:trPr>
          <w:trHeight w:val="20"/>
        </w:trPr>
        <w:tc>
          <w:tcPr>
            <w:tcW w:w="1175" w:type="pct"/>
            <w:shd w:val="clear" w:color="auto" w:fill="F2F2F2" w:themeFill="background1" w:themeFillShade="F2"/>
          </w:tcPr>
          <w:p w14:paraId="15A92D0B" w14:textId="77777777" w:rsidR="007C3EB7" w:rsidRDefault="007C3EB7" w:rsidP="00E829C1">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631CA4D" w14:textId="77777777" w:rsidR="007C3EB7" w:rsidRDefault="007C3EB7" w:rsidP="00E829C1">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0F2AB482" w14:textId="77777777" w:rsidR="007C3EB7" w:rsidRDefault="007C3EB7" w:rsidP="00E829C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45B8C1B" w14:textId="77777777" w:rsidR="007C3EB7" w:rsidRDefault="007C3EB7" w:rsidP="00E829C1">
            <w:pPr>
              <w:spacing w:afterLines="50"/>
              <w:rPr>
                <w:rFonts w:cstheme="minorHAnsi"/>
                <w:b/>
                <w:bCs/>
                <w:szCs w:val="22"/>
                <w:lang w:eastAsia="zh-TW"/>
              </w:rPr>
            </w:pPr>
            <w:r>
              <w:rPr>
                <w:rFonts w:cstheme="minorHAnsi"/>
                <w:b/>
                <w:bCs/>
                <w:szCs w:val="22"/>
                <w:lang w:eastAsia="zh-TW"/>
              </w:rPr>
              <w:t>VoIP</w:t>
            </w:r>
          </w:p>
        </w:tc>
      </w:tr>
      <w:tr w:rsidR="007C3EB7" w14:paraId="1FC2AE1F" w14:textId="77777777" w:rsidTr="00E829C1">
        <w:trPr>
          <w:trHeight w:val="20"/>
        </w:trPr>
        <w:tc>
          <w:tcPr>
            <w:tcW w:w="1175" w:type="pct"/>
          </w:tcPr>
          <w:p w14:paraId="5D2139F9" w14:textId="77777777" w:rsidR="007C3EB7" w:rsidRDefault="007C3EB7" w:rsidP="00E829C1">
            <w:pPr>
              <w:spacing w:afterLines="50"/>
              <w:jc w:val="left"/>
              <w:rPr>
                <w:rFonts w:cstheme="minorHAnsi"/>
                <w:szCs w:val="22"/>
                <w:lang w:eastAsia="zh-TW"/>
              </w:rPr>
            </w:pPr>
            <w:r>
              <w:rPr>
                <w:rFonts w:cstheme="minorHAnsi"/>
                <w:szCs w:val="22"/>
                <w:lang w:eastAsia="zh-TW"/>
              </w:rPr>
              <w:t>Model</w:t>
            </w:r>
          </w:p>
        </w:tc>
        <w:tc>
          <w:tcPr>
            <w:tcW w:w="883" w:type="pct"/>
          </w:tcPr>
          <w:p w14:paraId="5EB9E71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E32AD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EF002D"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8E68D2C"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7C3EB7" w14:paraId="5A048E3A" w14:textId="77777777" w:rsidTr="00E829C1">
        <w:trPr>
          <w:trHeight w:val="20"/>
        </w:trPr>
        <w:tc>
          <w:tcPr>
            <w:tcW w:w="1175" w:type="pct"/>
          </w:tcPr>
          <w:p w14:paraId="0A9EACA3" w14:textId="77777777" w:rsidR="007C3EB7" w:rsidRDefault="007C3EB7" w:rsidP="00E829C1">
            <w:pPr>
              <w:spacing w:afterLines="50"/>
              <w:jc w:val="left"/>
              <w:rPr>
                <w:rFonts w:cstheme="minorHAnsi"/>
                <w:szCs w:val="22"/>
                <w:lang w:eastAsia="zh-TW"/>
              </w:rPr>
            </w:pPr>
            <w:r>
              <w:rPr>
                <w:rFonts w:cstheme="minorHAnsi"/>
                <w:szCs w:val="22"/>
                <w:lang w:eastAsia="zh-TW"/>
              </w:rPr>
              <w:t>Packet size</w:t>
            </w:r>
          </w:p>
        </w:tc>
        <w:tc>
          <w:tcPr>
            <w:tcW w:w="883" w:type="pct"/>
          </w:tcPr>
          <w:p w14:paraId="0451A6BC"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B7632A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081AE33" w14:textId="77777777" w:rsidR="007C3EB7" w:rsidRDefault="007C3EB7" w:rsidP="00E829C1">
            <w:pPr>
              <w:spacing w:afterLines="50"/>
              <w:rPr>
                <w:rFonts w:cstheme="minorHAnsi"/>
                <w:lang w:eastAsia="zh-TW"/>
              </w:rPr>
            </w:pPr>
          </w:p>
        </w:tc>
      </w:tr>
      <w:tr w:rsidR="007C3EB7" w14:paraId="2ABCF0A7" w14:textId="77777777" w:rsidTr="00E829C1">
        <w:trPr>
          <w:trHeight w:val="20"/>
        </w:trPr>
        <w:tc>
          <w:tcPr>
            <w:tcW w:w="1175" w:type="pct"/>
          </w:tcPr>
          <w:p w14:paraId="7BD12DA5" w14:textId="77777777" w:rsidR="007C3EB7" w:rsidRDefault="007C3EB7" w:rsidP="00E829C1">
            <w:pPr>
              <w:spacing w:afterLines="50"/>
              <w:jc w:val="left"/>
              <w:rPr>
                <w:rFonts w:cstheme="minorHAnsi"/>
                <w:szCs w:val="22"/>
                <w:lang w:eastAsia="zh-TW"/>
              </w:rPr>
            </w:pPr>
            <w:r>
              <w:rPr>
                <w:rFonts w:cstheme="minorHAnsi"/>
                <w:szCs w:val="22"/>
                <w:lang w:eastAsia="zh-TW"/>
              </w:rPr>
              <w:t>Mean inter-arrival time</w:t>
            </w:r>
          </w:p>
        </w:tc>
        <w:tc>
          <w:tcPr>
            <w:tcW w:w="883" w:type="pct"/>
          </w:tcPr>
          <w:p w14:paraId="22D10655"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7ECBA3A"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FB12A9F" w14:textId="77777777" w:rsidR="007C3EB7" w:rsidRDefault="007C3EB7" w:rsidP="00E829C1">
            <w:pPr>
              <w:spacing w:afterLines="50"/>
              <w:rPr>
                <w:rFonts w:cstheme="minorHAnsi"/>
                <w:lang w:eastAsia="zh-TW"/>
              </w:rPr>
            </w:pPr>
          </w:p>
        </w:tc>
      </w:tr>
      <w:tr w:rsidR="007C3EB7" w14:paraId="187E8745" w14:textId="77777777" w:rsidTr="00E829C1">
        <w:trPr>
          <w:trHeight w:val="20"/>
        </w:trPr>
        <w:tc>
          <w:tcPr>
            <w:tcW w:w="1175" w:type="pct"/>
          </w:tcPr>
          <w:p w14:paraId="2D68F6CF" w14:textId="77777777" w:rsidR="007C3EB7" w:rsidRDefault="007C3EB7" w:rsidP="00E829C1">
            <w:pPr>
              <w:spacing w:afterLines="50"/>
              <w:jc w:val="left"/>
              <w:rPr>
                <w:rFonts w:cstheme="minorHAnsi"/>
                <w:szCs w:val="22"/>
                <w:lang w:eastAsia="zh-TW"/>
              </w:rPr>
            </w:pPr>
            <w:r>
              <w:rPr>
                <w:rFonts w:cstheme="minorHAnsi"/>
                <w:szCs w:val="22"/>
                <w:lang w:eastAsia="zh-TW"/>
              </w:rPr>
              <w:t>DRX Period</w:t>
            </w:r>
          </w:p>
        </w:tc>
        <w:tc>
          <w:tcPr>
            <w:tcW w:w="883" w:type="pct"/>
          </w:tcPr>
          <w:p w14:paraId="2ED12942"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29289C73"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606A898"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7C3EB7" w14:paraId="39CF9D17" w14:textId="77777777" w:rsidTr="00E829C1">
        <w:trPr>
          <w:trHeight w:val="20"/>
        </w:trPr>
        <w:tc>
          <w:tcPr>
            <w:tcW w:w="1175" w:type="pct"/>
          </w:tcPr>
          <w:p w14:paraId="49181072" w14:textId="77777777" w:rsidR="007C3EB7" w:rsidRDefault="007C3EB7" w:rsidP="00E829C1">
            <w:pPr>
              <w:spacing w:afterLines="50"/>
              <w:jc w:val="left"/>
              <w:rPr>
                <w:rFonts w:cstheme="minorHAnsi"/>
                <w:szCs w:val="22"/>
                <w:lang w:eastAsia="zh-TW"/>
              </w:rPr>
            </w:pPr>
            <w:r>
              <w:rPr>
                <w:rFonts w:cstheme="minorHAnsi"/>
                <w:szCs w:val="22"/>
                <w:lang w:eastAsia="zh-TW"/>
              </w:rPr>
              <w:t>DRX Inactivity timer</w:t>
            </w:r>
          </w:p>
        </w:tc>
        <w:tc>
          <w:tcPr>
            <w:tcW w:w="883" w:type="pct"/>
          </w:tcPr>
          <w:p w14:paraId="3B3BCFF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00A5F573"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9C5F18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7C3EB7" w14:paraId="7B0C8393" w14:textId="77777777" w:rsidTr="00E829C1">
        <w:trPr>
          <w:trHeight w:val="20"/>
        </w:trPr>
        <w:tc>
          <w:tcPr>
            <w:tcW w:w="1175" w:type="pct"/>
          </w:tcPr>
          <w:p w14:paraId="6CCA40A9" w14:textId="77777777" w:rsidR="007C3EB7" w:rsidRDefault="007C3EB7" w:rsidP="00E829C1">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261F944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24880518" w14:textId="77777777" w:rsidR="007C3EB7" w:rsidRDefault="007C3EB7" w:rsidP="00E829C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11381E06"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0E4776A" w14:textId="77777777" w:rsidR="007C3EB7" w:rsidRDefault="007C3EB7" w:rsidP="00E829C1">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47C5EFEE"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0F924FCF" w14:textId="77777777" w:rsidR="007C3EB7" w:rsidRDefault="007C3EB7" w:rsidP="00E829C1">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A8A03C5" w14:textId="77777777" w:rsidR="007C3EB7" w:rsidRDefault="007C3EB7"/>
    <w:tbl>
      <w:tblPr>
        <w:tblStyle w:val="af"/>
        <w:tblW w:w="9634" w:type="dxa"/>
        <w:tblLook w:val="04A0" w:firstRow="1" w:lastRow="0" w:firstColumn="1" w:lastColumn="0" w:noHBand="0" w:noVBand="1"/>
      </w:tblPr>
      <w:tblGrid>
        <w:gridCol w:w="1300"/>
        <w:gridCol w:w="8334"/>
      </w:tblGrid>
      <w:tr w:rsidR="007C3EB7" w14:paraId="42D7B56B"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513EAA"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DDD8EB" w14:textId="77777777" w:rsidR="007C3EB7" w:rsidRDefault="007C3EB7" w:rsidP="00E829C1">
            <w:pPr>
              <w:spacing w:after="0"/>
              <w:jc w:val="center"/>
              <w:rPr>
                <w:b/>
                <w:bCs/>
              </w:rPr>
            </w:pPr>
            <w:r>
              <w:rPr>
                <w:b/>
                <w:bCs/>
              </w:rPr>
              <w:t>Comments</w:t>
            </w:r>
          </w:p>
        </w:tc>
      </w:tr>
      <w:tr w:rsidR="007C3EB7" w14:paraId="2F3E5B2E" w14:textId="77777777" w:rsidTr="00E829C1">
        <w:tc>
          <w:tcPr>
            <w:tcW w:w="1300" w:type="dxa"/>
            <w:tcBorders>
              <w:top w:val="single" w:sz="4" w:space="0" w:color="auto"/>
              <w:left w:val="single" w:sz="4" w:space="0" w:color="auto"/>
              <w:bottom w:val="single" w:sz="4" w:space="0" w:color="auto"/>
              <w:right w:val="single" w:sz="4" w:space="0" w:color="auto"/>
            </w:tcBorders>
          </w:tcPr>
          <w:p w14:paraId="6857A20F" w14:textId="35E7C8F9" w:rsidR="007C3EB7" w:rsidRDefault="007C3EB7" w:rsidP="00E829C1">
            <w:pPr>
              <w:spacing w:after="0"/>
              <w:jc w:val="center"/>
              <w:rPr>
                <w:rFonts w:eastAsia="Malgun Gothic"/>
                <w:lang w:eastAsia="ko-KR"/>
              </w:rPr>
            </w:pPr>
          </w:p>
        </w:tc>
        <w:tc>
          <w:tcPr>
            <w:tcW w:w="8334" w:type="dxa"/>
            <w:tcBorders>
              <w:top w:val="single" w:sz="4" w:space="0" w:color="auto"/>
              <w:left w:val="single" w:sz="4" w:space="0" w:color="auto"/>
              <w:bottom w:val="single" w:sz="4" w:space="0" w:color="auto"/>
              <w:right w:val="single" w:sz="4" w:space="0" w:color="auto"/>
            </w:tcBorders>
          </w:tcPr>
          <w:p w14:paraId="04F111A3" w14:textId="24F3BEB4" w:rsidR="007C3EB7" w:rsidRDefault="007C3EB7" w:rsidP="00E829C1">
            <w:pPr>
              <w:spacing w:after="0"/>
              <w:jc w:val="left"/>
              <w:rPr>
                <w:rFonts w:eastAsia="Malgun Gothic"/>
                <w:lang w:eastAsia="ko-KR"/>
              </w:rPr>
            </w:pPr>
          </w:p>
        </w:tc>
      </w:tr>
      <w:tr w:rsidR="007C3EB7" w14:paraId="15A26C8F" w14:textId="77777777" w:rsidTr="00E829C1">
        <w:tc>
          <w:tcPr>
            <w:tcW w:w="1300" w:type="dxa"/>
            <w:tcBorders>
              <w:top w:val="single" w:sz="4" w:space="0" w:color="auto"/>
              <w:left w:val="single" w:sz="4" w:space="0" w:color="auto"/>
              <w:bottom w:val="single" w:sz="4" w:space="0" w:color="auto"/>
              <w:right w:val="single" w:sz="4" w:space="0" w:color="auto"/>
            </w:tcBorders>
          </w:tcPr>
          <w:p w14:paraId="063CB9B3" w14:textId="1493E8ED"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2ACAE2A" w14:textId="1815BA2C" w:rsidR="007C3EB7" w:rsidRDefault="007C3EB7" w:rsidP="00E829C1">
            <w:pPr>
              <w:spacing w:after="0"/>
              <w:jc w:val="left"/>
              <w:rPr>
                <w:bCs/>
              </w:rPr>
            </w:pPr>
          </w:p>
        </w:tc>
      </w:tr>
    </w:tbl>
    <w:p w14:paraId="18B8F76C" w14:textId="77777777" w:rsidR="007C3EB7" w:rsidRDefault="007C3EB7"/>
    <w:p w14:paraId="0AF89732" w14:textId="77777777" w:rsidR="007C3EB7" w:rsidRDefault="007C3EB7"/>
    <w:p w14:paraId="60DCDEF1" w14:textId="77777777" w:rsidR="000C0EBB" w:rsidRDefault="008266D5">
      <w:pPr>
        <w:pStyle w:val="2"/>
      </w:pPr>
      <w:bookmarkStart w:id="14" w:name="_Hlk112734013"/>
      <w:r>
        <w:t>Simulation assumption</w:t>
      </w:r>
    </w:p>
    <w:p w14:paraId="1461BD3D" w14:textId="77777777" w:rsidR="000C0EBB" w:rsidRDefault="008266D5">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04A5800A" w14:textId="77777777" w:rsidR="000C0EBB" w:rsidRDefault="008266D5">
      <w:pPr>
        <w:spacing w:beforeLines="50" w:before="120" w:after="0"/>
        <w:rPr>
          <w:b/>
        </w:rPr>
      </w:pPr>
      <w:r>
        <w:rPr>
          <w:b/>
        </w:rPr>
        <w:t>Proposal 3.3-1:</w:t>
      </w:r>
    </w:p>
    <w:p w14:paraId="5C2DBFEB" w14:textId="77777777" w:rsidR="000C0EBB" w:rsidRDefault="008266D5">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8266D5">
      <w:pPr>
        <w:pStyle w:val="af5"/>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8266D5">
      <w:pPr>
        <w:pStyle w:val="af5"/>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7B0D2DD1" w14:textId="77777777" w:rsidR="000C0EBB" w:rsidRDefault="008266D5">
      <w:pPr>
        <w:pStyle w:val="af5"/>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14:paraId="43A3A8A8"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8266D5">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8266D5">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8266D5">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8266D5">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8266D5">
            <w:pPr>
              <w:spacing w:after="0"/>
              <w:jc w:val="left"/>
              <w:rPr>
                <w:bCs/>
              </w:rPr>
            </w:pPr>
            <w:r>
              <w:rPr>
                <w:rFonts w:eastAsia="Malgun Gothic"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8266D5">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8266D5">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8266D5" w:rsidP="00AA4C40">
            <w:pPr>
              <w:pStyle w:val="af5"/>
              <w:numPr>
                <w:ilvl w:val="0"/>
                <w:numId w:val="33"/>
              </w:numPr>
              <w:spacing w:after="0"/>
              <w:rPr>
                <w:rFonts w:eastAsiaTheme="minorEastAsia"/>
              </w:rPr>
            </w:pPr>
            <w:r w:rsidRPr="00AA4C40">
              <w:rPr>
                <w:rFonts w:eastAsiaTheme="minorEastAsia"/>
              </w:rPr>
              <w:t>There are two columns in R1-2208216, we assume TDD column corresponds to Set 1 and FDD column corresponds to set 2 for FR1. It would be good to confirm.</w:t>
            </w:r>
          </w:p>
          <w:p w14:paraId="0EBBD30B" w14:textId="77777777" w:rsidR="000C0EBB" w:rsidRDefault="000C0EBB">
            <w:pPr>
              <w:spacing w:after="0"/>
              <w:jc w:val="left"/>
              <w:rPr>
                <w:rFonts w:eastAsiaTheme="minorEastAsia"/>
              </w:rPr>
            </w:pPr>
          </w:p>
          <w:p w14:paraId="569C0F62" w14:textId="77777777" w:rsidR="000C0EBB" w:rsidRDefault="008266D5">
            <w:pPr>
              <w:spacing w:after="0"/>
              <w:jc w:val="left"/>
              <w:rPr>
                <w:rFonts w:eastAsiaTheme="minorEastAsia"/>
              </w:rPr>
            </w:pPr>
            <w:r>
              <w:rPr>
                <w:rFonts w:eastAsiaTheme="minorEastAsia"/>
              </w:rPr>
              <w:t>2) The Mp, Np values for TDD FR1 case needs to be clarified. We assume (Mp,Np)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8266D5">
            <w:pPr>
              <w:spacing w:after="0"/>
              <w:jc w:val="left"/>
              <w:rPr>
                <w:rFonts w:eastAsiaTheme="minorEastAsia"/>
              </w:rPr>
            </w:pPr>
            <w:r>
              <w:rPr>
                <w:rFonts w:eastAsiaTheme="minorEastAsia"/>
              </w:rPr>
              <w:t>3) The O2I penetration model should be clarified, whether low-loss or high-loss model is 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8266D5">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8266D5">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2DD4A4F" w14:textId="77777777" w:rsidR="000C0EBB" w:rsidRDefault="000C0EBB">
            <w:pPr>
              <w:spacing w:after="0"/>
              <w:jc w:val="left"/>
              <w:rPr>
                <w:rFonts w:eastAsiaTheme="minorEastAsia"/>
              </w:rPr>
            </w:pPr>
          </w:p>
          <w:p w14:paraId="4E788187" w14:textId="77777777" w:rsidR="000C0EBB" w:rsidRDefault="008266D5">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8266D5">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6416CA44" w14:textId="77777777" w:rsidR="000C0EBB" w:rsidRDefault="000C0EBB">
            <w:pPr>
              <w:spacing w:after="0"/>
              <w:jc w:val="left"/>
              <w:rPr>
                <w:rFonts w:eastAsiaTheme="minorEastAsia"/>
              </w:rPr>
            </w:pPr>
          </w:p>
          <w:p w14:paraId="595A8C3C" w14:textId="77777777" w:rsidR="000C0EBB" w:rsidRDefault="008266D5">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8266D5">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8266D5">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33AD8B69" w14:textId="77777777" w:rsidR="000C0EBB" w:rsidRDefault="008266D5">
            <w:pPr>
              <w:spacing w:before="60" w:after="60" w:line="240" w:lineRule="auto"/>
              <w:rPr>
                <w:lang w:val="en-GB"/>
              </w:rPr>
            </w:pPr>
            <w:r>
              <w:rPr>
                <w:lang w:val="en-GB"/>
              </w:rPr>
              <w:t>2 TxRU (M, N, P, Mg, Ng; Mp, Np) = (4,8,2,2,2;1,1)</w:t>
            </w:r>
          </w:p>
          <w:p w14:paraId="23CA0F97" w14:textId="77777777" w:rsidR="000C0EBB" w:rsidRDefault="008266D5">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8266D5">
            <w:pPr>
              <w:spacing w:after="0"/>
              <w:jc w:val="left"/>
              <w:rPr>
                <w:rFonts w:eastAsiaTheme="minorEastAsia"/>
              </w:rPr>
            </w:pPr>
            <w:r>
              <w:rPr>
                <w:rFonts w:eastAsiaTheme="minorEastAsia"/>
              </w:rPr>
              <w:t>10) The number of UE TXRU 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8266D5">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8266D5">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8266D5">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8266D5">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8266D5">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8266D5">
            <w:pPr>
              <w:spacing w:after="0"/>
              <w:jc w:val="left"/>
              <w:rPr>
                <w:rFonts w:eastAsia="Malgun Gothic"/>
                <w:lang w:eastAsia="ko-KR"/>
              </w:rPr>
            </w:pPr>
            <w:r>
              <w:rPr>
                <w:rFonts w:eastAsia="Malgun Gothic"/>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8266D5">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8266D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8266D5">
            <w:pPr>
              <w:spacing w:after="0"/>
              <w:jc w:val="left"/>
              <w:rPr>
                <w:rFonts w:eastAsiaTheme="minorEastAsia"/>
              </w:rPr>
            </w:pPr>
            <w:r>
              <w:rPr>
                <w:rFonts w:eastAsiaTheme="minorEastAsia" w:hint="eastAsia"/>
              </w:rPr>
              <w:lastRenderedPageBreak/>
              <w:t>E</w:t>
            </w:r>
            <w:r>
              <w:rPr>
                <w:rFonts w:eastAsiaTheme="minorEastAsia"/>
              </w:rPr>
              <w:t xml:space="preserve">.g. </w:t>
            </w:r>
          </w:p>
          <w:p w14:paraId="5ADC00A9" w14:textId="77777777" w:rsidR="000C0EBB" w:rsidRDefault="008266D5">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5124429" w14:textId="77777777" w:rsidR="000C0EBB" w:rsidRDefault="008266D5">
            <w:pPr>
              <w:pStyle w:val="af5"/>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8266D5">
            <w:pPr>
              <w:pStyle w:val="af5"/>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8266D5">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8266D5">
            <w:pPr>
              <w:spacing w:after="0"/>
              <w:jc w:val="center"/>
              <w:rPr>
                <w:rFonts w:eastAsiaTheme="minorEastAsia"/>
              </w:rPr>
            </w:pPr>
            <w:r>
              <w:rPr>
                <w:rFonts w:eastAsiaTheme="minorEastAsia"/>
              </w:rPr>
              <w:lastRenderedPageBreak/>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8266D5">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8266D5">
            <w:pPr>
              <w:spacing w:after="0"/>
              <w:jc w:val="left"/>
              <w:rPr>
                <w:rFonts w:eastAsiaTheme="minorEastAsia"/>
              </w:rPr>
            </w:pPr>
            <w:r>
              <w:rPr>
                <w:rFonts w:eastAsiaTheme="minorEastAsia"/>
              </w:rPr>
              <w:t>Common RS : further discussion is needed, e.g. we are not OK with 20ms periodicity for SIB1 transmission.</w:t>
            </w:r>
          </w:p>
          <w:p w14:paraId="54D6D57F" w14:textId="77777777" w:rsidR="000C0EBB" w:rsidRDefault="008266D5">
            <w:pPr>
              <w:spacing w:after="0"/>
              <w:jc w:val="left"/>
              <w:rPr>
                <w:rFonts w:eastAsiaTheme="minorEastAsia"/>
              </w:rPr>
            </w:pPr>
            <w:r>
              <w:rPr>
                <w:rFonts w:eastAsiaTheme="minorEastAsia"/>
              </w:rPr>
              <w:t xml:space="preserve">Traffic model : Needs further discussion as we agreed only to ranges during last week. </w:t>
            </w:r>
          </w:p>
          <w:p w14:paraId="50C94BD1" w14:textId="77777777" w:rsidR="000C0EBB" w:rsidRDefault="008266D5">
            <w:pPr>
              <w:spacing w:after="0"/>
              <w:jc w:val="left"/>
              <w:rPr>
                <w:rFonts w:eastAsiaTheme="minorEastAsia"/>
              </w:rPr>
            </w:pPr>
            <w:r>
              <w:rPr>
                <w:rFonts w:eastAsiaTheme="minorEastAsia"/>
              </w:rPr>
              <w:t xml:space="preserve">CSI reporting: the parameters can be up to proponent instead of a specific assumption in R1-2208216. </w:t>
            </w:r>
          </w:p>
          <w:p w14:paraId="556E7EB2" w14:textId="77777777" w:rsidR="000C0EBB" w:rsidRDefault="008266D5">
            <w:pPr>
              <w:spacing w:after="0"/>
              <w:jc w:val="left"/>
              <w:rPr>
                <w:rFonts w:eastAsiaTheme="minorEastAsia"/>
              </w:rPr>
            </w:pPr>
            <w:r>
              <w:rPr>
                <w:rFonts w:eastAsiaTheme="minorEastAsia"/>
              </w:rPr>
              <w:t xml:space="preserve">FR2 assumption :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8266D5">
            <w:pPr>
              <w:spacing w:after="0"/>
              <w:jc w:val="center"/>
              <w:rPr>
                <w:rFonts w:eastAsiaTheme="minorEastAsia"/>
              </w:rPr>
            </w:pPr>
            <w:r>
              <w:rPr>
                <w:rFonts w:eastAsiaTheme="minorEastAsia"/>
              </w:rPr>
              <w:t>Qualcomm1</w:t>
            </w:r>
          </w:p>
        </w:tc>
        <w:tc>
          <w:tcPr>
            <w:tcW w:w="8334" w:type="dxa"/>
          </w:tcPr>
          <w:p w14:paraId="4A0E1D04" w14:textId="77777777" w:rsidR="000C0EBB" w:rsidRDefault="008266D5">
            <w:pPr>
              <w:spacing w:after="0"/>
              <w:jc w:val="left"/>
              <w:rPr>
                <w:rFonts w:eastAsiaTheme="minorEastAsia"/>
              </w:rPr>
            </w:pPr>
            <w:r>
              <w:rPr>
                <w:rFonts w:eastAsiaTheme="minorEastAsia"/>
              </w:rPr>
              <w:t>Here are our initial comments for FR1</w:t>
            </w:r>
          </w:p>
          <w:p w14:paraId="1A7C0151" w14:textId="77777777" w:rsidR="000C0EBB" w:rsidRDefault="008266D5">
            <w:pPr>
              <w:pStyle w:val="af5"/>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224B3241" w14:textId="77777777" w:rsidR="000C0EBB" w:rsidRDefault="008266D5">
            <w:pPr>
              <w:pStyle w:val="af5"/>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39D3B970" w14:textId="77777777" w:rsidR="000C0EBB" w:rsidRDefault="008266D5">
            <w:pPr>
              <w:pStyle w:val="af5"/>
              <w:numPr>
                <w:ilvl w:val="0"/>
                <w:numId w:val="7"/>
              </w:numPr>
              <w:spacing w:after="0"/>
              <w:rPr>
                <w:rFonts w:eastAsiaTheme="minorEastAsia"/>
              </w:rPr>
            </w:pPr>
            <w:r>
              <w:rPr>
                <w:rFonts w:eastAsiaTheme="minorEastAsia"/>
              </w:rPr>
              <w:t>For carrier frequency, we prefer to use 4GHz for Set1 FR1</w:t>
            </w:r>
          </w:p>
          <w:p w14:paraId="0A7DBEA7" w14:textId="77777777" w:rsidR="000C0EBB" w:rsidRDefault="008266D5">
            <w:pPr>
              <w:pStyle w:val="af5"/>
              <w:numPr>
                <w:ilvl w:val="0"/>
                <w:numId w:val="7"/>
              </w:numPr>
              <w:spacing w:after="0"/>
              <w:rPr>
                <w:rFonts w:eastAsiaTheme="minorEastAsia"/>
              </w:rPr>
            </w:pPr>
            <w:r>
              <w:rPr>
                <w:rFonts w:eastAsiaTheme="minorEastAsia"/>
              </w:rPr>
              <w:t xml:space="preserve">For antenna configuration for Set2 FR1, </w:t>
            </w:r>
            <w:r>
              <w:t>(M,N,P,Mg,Ng) = (12, 8, 2, 1, 1)</w:t>
            </w:r>
          </w:p>
          <w:p w14:paraId="1507D2A7" w14:textId="77777777" w:rsidR="000C0EBB" w:rsidRDefault="008266D5">
            <w:pPr>
              <w:pStyle w:val="af5"/>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8266D5">
      <w:pPr>
        <w:pStyle w:val="3"/>
      </w:pPr>
      <w:r>
        <w:rPr>
          <w:rFonts w:hint="eastAsia"/>
        </w:rPr>
        <w:t>S</w:t>
      </w:r>
      <w:r>
        <w:t>econd round</w:t>
      </w:r>
    </w:p>
    <w:p w14:paraId="5E46DC0C" w14:textId="77777777" w:rsidR="000C0EBB" w:rsidRDefault="008266D5">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5F749126" w14:textId="77777777" w:rsidR="000C0EBB" w:rsidRDefault="008266D5">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15F14203" w14:textId="77777777" w:rsidR="000C0EBB" w:rsidRDefault="000C0EBB"/>
    <w:p w14:paraId="637E3372" w14:textId="77777777" w:rsidR="000C0EBB" w:rsidRDefault="008266D5">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8266D5">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4066682B" w14:textId="77777777" w:rsidR="000C0EBB" w:rsidRDefault="008266D5">
      <w:pPr>
        <w:pStyle w:val="af5"/>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8266D5">
      <w:pPr>
        <w:pStyle w:val="af5"/>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8266D5">
      <w:pPr>
        <w:pStyle w:val="af5"/>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3F88DD8F"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sz w:val="18"/>
          <w:lang w:eastAsia="zh-CN"/>
        </w:rPr>
        <w:t>BS antenna configurations</w:t>
      </w:r>
    </w:p>
    <w:p w14:paraId="00A87D89"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2 TxRU (M, N, P, Mg, Ng; Mp, Np) = (4,8,2,2,2;1,1)</w:t>
      </w:r>
    </w:p>
    <w:p w14:paraId="5AE4A84A"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(dH, dV) = (0.5λ, 0.8λ) (dg,H, dg,V) = (4.0λ, 3.6λ)</w:t>
      </w:r>
    </w:p>
    <w:p w14:paraId="11190F94"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lastRenderedPageBreak/>
        <w:t>T</w:t>
      </w:r>
      <w:r>
        <w:rPr>
          <w:sz w:val="18"/>
          <w:lang w:eastAsia="zh-CN"/>
        </w:rPr>
        <w:t>raffic model &amp; UE density</w:t>
      </w:r>
    </w:p>
    <w:p w14:paraId="097766E7"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8266D5">
      <w:pPr>
        <w:pStyle w:val="af5"/>
        <w:numPr>
          <w:ilvl w:val="1"/>
          <w:numId w:val="11"/>
        </w:numPr>
        <w:autoSpaceDE/>
        <w:autoSpaceDN/>
        <w:adjustRightInd/>
        <w:spacing w:beforeLines="100" w:before="240" w:afterLines="100" w:after="240" w:line="360" w:lineRule="auto"/>
        <w:rPr>
          <w:sz w:val="18"/>
          <w:lang w:eastAsia="zh-CN"/>
        </w:rPr>
      </w:pPr>
      <w:r>
        <w:rPr>
          <w:sz w:val="18"/>
          <w:lang w:eastAsia="zh-CN"/>
        </w:rPr>
        <w:t>Total transmit power per TRxP</w:t>
      </w:r>
    </w:p>
    <w:p w14:paraId="30767654" w14:textId="77777777" w:rsidR="000C0EBB" w:rsidRDefault="008266D5">
      <w:pPr>
        <w:pStyle w:val="af5"/>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8266D5">
      <w:pPr>
        <w:pStyle w:val="af5"/>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8266D5">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8266D5">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8266D5">
            <w:pPr>
              <w:spacing w:after="0"/>
              <w:jc w:val="left"/>
              <w:rPr>
                <w:rFonts w:eastAsiaTheme="minorEastAsia"/>
              </w:rPr>
            </w:pPr>
            <w:r>
              <w:rPr>
                <w:rFonts w:eastAsiaTheme="minorEastAsia"/>
              </w:rPr>
              <w:t xml:space="preserve">OK. </w:t>
            </w:r>
          </w:p>
          <w:p w14:paraId="45BE2A4A" w14:textId="77777777" w:rsidR="000C0EBB" w:rsidRDefault="008266D5">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8266D5">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8266D5">
            <w:pPr>
              <w:spacing w:after="0"/>
              <w:jc w:val="center"/>
              <w:rPr>
                <w:rFonts w:eastAsiaTheme="minorEastAsia"/>
              </w:rPr>
            </w:pPr>
            <w:r>
              <w:rPr>
                <w:rFonts w:eastAsiaTheme="minorEastAsia" w:hint="eastAsia"/>
              </w:rPr>
              <w:t>DOCOMO</w:t>
            </w:r>
          </w:p>
        </w:tc>
        <w:tc>
          <w:tcPr>
            <w:tcW w:w="8334" w:type="dxa"/>
          </w:tcPr>
          <w:p w14:paraId="3004302B"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8266D5">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Vivo</w:t>
            </w:r>
          </w:p>
        </w:tc>
        <w:tc>
          <w:tcPr>
            <w:tcW w:w="8334" w:type="dxa"/>
          </w:tcPr>
          <w:p w14:paraId="5CAC7BCB"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0BE864EF"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6D74D96C" w14:textId="77777777" w:rsidR="000C0EBB" w:rsidRDefault="008266D5">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8266D5">
            <w:pPr>
              <w:spacing w:after="0"/>
              <w:jc w:val="center"/>
            </w:pPr>
            <w:r>
              <w:rPr>
                <w:rFonts w:hint="eastAsia"/>
              </w:rPr>
              <w:t>ZTE, Sanechips</w:t>
            </w:r>
          </w:p>
        </w:tc>
        <w:tc>
          <w:tcPr>
            <w:tcW w:w="8334" w:type="dxa"/>
          </w:tcPr>
          <w:p w14:paraId="57643004" w14:textId="77777777" w:rsidR="000C0EBB" w:rsidRDefault="008266D5">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pPr>
            <w:r>
              <w:t>CATT</w:t>
            </w:r>
          </w:p>
        </w:tc>
        <w:tc>
          <w:tcPr>
            <w:tcW w:w="8334" w:type="dxa"/>
          </w:tcPr>
          <w:p w14:paraId="449714C0" w14:textId="1801A131" w:rsidR="00AA4C40" w:rsidRDefault="00AA4C40">
            <w:pPr>
              <w:spacing w:after="0"/>
              <w:jc w:val="left"/>
            </w:pPr>
            <w:r>
              <w:t>We are OK with the proposal</w:t>
            </w:r>
          </w:p>
        </w:tc>
      </w:tr>
      <w:tr w:rsidR="004804A6" w:rsidRPr="00176423" w14:paraId="25B2F818" w14:textId="77777777" w:rsidTr="004804A6">
        <w:tc>
          <w:tcPr>
            <w:tcW w:w="1300" w:type="dxa"/>
          </w:tcPr>
          <w:p w14:paraId="420247F8" w14:textId="77777777" w:rsidR="004804A6" w:rsidRPr="007E7453" w:rsidRDefault="004804A6" w:rsidP="00142827">
            <w:pPr>
              <w:spacing w:after="0"/>
              <w:jc w:val="center"/>
              <w:rPr>
                <w:rFonts w:eastAsia="MS Mincho"/>
                <w:lang w:eastAsia="ja-JP"/>
              </w:rPr>
            </w:pPr>
            <w:r>
              <w:rPr>
                <w:rFonts w:eastAsia="MS Mincho"/>
                <w:lang w:eastAsia="ja-JP"/>
              </w:rPr>
              <w:t>Huawei, HiSilicon</w:t>
            </w:r>
          </w:p>
        </w:tc>
        <w:tc>
          <w:tcPr>
            <w:tcW w:w="8334" w:type="dxa"/>
          </w:tcPr>
          <w:p w14:paraId="6C8FDE71" w14:textId="77777777" w:rsidR="004804A6" w:rsidRDefault="004804A6" w:rsidP="00142827">
            <w:pPr>
              <w:spacing w:after="0"/>
              <w:jc w:val="left"/>
              <w:rPr>
                <w:rFonts w:eastAsia="MS Mincho"/>
                <w:lang w:eastAsia="ja-JP"/>
              </w:rPr>
            </w:pPr>
            <w:r>
              <w:rPr>
                <w:rFonts w:eastAsia="MS Mincho"/>
                <w:lang w:eastAsia="ja-JP"/>
              </w:rPr>
              <w:t>I think SIB1 configuration should be aligned. And usually, gNB shall have low coding rate to guarantee the performance of SIB1. Therefore, we think 48RBs is more suitable for the configuration.</w:t>
            </w:r>
          </w:p>
          <w:p w14:paraId="66557DB9" w14:textId="77777777" w:rsidR="004804A6" w:rsidRDefault="004804A6" w:rsidP="00142827">
            <w:pPr>
              <w:spacing w:after="0"/>
              <w:jc w:val="left"/>
              <w:rPr>
                <w:rFonts w:eastAsia="MS Mincho"/>
                <w:lang w:eastAsia="ja-JP"/>
              </w:rPr>
            </w:pPr>
          </w:p>
          <w:p w14:paraId="78C518F7" w14:textId="77777777" w:rsidR="004804A6" w:rsidRPr="00765F3B" w:rsidRDefault="004804A6" w:rsidP="004804A6">
            <w:pPr>
              <w:pStyle w:val="af5"/>
              <w:numPr>
                <w:ilvl w:val="1"/>
                <w:numId w:val="11"/>
              </w:numPr>
              <w:autoSpaceDE/>
              <w:autoSpaceDN/>
              <w:adjustRightInd/>
              <w:spacing w:afterLines="100" w:after="240" w:line="360" w:lineRule="auto"/>
              <w:rPr>
                <w:b/>
                <w:color w:val="7030A0"/>
              </w:rPr>
            </w:pPr>
            <w:r w:rsidRPr="0092065D">
              <w:rPr>
                <w:b/>
                <w:color w:val="7030A0"/>
                <w:lang w:eastAsia="zh-CN"/>
              </w:rPr>
              <w:t xml:space="preserve">FFS SIB1 configuration: 20ms periodicity, SIB1 time resource=1 slot, and SIB 1 frequency resource </w:t>
            </w:r>
            <w:r w:rsidRPr="00176423">
              <w:rPr>
                <w:b/>
                <w:strike/>
                <w:color w:val="FF0000"/>
                <w:lang w:eastAsia="zh-CN"/>
              </w:rPr>
              <w:t>24</w:t>
            </w:r>
            <w:r w:rsidRPr="00176423">
              <w:rPr>
                <w:b/>
                <w:color w:val="FF0000"/>
                <w:lang w:eastAsia="zh-CN"/>
              </w:rPr>
              <w:t>48</w:t>
            </w:r>
            <w:r w:rsidRPr="0092065D">
              <w:rPr>
                <w:b/>
                <w:color w:val="7030A0"/>
                <w:lang w:eastAsia="zh-CN"/>
              </w:rPr>
              <w:t xml:space="preserve"> RBs</w:t>
            </w:r>
          </w:p>
          <w:p w14:paraId="3C5BB81D" w14:textId="77777777" w:rsidR="004804A6" w:rsidRPr="00176423" w:rsidRDefault="004804A6" w:rsidP="00142827">
            <w:pPr>
              <w:spacing w:after="0"/>
              <w:jc w:val="left"/>
              <w:rPr>
                <w:rFonts w:eastAsia="MS Mincho"/>
                <w:lang w:val="en-GB" w:eastAsia="ja-JP"/>
              </w:rPr>
            </w:pPr>
          </w:p>
        </w:tc>
      </w:tr>
      <w:tr w:rsidR="00467388" w:rsidRPr="00176423" w14:paraId="0CA8604C" w14:textId="77777777" w:rsidTr="004804A6">
        <w:tc>
          <w:tcPr>
            <w:tcW w:w="1300" w:type="dxa"/>
          </w:tcPr>
          <w:p w14:paraId="03711580" w14:textId="29A73A7B" w:rsidR="00467388" w:rsidRDefault="00467388" w:rsidP="00142827">
            <w:pPr>
              <w:spacing w:after="0"/>
              <w:jc w:val="center"/>
              <w:rPr>
                <w:rFonts w:eastAsia="MS Mincho"/>
                <w:lang w:eastAsia="ja-JP"/>
              </w:rPr>
            </w:pPr>
            <w:r>
              <w:rPr>
                <w:rFonts w:eastAsia="MS Mincho"/>
                <w:lang w:eastAsia="ja-JP"/>
              </w:rPr>
              <w:t>Intel</w:t>
            </w:r>
          </w:p>
        </w:tc>
        <w:tc>
          <w:tcPr>
            <w:tcW w:w="8334" w:type="dxa"/>
          </w:tcPr>
          <w:p w14:paraId="51C3DA6D" w14:textId="77777777" w:rsidR="00865C4E" w:rsidRDefault="00865C4E" w:rsidP="00865C4E">
            <w:pPr>
              <w:spacing w:after="0"/>
              <w:jc w:val="left"/>
              <w:rPr>
                <w:rFonts w:eastAsiaTheme="minorEastAsia"/>
              </w:rPr>
            </w:pPr>
            <w:r>
              <w:rPr>
                <w:rFonts w:eastAsiaTheme="minorEastAsia"/>
              </w:rPr>
              <w:t>For FR1:</w:t>
            </w:r>
          </w:p>
          <w:p w14:paraId="619F79A3" w14:textId="77777777" w:rsidR="00865C4E" w:rsidRDefault="00865C4E" w:rsidP="00865C4E">
            <w:pPr>
              <w:spacing w:after="0"/>
              <w:jc w:val="left"/>
              <w:rPr>
                <w:rFonts w:eastAsiaTheme="minorEastAsia"/>
              </w:rPr>
            </w:pPr>
            <w:r>
              <w:rPr>
                <w:rFonts w:eastAsiaTheme="minorEastAsia"/>
              </w:rPr>
              <w:t>O2I penetration loss model details is missing. The configuration should clarify whether high or low, or mixture of high&amp;low model is used.</w:t>
            </w:r>
          </w:p>
          <w:p w14:paraId="3E0A4D96" w14:textId="77777777" w:rsidR="00865C4E" w:rsidRDefault="00865C4E" w:rsidP="00865C4E">
            <w:pPr>
              <w:spacing w:after="0"/>
              <w:jc w:val="left"/>
              <w:rPr>
                <w:rFonts w:eastAsiaTheme="minorEastAsia"/>
              </w:rPr>
            </w:pPr>
          </w:p>
          <w:p w14:paraId="24528440" w14:textId="17347C3D" w:rsidR="00467388" w:rsidRDefault="00865C4E" w:rsidP="00865C4E">
            <w:pPr>
              <w:spacing w:after="0"/>
              <w:jc w:val="left"/>
              <w:rPr>
                <w:rFonts w:eastAsia="MS Mincho"/>
                <w:lang w:eastAsia="ja-JP"/>
              </w:rPr>
            </w:pPr>
            <w:r>
              <w:rPr>
                <w:rFonts w:eastAsiaTheme="minorEastAsia"/>
              </w:rPr>
              <w:t>If companies are all ok, since the goal of the evaluation to mainly check power consumptions aspects, we suggest using low-loss O2I penetration model applied to UMa.</w:t>
            </w:r>
            <w:r w:rsidR="00F3012C">
              <w:rPr>
                <w:rFonts w:eastAsiaTheme="minorEastAsia"/>
              </w:rPr>
              <w:t>`</w:t>
            </w:r>
          </w:p>
        </w:tc>
      </w:tr>
      <w:tr w:rsidR="00F3012C" w:rsidRPr="00176423" w14:paraId="2EBD3D3A" w14:textId="77777777" w:rsidTr="004804A6">
        <w:tc>
          <w:tcPr>
            <w:tcW w:w="1300" w:type="dxa"/>
          </w:tcPr>
          <w:p w14:paraId="56873CA9" w14:textId="32EE6251" w:rsidR="00F3012C" w:rsidRDefault="00F3012C" w:rsidP="00142827">
            <w:pPr>
              <w:spacing w:after="0"/>
              <w:jc w:val="center"/>
              <w:rPr>
                <w:rFonts w:eastAsia="MS Mincho"/>
                <w:lang w:eastAsia="ja-JP"/>
              </w:rPr>
            </w:pPr>
            <w:r>
              <w:rPr>
                <w:rFonts w:eastAsia="MS Mincho"/>
                <w:lang w:eastAsia="ja-JP"/>
              </w:rPr>
              <w:t>Qualcomm2</w:t>
            </w:r>
          </w:p>
        </w:tc>
        <w:tc>
          <w:tcPr>
            <w:tcW w:w="8334" w:type="dxa"/>
          </w:tcPr>
          <w:p w14:paraId="1D2EFD6F" w14:textId="7D9BCCAB" w:rsidR="00F3012C" w:rsidRDefault="00830DB9" w:rsidP="00865C4E">
            <w:pPr>
              <w:spacing w:after="0"/>
              <w:jc w:val="left"/>
              <w:rPr>
                <w:rFonts w:eastAsiaTheme="minorEastAsia"/>
              </w:rPr>
            </w:pPr>
            <w:r>
              <w:rPr>
                <w:rFonts w:eastAsiaTheme="minorEastAsia"/>
              </w:rPr>
              <w:t xml:space="preserve">For Set1 FR1, </w:t>
            </w:r>
            <w:r w:rsidR="00F17A17">
              <w:rPr>
                <w:rFonts w:eastAsiaTheme="minorEastAsia"/>
              </w:rPr>
              <w:t xml:space="preserve">we prefer </w:t>
            </w:r>
            <w:r w:rsidR="007D255B">
              <w:rPr>
                <w:rFonts w:eastAsiaTheme="minorEastAsia"/>
              </w:rPr>
              <w:t xml:space="preserve">4GHz carrier frequency. </w:t>
            </w:r>
            <w:r w:rsidR="00AC11F9">
              <w:rPr>
                <w:rFonts w:eastAsiaTheme="minorEastAsia"/>
              </w:rPr>
              <w:t xml:space="preserve">We support </w:t>
            </w:r>
            <w:r w:rsidR="007D255B">
              <w:rPr>
                <w:rFonts w:eastAsia="MS Mincho" w:hint="eastAsia"/>
                <w:lang w:eastAsia="ja-JP"/>
              </w:rPr>
              <w:t>F</w:t>
            </w:r>
            <w:r w:rsidR="007D255B">
              <w:rPr>
                <w:rFonts w:eastAsia="MS Mincho"/>
                <w:lang w:eastAsia="ja-JP"/>
              </w:rPr>
              <w:t>ujitsu’s suggestion</w:t>
            </w:r>
            <w:r w:rsidR="007D255B">
              <w:rPr>
                <w:rFonts w:eastAsiaTheme="minorEastAsia"/>
              </w:rPr>
              <w:t xml:space="preserve"> </w:t>
            </w:r>
            <w:r w:rsidR="00AC11F9">
              <w:rPr>
                <w:rFonts w:eastAsiaTheme="minorEastAsia"/>
              </w:rPr>
              <w:t xml:space="preserve">of </w:t>
            </w:r>
            <w:r w:rsidR="00AC11F9">
              <w:rPr>
                <w:rFonts w:eastAsia="MS Mincho"/>
                <w:lang w:eastAsia="ja-JP"/>
              </w:rPr>
              <w:t>putting “4.0GHz or 2.6GHz” in the table, and companies can report the number they use.</w:t>
            </w:r>
          </w:p>
        </w:tc>
      </w:tr>
    </w:tbl>
    <w:p w14:paraId="5400FC17" w14:textId="77777777" w:rsidR="000C0EBB" w:rsidRPr="004804A6" w:rsidRDefault="000C0EBB">
      <w:pPr>
        <w:rPr>
          <w:lang w:val="en-GB"/>
        </w:rPr>
      </w:pPr>
    </w:p>
    <w:p w14:paraId="039F0A77" w14:textId="537CD2BA" w:rsidR="007C3EB7" w:rsidRDefault="007C3EB7" w:rsidP="007C3EB7">
      <w:pPr>
        <w:pStyle w:val="3"/>
      </w:pPr>
      <w:r>
        <w:t>3</w:t>
      </w:r>
      <w:r w:rsidRPr="007C3EB7">
        <w:rPr>
          <w:vertAlign w:val="superscript"/>
        </w:rPr>
        <w:t>rd</w:t>
      </w:r>
      <w:r>
        <w:t xml:space="preserve"> round</w:t>
      </w:r>
    </w:p>
    <w:p w14:paraId="44D90BD8" w14:textId="4FACC041" w:rsidR="007C3EB7" w:rsidRDefault="007C3EB7" w:rsidP="007C3EB7">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315869A9" w14:textId="70B7EBAE" w:rsidR="007C3EB7" w:rsidRPr="007C3EB7" w:rsidRDefault="007C3EB7" w:rsidP="007C3EB7">
      <w:pPr>
        <w:rPr>
          <w:b/>
        </w:rPr>
      </w:pPr>
      <w:r>
        <w:rPr>
          <w:rFonts w:hint="eastAsia"/>
        </w:rPr>
        <w:t>F</w:t>
      </w:r>
      <w:r>
        <w:t>or l</w:t>
      </w:r>
      <w:r w:rsidRPr="007C3EB7">
        <w:t>ow-loss O2I penetration</w:t>
      </w:r>
      <w:r>
        <w:t>, FL asked whether this can be up to company in the last round. Now Intel propose something specific, so added in the annex as well.</w:t>
      </w:r>
    </w:p>
    <w:p w14:paraId="49D024DC" w14:textId="34E80A02" w:rsidR="007C3EB7" w:rsidRDefault="007C3EB7" w:rsidP="007C3EB7">
      <w:pPr>
        <w:spacing w:beforeLines="50" w:before="120" w:after="0"/>
        <w:rPr>
          <w:b/>
        </w:rPr>
      </w:pPr>
      <w:r>
        <w:rPr>
          <w:b/>
        </w:rPr>
        <w:t>Proposal 3.3.2-1:</w:t>
      </w:r>
    </w:p>
    <w:p w14:paraId="5122DE91" w14:textId="5AD9538B" w:rsidR="007C3EB7" w:rsidRDefault="007C3EB7" w:rsidP="007C3EB7">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41C147ED" w14:textId="77777777" w:rsidR="007C3EB7" w:rsidRPr="007C3EB7" w:rsidRDefault="007C3EB7" w:rsidP="007C3EB7">
      <w:pPr>
        <w:pStyle w:val="af5"/>
        <w:numPr>
          <w:ilvl w:val="1"/>
          <w:numId w:val="11"/>
        </w:numPr>
        <w:autoSpaceDE/>
        <w:autoSpaceDN/>
        <w:adjustRightInd/>
        <w:spacing w:afterLines="100" w:after="240" w:line="360" w:lineRule="auto"/>
        <w:rPr>
          <w:b/>
        </w:rPr>
      </w:pPr>
      <w:r>
        <w:rPr>
          <w:rFonts w:hint="eastAsia"/>
          <w:b/>
          <w:lang w:eastAsia="zh-CN"/>
        </w:rPr>
        <w:lastRenderedPageBreak/>
        <w:t>O</w:t>
      </w:r>
      <w:r w:rsidRPr="007C3EB7">
        <w:rPr>
          <w:b/>
          <w:lang w:eastAsia="zh-CN"/>
        </w:rPr>
        <w:t>ther carrier frequencies can be optionally considered.</w:t>
      </w:r>
    </w:p>
    <w:p w14:paraId="2EF1347A" w14:textId="7FF4C498" w:rsidR="007C3EB7" w:rsidRPr="007C3EB7" w:rsidRDefault="007C3EB7" w:rsidP="007C3EB7">
      <w:pPr>
        <w:pStyle w:val="af5"/>
        <w:numPr>
          <w:ilvl w:val="1"/>
          <w:numId w:val="11"/>
        </w:numPr>
        <w:autoSpaceDE/>
        <w:autoSpaceDN/>
        <w:adjustRightInd/>
        <w:spacing w:afterLines="100" w:after="240" w:line="360" w:lineRule="auto"/>
        <w:rPr>
          <w:b/>
        </w:rPr>
      </w:pPr>
      <w:r w:rsidRPr="007C3EB7">
        <w:rPr>
          <w:b/>
          <w:lang w:eastAsia="zh-CN"/>
        </w:rPr>
        <w:t>FFS SIB1 configuration: 20ms periodicity, SIB1 time resource=1 slot, and SIB 1 frequency resource 48 RBs</w:t>
      </w:r>
    </w:p>
    <w:p w14:paraId="7676FCF1" w14:textId="77777777" w:rsidR="007C3EB7" w:rsidRPr="007C3EB7" w:rsidRDefault="007C3EB7" w:rsidP="007C3EB7">
      <w:pPr>
        <w:pStyle w:val="af5"/>
        <w:numPr>
          <w:ilvl w:val="0"/>
          <w:numId w:val="5"/>
        </w:numPr>
        <w:autoSpaceDE/>
        <w:autoSpaceDN/>
        <w:adjustRightInd/>
        <w:spacing w:afterLines="100" w:after="240" w:line="360" w:lineRule="auto"/>
        <w:rPr>
          <w:b/>
        </w:rPr>
      </w:pPr>
      <w:r w:rsidRPr="007C3EB7">
        <w:rPr>
          <w:b/>
        </w:rPr>
        <w:t>(</w:t>
      </w:r>
      <w:r w:rsidRPr="007C3EB7">
        <w:rPr>
          <w:b/>
          <w:u w:val="single"/>
        </w:rPr>
        <w:t>Working Assumption</w:t>
      </w:r>
      <w:r w:rsidRPr="007C3EB7">
        <w:rPr>
          <w:b/>
        </w:rPr>
        <w:t xml:space="preserve">): For FR2 </w:t>
      </w:r>
      <w:r w:rsidRPr="007C3EB7">
        <w:rPr>
          <w:rFonts w:hint="eastAsia"/>
          <w:b/>
        </w:rPr>
        <w:t>adopt the Reference SLS configuration used in</w:t>
      </w:r>
      <w:r w:rsidRPr="007C3EB7">
        <w:rPr>
          <w:b/>
        </w:rPr>
        <w:t xml:space="preserve"> Dense Urban </w:t>
      </w:r>
      <w:r w:rsidRPr="007C3EB7">
        <w:rPr>
          <w:rFonts w:hint="eastAsia"/>
          <w:b/>
          <w:lang w:eastAsia="zh-CN"/>
        </w:rPr>
        <w:t>Conf</w:t>
      </w:r>
      <w:r w:rsidRPr="007C3EB7">
        <w:rPr>
          <w:b/>
          <w:lang w:eastAsia="zh-CN"/>
        </w:rPr>
        <w:t xml:space="preserve">ig.B in </w:t>
      </w:r>
      <w:r w:rsidRPr="007C3EB7">
        <w:rPr>
          <w:rFonts w:hint="eastAsia"/>
          <w:b/>
          <w:lang w:eastAsia="zh-CN"/>
        </w:rPr>
        <w:t>Table</w:t>
      </w:r>
      <w:r w:rsidRPr="007C3EB7">
        <w:rPr>
          <w:b/>
          <w:lang w:eastAsia="zh-CN"/>
        </w:rPr>
        <w:t xml:space="preserve">2 </w:t>
      </w:r>
      <w:r w:rsidRPr="007C3EB7">
        <w:rPr>
          <w:rFonts w:hint="eastAsia"/>
          <w:b/>
          <w:lang w:eastAsia="zh-CN"/>
        </w:rPr>
        <w:t>of</w:t>
      </w:r>
      <w:r w:rsidRPr="007C3EB7">
        <w:rPr>
          <w:rFonts w:hint="eastAsia"/>
          <w:b/>
        </w:rPr>
        <w:t xml:space="preserve"> RP-180524 for IMT-2020</w:t>
      </w:r>
      <w:r w:rsidRPr="007C3EB7">
        <w:rPr>
          <w:b/>
        </w:rPr>
        <w:t xml:space="preserve"> with the following clarification/update</w:t>
      </w:r>
      <w:r w:rsidRPr="007C3EB7">
        <w:rPr>
          <w:rFonts w:hint="eastAsia"/>
          <w:b/>
        </w:rPr>
        <w:t xml:space="preserve"> as initial SLS assumption.</w:t>
      </w:r>
    </w:p>
    <w:p w14:paraId="4DD29479"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sz w:val="18"/>
          <w:lang w:eastAsia="zh-CN"/>
        </w:rPr>
        <w:t>BS antenna configurations</w:t>
      </w:r>
    </w:p>
    <w:p w14:paraId="2296C797"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2 TxRU (M, N, P, Mg, Ng; Mp, Np) = (4,8,2,2,2;1,1)</w:t>
      </w:r>
    </w:p>
    <w:p w14:paraId="0D73B956"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(dH, dV) = (0.5λ, 0.8λ) (dg,H, dg,V) = (4.0λ, 3.6λ)</w:t>
      </w:r>
    </w:p>
    <w:p w14:paraId="2B99C4AD"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rFonts w:hint="eastAsia"/>
          <w:sz w:val="18"/>
          <w:lang w:eastAsia="zh-CN"/>
        </w:rPr>
        <w:t>T</w:t>
      </w:r>
      <w:r w:rsidRPr="007C3EB7">
        <w:rPr>
          <w:sz w:val="18"/>
          <w:lang w:eastAsia="zh-CN"/>
        </w:rPr>
        <w:t>raffic model &amp; UE density</w:t>
      </w:r>
    </w:p>
    <w:p w14:paraId="451AEFAC"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Follow previous agreements with adjusted UE density</w:t>
      </w:r>
    </w:p>
    <w:p w14:paraId="3569769F" w14:textId="77777777" w:rsidR="007C3EB7" w:rsidRPr="007C3EB7" w:rsidRDefault="007C3EB7" w:rsidP="007C3EB7">
      <w:pPr>
        <w:pStyle w:val="af5"/>
        <w:numPr>
          <w:ilvl w:val="1"/>
          <w:numId w:val="11"/>
        </w:numPr>
        <w:autoSpaceDE/>
        <w:autoSpaceDN/>
        <w:adjustRightInd/>
        <w:spacing w:beforeLines="100" w:before="240" w:afterLines="100" w:after="240" w:line="360" w:lineRule="auto"/>
        <w:rPr>
          <w:sz w:val="18"/>
          <w:lang w:eastAsia="zh-CN"/>
        </w:rPr>
      </w:pPr>
      <w:r w:rsidRPr="007C3EB7">
        <w:rPr>
          <w:sz w:val="18"/>
          <w:lang w:eastAsia="zh-CN"/>
        </w:rPr>
        <w:t>Total transmit power per TRxP</w:t>
      </w:r>
    </w:p>
    <w:p w14:paraId="29F88323" w14:textId="77777777" w:rsidR="007C3EB7" w:rsidRPr="007C3EB7" w:rsidRDefault="007C3EB7" w:rsidP="007C3EB7">
      <w:pPr>
        <w:pStyle w:val="af5"/>
        <w:numPr>
          <w:ilvl w:val="2"/>
          <w:numId w:val="11"/>
        </w:numPr>
        <w:autoSpaceDE/>
        <w:autoSpaceDN/>
        <w:adjustRightInd/>
        <w:spacing w:beforeLines="100" w:before="240" w:afterLines="100" w:after="240" w:line="360" w:lineRule="auto"/>
        <w:rPr>
          <w:sz w:val="18"/>
          <w:lang w:eastAsia="zh-CN"/>
        </w:rPr>
      </w:pPr>
      <w:r w:rsidRPr="007C3EB7">
        <w:rPr>
          <w:sz w:val="18"/>
          <w:lang w:eastAsia="zh-CN"/>
        </w:rPr>
        <w:t xml:space="preserve">Value scaled from that in set 3 reference configuration considering BW </w:t>
      </w:r>
    </w:p>
    <w:p w14:paraId="3DCB933B" w14:textId="77777777" w:rsidR="007C3EB7" w:rsidRPr="007C3EB7" w:rsidRDefault="007C3EB7" w:rsidP="007C3EB7">
      <w:pPr>
        <w:pStyle w:val="af5"/>
        <w:numPr>
          <w:ilvl w:val="1"/>
          <w:numId w:val="11"/>
        </w:numPr>
        <w:autoSpaceDE/>
        <w:autoSpaceDN/>
        <w:adjustRightInd/>
        <w:spacing w:afterLines="100" w:after="240" w:line="360" w:lineRule="auto"/>
        <w:rPr>
          <w:b/>
          <w:lang w:eastAsia="zh-CN"/>
        </w:rPr>
      </w:pPr>
      <w:r w:rsidRPr="007C3EB7">
        <w:rPr>
          <w:b/>
          <w:lang w:eastAsia="zh-CN"/>
        </w:rPr>
        <w:t>F</w:t>
      </w:r>
      <w:r w:rsidRPr="007C3EB7">
        <w:rPr>
          <w:rFonts w:hint="eastAsia"/>
          <w:b/>
          <w:lang w:eastAsia="zh-CN"/>
        </w:rPr>
        <w:t xml:space="preserve">urther </w:t>
      </w:r>
      <w:r w:rsidRPr="007C3EB7">
        <w:rPr>
          <w:b/>
          <w:lang w:eastAsia="zh-CN"/>
        </w:rPr>
        <w:t xml:space="preserve">adjustment/clarification can be </w:t>
      </w:r>
      <w:r w:rsidRPr="007C3EB7">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7C3EB7" w14:paraId="7A379BE5"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63ADB9"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0C7D82" w14:textId="77777777" w:rsidR="007C3EB7" w:rsidRDefault="007C3EB7" w:rsidP="00E829C1">
            <w:pPr>
              <w:spacing w:after="0"/>
              <w:jc w:val="center"/>
              <w:rPr>
                <w:b/>
                <w:bCs/>
              </w:rPr>
            </w:pPr>
            <w:r>
              <w:rPr>
                <w:b/>
                <w:bCs/>
              </w:rPr>
              <w:t>Comments</w:t>
            </w:r>
          </w:p>
        </w:tc>
      </w:tr>
      <w:tr w:rsidR="001F0F38" w14:paraId="5BE645AC" w14:textId="77777777" w:rsidTr="00E829C1">
        <w:tc>
          <w:tcPr>
            <w:tcW w:w="1300" w:type="dxa"/>
            <w:tcBorders>
              <w:top w:val="single" w:sz="4" w:space="0" w:color="auto"/>
              <w:left w:val="single" w:sz="4" w:space="0" w:color="auto"/>
              <w:bottom w:val="single" w:sz="4" w:space="0" w:color="auto"/>
              <w:right w:val="single" w:sz="4" w:space="0" w:color="auto"/>
            </w:tcBorders>
          </w:tcPr>
          <w:p w14:paraId="42649ED2" w14:textId="495EE435" w:rsidR="001F0F38" w:rsidRDefault="001F0F38" w:rsidP="001F0F38">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292DC4DE" w14:textId="58659307" w:rsidR="001F0F38" w:rsidRDefault="001F0F38" w:rsidP="001F0F38">
            <w:pPr>
              <w:spacing w:after="0"/>
              <w:jc w:val="left"/>
              <w:rPr>
                <w:rFonts w:eastAsiaTheme="minorEastAsia"/>
              </w:rPr>
            </w:pPr>
            <w:r>
              <w:rPr>
                <w:rFonts w:eastAsia="Malgun Gothic"/>
                <w:lang w:eastAsia="ko-KR"/>
              </w:rPr>
              <w:t>We are fine with Proposal 3.3.2-1, and also support the changes on carrier frequency: [4 GHz or 2.6 GHz]</w:t>
            </w:r>
          </w:p>
        </w:tc>
      </w:tr>
      <w:tr w:rsidR="001F0F38" w14:paraId="372BED5F" w14:textId="77777777" w:rsidTr="00E829C1">
        <w:tc>
          <w:tcPr>
            <w:tcW w:w="1300" w:type="dxa"/>
            <w:tcBorders>
              <w:top w:val="single" w:sz="4" w:space="0" w:color="auto"/>
              <w:left w:val="single" w:sz="4" w:space="0" w:color="auto"/>
              <w:bottom w:val="single" w:sz="4" w:space="0" w:color="auto"/>
              <w:right w:val="single" w:sz="4" w:space="0" w:color="auto"/>
            </w:tcBorders>
          </w:tcPr>
          <w:p w14:paraId="2C0BCD33" w14:textId="175102D0" w:rsidR="001F0F38" w:rsidRDefault="001F0F38" w:rsidP="001F0F38">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BCBDEB7" w14:textId="086B4C0B" w:rsidR="001F0F38" w:rsidRDefault="001F0F38" w:rsidP="001F0F38">
            <w:pPr>
              <w:spacing w:after="0"/>
              <w:jc w:val="left"/>
              <w:rPr>
                <w:bCs/>
              </w:rPr>
            </w:pPr>
          </w:p>
        </w:tc>
      </w:tr>
    </w:tbl>
    <w:p w14:paraId="44D3D173" w14:textId="77777777" w:rsidR="000C0EBB" w:rsidRPr="007C3EB7" w:rsidRDefault="000C0EBB">
      <w:pPr>
        <w:rPr>
          <w:lang w:val="en-GB"/>
        </w:rPr>
      </w:pPr>
    </w:p>
    <w:p w14:paraId="0D17137B" w14:textId="77777777" w:rsidR="000C0EBB" w:rsidRDefault="008266D5">
      <w:pPr>
        <w:pStyle w:val="1"/>
      </w:pPr>
      <w:r>
        <w:rPr>
          <w:rFonts w:hint="eastAsia"/>
        </w:rPr>
        <w:t>O</w:t>
      </w:r>
      <w:r>
        <w:t>thers</w:t>
      </w:r>
    </w:p>
    <w:p w14:paraId="4952FBF9" w14:textId="77777777" w:rsidR="000C0EBB" w:rsidRDefault="008266D5">
      <w:pPr>
        <w:spacing w:after="240"/>
      </w:pPr>
      <w:r>
        <w:t>Other issues can be further considered/discussed in the next meeting.</w:t>
      </w:r>
    </w:p>
    <w:p w14:paraId="0F995255" w14:textId="77777777" w:rsidR="000C0EBB" w:rsidRDefault="008266D5">
      <w:pPr>
        <w:pStyle w:val="3"/>
      </w:pPr>
      <w:r>
        <w:t>Additional proposal for being captured into TR</w:t>
      </w:r>
    </w:p>
    <w:p w14:paraId="07F83650" w14:textId="77777777" w:rsidR="000C0EBB" w:rsidRDefault="008266D5">
      <w:pPr>
        <w:rPr>
          <w:rFonts w:ascii="Times" w:hAnsi="Times"/>
        </w:rPr>
      </w:pPr>
      <w:r>
        <w:rPr>
          <w:rFonts w:ascii="Times" w:hAnsi="Times"/>
        </w:rPr>
        <w:t>In the evaluation,</w:t>
      </w:r>
    </w:p>
    <w:p w14:paraId="58484DB6" w14:textId="77777777" w:rsidR="000C0EBB" w:rsidRDefault="008266D5">
      <w:pPr>
        <w:pStyle w:val="af5"/>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8266D5">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8266D5">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8266D5">
            <w:pPr>
              <w:pStyle w:val="af5"/>
              <w:widowControl w:val="0"/>
              <w:numPr>
                <w:ilvl w:val="0"/>
                <w:numId w:val="19"/>
              </w:numPr>
              <w:spacing w:line="256" w:lineRule="auto"/>
              <w:rPr>
                <w:bCs/>
              </w:rPr>
            </w:pPr>
            <w:r>
              <w:rPr>
                <w:bCs/>
              </w:rPr>
              <w:t>Include cell-specific signals and channels, and</w:t>
            </w:r>
          </w:p>
          <w:p w14:paraId="0D6EC694" w14:textId="77777777" w:rsidR="000C0EBB" w:rsidRDefault="008266D5">
            <w:pPr>
              <w:pStyle w:val="af5"/>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8266D5">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8266D5">
            <w:pPr>
              <w:pStyle w:val="af5"/>
              <w:widowControl w:val="0"/>
              <w:numPr>
                <w:ilvl w:val="0"/>
                <w:numId w:val="19"/>
              </w:numPr>
              <w:spacing w:line="254" w:lineRule="auto"/>
              <w:rPr>
                <w:bCs/>
              </w:rPr>
            </w:pPr>
            <w:r>
              <w:rPr>
                <w:bCs/>
              </w:rPr>
              <w:t>Include cell-specific signals and channels, and</w:t>
            </w:r>
          </w:p>
          <w:p w14:paraId="0E3AFD82" w14:textId="77777777" w:rsidR="000C0EBB" w:rsidRDefault="008266D5">
            <w:pPr>
              <w:pStyle w:val="af5"/>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8266D5">
            <w:pPr>
              <w:pStyle w:val="af5"/>
              <w:numPr>
                <w:ilvl w:val="0"/>
                <w:numId w:val="19"/>
              </w:numPr>
              <w:spacing w:line="256" w:lineRule="auto"/>
              <w:rPr>
                <w:bCs/>
              </w:rPr>
            </w:pPr>
            <w:r>
              <w:rPr>
                <w:bCs/>
              </w:rPr>
              <w:t>Include cell-specific signals and channels, and</w:t>
            </w:r>
          </w:p>
          <w:p w14:paraId="5037D07E" w14:textId="77777777" w:rsidR="000C0EBB" w:rsidRDefault="008266D5">
            <w:pPr>
              <w:pStyle w:val="af5"/>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8266D5">
            <w:pPr>
              <w:pStyle w:val="af5"/>
              <w:numPr>
                <w:ilvl w:val="0"/>
                <w:numId w:val="19"/>
              </w:numPr>
              <w:spacing w:line="256" w:lineRule="auto"/>
              <w:rPr>
                <w:bCs/>
              </w:rPr>
            </w:pPr>
            <w:r>
              <w:rPr>
                <w:bCs/>
              </w:rPr>
              <w:t>Include cell-specific signals and channels, and</w:t>
            </w:r>
          </w:p>
          <w:p w14:paraId="051143CA" w14:textId="77777777" w:rsidR="000C0EBB" w:rsidRDefault="008266D5">
            <w:pPr>
              <w:pStyle w:val="af5"/>
              <w:numPr>
                <w:ilvl w:val="0"/>
                <w:numId w:val="19"/>
              </w:numPr>
              <w:spacing w:line="256" w:lineRule="auto"/>
              <w:rPr>
                <w:bCs/>
              </w:rPr>
            </w:pPr>
            <w:r>
              <w:rPr>
                <w:bCs/>
              </w:rPr>
              <w:t>30 &lt; L</w:t>
            </w:r>
            <w:r>
              <w:rPr>
                <w:rFonts w:hint="eastAsia"/>
                <w:bCs/>
                <w:lang w:val="zh-CN"/>
              </w:rPr>
              <w:t>≤</w:t>
            </w:r>
            <w:r>
              <w:rPr>
                <w:rFonts w:eastAsia="MS Mincho"/>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8266D5">
            <w:pPr>
              <w:rPr>
                <w:bCs/>
              </w:rPr>
            </w:pPr>
            <w:r>
              <w:rPr>
                <w:bCs/>
              </w:rPr>
              <w:t>For CA, the companies report whether the load is defined per CC or across all CCs.</w:t>
            </w:r>
          </w:p>
        </w:tc>
      </w:tr>
    </w:tbl>
    <w:p w14:paraId="4C0CE8D5" w14:textId="77777777" w:rsidR="000C0EBB" w:rsidRDefault="000C0EBB"/>
    <w:tbl>
      <w:tblPr>
        <w:tblStyle w:val="af"/>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8266D5">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8266D5">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8266D5">
            <w:pPr>
              <w:spacing w:after="0"/>
              <w:jc w:val="left"/>
              <w:rPr>
                <w:rFonts w:eastAsiaTheme="minorEastAsia"/>
              </w:rPr>
            </w:pPr>
            <w:r>
              <w:rPr>
                <w:rFonts w:eastAsia="Malgun Gothic" w:hint="eastAsia"/>
                <w:lang w:eastAsia="ko-KR"/>
              </w:rPr>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8266D5">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8266D5">
            <w:pPr>
              <w:spacing w:after="0"/>
              <w:jc w:val="center"/>
              <w:rPr>
                <w:rFonts w:eastAsiaTheme="minorEastAsia"/>
              </w:rPr>
            </w:pPr>
            <w:r>
              <w:rPr>
                <w:rFonts w:eastAsiaTheme="minorEastAsia" w:hint="eastAsia"/>
              </w:rPr>
              <w:t>DOCOMO</w:t>
            </w:r>
          </w:p>
        </w:tc>
        <w:tc>
          <w:tcPr>
            <w:tcW w:w="8334" w:type="dxa"/>
          </w:tcPr>
          <w:p w14:paraId="2C923117" w14:textId="77777777" w:rsidR="000C0EBB" w:rsidRDefault="008266D5">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Pr>
          <w:p w14:paraId="6FFFD453"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8266D5">
            <w:pPr>
              <w:spacing w:after="0"/>
              <w:jc w:val="center"/>
              <w:rPr>
                <w:rFonts w:eastAsiaTheme="minorEastAsia"/>
              </w:rPr>
            </w:pPr>
            <w:r>
              <w:rPr>
                <w:rFonts w:eastAsiaTheme="minorEastAsia" w:hint="eastAsia"/>
              </w:rPr>
              <w:t xml:space="preserve">ZTE, </w:t>
            </w:r>
            <w:r>
              <w:rPr>
                <w:rFonts w:eastAsiaTheme="minorEastAsia" w:hint="eastAsia"/>
              </w:rPr>
              <w:lastRenderedPageBreak/>
              <w:t>Sanechips</w:t>
            </w:r>
          </w:p>
        </w:tc>
        <w:tc>
          <w:tcPr>
            <w:tcW w:w="8334" w:type="dxa"/>
          </w:tcPr>
          <w:p w14:paraId="7884B2FC" w14:textId="77777777" w:rsidR="000C0EBB" w:rsidRDefault="008266D5">
            <w:pPr>
              <w:spacing w:after="0"/>
              <w:jc w:val="left"/>
              <w:rPr>
                <w:rFonts w:eastAsiaTheme="minorEastAsia"/>
              </w:rPr>
            </w:pPr>
            <w:r>
              <w:rPr>
                <w:rFonts w:eastAsiaTheme="minorEastAsia" w:hint="eastAsia"/>
              </w:rPr>
              <w:lastRenderedPageBreak/>
              <w:t>W</w:t>
            </w:r>
            <w:r>
              <w:rPr>
                <w:rFonts w:eastAsiaTheme="minorEastAsia"/>
              </w:rPr>
              <w:t>e are OK with the proposal</w:t>
            </w:r>
          </w:p>
        </w:tc>
      </w:tr>
      <w:tr w:rsidR="00865C4E" w14:paraId="7A3014A8" w14:textId="77777777">
        <w:tc>
          <w:tcPr>
            <w:tcW w:w="1300" w:type="dxa"/>
          </w:tcPr>
          <w:p w14:paraId="4468BD89" w14:textId="2D24B64A" w:rsidR="00865C4E" w:rsidRDefault="00865C4E">
            <w:pPr>
              <w:spacing w:after="0"/>
              <w:jc w:val="center"/>
              <w:rPr>
                <w:rFonts w:eastAsiaTheme="minorEastAsia"/>
              </w:rPr>
            </w:pPr>
            <w:r>
              <w:rPr>
                <w:rFonts w:eastAsiaTheme="minorEastAsia"/>
              </w:rPr>
              <w:t>Intel</w:t>
            </w:r>
          </w:p>
        </w:tc>
        <w:tc>
          <w:tcPr>
            <w:tcW w:w="8334" w:type="dxa"/>
          </w:tcPr>
          <w:p w14:paraId="013C1CF8" w14:textId="5701DCFF" w:rsidR="00865C4E" w:rsidRDefault="00865C4E">
            <w:pPr>
              <w:spacing w:after="0"/>
              <w:jc w:val="left"/>
              <w:rPr>
                <w:rFonts w:eastAsiaTheme="minorEastAsia"/>
              </w:rPr>
            </w:pPr>
            <w:r>
              <w:rPr>
                <w:rFonts w:eastAsiaTheme="minorEastAsia"/>
              </w:rPr>
              <w:t>OK</w:t>
            </w:r>
          </w:p>
        </w:tc>
      </w:tr>
      <w:tr w:rsidR="001E672F" w14:paraId="6FE0F8CB" w14:textId="77777777">
        <w:tc>
          <w:tcPr>
            <w:tcW w:w="1300" w:type="dxa"/>
          </w:tcPr>
          <w:p w14:paraId="458D854F" w14:textId="572288FF" w:rsidR="001E672F" w:rsidRDefault="001E672F">
            <w:pPr>
              <w:spacing w:after="0"/>
              <w:jc w:val="center"/>
              <w:rPr>
                <w:rFonts w:eastAsiaTheme="minorEastAsia"/>
              </w:rPr>
            </w:pPr>
            <w:r>
              <w:rPr>
                <w:rFonts w:eastAsiaTheme="minorEastAsia"/>
              </w:rPr>
              <w:t>Qualcomm2</w:t>
            </w:r>
          </w:p>
        </w:tc>
        <w:tc>
          <w:tcPr>
            <w:tcW w:w="8334" w:type="dxa"/>
          </w:tcPr>
          <w:p w14:paraId="614003DC" w14:textId="5DC9B01D" w:rsidR="001E672F" w:rsidRDefault="001E672F">
            <w:pPr>
              <w:spacing w:after="0"/>
              <w:jc w:val="left"/>
              <w:rPr>
                <w:rFonts w:eastAsiaTheme="minorEastAsia"/>
              </w:rPr>
            </w:pPr>
            <w:r>
              <w:rPr>
                <w:rFonts w:eastAsiaTheme="minorEastAsia"/>
              </w:rPr>
              <w:t xml:space="preserve">We suggest </w:t>
            </w:r>
            <w:r w:rsidR="00620ADF">
              <w:rPr>
                <w:rFonts w:eastAsiaTheme="minorEastAsia"/>
              </w:rPr>
              <w:t>updating</w:t>
            </w:r>
            <w:r>
              <w:rPr>
                <w:rFonts w:eastAsiaTheme="minorEastAsia"/>
              </w:rPr>
              <w:t xml:space="preserve"> the RAN1#110 agreement so that there is no mismatch between the agreements and TR</w:t>
            </w:r>
          </w:p>
        </w:tc>
      </w:tr>
    </w:tbl>
    <w:p w14:paraId="693D867B" w14:textId="77777777" w:rsidR="000C0EBB" w:rsidRDefault="000C0EBB"/>
    <w:p w14:paraId="4E04CA30" w14:textId="03063702" w:rsidR="007C3EB7" w:rsidRDefault="007C3EB7" w:rsidP="007C3EB7">
      <w:pPr>
        <w:pStyle w:val="3"/>
      </w:pPr>
      <w:r>
        <w:rPr>
          <w:rFonts w:hint="eastAsia"/>
        </w:rPr>
        <w:t>3</w:t>
      </w:r>
      <w:r w:rsidRPr="007C3EB7">
        <w:t>rd</w:t>
      </w:r>
      <w:r>
        <w:t xml:space="preserve"> round</w:t>
      </w:r>
    </w:p>
    <w:p w14:paraId="7E3CAC8F" w14:textId="77777777" w:rsidR="007C3EB7" w:rsidRPr="007C3EB7" w:rsidRDefault="007C3EB7" w:rsidP="007C3EB7">
      <w:pPr>
        <w:spacing w:beforeLines="50" w:before="120"/>
        <w:rPr>
          <w:color w:val="FF0000"/>
        </w:rPr>
      </w:pPr>
      <w:r>
        <w:rPr>
          <w:rFonts w:hint="eastAsia"/>
        </w:rPr>
        <w:t>N</w:t>
      </w:r>
      <w:r>
        <w:t xml:space="preserve">ot sure what QCOM meant as the proposal is to update the RAN1#110 agreement. But seems agreeable to all. </w:t>
      </w:r>
      <w:r w:rsidRPr="007C3EB7">
        <w:rPr>
          <w:color w:val="FF0000"/>
        </w:rPr>
        <w:t>Please only indicate if you object this proposal; otherwise no need for input of support.</w:t>
      </w:r>
    </w:p>
    <w:p w14:paraId="18DC3E6B" w14:textId="63A64F4A" w:rsidR="007C3EB7" w:rsidRPr="007C3EB7" w:rsidRDefault="007C3EB7"/>
    <w:p w14:paraId="06B55F29" w14:textId="7202B113" w:rsidR="007C3EB7" w:rsidRPr="007C3EB7" w:rsidRDefault="007C3EB7" w:rsidP="007C3EB7">
      <w:pPr>
        <w:rPr>
          <w:rFonts w:ascii="Times" w:hAnsi="Times"/>
          <w:b/>
        </w:rPr>
      </w:pPr>
      <w:r w:rsidRPr="007C3EB7">
        <w:rPr>
          <w:rFonts w:ascii="Times" w:hAnsi="Times"/>
          <w:b/>
        </w:rPr>
        <w:t>Proposal 4.1.2</w:t>
      </w:r>
      <w:r>
        <w:rPr>
          <w:rFonts w:ascii="Times" w:hAnsi="Times"/>
          <w:b/>
        </w:rPr>
        <w:t>:</w:t>
      </w:r>
    </w:p>
    <w:p w14:paraId="4E44BD96" w14:textId="77777777" w:rsidR="007C3EB7" w:rsidRPr="007C3EB7" w:rsidRDefault="007C3EB7" w:rsidP="007C3EB7">
      <w:pPr>
        <w:rPr>
          <w:rFonts w:ascii="Times" w:hAnsi="Times"/>
          <w:b/>
        </w:rPr>
      </w:pPr>
      <w:r w:rsidRPr="007C3EB7">
        <w:rPr>
          <w:rFonts w:ascii="Times" w:hAnsi="Times"/>
          <w:b/>
        </w:rPr>
        <w:t xml:space="preserve">Update the RAN1 agreements with the </w:t>
      </w:r>
      <w:r w:rsidRPr="007C3EB7">
        <w:rPr>
          <w:rFonts w:ascii="Times" w:hAnsi="Times"/>
          <w:b/>
          <w:color w:val="FF0000"/>
        </w:rPr>
        <w:t>following changes</w:t>
      </w:r>
    </w:p>
    <w:p w14:paraId="6925EA4D" w14:textId="3E2A01AD" w:rsidR="007C3EB7" w:rsidRDefault="007C3EB7" w:rsidP="007C3EB7">
      <w:pPr>
        <w:rPr>
          <w:rFonts w:ascii="Times" w:hAnsi="Times"/>
        </w:rPr>
      </w:pPr>
      <w:r>
        <w:rPr>
          <w:rFonts w:ascii="Times" w:hAnsi="Times"/>
        </w:rPr>
        <w:t>In the evaluation,</w:t>
      </w:r>
    </w:p>
    <w:p w14:paraId="6E9A710C" w14:textId="77777777" w:rsidR="007C3EB7" w:rsidRDefault="007C3EB7" w:rsidP="007C3EB7">
      <w:pPr>
        <w:pStyle w:val="af5"/>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5EFDAD6" w14:textId="77777777" w:rsidR="007C3EB7" w:rsidRDefault="007C3EB7" w:rsidP="007C3EB7">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7C3EB7" w14:paraId="0F964EDD"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4DAB18C9" w14:textId="77777777" w:rsidR="007C3EB7" w:rsidRDefault="007C3EB7" w:rsidP="00E829C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7E2B714" w14:textId="77777777" w:rsidR="007C3EB7" w:rsidRDefault="007C3EB7" w:rsidP="00E829C1">
            <w:pPr>
              <w:rPr>
                <w:bCs/>
              </w:rPr>
            </w:pPr>
            <w:r>
              <w:rPr>
                <w:bCs/>
              </w:rPr>
              <w:t>Characteristics</w:t>
            </w:r>
          </w:p>
        </w:tc>
      </w:tr>
      <w:tr w:rsidR="007C3EB7" w14:paraId="1ECAF1EA"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145C2A89" w14:textId="77777777" w:rsidR="007C3EB7" w:rsidRDefault="007C3EB7" w:rsidP="00E829C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ED890BA" w14:textId="77777777" w:rsidR="007C3EB7" w:rsidRDefault="007C3EB7" w:rsidP="00E829C1">
            <w:pPr>
              <w:pStyle w:val="af5"/>
              <w:widowControl w:val="0"/>
              <w:numPr>
                <w:ilvl w:val="0"/>
                <w:numId w:val="19"/>
              </w:numPr>
              <w:spacing w:line="256" w:lineRule="auto"/>
              <w:rPr>
                <w:bCs/>
              </w:rPr>
            </w:pPr>
            <w:r>
              <w:rPr>
                <w:bCs/>
              </w:rPr>
              <w:t>Include cell-specific signals and channels, and</w:t>
            </w:r>
          </w:p>
          <w:p w14:paraId="453509EF" w14:textId="77777777" w:rsidR="007C3EB7" w:rsidRDefault="007C3EB7" w:rsidP="00E829C1">
            <w:pPr>
              <w:pStyle w:val="af5"/>
              <w:widowControl w:val="0"/>
              <w:numPr>
                <w:ilvl w:val="0"/>
                <w:numId w:val="19"/>
              </w:numPr>
              <w:spacing w:line="256" w:lineRule="auto"/>
              <w:rPr>
                <w:bCs/>
              </w:rPr>
            </w:pPr>
            <w:r>
              <w:rPr>
                <w:bCs/>
              </w:rPr>
              <w:t>L = 0</w:t>
            </w:r>
          </w:p>
        </w:tc>
      </w:tr>
      <w:tr w:rsidR="007C3EB7" w14:paraId="6B889B8E"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6AAF5A8C" w14:textId="77777777" w:rsidR="007C3EB7" w:rsidRDefault="007C3EB7" w:rsidP="00E829C1">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431A412" w14:textId="77777777" w:rsidR="007C3EB7" w:rsidRDefault="007C3EB7" w:rsidP="00E829C1">
            <w:pPr>
              <w:pStyle w:val="af5"/>
              <w:widowControl w:val="0"/>
              <w:numPr>
                <w:ilvl w:val="0"/>
                <w:numId w:val="19"/>
              </w:numPr>
              <w:spacing w:line="254" w:lineRule="auto"/>
              <w:rPr>
                <w:bCs/>
              </w:rPr>
            </w:pPr>
            <w:r>
              <w:rPr>
                <w:bCs/>
              </w:rPr>
              <w:t>Include cell-specific signals and channels, and</w:t>
            </w:r>
          </w:p>
          <w:p w14:paraId="5F702000" w14:textId="77777777" w:rsidR="007C3EB7" w:rsidRDefault="007C3EB7" w:rsidP="00E829C1">
            <w:pPr>
              <w:pStyle w:val="af5"/>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7C3EB7" w14:paraId="48E2BC38"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72C48494" w14:textId="77777777" w:rsidR="007C3EB7" w:rsidRDefault="007C3EB7" w:rsidP="00E829C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81F147A" w14:textId="77777777" w:rsidR="007C3EB7" w:rsidRDefault="007C3EB7" w:rsidP="00E829C1">
            <w:pPr>
              <w:pStyle w:val="af5"/>
              <w:numPr>
                <w:ilvl w:val="0"/>
                <w:numId w:val="19"/>
              </w:numPr>
              <w:spacing w:line="256" w:lineRule="auto"/>
              <w:rPr>
                <w:bCs/>
              </w:rPr>
            </w:pPr>
            <w:r>
              <w:rPr>
                <w:bCs/>
              </w:rPr>
              <w:t>Include cell-specific signals and channels, and</w:t>
            </w:r>
          </w:p>
          <w:p w14:paraId="5B61901E" w14:textId="77777777" w:rsidR="007C3EB7" w:rsidRDefault="007C3EB7" w:rsidP="00E829C1">
            <w:pPr>
              <w:pStyle w:val="af5"/>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7C3EB7" w14:paraId="3CBED7F0" w14:textId="77777777" w:rsidTr="00E829C1">
        <w:tc>
          <w:tcPr>
            <w:tcW w:w="2715" w:type="dxa"/>
            <w:tcBorders>
              <w:top w:val="double" w:sz="4" w:space="0" w:color="A5A5A5"/>
              <w:left w:val="double" w:sz="4" w:space="0" w:color="A5A5A5"/>
              <w:bottom w:val="double" w:sz="4" w:space="0" w:color="A5A5A5"/>
              <w:right w:val="double" w:sz="4" w:space="0" w:color="A5A5A5"/>
            </w:tcBorders>
          </w:tcPr>
          <w:p w14:paraId="3D5B8AB5" w14:textId="77777777" w:rsidR="007C3EB7" w:rsidRDefault="007C3EB7" w:rsidP="00E829C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7BE51DD6" w14:textId="77777777" w:rsidR="007C3EB7" w:rsidRDefault="007C3EB7" w:rsidP="00E829C1">
            <w:pPr>
              <w:pStyle w:val="af5"/>
              <w:numPr>
                <w:ilvl w:val="0"/>
                <w:numId w:val="19"/>
              </w:numPr>
              <w:spacing w:line="256" w:lineRule="auto"/>
              <w:rPr>
                <w:bCs/>
              </w:rPr>
            </w:pPr>
            <w:r>
              <w:rPr>
                <w:bCs/>
              </w:rPr>
              <w:t>Include cell-specific signals and channels, and</w:t>
            </w:r>
          </w:p>
          <w:p w14:paraId="1FB6A403" w14:textId="77777777" w:rsidR="007C3EB7" w:rsidRDefault="007C3EB7" w:rsidP="00E829C1">
            <w:pPr>
              <w:pStyle w:val="af5"/>
              <w:numPr>
                <w:ilvl w:val="0"/>
                <w:numId w:val="19"/>
              </w:numPr>
              <w:spacing w:line="256" w:lineRule="auto"/>
              <w:rPr>
                <w:bCs/>
              </w:rPr>
            </w:pPr>
            <w:r>
              <w:rPr>
                <w:bCs/>
              </w:rPr>
              <w:t>30 &lt; L</w:t>
            </w:r>
            <w:r>
              <w:rPr>
                <w:rFonts w:hint="eastAsia"/>
                <w:bCs/>
                <w:lang w:val="zh-CN"/>
              </w:rPr>
              <w:t>≤</w:t>
            </w:r>
            <w:r>
              <w:rPr>
                <w:rFonts w:eastAsia="MS Mincho"/>
                <w:bCs/>
              </w:rPr>
              <w:t>50</w:t>
            </w:r>
          </w:p>
        </w:tc>
      </w:tr>
      <w:tr w:rsidR="007C3EB7" w14:paraId="3A533ADD" w14:textId="77777777" w:rsidTr="00E829C1">
        <w:tc>
          <w:tcPr>
            <w:tcW w:w="8573" w:type="dxa"/>
            <w:gridSpan w:val="2"/>
            <w:tcBorders>
              <w:top w:val="double" w:sz="4" w:space="0" w:color="A5A5A5"/>
              <w:left w:val="double" w:sz="4" w:space="0" w:color="A5A5A5"/>
              <w:bottom w:val="double" w:sz="4" w:space="0" w:color="A5A5A5"/>
              <w:right w:val="double" w:sz="4" w:space="0" w:color="A5A5A5"/>
            </w:tcBorders>
          </w:tcPr>
          <w:p w14:paraId="006EEBA8" w14:textId="77777777" w:rsidR="007C3EB7" w:rsidRDefault="007C3EB7" w:rsidP="00E829C1">
            <w:pPr>
              <w:rPr>
                <w:bCs/>
              </w:rPr>
            </w:pPr>
            <w:r>
              <w:rPr>
                <w:bCs/>
              </w:rPr>
              <w:t>For CA, the companies report whether the load is defined per CC or across all CCs.</w:t>
            </w:r>
          </w:p>
        </w:tc>
      </w:tr>
    </w:tbl>
    <w:p w14:paraId="5453530E" w14:textId="77777777" w:rsidR="007C3EB7" w:rsidRDefault="007C3EB7"/>
    <w:tbl>
      <w:tblPr>
        <w:tblStyle w:val="af"/>
        <w:tblW w:w="9634" w:type="dxa"/>
        <w:tblLook w:val="04A0" w:firstRow="1" w:lastRow="0" w:firstColumn="1" w:lastColumn="0" w:noHBand="0" w:noVBand="1"/>
      </w:tblPr>
      <w:tblGrid>
        <w:gridCol w:w="1300"/>
        <w:gridCol w:w="8334"/>
      </w:tblGrid>
      <w:tr w:rsidR="007C3EB7" w14:paraId="09F16962" w14:textId="77777777" w:rsidTr="00E829C1">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4BE6EF" w14:textId="77777777" w:rsidR="007C3EB7" w:rsidRDefault="007C3EB7" w:rsidP="00E829C1">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E73537" w14:textId="77777777" w:rsidR="007C3EB7" w:rsidRDefault="007C3EB7" w:rsidP="00E829C1">
            <w:pPr>
              <w:spacing w:after="0"/>
              <w:jc w:val="center"/>
              <w:rPr>
                <w:b/>
                <w:bCs/>
              </w:rPr>
            </w:pPr>
            <w:r>
              <w:rPr>
                <w:b/>
                <w:bCs/>
              </w:rPr>
              <w:t>Comments</w:t>
            </w:r>
          </w:p>
        </w:tc>
      </w:tr>
      <w:tr w:rsidR="007C3EB7" w14:paraId="7B3F4483" w14:textId="77777777" w:rsidTr="00E829C1">
        <w:tc>
          <w:tcPr>
            <w:tcW w:w="1300" w:type="dxa"/>
            <w:tcBorders>
              <w:top w:val="single" w:sz="4" w:space="0" w:color="auto"/>
              <w:left w:val="single" w:sz="4" w:space="0" w:color="auto"/>
              <w:bottom w:val="single" w:sz="4" w:space="0" w:color="auto"/>
              <w:right w:val="single" w:sz="4" w:space="0" w:color="auto"/>
            </w:tcBorders>
          </w:tcPr>
          <w:p w14:paraId="0D648562" w14:textId="28F93F87"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645DBD97" w14:textId="7CAD8CA3" w:rsidR="007C3EB7" w:rsidRDefault="007C3EB7" w:rsidP="00E829C1">
            <w:pPr>
              <w:spacing w:after="0"/>
              <w:jc w:val="left"/>
              <w:rPr>
                <w:rFonts w:eastAsiaTheme="minorEastAsia"/>
              </w:rPr>
            </w:pPr>
          </w:p>
        </w:tc>
      </w:tr>
      <w:tr w:rsidR="007C3EB7" w14:paraId="7A9336E3" w14:textId="77777777" w:rsidTr="00E829C1">
        <w:tc>
          <w:tcPr>
            <w:tcW w:w="1300" w:type="dxa"/>
            <w:tcBorders>
              <w:top w:val="single" w:sz="4" w:space="0" w:color="auto"/>
              <w:left w:val="single" w:sz="4" w:space="0" w:color="auto"/>
              <w:bottom w:val="single" w:sz="4" w:space="0" w:color="auto"/>
              <w:right w:val="single" w:sz="4" w:space="0" w:color="auto"/>
            </w:tcBorders>
          </w:tcPr>
          <w:p w14:paraId="45343CB1" w14:textId="0E4C7731" w:rsidR="007C3EB7" w:rsidRDefault="007C3EB7" w:rsidP="00E829C1">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000929BF" w14:textId="7D06F0AF" w:rsidR="007C3EB7" w:rsidRDefault="007C3EB7" w:rsidP="00E829C1">
            <w:pPr>
              <w:spacing w:after="0"/>
              <w:jc w:val="left"/>
              <w:rPr>
                <w:bCs/>
              </w:rPr>
            </w:pPr>
          </w:p>
        </w:tc>
      </w:tr>
    </w:tbl>
    <w:p w14:paraId="100F8AC8" w14:textId="77777777" w:rsidR="007C3EB7" w:rsidRDefault="007C3EB7"/>
    <w:p w14:paraId="2605F7EB" w14:textId="77777777" w:rsidR="007C3EB7" w:rsidRPr="007C3EB7" w:rsidRDefault="007C3EB7"/>
    <w:p w14:paraId="785D0714" w14:textId="77777777" w:rsidR="000C0EBB" w:rsidRDefault="008266D5">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8266D5">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B908E0">
            <w:pPr>
              <w:autoSpaceDE/>
              <w:autoSpaceDN/>
              <w:adjustRightInd/>
              <w:snapToGrid/>
              <w:spacing w:after="0"/>
              <w:jc w:val="left"/>
              <w:rPr>
                <w:bCs/>
                <w:color w:val="0000FF"/>
                <w:sz w:val="18"/>
                <w:szCs w:val="18"/>
                <w:u w:val="single"/>
              </w:rPr>
            </w:pPr>
            <w:hyperlink r:id="rId24" w:history="1">
              <w:r w:rsidR="008266D5">
                <w:rPr>
                  <w:rStyle w:val="af1"/>
                  <w:bCs/>
                  <w:sz w:val="18"/>
                  <w:szCs w:val="18"/>
                </w:rPr>
                <w:t>R1-2205755</w:t>
              </w:r>
            </w:hyperlink>
          </w:p>
        </w:tc>
        <w:tc>
          <w:tcPr>
            <w:tcW w:w="5885" w:type="dxa"/>
            <w:shd w:val="clear" w:color="auto" w:fill="auto"/>
          </w:tcPr>
          <w:p w14:paraId="21ECD8E7" w14:textId="77777777" w:rsidR="000C0EBB" w:rsidRDefault="008266D5">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649D28A" w14:textId="77777777" w:rsidR="000C0EBB" w:rsidRDefault="008266D5">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8266D5">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B908E0">
            <w:pPr>
              <w:autoSpaceDE/>
              <w:autoSpaceDN/>
              <w:adjustRightInd/>
              <w:snapToGrid/>
              <w:spacing w:after="0"/>
              <w:jc w:val="left"/>
              <w:rPr>
                <w:bCs/>
                <w:color w:val="0000FF"/>
                <w:sz w:val="18"/>
                <w:szCs w:val="18"/>
                <w:u w:val="single"/>
              </w:rPr>
            </w:pPr>
            <w:hyperlink r:id="rId25" w:history="1">
              <w:r w:rsidR="008266D5">
                <w:rPr>
                  <w:rStyle w:val="af1"/>
                  <w:bCs/>
                  <w:sz w:val="18"/>
                  <w:szCs w:val="18"/>
                </w:rPr>
                <w:t>R1-2205860</w:t>
              </w:r>
            </w:hyperlink>
          </w:p>
        </w:tc>
        <w:tc>
          <w:tcPr>
            <w:tcW w:w="5885" w:type="dxa"/>
            <w:shd w:val="clear" w:color="auto" w:fill="auto"/>
          </w:tcPr>
          <w:p w14:paraId="0260002D"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8266D5">
            <w:pPr>
              <w:autoSpaceDE/>
              <w:autoSpaceDN/>
              <w:adjustRightInd/>
              <w:snapToGrid/>
              <w:spacing w:after="0"/>
              <w:jc w:val="left"/>
              <w:rPr>
                <w:sz w:val="18"/>
                <w:szCs w:val="18"/>
              </w:rPr>
            </w:pPr>
            <w:r>
              <w:rPr>
                <w:sz w:val="18"/>
                <w:szCs w:val="18"/>
              </w:rPr>
              <w:t>Huawei, HiSilicon</w:t>
            </w:r>
          </w:p>
        </w:tc>
      </w:tr>
      <w:tr w:rsidR="000C0EBB" w14:paraId="1034A4F1" w14:textId="77777777">
        <w:trPr>
          <w:trHeight w:val="405"/>
        </w:trPr>
        <w:tc>
          <w:tcPr>
            <w:tcW w:w="516" w:type="dxa"/>
            <w:shd w:val="clear" w:color="auto" w:fill="auto"/>
          </w:tcPr>
          <w:p w14:paraId="181C5D51" w14:textId="77777777" w:rsidR="000C0EBB" w:rsidRDefault="008266D5">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B908E0">
            <w:pPr>
              <w:autoSpaceDE/>
              <w:autoSpaceDN/>
              <w:adjustRightInd/>
              <w:snapToGrid/>
              <w:spacing w:after="0"/>
              <w:jc w:val="left"/>
              <w:rPr>
                <w:bCs/>
                <w:color w:val="0000FF"/>
                <w:sz w:val="18"/>
                <w:szCs w:val="18"/>
                <w:u w:val="single"/>
              </w:rPr>
            </w:pPr>
            <w:hyperlink r:id="rId26" w:history="1">
              <w:r w:rsidR="008266D5">
                <w:rPr>
                  <w:rStyle w:val="af1"/>
                  <w:bCs/>
                  <w:sz w:val="18"/>
                  <w:szCs w:val="18"/>
                </w:rPr>
                <w:t>R1-2205999</w:t>
              </w:r>
            </w:hyperlink>
          </w:p>
        </w:tc>
        <w:tc>
          <w:tcPr>
            <w:tcW w:w="5885" w:type="dxa"/>
            <w:shd w:val="clear" w:color="auto" w:fill="auto"/>
          </w:tcPr>
          <w:p w14:paraId="6501116D" w14:textId="77777777" w:rsidR="000C0EBB" w:rsidRDefault="008266D5">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8266D5">
            <w:pPr>
              <w:autoSpaceDE/>
              <w:autoSpaceDN/>
              <w:adjustRightInd/>
              <w:snapToGrid/>
              <w:spacing w:after="0"/>
              <w:jc w:val="left"/>
              <w:rPr>
                <w:sz w:val="18"/>
                <w:szCs w:val="18"/>
              </w:rPr>
            </w:pPr>
            <w:r>
              <w:rPr>
                <w:sz w:val="18"/>
                <w:szCs w:val="18"/>
              </w:rPr>
              <w:t>Spreadtrum Communications</w:t>
            </w:r>
          </w:p>
        </w:tc>
      </w:tr>
      <w:tr w:rsidR="000C0EBB" w14:paraId="5B422840" w14:textId="77777777">
        <w:trPr>
          <w:trHeight w:val="405"/>
        </w:trPr>
        <w:tc>
          <w:tcPr>
            <w:tcW w:w="516" w:type="dxa"/>
            <w:shd w:val="clear" w:color="auto" w:fill="auto"/>
          </w:tcPr>
          <w:p w14:paraId="4EA85DAF" w14:textId="77777777" w:rsidR="000C0EBB" w:rsidRDefault="008266D5">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B908E0">
            <w:pPr>
              <w:autoSpaceDE/>
              <w:autoSpaceDN/>
              <w:adjustRightInd/>
              <w:snapToGrid/>
              <w:spacing w:after="0"/>
              <w:jc w:val="left"/>
              <w:rPr>
                <w:bCs/>
                <w:color w:val="0000FF"/>
                <w:sz w:val="18"/>
                <w:szCs w:val="18"/>
                <w:u w:val="single"/>
              </w:rPr>
            </w:pPr>
            <w:hyperlink r:id="rId27" w:history="1">
              <w:r w:rsidR="008266D5">
                <w:rPr>
                  <w:rStyle w:val="af1"/>
                  <w:bCs/>
                  <w:sz w:val="18"/>
                  <w:szCs w:val="18"/>
                </w:rPr>
                <w:t>R1-2206053</w:t>
              </w:r>
            </w:hyperlink>
          </w:p>
        </w:tc>
        <w:tc>
          <w:tcPr>
            <w:tcW w:w="5885" w:type="dxa"/>
            <w:shd w:val="clear" w:color="auto" w:fill="auto"/>
          </w:tcPr>
          <w:p w14:paraId="36E68116" w14:textId="77777777" w:rsidR="000C0EBB" w:rsidRDefault="008266D5">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43F2F8DE" w14:textId="77777777" w:rsidR="000C0EBB" w:rsidRDefault="008266D5">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8266D5">
            <w:pPr>
              <w:autoSpaceDE/>
              <w:autoSpaceDN/>
              <w:adjustRightInd/>
              <w:spacing w:after="0"/>
              <w:rPr>
                <w:bCs/>
                <w:sz w:val="18"/>
                <w:szCs w:val="18"/>
              </w:rPr>
            </w:pPr>
            <w:r>
              <w:rPr>
                <w:bCs/>
                <w:sz w:val="18"/>
                <w:szCs w:val="18"/>
              </w:rPr>
              <w:t>[5]</w:t>
            </w:r>
          </w:p>
        </w:tc>
        <w:tc>
          <w:tcPr>
            <w:tcW w:w="1268" w:type="dxa"/>
            <w:shd w:val="clear" w:color="auto" w:fill="auto"/>
          </w:tcPr>
          <w:p w14:paraId="1F0C06CB" w14:textId="77777777" w:rsidR="000C0EBB" w:rsidRDefault="00B908E0">
            <w:pPr>
              <w:autoSpaceDE/>
              <w:autoSpaceDN/>
              <w:adjustRightInd/>
              <w:snapToGrid/>
              <w:spacing w:after="0"/>
              <w:jc w:val="left"/>
              <w:rPr>
                <w:bCs/>
                <w:color w:val="0000FF"/>
                <w:sz w:val="18"/>
                <w:szCs w:val="18"/>
                <w:u w:val="single"/>
              </w:rPr>
            </w:pPr>
            <w:hyperlink r:id="rId28" w:history="1">
              <w:r w:rsidR="008266D5">
                <w:rPr>
                  <w:rStyle w:val="af1"/>
                  <w:bCs/>
                  <w:sz w:val="18"/>
                  <w:szCs w:val="18"/>
                </w:rPr>
                <w:t>R1-2206074</w:t>
              </w:r>
            </w:hyperlink>
          </w:p>
        </w:tc>
        <w:tc>
          <w:tcPr>
            <w:tcW w:w="5885" w:type="dxa"/>
            <w:shd w:val="clear" w:color="auto" w:fill="auto"/>
          </w:tcPr>
          <w:p w14:paraId="2B6D6D8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8266D5">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8266D5">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B908E0">
            <w:pPr>
              <w:autoSpaceDE/>
              <w:autoSpaceDN/>
              <w:adjustRightInd/>
              <w:snapToGrid/>
              <w:spacing w:after="0"/>
              <w:jc w:val="left"/>
              <w:rPr>
                <w:bCs/>
                <w:color w:val="0000FF"/>
                <w:sz w:val="18"/>
                <w:szCs w:val="18"/>
                <w:u w:val="single"/>
              </w:rPr>
            </w:pPr>
            <w:hyperlink r:id="rId29" w:history="1">
              <w:r w:rsidR="008266D5">
                <w:rPr>
                  <w:rStyle w:val="af1"/>
                  <w:bCs/>
                  <w:sz w:val="18"/>
                  <w:szCs w:val="18"/>
                </w:rPr>
                <w:t>R1-2206141</w:t>
              </w:r>
            </w:hyperlink>
          </w:p>
        </w:tc>
        <w:tc>
          <w:tcPr>
            <w:tcW w:w="5885" w:type="dxa"/>
            <w:shd w:val="clear" w:color="auto" w:fill="auto"/>
          </w:tcPr>
          <w:p w14:paraId="302AF39A" w14:textId="77777777" w:rsidR="000C0EBB" w:rsidRDefault="008266D5">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8266D5">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8266D5">
            <w:pPr>
              <w:autoSpaceDE/>
              <w:autoSpaceDN/>
              <w:adjustRightInd/>
              <w:spacing w:after="0"/>
              <w:rPr>
                <w:bCs/>
                <w:sz w:val="18"/>
                <w:szCs w:val="18"/>
              </w:rPr>
            </w:pPr>
            <w:r>
              <w:rPr>
                <w:bCs/>
                <w:sz w:val="18"/>
                <w:szCs w:val="18"/>
              </w:rPr>
              <w:t>[7]</w:t>
            </w:r>
          </w:p>
        </w:tc>
        <w:tc>
          <w:tcPr>
            <w:tcW w:w="1268" w:type="dxa"/>
            <w:shd w:val="clear" w:color="auto" w:fill="auto"/>
          </w:tcPr>
          <w:p w14:paraId="21DBB105" w14:textId="77777777" w:rsidR="000C0EBB" w:rsidRDefault="00B908E0">
            <w:pPr>
              <w:autoSpaceDE/>
              <w:autoSpaceDN/>
              <w:adjustRightInd/>
              <w:snapToGrid/>
              <w:spacing w:after="0"/>
              <w:jc w:val="left"/>
              <w:rPr>
                <w:bCs/>
                <w:color w:val="0000FF"/>
                <w:sz w:val="18"/>
                <w:szCs w:val="18"/>
                <w:u w:val="single"/>
              </w:rPr>
            </w:pPr>
            <w:hyperlink r:id="rId30" w:history="1">
              <w:r w:rsidR="008266D5">
                <w:rPr>
                  <w:rStyle w:val="af1"/>
                  <w:bCs/>
                  <w:sz w:val="18"/>
                  <w:szCs w:val="18"/>
                </w:rPr>
                <w:t>R1-2206172</w:t>
              </w:r>
            </w:hyperlink>
          </w:p>
        </w:tc>
        <w:tc>
          <w:tcPr>
            <w:tcW w:w="5885" w:type="dxa"/>
            <w:shd w:val="clear" w:color="auto" w:fill="auto"/>
          </w:tcPr>
          <w:p w14:paraId="0422DB92"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8266D5">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8266D5">
            <w:pPr>
              <w:autoSpaceDE/>
              <w:autoSpaceDN/>
              <w:adjustRightInd/>
              <w:spacing w:after="0"/>
              <w:rPr>
                <w:bCs/>
                <w:sz w:val="18"/>
                <w:szCs w:val="18"/>
              </w:rPr>
            </w:pPr>
            <w:r>
              <w:rPr>
                <w:bCs/>
                <w:sz w:val="18"/>
                <w:szCs w:val="18"/>
              </w:rPr>
              <w:t>[8]</w:t>
            </w:r>
          </w:p>
        </w:tc>
        <w:tc>
          <w:tcPr>
            <w:tcW w:w="1268" w:type="dxa"/>
            <w:shd w:val="clear" w:color="auto" w:fill="auto"/>
          </w:tcPr>
          <w:p w14:paraId="1FA3B33F" w14:textId="77777777" w:rsidR="000C0EBB" w:rsidRDefault="00B908E0">
            <w:pPr>
              <w:autoSpaceDE/>
              <w:autoSpaceDN/>
              <w:adjustRightInd/>
              <w:snapToGrid/>
              <w:spacing w:after="0"/>
              <w:jc w:val="left"/>
              <w:rPr>
                <w:bCs/>
                <w:color w:val="0000FF"/>
                <w:sz w:val="18"/>
                <w:szCs w:val="18"/>
                <w:u w:val="single"/>
              </w:rPr>
            </w:pPr>
            <w:hyperlink r:id="rId31" w:history="1">
              <w:r w:rsidR="008266D5">
                <w:rPr>
                  <w:rStyle w:val="af1"/>
                  <w:bCs/>
                  <w:sz w:val="18"/>
                  <w:szCs w:val="18"/>
                </w:rPr>
                <w:t>R1-2207685</w:t>
              </w:r>
            </w:hyperlink>
          </w:p>
        </w:tc>
        <w:tc>
          <w:tcPr>
            <w:tcW w:w="5885" w:type="dxa"/>
            <w:shd w:val="clear" w:color="auto" w:fill="auto"/>
          </w:tcPr>
          <w:p w14:paraId="66203061"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8266D5">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8266D5">
            <w:pPr>
              <w:autoSpaceDE/>
              <w:autoSpaceDN/>
              <w:adjustRightInd/>
              <w:spacing w:after="0"/>
              <w:rPr>
                <w:bCs/>
                <w:sz w:val="18"/>
                <w:szCs w:val="18"/>
              </w:rPr>
            </w:pPr>
            <w:r>
              <w:rPr>
                <w:bCs/>
                <w:sz w:val="18"/>
                <w:szCs w:val="18"/>
              </w:rPr>
              <w:lastRenderedPageBreak/>
              <w:t>[9]</w:t>
            </w:r>
          </w:p>
        </w:tc>
        <w:tc>
          <w:tcPr>
            <w:tcW w:w="1268" w:type="dxa"/>
            <w:shd w:val="clear" w:color="auto" w:fill="auto"/>
          </w:tcPr>
          <w:p w14:paraId="00427E5A" w14:textId="77777777" w:rsidR="000C0EBB" w:rsidRDefault="00B908E0">
            <w:pPr>
              <w:autoSpaceDE/>
              <w:autoSpaceDN/>
              <w:adjustRightInd/>
              <w:snapToGrid/>
              <w:spacing w:after="0"/>
              <w:jc w:val="left"/>
              <w:rPr>
                <w:bCs/>
                <w:color w:val="0000FF"/>
                <w:sz w:val="18"/>
                <w:szCs w:val="18"/>
                <w:u w:val="single"/>
              </w:rPr>
            </w:pPr>
            <w:hyperlink r:id="rId32" w:history="1">
              <w:r w:rsidR="008266D5">
                <w:rPr>
                  <w:rStyle w:val="af1"/>
                  <w:bCs/>
                  <w:sz w:val="18"/>
                  <w:szCs w:val="18"/>
                </w:rPr>
                <w:t>R1-2206411</w:t>
              </w:r>
            </w:hyperlink>
          </w:p>
        </w:tc>
        <w:tc>
          <w:tcPr>
            <w:tcW w:w="5885" w:type="dxa"/>
            <w:shd w:val="clear" w:color="auto" w:fill="auto"/>
          </w:tcPr>
          <w:p w14:paraId="11F5E8FD" w14:textId="77777777" w:rsidR="000C0EBB" w:rsidRDefault="008266D5">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8266D5">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8266D5">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B908E0">
            <w:pPr>
              <w:autoSpaceDE/>
              <w:autoSpaceDN/>
              <w:adjustRightInd/>
              <w:snapToGrid/>
              <w:spacing w:after="0"/>
              <w:jc w:val="left"/>
              <w:rPr>
                <w:bCs/>
                <w:color w:val="0000FF"/>
                <w:sz w:val="18"/>
                <w:szCs w:val="18"/>
                <w:u w:val="single"/>
              </w:rPr>
            </w:pPr>
            <w:hyperlink r:id="rId33" w:history="1">
              <w:r w:rsidR="008266D5">
                <w:rPr>
                  <w:rStyle w:val="af1"/>
                  <w:bCs/>
                  <w:sz w:val="18"/>
                  <w:szCs w:val="18"/>
                </w:rPr>
                <w:t>R1-2207694</w:t>
              </w:r>
            </w:hyperlink>
          </w:p>
        </w:tc>
        <w:tc>
          <w:tcPr>
            <w:tcW w:w="5885" w:type="dxa"/>
            <w:shd w:val="clear" w:color="auto" w:fill="auto"/>
          </w:tcPr>
          <w:p w14:paraId="4A6DD98F"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8266D5">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8266D5">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B908E0">
            <w:pPr>
              <w:autoSpaceDE/>
              <w:autoSpaceDN/>
              <w:adjustRightInd/>
              <w:snapToGrid/>
              <w:spacing w:after="0"/>
              <w:jc w:val="left"/>
              <w:rPr>
                <w:bCs/>
                <w:color w:val="0000FF"/>
                <w:sz w:val="18"/>
                <w:szCs w:val="18"/>
                <w:u w:val="single"/>
              </w:rPr>
            </w:pPr>
            <w:hyperlink r:id="rId34" w:history="1">
              <w:r w:rsidR="008266D5">
                <w:rPr>
                  <w:rStyle w:val="af1"/>
                  <w:bCs/>
                  <w:sz w:val="18"/>
                  <w:szCs w:val="18"/>
                </w:rPr>
                <w:t>R1-2206665</w:t>
              </w:r>
            </w:hyperlink>
          </w:p>
        </w:tc>
        <w:tc>
          <w:tcPr>
            <w:tcW w:w="5885" w:type="dxa"/>
            <w:shd w:val="clear" w:color="auto" w:fill="auto"/>
          </w:tcPr>
          <w:p w14:paraId="3EA62A9B" w14:textId="77777777" w:rsidR="000C0EBB" w:rsidRDefault="008266D5">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8266D5">
            <w:pPr>
              <w:autoSpaceDE/>
              <w:autoSpaceDN/>
              <w:adjustRightInd/>
              <w:snapToGrid/>
              <w:spacing w:after="0"/>
              <w:jc w:val="left"/>
              <w:rPr>
                <w:sz w:val="18"/>
                <w:szCs w:val="18"/>
              </w:rPr>
            </w:pPr>
            <w:r>
              <w:rPr>
                <w:sz w:val="18"/>
                <w:szCs w:val="18"/>
              </w:rPr>
              <w:t>InterDigital, Inc.</w:t>
            </w:r>
          </w:p>
        </w:tc>
      </w:tr>
      <w:tr w:rsidR="000C0EBB" w14:paraId="5DEEDF97" w14:textId="77777777">
        <w:trPr>
          <w:trHeight w:val="405"/>
        </w:trPr>
        <w:tc>
          <w:tcPr>
            <w:tcW w:w="516" w:type="dxa"/>
            <w:shd w:val="clear" w:color="auto" w:fill="auto"/>
          </w:tcPr>
          <w:p w14:paraId="3119E9D7" w14:textId="77777777" w:rsidR="000C0EBB" w:rsidRDefault="008266D5">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B908E0">
            <w:pPr>
              <w:autoSpaceDE/>
              <w:autoSpaceDN/>
              <w:adjustRightInd/>
              <w:snapToGrid/>
              <w:spacing w:after="0"/>
              <w:jc w:val="left"/>
              <w:rPr>
                <w:bCs/>
                <w:color w:val="0000FF"/>
                <w:sz w:val="18"/>
                <w:szCs w:val="18"/>
                <w:u w:val="single"/>
              </w:rPr>
            </w:pPr>
            <w:hyperlink r:id="rId35" w:history="1">
              <w:r w:rsidR="008266D5">
                <w:rPr>
                  <w:rStyle w:val="af1"/>
                  <w:bCs/>
                  <w:sz w:val="18"/>
                  <w:szCs w:val="18"/>
                </w:rPr>
                <w:t>R1-2206696</w:t>
              </w:r>
            </w:hyperlink>
          </w:p>
        </w:tc>
        <w:tc>
          <w:tcPr>
            <w:tcW w:w="5885" w:type="dxa"/>
            <w:shd w:val="clear" w:color="auto" w:fill="auto"/>
          </w:tcPr>
          <w:p w14:paraId="2EF21BEB" w14:textId="77777777" w:rsidR="000C0EBB" w:rsidRDefault="008266D5">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8266D5">
            <w:pPr>
              <w:autoSpaceDE/>
              <w:autoSpaceDN/>
              <w:adjustRightInd/>
              <w:snapToGrid/>
              <w:spacing w:after="0"/>
              <w:jc w:val="left"/>
              <w:rPr>
                <w:sz w:val="18"/>
                <w:szCs w:val="18"/>
              </w:rPr>
            </w:pPr>
            <w:r>
              <w:rPr>
                <w:sz w:val="18"/>
                <w:szCs w:val="18"/>
              </w:rPr>
              <w:t>China Telecom</w:t>
            </w:r>
          </w:p>
        </w:tc>
      </w:tr>
      <w:tr w:rsidR="000C0EBB" w14:paraId="79D4191A" w14:textId="77777777">
        <w:trPr>
          <w:trHeight w:val="405"/>
        </w:trPr>
        <w:tc>
          <w:tcPr>
            <w:tcW w:w="516" w:type="dxa"/>
            <w:shd w:val="clear" w:color="auto" w:fill="auto"/>
          </w:tcPr>
          <w:p w14:paraId="30047B13" w14:textId="77777777" w:rsidR="000C0EBB" w:rsidRDefault="008266D5">
            <w:pPr>
              <w:autoSpaceDE/>
              <w:autoSpaceDN/>
              <w:adjustRightInd/>
              <w:spacing w:after="0"/>
              <w:rPr>
                <w:bCs/>
                <w:sz w:val="18"/>
                <w:szCs w:val="18"/>
              </w:rPr>
            </w:pPr>
            <w:r>
              <w:rPr>
                <w:bCs/>
                <w:sz w:val="18"/>
                <w:szCs w:val="18"/>
              </w:rPr>
              <w:t>[13]</w:t>
            </w:r>
          </w:p>
        </w:tc>
        <w:tc>
          <w:tcPr>
            <w:tcW w:w="1268" w:type="dxa"/>
            <w:shd w:val="clear" w:color="auto" w:fill="auto"/>
          </w:tcPr>
          <w:p w14:paraId="36F24BDD" w14:textId="77777777" w:rsidR="000C0EBB" w:rsidRDefault="00B908E0">
            <w:pPr>
              <w:autoSpaceDE/>
              <w:autoSpaceDN/>
              <w:adjustRightInd/>
              <w:snapToGrid/>
              <w:spacing w:after="0"/>
              <w:jc w:val="left"/>
              <w:rPr>
                <w:bCs/>
                <w:color w:val="0000FF"/>
                <w:sz w:val="18"/>
                <w:szCs w:val="18"/>
                <w:u w:val="single"/>
              </w:rPr>
            </w:pPr>
            <w:hyperlink r:id="rId36" w:history="1">
              <w:r w:rsidR="008266D5">
                <w:rPr>
                  <w:rStyle w:val="af1"/>
                  <w:bCs/>
                  <w:sz w:val="18"/>
                  <w:szCs w:val="18"/>
                </w:rPr>
                <w:t>R1-2206838</w:t>
              </w:r>
            </w:hyperlink>
          </w:p>
        </w:tc>
        <w:tc>
          <w:tcPr>
            <w:tcW w:w="5885" w:type="dxa"/>
            <w:shd w:val="clear" w:color="auto" w:fill="auto"/>
          </w:tcPr>
          <w:p w14:paraId="08552D76"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8266D5">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8266D5">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B908E0">
            <w:pPr>
              <w:autoSpaceDE/>
              <w:autoSpaceDN/>
              <w:adjustRightInd/>
              <w:snapToGrid/>
              <w:spacing w:after="0"/>
              <w:jc w:val="left"/>
              <w:rPr>
                <w:bCs/>
                <w:color w:val="0000FF"/>
                <w:sz w:val="18"/>
                <w:szCs w:val="18"/>
                <w:u w:val="single"/>
              </w:rPr>
            </w:pPr>
            <w:hyperlink r:id="rId37" w:history="1">
              <w:r w:rsidR="008266D5">
                <w:rPr>
                  <w:rStyle w:val="af1"/>
                  <w:bCs/>
                  <w:sz w:val="18"/>
                  <w:szCs w:val="18"/>
                </w:rPr>
                <w:t>R1-2206925</w:t>
              </w:r>
            </w:hyperlink>
          </w:p>
        </w:tc>
        <w:tc>
          <w:tcPr>
            <w:tcW w:w="5885" w:type="dxa"/>
            <w:shd w:val="clear" w:color="auto" w:fill="auto"/>
          </w:tcPr>
          <w:p w14:paraId="44F6A692"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8266D5">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8266D5">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B908E0">
            <w:pPr>
              <w:autoSpaceDE/>
              <w:autoSpaceDN/>
              <w:adjustRightInd/>
              <w:snapToGrid/>
              <w:spacing w:after="0"/>
              <w:jc w:val="left"/>
              <w:rPr>
                <w:bCs/>
                <w:color w:val="0000FF"/>
                <w:sz w:val="18"/>
                <w:szCs w:val="18"/>
                <w:u w:val="single"/>
              </w:rPr>
            </w:pPr>
            <w:hyperlink r:id="rId38" w:history="1">
              <w:r w:rsidR="008266D5">
                <w:rPr>
                  <w:rStyle w:val="af1"/>
                  <w:bCs/>
                  <w:sz w:val="18"/>
                  <w:szCs w:val="18"/>
                </w:rPr>
                <w:t>R1-2206979</w:t>
              </w:r>
            </w:hyperlink>
          </w:p>
        </w:tc>
        <w:tc>
          <w:tcPr>
            <w:tcW w:w="5885" w:type="dxa"/>
            <w:shd w:val="clear" w:color="auto" w:fill="auto"/>
          </w:tcPr>
          <w:p w14:paraId="001F2D5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8266D5">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8266D5">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B908E0">
            <w:pPr>
              <w:autoSpaceDE/>
              <w:autoSpaceDN/>
              <w:adjustRightInd/>
              <w:snapToGrid/>
              <w:spacing w:after="0"/>
              <w:jc w:val="left"/>
              <w:rPr>
                <w:bCs/>
                <w:color w:val="0000FF"/>
                <w:sz w:val="18"/>
                <w:szCs w:val="18"/>
                <w:u w:val="single"/>
              </w:rPr>
            </w:pPr>
            <w:hyperlink r:id="rId39" w:history="1">
              <w:r w:rsidR="008266D5">
                <w:rPr>
                  <w:rStyle w:val="af1"/>
                  <w:bCs/>
                  <w:sz w:val="18"/>
                  <w:szCs w:val="18"/>
                </w:rPr>
                <w:t>R1-2207037</w:t>
              </w:r>
            </w:hyperlink>
          </w:p>
        </w:tc>
        <w:tc>
          <w:tcPr>
            <w:tcW w:w="5885" w:type="dxa"/>
            <w:shd w:val="clear" w:color="auto" w:fill="auto"/>
          </w:tcPr>
          <w:p w14:paraId="0C1E9F5A"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8266D5">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8266D5">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B908E0">
            <w:pPr>
              <w:autoSpaceDE/>
              <w:autoSpaceDN/>
              <w:adjustRightInd/>
              <w:snapToGrid/>
              <w:spacing w:after="0"/>
              <w:jc w:val="left"/>
              <w:rPr>
                <w:bCs/>
                <w:color w:val="0000FF"/>
                <w:sz w:val="18"/>
                <w:szCs w:val="18"/>
                <w:u w:val="single"/>
              </w:rPr>
            </w:pPr>
            <w:hyperlink r:id="rId40" w:history="1">
              <w:r w:rsidR="008266D5">
                <w:rPr>
                  <w:rStyle w:val="af1"/>
                  <w:bCs/>
                  <w:sz w:val="18"/>
                  <w:szCs w:val="18"/>
                </w:rPr>
                <w:t>R1-2207059</w:t>
              </w:r>
            </w:hyperlink>
          </w:p>
        </w:tc>
        <w:tc>
          <w:tcPr>
            <w:tcW w:w="5885" w:type="dxa"/>
            <w:shd w:val="clear" w:color="auto" w:fill="auto"/>
          </w:tcPr>
          <w:p w14:paraId="6D8BE815" w14:textId="77777777" w:rsidR="000C0EBB" w:rsidRDefault="008266D5">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8266D5">
            <w:pPr>
              <w:autoSpaceDE/>
              <w:autoSpaceDN/>
              <w:adjustRightInd/>
              <w:snapToGrid/>
              <w:spacing w:after="0"/>
              <w:jc w:val="left"/>
              <w:rPr>
                <w:sz w:val="18"/>
                <w:szCs w:val="18"/>
              </w:rPr>
            </w:pPr>
            <w:r>
              <w:rPr>
                <w:sz w:val="18"/>
                <w:szCs w:val="18"/>
              </w:rPr>
              <w:t>ZTE, Sanechips</w:t>
            </w:r>
          </w:p>
        </w:tc>
      </w:tr>
      <w:tr w:rsidR="000C0EBB" w14:paraId="389AD0FE" w14:textId="77777777">
        <w:trPr>
          <w:trHeight w:val="405"/>
        </w:trPr>
        <w:tc>
          <w:tcPr>
            <w:tcW w:w="516" w:type="dxa"/>
            <w:shd w:val="clear" w:color="auto" w:fill="auto"/>
          </w:tcPr>
          <w:p w14:paraId="0453EA18" w14:textId="77777777" w:rsidR="000C0EBB" w:rsidRDefault="008266D5">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B908E0">
            <w:pPr>
              <w:autoSpaceDE/>
              <w:autoSpaceDN/>
              <w:adjustRightInd/>
              <w:snapToGrid/>
              <w:spacing w:after="0"/>
              <w:jc w:val="left"/>
              <w:rPr>
                <w:bCs/>
                <w:color w:val="0000FF"/>
                <w:sz w:val="18"/>
                <w:szCs w:val="18"/>
                <w:u w:val="single"/>
              </w:rPr>
            </w:pPr>
            <w:hyperlink r:id="rId41" w:history="1">
              <w:r w:rsidR="008266D5">
                <w:rPr>
                  <w:rStyle w:val="af1"/>
                  <w:bCs/>
                  <w:sz w:val="18"/>
                  <w:szCs w:val="18"/>
                </w:rPr>
                <w:t>R1-2207079</w:t>
              </w:r>
            </w:hyperlink>
          </w:p>
        </w:tc>
        <w:tc>
          <w:tcPr>
            <w:tcW w:w="5885" w:type="dxa"/>
            <w:shd w:val="clear" w:color="auto" w:fill="auto"/>
          </w:tcPr>
          <w:p w14:paraId="4C9BD270" w14:textId="77777777" w:rsidR="000C0EBB" w:rsidRDefault="008266D5">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8266D5">
            <w:pPr>
              <w:autoSpaceDE/>
              <w:autoSpaceDN/>
              <w:adjustRightInd/>
              <w:snapToGrid/>
              <w:spacing w:after="0"/>
              <w:jc w:val="left"/>
              <w:rPr>
                <w:sz w:val="18"/>
                <w:szCs w:val="18"/>
              </w:rPr>
            </w:pPr>
            <w:r>
              <w:rPr>
                <w:sz w:val="18"/>
                <w:szCs w:val="18"/>
              </w:rPr>
              <w:t>Rakuten Mobile, Inc</w:t>
            </w:r>
          </w:p>
        </w:tc>
      </w:tr>
      <w:tr w:rsidR="000C0EBB" w14:paraId="0351A76B" w14:textId="77777777">
        <w:trPr>
          <w:trHeight w:val="405"/>
        </w:trPr>
        <w:tc>
          <w:tcPr>
            <w:tcW w:w="516" w:type="dxa"/>
            <w:shd w:val="clear" w:color="auto" w:fill="auto"/>
          </w:tcPr>
          <w:p w14:paraId="265074DF" w14:textId="77777777" w:rsidR="000C0EBB" w:rsidRDefault="008266D5">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B908E0">
            <w:pPr>
              <w:autoSpaceDE/>
              <w:autoSpaceDN/>
              <w:adjustRightInd/>
              <w:snapToGrid/>
              <w:spacing w:after="0"/>
              <w:jc w:val="left"/>
              <w:rPr>
                <w:bCs/>
                <w:color w:val="0000FF"/>
                <w:sz w:val="18"/>
                <w:szCs w:val="18"/>
                <w:u w:val="single"/>
              </w:rPr>
            </w:pPr>
            <w:hyperlink r:id="rId42" w:history="1">
              <w:r w:rsidR="008266D5">
                <w:rPr>
                  <w:rStyle w:val="af1"/>
                  <w:bCs/>
                  <w:sz w:val="18"/>
                  <w:szCs w:val="18"/>
                </w:rPr>
                <w:t>R1-2207245</w:t>
              </w:r>
            </w:hyperlink>
          </w:p>
        </w:tc>
        <w:tc>
          <w:tcPr>
            <w:tcW w:w="5885" w:type="dxa"/>
            <w:shd w:val="clear" w:color="auto" w:fill="auto"/>
          </w:tcPr>
          <w:p w14:paraId="5A8DE24C"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8266D5">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8266D5">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B908E0">
            <w:pPr>
              <w:autoSpaceDE/>
              <w:autoSpaceDN/>
              <w:adjustRightInd/>
              <w:snapToGrid/>
              <w:spacing w:after="0"/>
              <w:jc w:val="left"/>
              <w:rPr>
                <w:bCs/>
                <w:color w:val="0000FF"/>
                <w:sz w:val="18"/>
                <w:szCs w:val="18"/>
                <w:u w:val="single"/>
              </w:rPr>
            </w:pPr>
            <w:hyperlink r:id="rId43" w:history="1">
              <w:r w:rsidR="008266D5">
                <w:rPr>
                  <w:rStyle w:val="af1"/>
                  <w:bCs/>
                  <w:sz w:val="18"/>
                  <w:szCs w:val="18"/>
                </w:rPr>
                <w:t>R1-2207343</w:t>
              </w:r>
            </w:hyperlink>
          </w:p>
        </w:tc>
        <w:tc>
          <w:tcPr>
            <w:tcW w:w="5885" w:type="dxa"/>
            <w:shd w:val="clear" w:color="auto" w:fill="auto"/>
          </w:tcPr>
          <w:p w14:paraId="0810CA9E" w14:textId="77777777" w:rsidR="000C0EBB" w:rsidRDefault="008266D5">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8266D5">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8266D5">
            <w:pPr>
              <w:autoSpaceDE/>
              <w:autoSpaceDN/>
              <w:adjustRightInd/>
              <w:spacing w:after="0"/>
              <w:rPr>
                <w:bCs/>
                <w:sz w:val="18"/>
                <w:szCs w:val="18"/>
              </w:rPr>
            </w:pPr>
            <w:r>
              <w:rPr>
                <w:bCs/>
                <w:sz w:val="18"/>
                <w:szCs w:val="18"/>
              </w:rPr>
              <w:t>[21]</w:t>
            </w:r>
          </w:p>
        </w:tc>
        <w:tc>
          <w:tcPr>
            <w:tcW w:w="1268" w:type="dxa"/>
            <w:shd w:val="clear" w:color="auto" w:fill="auto"/>
          </w:tcPr>
          <w:p w14:paraId="1DFF17C9" w14:textId="77777777" w:rsidR="000C0EBB" w:rsidRDefault="00B908E0">
            <w:pPr>
              <w:autoSpaceDE/>
              <w:autoSpaceDN/>
              <w:adjustRightInd/>
              <w:snapToGrid/>
              <w:spacing w:after="0"/>
              <w:jc w:val="left"/>
              <w:rPr>
                <w:bCs/>
                <w:color w:val="0000FF"/>
                <w:sz w:val="18"/>
                <w:szCs w:val="18"/>
                <w:u w:val="single"/>
              </w:rPr>
            </w:pPr>
            <w:hyperlink r:id="rId44" w:history="1">
              <w:r w:rsidR="008266D5">
                <w:rPr>
                  <w:rStyle w:val="af1"/>
                  <w:bCs/>
                  <w:sz w:val="18"/>
                  <w:szCs w:val="18"/>
                </w:rPr>
                <w:t>R1-2207418</w:t>
              </w:r>
            </w:hyperlink>
          </w:p>
        </w:tc>
        <w:tc>
          <w:tcPr>
            <w:tcW w:w="5885" w:type="dxa"/>
            <w:shd w:val="clear" w:color="auto" w:fill="auto"/>
          </w:tcPr>
          <w:p w14:paraId="5E4032D0"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EA49A0" w14:textId="77777777" w:rsidR="000C0EBB" w:rsidRDefault="008266D5">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8266D5">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B908E0">
            <w:pPr>
              <w:autoSpaceDE/>
              <w:autoSpaceDN/>
              <w:adjustRightInd/>
              <w:snapToGrid/>
              <w:spacing w:after="0"/>
              <w:jc w:val="left"/>
              <w:rPr>
                <w:bCs/>
                <w:color w:val="0000FF"/>
                <w:sz w:val="18"/>
                <w:szCs w:val="18"/>
                <w:u w:val="single"/>
              </w:rPr>
            </w:pPr>
            <w:hyperlink r:id="rId45" w:history="1">
              <w:r w:rsidR="008266D5">
                <w:rPr>
                  <w:rStyle w:val="af1"/>
                  <w:bCs/>
                  <w:sz w:val="18"/>
                  <w:szCs w:val="18"/>
                </w:rPr>
                <w:t>R1-2207437</w:t>
              </w:r>
            </w:hyperlink>
          </w:p>
        </w:tc>
        <w:tc>
          <w:tcPr>
            <w:tcW w:w="5885" w:type="dxa"/>
            <w:shd w:val="clear" w:color="auto" w:fill="auto"/>
          </w:tcPr>
          <w:p w14:paraId="7FDDE5EF" w14:textId="77777777" w:rsidR="000C0EBB" w:rsidRDefault="008266D5">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8266D5">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8266D5">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1B258951" w14:textId="77777777" w:rsidR="000C0EBB" w:rsidRDefault="00B908E0">
            <w:pPr>
              <w:rPr>
                <w:iCs/>
              </w:rPr>
            </w:pPr>
            <w:hyperlink r:id="rId46" w:history="1">
              <w:r w:rsidR="008266D5">
                <w:rPr>
                  <w:rStyle w:val="af1"/>
                </w:rPr>
                <w:t>R1-2208216</w:t>
              </w:r>
            </w:hyperlink>
          </w:p>
        </w:tc>
        <w:tc>
          <w:tcPr>
            <w:tcW w:w="5885" w:type="dxa"/>
            <w:shd w:val="clear" w:color="auto" w:fill="auto"/>
          </w:tcPr>
          <w:p w14:paraId="0A119A42" w14:textId="77777777" w:rsidR="000C0EBB" w:rsidRDefault="008266D5">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8266D5">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8266D5">
      <w:pPr>
        <w:pStyle w:val="1"/>
        <w:numPr>
          <w:ilvl w:val="0"/>
          <w:numId w:val="0"/>
        </w:numPr>
      </w:pPr>
      <w:r>
        <w:rPr>
          <w:rFonts w:hint="eastAsia"/>
        </w:rPr>
        <w:t>A</w:t>
      </w:r>
      <w:r>
        <w:t xml:space="preserve">nnex – </w:t>
      </w:r>
    </w:p>
    <w:p w14:paraId="035F2DEC" w14:textId="77777777" w:rsidR="000C0EBB" w:rsidRDefault="008266D5">
      <w:pPr>
        <w:pStyle w:val="2"/>
        <w:numPr>
          <w:ilvl w:val="0"/>
          <w:numId w:val="0"/>
        </w:numPr>
      </w:pPr>
      <w:r>
        <w:t>A. Reference SLS configurations</w:t>
      </w:r>
    </w:p>
    <w:p w14:paraId="75716E67" w14:textId="77777777" w:rsidR="000C0EBB" w:rsidRDefault="008266D5">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8266D5">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8266D5">
            <w:r>
              <w:t>Basic parameters</w:t>
            </w:r>
          </w:p>
        </w:tc>
        <w:tc>
          <w:tcPr>
            <w:tcW w:w="2501" w:type="dxa"/>
          </w:tcPr>
          <w:p w14:paraId="2506342A" w14:textId="77777777" w:rsidR="000C0EBB" w:rsidRDefault="008266D5">
            <w:pPr>
              <w:rPr>
                <w:bCs/>
              </w:rPr>
            </w:pPr>
            <w:r>
              <w:rPr>
                <w:bCs/>
              </w:rPr>
              <w:t>Channel model</w:t>
            </w:r>
          </w:p>
        </w:tc>
        <w:tc>
          <w:tcPr>
            <w:tcW w:w="3261" w:type="dxa"/>
          </w:tcPr>
          <w:p w14:paraId="7A0BFEE7" w14:textId="77777777" w:rsidR="000C0EBB" w:rsidRDefault="008266D5">
            <w:r>
              <w:t>3D/HF-Uma based on TR 38.901</w:t>
            </w:r>
          </w:p>
        </w:tc>
        <w:tc>
          <w:tcPr>
            <w:tcW w:w="3278" w:type="dxa"/>
          </w:tcPr>
          <w:p w14:paraId="62A29E05" w14:textId="77777777" w:rsidR="000C0EBB" w:rsidRDefault="008266D5">
            <w:r>
              <w:t>3D/HF-Uma based on TR 38.901</w:t>
            </w:r>
          </w:p>
          <w:p w14:paraId="393EE758" w14:textId="541857DE" w:rsidR="007C3EB7" w:rsidRDefault="007C3EB7">
            <w:r w:rsidRPr="007C3EB7">
              <w:rPr>
                <w:highlight w:val="yellow"/>
              </w:rPr>
              <w:t>(</w:t>
            </w:r>
            <w:r w:rsidRPr="007C3EB7">
              <w:rPr>
                <w:rFonts w:eastAsiaTheme="minorEastAsia"/>
                <w:highlight w:val="yellow"/>
              </w:rPr>
              <w:t>low-loss O2I penetration model</w:t>
            </w:r>
            <w:r w:rsidRPr="007C3EB7">
              <w:rPr>
                <w:highlight w:val="yellow"/>
              </w:rPr>
              <w:t>)</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8266D5">
            <w:pPr>
              <w:rPr>
                <w:bCs/>
              </w:rPr>
            </w:pPr>
            <w:r>
              <w:rPr>
                <w:bCs/>
              </w:rPr>
              <w:t>Device deployment</w:t>
            </w:r>
          </w:p>
        </w:tc>
        <w:tc>
          <w:tcPr>
            <w:tcW w:w="3261" w:type="dxa"/>
          </w:tcPr>
          <w:p w14:paraId="4971D247" w14:textId="77777777" w:rsidR="000C0EBB" w:rsidRDefault="008266D5">
            <w:r>
              <w:t>80% indoor, 20% outdoor</w:t>
            </w:r>
          </w:p>
        </w:tc>
        <w:tc>
          <w:tcPr>
            <w:tcW w:w="3278" w:type="dxa"/>
          </w:tcPr>
          <w:p w14:paraId="2E9CD56C" w14:textId="77777777" w:rsidR="000C0EBB" w:rsidRDefault="008266D5">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8266D5">
            <w:pPr>
              <w:rPr>
                <w:bCs/>
              </w:rPr>
            </w:pPr>
            <w:r>
              <w:rPr>
                <w:bCs/>
              </w:rPr>
              <w:t>Inter-site distance</w:t>
            </w:r>
          </w:p>
        </w:tc>
        <w:tc>
          <w:tcPr>
            <w:tcW w:w="3261" w:type="dxa"/>
          </w:tcPr>
          <w:p w14:paraId="7B8043D9" w14:textId="77777777" w:rsidR="000C0EBB" w:rsidRDefault="008266D5">
            <w:r>
              <w:t>500m</w:t>
            </w:r>
          </w:p>
        </w:tc>
        <w:tc>
          <w:tcPr>
            <w:tcW w:w="3278" w:type="dxa"/>
          </w:tcPr>
          <w:p w14:paraId="02B7D4C5" w14:textId="77777777" w:rsidR="000C0EBB" w:rsidRDefault="008266D5">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8266D5">
            <w:pPr>
              <w:rPr>
                <w:bCs/>
              </w:rPr>
            </w:pPr>
            <w:r>
              <w:rPr>
                <w:bCs/>
              </w:rPr>
              <w:t>Network Topology</w:t>
            </w:r>
          </w:p>
        </w:tc>
        <w:tc>
          <w:tcPr>
            <w:tcW w:w="3261" w:type="dxa"/>
          </w:tcPr>
          <w:p w14:paraId="36B00EF5" w14:textId="77777777" w:rsidR="000C0EBB" w:rsidRDefault="008266D5">
            <w:r>
              <w:t>7*3 Sector</w:t>
            </w:r>
          </w:p>
        </w:tc>
        <w:tc>
          <w:tcPr>
            <w:tcW w:w="3278" w:type="dxa"/>
          </w:tcPr>
          <w:p w14:paraId="1B3A96A9" w14:textId="77777777" w:rsidR="000C0EBB" w:rsidRDefault="008266D5">
            <w:r>
              <w:t>7*3 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8266D5">
            <w:r>
              <w:t>Carrier Frequency</w:t>
            </w:r>
          </w:p>
        </w:tc>
        <w:tc>
          <w:tcPr>
            <w:tcW w:w="3261" w:type="dxa"/>
            <w:noWrap/>
          </w:tcPr>
          <w:p w14:paraId="63A1B556" w14:textId="77777777" w:rsidR="000C0EBB" w:rsidRDefault="008266D5">
            <w:r>
              <w:t>2.1GHz</w:t>
            </w:r>
          </w:p>
        </w:tc>
        <w:tc>
          <w:tcPr>
            <w:tcW w:w="3278" w:type="dxa"/>
            <w:noWrap/>
          </w:tcPr>
          <w:p w14:paraId="4DB6972F" w14:textId="4AE5616F" w:rsidR="000C0EBB" w:rsidRDefault="007C3EB7">
            <w:r w:rsidRPr="007C3EB7">
              <w:rPr>
                <w:rFonts w:eastAsia="MS Mincho"/>
                <w:highlight w:val="yellow"/>
                <w:lang w:eastAsia="ja-JP"/>
              </w:rPr>
              <w:t>4.0GHz or 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8266D5">
            <w:r>
              <w:t>Multiple access</w:t>
            </w:r>
          </w:p>
        </w:tc>
        <w:tc>
          <w:tcPr>
            <w:tcW w:w="3261" w:type="dxa"/>
            <w:noWrap/>
          </w:tcPr>
          <w:p w14:paraId="70A58574" w14:textId="77777777" w:rsidR="000C0EBB" w:rsidRDefault="008266D5">
            <w:r>
              <w:t>OFDMA</w:t>
            </w:r>
          </w:p>
        </w:tc>
        <w:tc>
          <w:tcPr>
            <w:tcW w:w="3278" w:type="dxa"/>
            <w:noWrap/>
          </w:tcPr>
          <w:p w14:paraId="18FDA81B" w14:textId="77777777" w:rsidR="000C0EBB" w:rsidRDefault="008266D5">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8266D5">
            <w:r>
              <w:t>Duplexing</w:t>
            </w:r>
          </w:p>
        </w:tc>
        <w:tc>
          <w:tcPr>
            <w:tcW w:w="3261" w:type="dxa"/>
            <w:noWrap/>
          </w:tcPr>
          <w:p w14:paraId="12AA4066" w14:textId="77777777" w:rsidR="000C0EBB" w:rsidRDefault="008266D5">
            <w:r>
              <w:t xml:space="preserve">FDD </w:t>
            </w:r>
            <w:r>
              <w:rPr>
                <w:color w:val="FF0000"/>
              </w:rPr>
              <w:t>(for set 2 ref. config)</w:t>
            </w:r>
          </w:p>
        </w:tc>
        <w:tc>
          <w:tcPr>
            <w:tcW w:w="3278" w:type="dxa"/>
            <w:noWrap/>
          </w:tcPr>
          <w:p w14:paraId="28754107" w14:textId="77777777" w:rsidR="000C0EBB" w:rsidRDefault="008266D5">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8266D5">
            <w:r>
              <w:t>Numerology</w:t>
            </w:r>
          </w:p>
        </w:tc>
        <w:tc>
          <w:tcPr>
            <w:tcW w:w="3261" w:type="dxa"/>
          </w:tcPr>
          <w:p w14:paraId="7617EBDE" w14:textId="77777777" w:rsidR="000C0EBB" w:rsidRDefault="008266D5">
            <w:r>
              <w:t>15KHz,</w:t>
            </w:r>
          </w:p>
          <w:p w14:paraId="0EC08D4D" w14:textId="77777777" w:rsidR="000C0EBB" w:rsidRDefault="008266D5">
            <w:r>
              <w:t>14 OFDM symbol slot</w:t>
            </w:r>
          </w:p>
        </w:tc>
        <w:tc>
          <w:tcPr>
            <w:tcW w:w="3278" w:type="dxa"/>
          </w:tcPr>
          <w:p w14:paraId="0BF97AF3" w14:textId="77777777" w:rsidR="000C0EBB" w:rsidRDefault="008266D5">
            <w:r>
              <w:t>30kHz,</w:t>
            </w:r>
          </w:p>
          <w:p w14:paraId="7CEE63B0" w14:textId="77777777" w:rsidR="000C0EBB" w:rsidRDefault="008266D5">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8266D5">
            <w:r>
              <w:t>Guard band ratio on simulation bandwidth</w:t>
            </w:r>
          </w:p>
        </w:tc>
        <w:tc>
          <w:tcPr>
            <w:tcW w:w="3261" w:type="dxa"/>
          </w:tcPr>
          <w:p w14:paraId="41B329BF" w14:textId="77777777" w:rsidR="000C0EBB" w:rsidRDefault="008266D5">
            <w:r>
              <w:t>FDD: 6.4% (104RB for 15kHz SCS and 20 MHz BW)</w:t>
            </w:r>
          </w:p>
        </w:tc>
        <w:tc>
          <w:tcPr>
            <w:tcW w:w="3278" w:type="dxa"/>
          </w:tcPr>
          <w:p w14:paraId="115562F3" w14:textId="77777777" w:rsidR="000C0EBB" w:rsidRDefault="008266D5">
            <w:r>
              <w:t>TDD: 2.08% (272 RB for 30kHz SCS and  100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8266D5">
            <w:r>
              <w:t>Simulation bandwidth</w:t>
            </w:r>
          </w:p>
        </w:tc>
        <w:tc>
          <w:tcPr>
            <w:tcW w:w="3261" w:type="dxa"/>
            <w:noWrap/>
          </w:tcPr>
          <w:p w14:paraId="15C4924D" w14:textId="77777777" w:rsidR="000C0EBB" w:rsidRDefault="008266D5">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8266D5">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8266D5">
            <w:r>
              <w:t>Frame structure</w:t>
            </w:r>
          </w:p>
        </w:tc>
        <w:tc>
          <w:tcPr>
            <w:tcW w:w="3261" w:type="dxa"/>
            <w:noWrap/>
          </w:tcPr>
          <w:p w14:paraId="49D51919" w14:textId="77777777" w:rsidR="000C0EBB" w:rsidRDefault="008266D5">
            <w:pPr>
              <w:rPr>
                <w:strike/>
              </w:rPr>
            </w:pPr>
            <w:r>
              <w:rPr>
                <w:strike/>
                <w:color w:val="FF0000"/>
              </w:rPr>
              <w:t>Full downlink</w:t>
            </w:r>
          </w:p>
        </w:tc>
        <w:tc>
          <w:tcPr>
            <w:tcW w:w="3278" w:type="dxa"/>
            <w:noWrap/>
          </w:tcPr>
          <w:p w14:paraId="0F30A5C2" w14:textId="77777777" w:rsidR="000C0EBB" w:rsidRDefault="008266D5">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8266D5">
            <w:r>
              <w:t>UT attachment</w:t>
            </w:r>
          </w:p>
        </w:tc>
        <w:tc>
          <w:tcPr>
            <w:tcW w:w="3261" w:type="dxa"/>
          </w:tcPr>
          <w:p w14:paraId="1E108D27" w14:textId="77777777" w:rsidR="000C0EBB" w:rsidRDefault="008266D5">
            <w:r>
              <w:t>Based on RSRP</w:t>
            </w:r>
          </w:p>
        </w:tc>
        <w:tc>
          <w:tcPr>
            <w:tcW w:w="3278" w:type="dxa"/>
            <w:noWrap/>
          </w:tcPr>
          <w:p w14:paraId="7C03CBAF" w14:textId="77777777" w:rsidR="000C0EBB" w:rsidRDefault="008266D5">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8266D5">
            <w:r>
              <w:t>Wrapping around method</w:t>
            </w:r>
          </w:p>
        </w:tc>
        <w:tc>
          <w:tcPr>
            <w:tcW w:w="3261" w:type="dxa"/>
          </w:tcPr>
          <w:p w14:paraId="31B5513E" w14:textId="77777777" w:rsidR="000C0EBB" w:rsidRDefault="008266D5">
            <w:r>
              <w:t xml:space="preserve">Geographical distance based </w:t>
            </w:r>
            <w:r>
              <w:lastRenderedPageBreak/>
              <w:t>wrapping</w:t>
            </w:r>
          </w:p>
        </w:tc>
        <w:tc>
          <w:tcPr>
            <w:tcW w:w="3278" w:type="dxa"/>
          </w:tcPr>
          <w:p w14:paraId="13FA7EB5" w14:textId="77777777" w:rsidR="000C0EBB" w:rsidRDefault="008266D5">
            <w:r>
              <w:lastRenderedPageBreak/>
              <w:t>Geographical distance based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8266D5">
            <w:pPr>
              <w:rPr>
                <w:bCs/>
              </w:rPr>
            </w:pPr>
            <w:r>
              <w:rPr>
                <w:bCs/>
              </w:rPr>
              <w:t>Traffic model</w:t>
            </w:r>
          </w:p>
        </w:tc>
        <w:tc>
          <w:tcPr>
            <w:tcW w:w="3261" w:type="dxa"/>
          </w:tcPr>
          <w:p w14:paraId="600FEBBE" w14:textId="77777777" w:rsidR="000C0EBB" w:rsidRDefault="008266D5">
            <w:pPr>
              <w:rPr>
                <w:color w:val="FF0000"/>
              </w:rPr>
            </w:pPr>
            <w:r>
              <w:rPr>
                <w:color w:val="FF0000"/>
              </w:rPr>
              <w:t>Follow previous RAN1 agreements</w:t>
            </w:r>
          </w:p>
        </w:tc>
        <w:tc>
          <w:tcPr>
            <w:tcW w:w="3278" w:type="dxa"/>
          </w:tcPr>
          <w:p w14:paraId="5DD3C08C" w14:textId="77777777" w:rsidR="000C0EBB" w:rsidRDefault="008266D5">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8266D5">
            <w:r>
              <w:t>BS parameters</w:t>
            </w:r>
          </w:p>
        </w:tc>
        <w:tc>
          <w:tcPr>
            <w:tcW w:w="2501" w:type="dxa"/>
          </w:tcPr>
          <w:p w14:paraId="09D8C4AA" w14:textId="77777777" w:rsidR="000C0EBB" w:rsidRDefault="008266D5">
            <w:pPr>
              <w:rPr>
                <w:bCs/>
              </w:rPr>
            </w:pPr>
            <w:r>
              <w:rPr>
                <w:bCs/>
              </w:rPr>
              <w:t>BS antenna height</w:t>
            </w:r>
          </w:p>
        </w:tc>
        <w:tc>
          <w:tcPr>
            <w:tcW w:w="3261" w:type="dxa"/>
          </w:tcPr>
          <w:p w14:paraId="5BFD5372" w14:textId="77777777" w:rsidR="000C0EBB" w:rsidRDefault="008266D5">
            <w:r>
              <w:t>25 m</w:t>
            </w:r>
          </w:p>
        </w:tc>
        <w:tc>
          <w:tcPr>
            <w:tcW w:w="3278" w:type="dxa"/>
          </w:tcPr>
          <w:p w14:paraId="20772444" w14:textId="77777777" w:rsidR="000C0EBB" w:rsidRDefault="008266D5">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8266D5">
            <w:pPr>
              <w:rPr>
                <w:bCs/>
              </w:rPr>
            </w:pPr>
            <w:r>
              <w:rPr>
                <w:bCs/>
              </w:rPr>
              <w:t>BS noise figure</w:t>
            </w:r>
          </w:p>
        </w:tc>
        <w:tc>
          <w:tcPr>
            <w:tcW w:w="3261" w:type="dxa"/>
          </w:tcPr>
          <w:p w14:paraId="639EF2C4" w14:textId="77777777" w:rsidR="000C0EBB" w:rsidRDefault="008266D5">
            <w:r>
              <w:t>5 dB</w:t>
            </w:r>
          </w:p>
        </w:tc>
        <w:tc>
          <w:tcPr>
            <w:tcW w:w="3278" w:type="dxa"/>
          </w:tcPr>
          <w:p w14:paraId="63D42AAF" w14:textId="77777777" w:rsidR="000C0EBB" w:rsidRDefault="008266D5">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8266D5">
            <w:pPr>
              <w:rPr>
                <w:bCs/>
              </w:rPr>
            </w:pPr>
            <w:r>
              <w:rPr>
                <w:bCs/>
              </w:rPr>
              <w:t>BS antenna element gain</w:t>
            </w:r>
          </w:p>
        </w:tc>
        <w:tc>
          <w:tcPr>
            <w:tcW w:w="3261" w:type="dxa"/>
          </w:tcPr>
          <w:p w14:paraId="0D942752" w14:textId="77777777" w:rsidR="000C0EBB" w:rsidRDefault="008266D5">
            <w:r>
              <w:t>8 dBi</w:t>
            </w:r>
          </w:p>
        </w:tc>
        <w:tc>
          <w:tcPr>
            <w:tcW w:w="3278" w:type="dxa"/>
          </w:tcPr>
          <w:p w14:paraId="07B522A6" w14:textId="77777777" w:rsidR="000C0EBB" w:rsidRDefault="008266D5">
            <w:r>
              <w:t>8 dBi</w:t>
            </w:r>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8266D5">
            <w:r>
              <w:t>Antenna configuration at TRxP</w:t>
            </w:r>
          </w:p>
        </w:tc>
        <w:tc>
          <w:tcPr>
            <w:tcW w:w="3261" w:type="dxa"/>
          </w:tcPr>
          <w:p w14:paraId="67CE7189" w14:textId="77777777" w:rsidR="000C0EBB" w:rsidRDefault="008266D5">
            <w:r>
              <w:t>For 32T: (M,N,P,Mg,Ng; Mp,Np) = (8,8,2,1,1;2,8)</w:t>
            </w:r>
            <w:r>
              <w:br/>
              <w:t>(dH, dV)=(0.5, 0.8)λ</w:t>
            </w:r>
          </w:p>
        </w:tc>
        <w:tc>
          <w:tcPr>
            <w:tcW w:w="3278" w:type="dxa"/>
          </w:tcPr>
          <w:p w14:paraId="75E691F9" w14:textId="77777777" w:rsidR="000C0EBB" w:rsidRDefault="008266D5">
            <w:pPr>
              <w:rPr>
                <w:strike/>
              </w:rPr>
            </w:pPr>
            <w:r>
              <w:t xml:space="preserve">For 64T: </w:t>
            </w:r>
            <w:r>
              <w:rPr>
                <w:strike/>
              </w:rPr>
              <w:t xml:space="preserve"> (M,N,P,Mg,Ng; Mp,Np) = (12,8,2,1,1;4,8)</w:t>
            </w:r>
            <w:r>
              <w:rPr>
                <w:strike/>
              </w:rPr>
              <w:br/>
              <w:t>(dH, dV)=(0.5, 0.8)λ;</w:t>
            </w:r>
          </w:p>
          <w:p w14:paraId="297AEB4E" w14:textId="77777777" w:rsidR="000C0EBB" w:rsidRDefault="008266D5">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8266D5">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8266D5">
            <w:r>
              <w:t>UE parameters</w:t>
            </w:r>
          </w:p>
        </w:tc>
        <w:tc>
          <w:tcPr>
            <w:tcW w:w="2501" w:type="dxa"/>
          </w:tcPr>
          <w:p w14:paraId="0A1CA76B" w14:textId="77777777" w:rsidR="000C0EBB" w:rsidRDefault="008266D5">
            <w:pPr>
              <w:rPr>
                <w:bCs/>
              </w:rPr>
            </w:pPr>
            <w:r>
              <w:rPr>
                <w:bCs/>
              </w:rPr>
              <w:t>UE power class</w:t>
            </w:r>
          </w:p>
        </w:tc>
        <w:tc>
          <w:tcPr>
            <w:tcW w:w="3261" w:type="dxa"/>
          </w:tcPr>
          <w:p w14:paraId="084F610E" w14:textId="77777777" w:rsidR="000C0EBB" w:rsidRDefault="008266D5">
            <w:r>
              <w:t>23dBm</w:t>
            </w:r>
          </w:p>
        </w:tc>
        <w:tc>
          <w:tcPr>
            <w:tcW w:w="3278" w:type="dxa"/>
          </w:tcPr>
          <w:p w14:paraId="684B1DDD" w14:textId="77777777" w:rsidR="000C0EBB" w:rsidRDefault="008266D5">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8266D5">
            <w:pPr>
              <w:rPr>
                <w:bCs/>
              </w:rPr>
            </w:pPr>
            <w:r>
              <w:rPr>
                <w:bCs/>
              </w:rPr>
              <w:t>UE noise figure</w:t>
            </w:r>
          </w:p>
        </w:tc>
        <w:tc>
          <w:tcPr>
            <w:tcW w:w="3261" w:type="dxa"/>
          </w:tcPr>
          <w:p w14:paraId="74B40A41" w14:textId="77777777" w:rsidR="000C0EBB" w:rsidRDefault="008266D5">
            <w:r>
              <w:t>9 dB</w:t>
            </w:r>
          </w:p>
        </w:tc>
        <w:tc>
          <w:tcPr>
            <w:tcW w:w="3278" w:type="dxa"/>
          </w:tcPr>
          <w:p w14:paraId="39FA62F7" w14:textId="77777777" w:rsidR="000C0EBB" w:rsidRDefault="008266D5">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8266D5">
            <w:pPr>
              <w:rPr>
                <w:bCs/>
              </w:rPr>
            </w:pPr>
            <w:r>
              <w:rPr>
                <w:bCs/>
              </w:rPr>
              <w:t>UE antenna element gain</w:t>
            </w:r>
          </w:p>
        </w:tc>
        <w:tc>
          <w:tcPr>
            <w:tcW w:w="3261" w:type="dxa"/>
          </w:tcPr>
          <w:p w14:paraId="46994507" w14:textId="77777777" w:rsidR="000C0EBB" w:rsidRDefault="008266D5">
            <w:r>
              <w:t>0 dBi</w:t>
            </w:r>
          </w:p>
        </w:tc>
        <w:tc>
          <w:tcPr>
            <w:tcW w:w="3278" w:type="dxa"/>
          </w:tcPr>
          <w:p w14:paraId="00F9F6F0" w14:textId="77777777" w:rsidR="000C0EBB" w:rsidRDefault="008266D5">
            <w:r>
              <w:t>0 dBi</w:t>
            </w:r>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8266D5">
            <w:pPr>
              <w:rPr>
                <w:bCs/>
              </w:rPr>
            </w:pPr>
            <w:r>
              <w:rPr>
                <w:bCs/>
              </w:rPr>
              <w:t>UE antenna height</w:t>
            </w:r>
          </w:p>
        </w:tc>
        <w:tc>
          <w:tcPr>
            <w:tcW w:w="3261" w:type="dxa"/>
          </w:tcPr>
          <w:p w14:paraId="2623E3A4" w14:textId="77777777" w:rsidR="000C0EBB" w:rsidRDefault="008266D5">
            <w:r>
              <w:t>Outdoor UEs: 1.5 m; Indoor Uts: 1.5m or consider floor height</w:t>
            </w:r>
          </w:p>
        </w:tc>
        <w:tc>
          <w:tcPr>
            <w:tcW w:w="3278" w:type="dxa"/>
          </w:tcPr>
          <w:p w14:paraId="49E0DF82" w14:textId="77777777" w:rsidR="000C0EBB" w:rsidRDefault="008266D5">
            <w:r>
              <w:t>Outdoor UEs: 1.5 m; Indoor Uts: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8266D5">
            <w:r>
              <w:t>Antenna configuration at UE</w:t>
            </w:r>
          </w:p>
        </w:tc>
        <w:tc>
          <w:tcPr>
            <w:tcW w:w="3261" w:type="dxa"/>
          </w:tcPr>
          <w:p w14:paraId="3CB1F154" w14:textId="77777777" w:rsidR="000C0EBB" w:rsidRDefault="008266D5">
            <w:r>
              <w:t>For 4R: (M,N,P,Mg,Ng; Mp,Np)= (1,2,2,1,1; 1,2)</w:t>
            </w:r>
          </w:p>
          <w:p w14:paraId="118409CC" w14:textId="77777777" w:rsidR="000C0EBB" w:rsidRDefault="008266D5">
            <w:r>
              <w:t>(dH, dV)=(0.5, N/A)λ</w:t>
            </w:r>
          </w:p>
        </w:tc>
        <w:tc>
          <w:tcPr>
            <w:tcW w:w="3278" w:type="dxa"/>
          </w:tcPr>
          <w:p w14:paraId="11788844" w14:textId="77777777" w:rsidR="000C0EBB" w:rsidRDefault="008266D5">
            <w:r>
              <w:t>For 4R: (M,N,P,Mg,Ng; Mp,Np)= (1,2,2,1,1; 1,2)</w:t>
            </w:r>
          </w:p>
          <w:p w14:paraId="5810522C" w14:textId="77777777" w:rsidR="000C0EBB" w:rsidRDefault="008266D5">
            <w:r>
              <w:t>(dH, dV)=(0.5, N/A)λ</w:t>
            </w:r>
          </w:p>
        </w:tc>
      </w:tr>
      <w:tr w:rsidR="000C0EBB" w14:paraId="35B1E518" w14:textId="77777777">
        <w:trPr>
          <w:trHeight w:val="240"/>
          <w:jc w:val="center"/>
        </w:trPr>
        <w:tc>
          <w:tcPr>
            <w:tcW w:w="1463" w:type="dxa"/>
            <w:vMerge w:val="restart"/>
            <w:noWrap/>
          </w:tcPr>
          <w:p w14:paraId="35316A3F" w14:textId="77777777" w:rsidR="000C0EBB" w:rsidRDefault="008266D5">
            <w:r>
              <w:t>Transmission parameters</w:t>
            </w:r>
          </w:p>
        </w:tc>
        <w:tc>
          <w:tcPr>
            <w:tcW w:w="2501" w:type="dxa"/>
            <w:noWrap/>
          </w:tcPr>
          <w:p w14:paraId="43C5B8B8" w14:textId="77777777" w:rsidR="000C0EBB" w:rsidRDefault="008266D5">
            <w:r>
              <w:t>Modulation</w:t>
            </w:r>
          </w:p>
        </w:tc>
        <w:tc>
          <w:tcPr>
            <w:tcW w:w="3261" w:type="dxa"/>
            <w:noWrap/>
          </w:tcPr>
          <w:p w14:paraId="134C4FC6" w14:textId="77777777" w:rsidR="000C0EBB" w:rsidRDefault="008266D5">
            <w:r>
              <w:t>Up to 256 QAM</w:t>
            </w:r>
          </w:p>
        </w:tc>
        <w:tc>
          <w:tcPr>
            <w:tcW w:w="3278" w:type="dxa"/>
            <w:noWrap/>
          </w:tcPr>
          <w:p w14:paraId="719D2C1A" w14:textId="77777777" w:rsidR="000C0EBB" w:rsidRDefault="008266D5">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8266D5">
            <w:r>
              <w:t>Transmission scheme</w:t>
            </w:r>
          </w:p>
        </w:tc>
        <w:tc>
          <w:tcPr>
            <w:tcW w:w="3261" w:type="dxa"/>
            <w:noWrap/>
          </w:tcPr>
          <w:p w14:paraId="24BF2710" w14:textId="77777777" w:rsidR="000C0EBB" w:rsidRDefault="008266D5">
            <w:r>
              <w:t xml:space="preserve">SU-MIMO </w:t>
            </w:r>
          </w:p>
        </w:tc>
        <w:tc>
          <w:tcPr>
            <w:tcW w:w="3278" w:type="dxa"/>
          </w:tcPr>
          <w:p w14:paraId="544A5466" w14:textId="77777777" w:rsidR="000C0EBB" w:rsidRDefault="008266D5">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8266D5">
            <w:r>
              <w:t>SU dimension</w:t>
            </w:r>
          </w:p>
        </w:tc>
        <w:tc>
          <w:tcPr>
            <w:tcW w:w="3261" w:type="dxa"/>
          </w:tcPr>
          <w:p w14:paraId="01C4B573" w14:textId="77777777" w:rsidR="000C0EBB" w:rsidRDefault="008266D5">
            <w:r>
              <w:t>For 4Rx: Up to 4 layers</w:t>
            </w:r>
          </w:p>
        </w:tc>
        <w:tc>
          <w:tcPr>
            <w:tcW w:w="3278" w:type="dxa"/>
          </w:tcPr>
          <w:p w14:paraId="7271B665" w14:textId="77777777" w:rsidR="000C0EBB" w:rsidRDefault="008266D5">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8266D5">
            <w:r>
              <w:t>DL CSI measurement</w:t>
            </w:r>
          </w:p>
        </w:tc>
        <w:tc>
          <w:tcPr>
            <w:tcW w:w="3261" w:type="dxa"/>
            <w:noWrap/>
          </w:tcPr>
          <w:p w14:paraId="59EBBD58" w14:textId="77777777" w:rsidR="000C0EBB" w:rsidRDefault="008266D5">
            <w:r>
              <w:t>Non-precoded CSI-RS  based</w:t>
            </w:r>
          </w:p>
        </w:tc>
        <w:tc>
          <w:tcPr>
            <w:tcW w:w="3278" w:type="dxa"/>
            <w:noWrap/>
          </w:tcPr>
          <w:p w14:paraId="43CBC9F6" w14:textId="77777777" w:rsidR="000C0EBB" w:rsidRDefault="008266D5">
            <w:r>
              <w:t>Precoded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8266D5">
            <w:r>
              <w:t>DL codebook</w:t>
            </w:r>
          </w:p>
        </w:tc>
        <w:tc>
          <w:tcPr>
            <w:tcW w:w="3261" w:type="dxa"/>
            <w:noWrap/>
          </w:tcPr>
          <w:p w14:paraId="181C4776" w14:textId="77777777" w:rsidR="000C0EBB" w:rsidRDefault="008266D5">
            <w:r>
              <w:t>Type I/II codebook</w:t>
            </w:r>
          </w:p>
        </w:tc>
        <w:tc>
          <w:tcPr>
            <w:tcW w:w="3278" w:type="dxa"/>
            <w:noWrap/>
          </w:tcPr>
          <w:p w14:paraId="0FEE2F85" w14:textId="77777777" w:rsidR="000C0EBB" w:rsidRDefault="008266D5">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8266D5">
            <w:r>
              <w:t>SRS transmission</w:t>
            </w:r>
          </w:p>
        </w:tc>
        <w:tc>
          <w:tcPr>
            <w:tcW w:w="3261" w:type="dxa"/>
            <w:noWrap/>
          </w:tcPr>
          <w:p w14:paraId="4D3E213E" w14:textId="77777777" w:rsidR="000C0EBB" w:rsidRDefault="008266D5">
            <w:r>
              <w:t>N/A</w:t>
            </w:r>
          </w:p>
        </w:tc>
        <w:tc>
          <w:tcPr>
            <w:tcW w:w="3278" w:type="dxa"/>
          </w:tcPr>
          <w:p w14:paraId="638E23C2" w14:textId="77777777" w:rsidR="000C0EBB" w:rsidRDefault="008266D5">
            <w:r>
              <w:t>For UE 4 Tx ports: Non-precoded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8266D5">
            <w:r>
              <w:t>CSI feedback</w:t>
            </w:r>
          </w:p>
        </w:tc>
        <w:tc>
          <w:tcPr>
            <w:tcW w:w="3261" w:type="dxa"/>
          </w:tcPr>
          <w:p w14:paraId="7D04E26E" w14:textId="77777777" w:rsidR="000C0EBB" w:rsidRDefault="008266D5">
            <w:r>
              <w:rPr>
                <w:color w:val="FF0000"/>
              </w:rPr>
              <w:t>Company to report the assumptions</w:t>
            </w:r>
          </w:p>
        </w:tc>
        <w:tc>
          <w:tcPr>
            <w:tcW w:w="3278" w:type="dxa"/>
          </w:tcPr>
          <w:p w14:paraId="3F6F811C" w14:textId="77777777" w:rsidR="000C0EBB" w:rsidRDefault="008266D5">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8266D5">
            <w:r>
              <w:t>Interference measurement</w:t>
            </w:r>
          </w:p>
        </w:tc>
        <w:tc>
          <w:tcPr>
            <w:tcW w:w="3261" w:type="dxa"/>
          </w:tcPr>
          <w:p w14:paraId="5A2506B4" w14:textId="77777777" w:rsidR="000C0EBB" w:rsidRDefault="008266D5">
            <w:r>
              <w:t>SU-CQI; CSI-IM for inter-cell interference measurement</w:t>
            </w:r>
          </w:p>
        </w:tc>
        <w:tc>
          <w:tcPr>
            <w:tcW w:w="3278" w:type="dxa"/>
          </w:tcPr>
          <w:p w14:paraId="597F0FEA" w14:textId="77777777" w:rsidR="000C0EBB" w:rsidRDefault="008266D5">
            <w:r>
              <w:t>SU-CQI; 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8266D5">
            <w:r>
              <w:t>Scheduling</w:t>
            </w:r>
          </w:p>
        </w:tc>
        <w:tc>
          <w:tcPr>
            <w:tcW w:w="3261" w:type="dxa"/>
            <w:noWrap/>
          </w:tcPr>
          <w:p w14:paraId="2A8AD110" w14:textId="77777777" w:rsidR="000C0EBB" w:rsidRDefault="008266D5">
            <w:r>
              <w:t>PF</w:t>
            </w:r>
          </w:p>
        </w:tc>
        <w:tc>
          <w:tcPr>
            <w:tcW w:w="3278" w:type="dxa"/>
            <w:noWrap/>
          </w:tcPr>
          <w:p w14:paraId="2A83102E" w14:textId="77777777" w:rsidR="000C0EBB" w:rsidRDefault="008266D5">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8266D5">
            <w:r>
              <w:t>Receiver</w:t>
            </w:r>
          </w:p>
        </w:tc>
        <w:tc>
          <w:tcPr>
            <w:tcW w:w="3261" w:type="dxa"/>
            <w:noWrap/>
          </w:tcPr>
          <w:p w14:paraId="56034F5B" w14:textId="77777777" w:rsidR="000C0EBB" w:rsidRDefault="008266D5">
            <w:r>
              <w:t>MMSE-IRC</w:t>
            </w:r>
          </w:p>
        </w:tc>
        <w:tc>
          <w:tcPr>
            <w:tcW w:w="3278" w:type="dxa"/>
            <w:noWrap/>
          </w:tcPr>
          <w:p w14:paraId="58084B3F" w14:textId="77777777" w:rsidR="000C0EBB" w:rsidRDefault="008266D5">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8266D5">
            <w:r>
              <w:t>Channel estimation</w:t>
            </w:r>
          </w:p>
        </w:tc>
        <w:tc>
          <w:tcPr>
            <w:tcW w:w="3261" w:type="dxa"/>
            <w:noWrap/>
          </w:tcPr>
          <w:p w14:paraId="3D5C053B" w14:textId="77777777" w:rsidR="000C0EBB" w:rsidRDefault="008266D5">
            <w:r>
              <w:t>Non-ideal</w:t>
            </w:r>
          </w:p>
        </w:tc>
        <w:tc>
          <w:tcPr>
            <w:tcW w:w="3278" w:type="dxa"/>
            <w:noWrap/>
          </w:tcPr>
          <w:p w14:paraId="0E4179A9" w14:textId="77777777" w:rsidR="000C0EBB" w:rsidRDefault="008266D5">
            <w:r>
              <w:t>Non-ideal</w:t>
            </w:r>
          </w:p>
        </w:tc>
      </w:tr>
      <w:tr w:rsidR="000C0EBB" w14:paraId="3AC24C3E" w14:textId="77777777">
        <w:trPr>
          <w:trHeight w:val="240"/>
          <w:jc w:val="center"/>
        </w:trPr>
        <w:tc>
          <w:tcPr>
            <w:tcW w:w="1463" w:type="dxa"/>
            <w:vMerge w:val="restart"/>
            <w:noWrap/>
          </w:tcPr>
          <w:p w14:paraId="6B09F268" w14:textId="77777777" w:rsidR="000C0EBB" w:rsidRDefault="008266D5">
            <w:r>
              <w:t>C</w:t>
            </w:r>
            <w:r>
              <w:rPr>
                <w:rFonts w:hint="eastAsia"/>
              </w:rPr>
              <w:t>ommon</w:t>
            </w:r>
            <w:r>
              <w:t xml:space="preserve"> </w:t>
            </w:r>
            <w:r>
              <w:rPr>
                <w:rFonts w:hint="eastAsia"/>
              </w:rPr>
              <w:t>RS</w:t>
            </w:r>
          </w:p>
        </w:tc>
        <w:tc>
          <w:tcPr>
            <w:tcW w:w="2501" w:type="dxa"/>
            <w:noWrap/>
          </w:tcPr>
          <w:p w14:paraId="77A56FA6" w14:textId="77777777" w:rsidR="000C0EBB" w:rsidRDefault="008266D5">
            <w:r>
              <w:rPr>
                <w:rFonts w:hint="eastAsia"/>
              </w:rPr>
              <w:t>SSB</w:t>
            </w:r>
            <w:r>
              <w:rPr>
                <w:strike/>
                <w:color w:val="FF0000"/>
              </w:rPr>
              <w:t>/SIB1</w:t>
            </w:r>
            <w:r>
              <w:t xml:space="preserve"> period</w:t>
            </w:r>
          </w:p>
        </w:tc>
        <w:tc>
          <w:tcPr>
            <w:tcW w:w="3261" w:type="dxa"/>
            <w:noWrap/>
          </w:tcPr>
          <w:p w14:paraId="20B92007" w14:textId="77777777" w:rsidR="000C0EBB" w:rsidRDefault="008266D5">
            <w:r>
              <w:rPr>
                <w:rFonts w:hint="eastAsia"/>
              </w:rPr>
              <w:t>2</w:t>
            </w:r>
            <w:r>
              <w:t>0ms</w:t>
            </w:r>
          </w:p>
        </w:tc>
        <w:tc>
          <w:tcPr>
            <w:tcW w:w="3278" w:type="dxa"/>
            <w:noWrap/>
          </w:tcPr>
          <w:p w14:paraId="790E7598" w14:textId="77777777" w:rsidR="000C0EBB" w:rsidRDefault="008266D5">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8266D5">
            <w:r>
              <w:rPr>
                <w:rFonts w:hint="eastAsia"/>
              </w:rPr>
              <w:t>S</w:t>
            </w:r>
            <w:r>
              <w:t>SB time resource</w:t>
            </w:r>
          </w:p>
        </w:tc>
        <w:tc>
          <w:tcPr>
            <w:tcW w:w="3261" w:type="dxa"/>
            <w:noWrap/>
          </w:tcPr>
          <w:p w14:paraId="0A51D3D6" w14:textId="77777777" w:rsidR="000C0EBB" w:rsidRDefault="008266D5">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8266D5">
            <w:r>
              <w:rPr>
                <w:rFonts w:hint="eastAsia"/>
              </w:rPr>
              <w:t>4</w:t>
            </w:r>
            <w:r>
              <w:t xml:space="preserve"> symbols for each SSB</w:t>
            </w:r>
          </w:p>
        </w:tc>
        <w:tc>
          <w:tcPr>
            <w:tcW w:w="3278" w:type="dxa"/>
            <w:noWrap/>
          </w:tcPr>
          <w:p w14:paraId="0F7153F5" w14:textId="77777777" w:rsidR="000C0EBB" w:rsidRDefault="008266D5">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8266D5">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8266D5">
            <w:r>
              <w:rPr>
                <w:rFonts w:hint="eastAsia"/>
              </w:rPr>
              <w:t>S</w:t>
            </w:r>
            <w:r>
              <w:t>SB frequency resource</w:t>
            </w:r>
          </w:p>
        </w:tc>
        <w:tc>
          <w:tcPr>
            <w:tcW w:w="3261" w:type="dxa"/>
            <w:noWrap/>
          </w:tcPr>
          <w:p w14:paraId="048CEA48" w14:textId="77777777" w:rsidR="000C0EBB" w:rsidRDefault="008266D5">
            <w:r>
              <w:rPr>
                <w:rFonts w:hint="eastAsia"/>
              </w:rPr>
              <w:t>2</w:t>
            </w:r>
            <w:r>
              <w:t>0RB</w:t>
            </w:r>
          </w:p>
        </w:tc>
        <w:tc>
          <w:tcPr>
            <w:tcW w:w="3278" w:type="dxa"/>
            <w:noWrap/>
          </w:tcPr>
          <w:p w14:paraId="2D04852E" w14:textId="77777777" w:rsidR="000C0EBB" w:rsidRDefault="008266D5">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8266D5">
            <w:pPr>
              <w:rPr>
                <w:strike/>
              </w:rPr>
            </w:pPr>
            <w:r>
              <w:rPr>
                <w:rFonts w:hint="eastAsia"/>
                <w:strike/>
              </w:rPr>
              <w:t>SIB</w:t>
            </w:r>
            <w:r>
              <w:rPr>
                <w:strike/>
              </w:rPr>
              <w:t>1 time resource</w:t>
            </w:r>
          </w:p>
        </w:tc>
        <w:tc>
          <w:tcPr>
            <w:tcW w:w="3261" w:type="dxa"/>
            <w:noWrap/>
          </w:tcPr>
          <w:p w14:paraId="1018F144" w14:textId="77777777" w:rsidR="000C0EBB" w:rsidRDefault="008266D5">
            <w:pPr>
              <w:rPr>
                <w:strike/>
              </w:rPr>
            </w:pPr>
            <w:r>
              <w:rPr>
                <w:strike/>
              </w:rPr>
              <w:t>slot#10 ~ slot#17</w:t>
            </w:r>
          </w:p>
          <w:p w14:paraId="27EC6D22" w14:textId="77777777" w:rsidR="000C0EBB" w:rsidRDefault="008266D5">
            <w:pPr>
              <w:rPr>
                <w:strike/>
              </w:rPr>
            </w:pPr>
            <w:r>
              <w:rPr>
                <w:strike/>
              </w:rPr>
              <w:t>slot#10 ~ slot#13</w:t>
            </w:r>
          </w:p>
        </w:tc>
        <w:tc>
          <w:tcPr>
            <w:tcW w:w="3278" w:type="dxa"/>
            <w:noWrap/>
          </w:tcPr>
          <w:p w14:paraId="34238A5E" w14:textId="77777777" w:rsidR="000C0EBB" w:rsidRDefault="008266D5">
            <w:pPr>
              <w:rPr>
                <w:strike/>
              </w:rPr>
            </w:pPr>
            <w:r>
              <w:rPr>
                <w:strike/>
              </w:rPr>
              <w:t>slot#10 ~ slot#13</w:t>
            </w:r>
          </w:p>
          <w:p w14:paraId="528009E5" w14:textId="77777777" w:rsidR="000C0EBB" w:rsidRDefault="008266D5">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8266D5">
            <w:pPr>
              <w:rPr>
                <w:strike/>
              </w:rPr>
            </w:pPr>
            <w:r>
              <w:rPr>
                <w:rFonts w:hint="eastAsia"/>
                <w:strike/>
              </w:rPr>
              <w:t>SIB</w:t>
            </w:r>
            <w:r>
              <w:rPr>
                <w:strike/>
              </w:rPr>
              <w:t>1 frequency resource</w:t>
            </w:r>
          </w:p>
        </w:tc>
        <w:tc>
          <w:tcPr>
            <w:tcW w:w="3261" w:type="dxa"/>
            <w:noWrap/>
          </w:tcPr>
          <w:p w14:paraId="2C64ED66" w14:textId="77777777" w:rsidR="000C0EBB" w:rsidRDefault="008266D5">
            <w:pPr>
              <w:rPr>
                <w:strike/>
              </w:rPr>
            </w:pPr>
            <w:r>
              <w:rPr>
                <w:rFonts w:hint="eastAsia"/>
                <w:strike/>
              </w:rPr>
              <w:t>4</w:t>
            </w:r>
            <w:r>
              <w:rPr>
                <w:strike/>
              </w:rPr>
              <w:t>0RB</w:t>
            </w:r>
          </w:p>
        </w:tc>
        <w:tc>
          <w:tcPr>
            <w:tcW w:w="3278" w:type="dxa"/>
            <w:noWrap/>
          </w:tcPr>
          <w:p w14:paraId="36F439CC" w14:textId="77777777" w:rsidR="000C0EBB" w:rsidRDefault="008266D5">
            <w:pPr>
              <w:rPr>
                <w:strike/>
              </w:rPr>
            </w:pPr>
            <w:r>
              <w:rPr>
                <w:rFonts w:hint="eastAsia"/>
                <w:strike/>
              </w:rPr>
              <w:t>4</w:t>
            </w:r>
            <w:r>
              <w:rPr>
                <w:strike/>
              </w:rPr>
              <w:t>0RB</w:t>
            </w:r>
          </w:p>
        </w:tc>
      </w:tr>
    </w:tbl>
    <w:p w14:paraId="64F70FBC" w14:textId="77777777" w:rsidR="000C0EBB" w:rsidRDefault="000C0EBB"/>
    <w:p w14:paraId="75238964" w14:textId="77777777" w:rsidR="000C0EBB" w:rsidRDefault="008266D5">
      <w:pPr>
        <w:rPr>
          <w:lang w:val="pl-PL"/>
        </w:rPr>
      </w:pPr>
      <w:r>
        <w:rPr>
          <w:lang w:val="pl-PL"/>
        </w:rPr>
        <w:lastRenderedPageBreak/>
        <w:t>(M, N, P, Mg, Ng; Mp, Np)</w:t>
      </w:r>
    </w:p>
    <w:p w14:paraId="6F5AC952" w14:textId="77777777" w:rsidR="000C0EBB" w:rsidRDefault="008266D5">
      <w:r>
        <w:t>- M: Number of vertical antenna elements within a panel, on one polarization</w:t>
      </w:r>
    </w:p>
    <w:p w14:paraId="08EA42B5" w14:textId="77777777" w:rsidR="000C0EBB" w:rsidRDefault="008266D5">
      <w:r>
        <w:t>- N: Number of horizontal antenna elements within a panel, on one polarization</w:t>
      </w:r>
    </w:p>
    <w:p w14:paraId="1E0DCD3B" w14:textId="77777777" w:rsidR="000C0EBB" w:rsidRDefault="008266D5">
      <w:r>
        <w:t>- P: Number of polarizations</w:t>
      </w:r>
    </w:p>
    <w:p w14:paraId="1287221C" w14:textId="77777777" w:rsidR="000C0EBB" w:rsidRDefault="008266D5">
      <w:r>
        <w:t>- Mg: Number of panels in a column;</w:t>
      </w:r>
    </w:p>
    <w:p w14:paraId="65343F32" w14:textId="77777777" w:rsidR="000C0EBB" w:rsidRDefault="008266D5">
      <w:r>
        <w:t>- Ng: Number of panels in a row;</w:t>
      </w:r>
    </w:p>
    <w:p w14:paraId="206955C1" w14:textId="77777777" w:rsidR="000C0EBB" w:rsidRDefault="008266D5">
      <w:r>
        <w:t>- Mp: Number of vertical TXRUs within a panel, on one polarization</w:t>
      </w:r>
    </w:p>
    <w:p w14:paraId="040B98DF" w14:textId="77777777" w:rsidR="000C0EBB" w:rsidRDefault="008266D5">
      <w:r>
        <w:t>- Np: Number of horizontal TXRUs within a panel, on one polarization</w:t>
      </w:r>
    </w:p>
    <w:p w14:paraId="4BF448A0" w14:textId="77777777" w:rsidR="000C0EBB" w:rsidRDefault="000C0EBB"/>
    <w:p w14:paraId="75930301" w14:textId="77777777" w:rsidR="000C0EBB" w:rsidRDefault="008266D5">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B908E0">
            <w:pPr>
              <w:rPr>
                <w:b/>
                <w:bCs/>
                <w:iCs/>
              </w:rPr>
            </w:pPr>
            <w:hyperlink r:id="rId47" w:history="1">
              <w:r w:rsidR="008266D5">
                <w:rPr>
                  <w:rStyle w:val="af1"/>
                  <w:b/>
                  <w:bCs/>
                  <w:iCs/>
                </w:rPr>
                <w:t>R1-2205308</w:t>
              </w:r>
            </w:hyperlink>
            <w:r w:rsidR="008266D5">
              <w:rPr>
                <w:b/>
                <w:bCs/>
                <w:iCs/>
              </w:rPr>
              <w:tab/>
              <w:t>FL summary#1 for performance evaluation for NR NW energy savings</w:t>
            </w:r>
            <w:r w:rsidR="008266D5">
              <w:rPr>
                <w:b/>
                <w:bCs/>
                <w:iCs/>
              </w:rPr>
              <w:tab/>
              <w:t>Moderator (Huawei)</w:t>
            </w:r>
          </w:p>
          <w:p w14:paraId="78659E87" w14:textId="77777777" w:rsidR="000C0EBB" w:rsidRDefault="008266D5">
            <w:pPr>
              <w:rPr>
                <w:highlight w:val="green"/>
              </w:rPr>
            </w:pPr>
            <w:r>
              <w:rPr>
                <w:highlight w:val="green"/>
              </w:rPr>
              <w:t>Agreement</w:t>
            </w:r>
          </w:p>
          <w:p w14:paraId="6D7F927B" w14:textId="77777777" w:rsidR="000C0EBB" w:rsidRDefault="008266D5">
            <w:r>
              <w:t>For evaluation purpose, the energy consumption modeling for a BS includes at least the following:</w:t>
            </w:r>
          </w:p>
          <w:p w14:paraId="5223792F" w14:textId="77777777" w:rsidR="000C0EBB" w:rsidRDefault="008266D5">
            <w:pPr>
              <w:pStyle w:val="af5"/>
              <w:numPr>
                <w:ilvl w:val="0"/>
                <w:numId w:val="20"/>
              </w:numPr>
              <w:spacing w:line="240" w:lineRule="auto"/>
              <w:rPr>
                <w:lang w:eastAsia="zh-CN"/>
              </w:rPr>
            </w:pPr>
            <w:r>
              <w:rPr>
                <w:lang w:eastAsia="zh-CN"/>
              </w:rPr>
              <w:t>Reference configuration</w:t>
            </w:r>
          </w:p>
          <w:p w14:paraId="35ECEDB2" w14:textId="77777777" w:rsidR="000C0EBB" w:rsidRDefault="008266D5">
            <w:pPr>
              <w:pStyle w:val="af5"/>
              <w:numPr>
                <w:ilvl w:val="1"/>
                <w:numId w:val="20"/>
              </w:numPr>
              <w:spacing w:line="240" w:lineRule="auto"/>
              <w:rPr>
                <w:lang w:eastAsia="zh-CN"/>
              </w:rPr>
            </w:pPr>
            <w:r>
              <w:rPr>
                <w:lang w:eastAsia="zh-CN"/>
              </w:rPr>
              <w:t>FFS other details</w:t>
            </w:r>
          </w:p>
          <w:p w14:paraId="5D679589" w14:textId="77777777" w:rsidR="000C0EBB" w:rsidRDefault="008266D5">
            <w:pPr>
              <w:pStyle w:val="af5"/>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8266D5">
            <w:pPr>
              <w:pStyle w:val="af5"/>
              <w:numPr>
                <w:ilvl w:val="0"/>
                <w:numId w:val="20"/>
              </w:numPr>
              <w:spacing w:line="240" w:lineRule="auto"/>
              <w:rPr>
                <w:lang w:eastAsia="zh-CN"/>
              </w:rPr>
            </w:pPr>
            <w:r>
              <w:rPr>
                <w:lang w:eastAsia="zh-CN"/>
              </w:rPr>
              <w:t>Multiple power state(s) including sleep/non-sleep mode(s) with relative power, and associated transition time/energy</w:t>
            </w:r>
          </w:p>
          <w:p w14:paraId="689D02B3" w14:textId="77777777" w:rsidR="000C0EBB" w:rsidRDefault="008266D5">
            <w:pPr>
              <w:pStyle w:val="af5"/>
              <w:numPr>
                <w:ilvl w:val="0"/>
                <w:numId w:val="20"/>
              </w:numPr>
              <w:spacing w:line="240" w:lineRule="auto"/>
              <w:rPr>
                <w:lang w:eastAsia="zh-CN"/>
              </w:rPr>
            </w:pPr>
            <w:r>
              <w:rPr>
                <w:lang w:eastAsia="zh-CN"/>
              </w:rPr>
              <w:t>Scaling method to be applied at least for non-sleep mode.</w:t>
            </w:r>
          </w:p>
          <w:p w14:paraId="6A7D7626" w14:textId="77777777" w:rsidR="000C0EBB" w:rsidRDefault="008266D5">
            <w:pPr>
              <w:pStyle w:val="af5"/>
              <w:numPr>
                <w:ilvl w:val="1"/>
                <w:numId w:val="20"/>
              </w:numPr>
              <w:spacing w:line="240" w:lineRule="auto"/>
              <w:rPr>
                <w:lang w:eastAsia="zh-CN"/>
              </w:rPr>
            </w:pPr>
            <w:r>
              <w:rPr>
                <w:lang w:eastAsia="zh-CN"/>
              </w:rPr>
              <w:t>FFS other details including scaling for sleep mode</w:t>
            </w:r>
          </w:p>
          <w:p w14:paraId="6A2A89F0" w14:textId="77777777" w:rsidR="000C0EBB" w:rsidRDefault="00B908E0">
            <w:pPr>
              <w:rPr>
                <w:b/>
                <w:bCs/>
                <w:iCs/>
              </w:rPr>
            </w:pPr>
            <w:hyperlink r:id="rId48" w:history="1">
              <w:r w:rsidR="008266D5">
                <w:rPr>
                  <w:rStyle w:val="af1"/>
                  <w:b/>
                  <w:bCs/>
                  <w:iCs/>
                </w:rPr>
                <w:t>R1-2205402</w:t>
              </w:r>
            </w:hyperlink>
            <w:r w:rsidR="008266D5">
              <w:rPr>
                <w:b/>
                <w:bCs/>
                <w:iCs/>
              </w:rPr>
              <w:tab/>
              <w:t>FL summary#2 for performance evaluation for NR NW energy savings</w:t>
            </w:r>
            <w:r w:rsidR="008266D5">
              <w:rPr>
                <w:b/>
                <w:bCs/>
                <w:iCs/>
              </w:rPr>
              <w:tab/>
              <w:t>Moderator (Huawei)</w:t>
            </w:r>
          </w:p>
          <w:p w14:paraId="7CFA98DF" w14:textId="77777777" w:rsidR="000C0EBB" w:rsidRDefault="008266D5">
            <w:pPr>
              <w:rPr>
                <w:iCs/>
                <w:highlight w:val="green"/>
              </w:rPr>
            </w:pPr>
            <w:r>
              <w:rPr>
                <w:iCs/>
                <w:highlight w:val="green"/>
              </w:rPr>
              <w:t>Agreement</w:t>
            </w:r>
          </w:p>
          <w:p w14:paraId="34C7974D" w14:textId="77777777" w:rsidR="000C0EBB" w:rsidRDefault="008266D5">
            <w:r>
              <w:t>For evaluation purpose, the BS energy consumption model should at least include the power consumption of BS on slot-level.</w:t>
            </w:r>
          </w:p>
          <w:p w14:paraId="68043B37" w14:textId="77777777" w:rsidR="000C0EBB" w:rsidRDefault="008266D5">
            <w:pPr>
              <w:pStyle w:val="af5"/>
              <w:numPr>
                <w:ilvl w:val="0"/>
                <w:numId w:val="2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05608972" w14:textId="77777777" w:rsidR="000C0EBB" w:rsidRDefault="008266D5">
            <w:pPr>
              <w:pStyle w:val="af5"/>
              <w:numPr>
                <w:ilvl w:val="1"/>
                <w:numId w:val="21"/>
              </w:numPr>
              <w:adjustRightInd/>
              <w:spacing w:line="252" w:lineRule="auto"/>
              <w:rPr>
                <w:lang w:eastAsia="zh-CN"/>
              </w:rPr>
            </w:pPr>
            <w:r>
              <w:rPr>
                <w:lang w:eastAsia="zh-CN"/>
              </w:rPr>
              <w:t>FFS details (e.g. explicit symbol-level power modelling, scaling slot-level power to symbol level power for various cases, etc.)</w:t>
            </w:r>
          </w:p>
          <w:p w14:paraId="6385936F" w14:textId="77777777" w:rsidR="000C0EBB" w:rsidRDefault="008266D5">
            <w:pPr>
              <w:pStyle w:val="af5"/>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8266D5">
            <w:pPr>
              <w:rPr>
                <w:iCs/>
                <w:highlight w:val="green"/>
              </w:rPr>
            </w:pPr>
            <w:r>
              <w:rPr>
                <w:iCs/>
                <w:highlight w:val="green"/>
              </w:rPr>
              <w:t>Agreement</w:t>
            </w:r>
          </w:p>
          <w:p w14:paraId="44E8E4CC" w14:textId="77777777" w:rsidR="000C0EBB" w:rsidRDefault="008266D5">
            <w:pPr>
              <w:pStyle w:val="af5"/>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8266D5">
            <w:pPr>
              <w:pStyle w:val="af5"/>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8266D5">
            <w:pPr>
              <w:pStyle w:val="af5"/>
              <w:numPr>
                <w:ilvl w:val="0"/>
                <w:numId w:val="22"/>
              </w:numPr>
              <w:spacing w:after="0"/>
              <w:rPr>
                <w:lang w:eastAsia="zh-CN"/>
              </w:rPr>
            </w:pPr>
            <w:r>
              <w:rPr>
                <w:lang w:eastAsia="zh-CN"/>
              </w:rPr>
              <w:t>FFS: the impact of UL reception and/or DL transmission on sleep modes and associated transition time/energy</w:t>
            </w:r>
          </w:p>
          <w:p w14:paraId="56BB1829" w14:textId="77777777" w:rsidR="000C0EBB" w:rsidRDefault="008266D5">
            <w:pPr>
              <w:pStyle w:val="af5"/>
              <w:numPr>
                <w:ilvl w:val="0"/>
                <w:numId w:val="2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29AAEF0" w14:textId="77777777" w:rsidR="000C0EBB" w:rsidRDefault="008266D5">
            <w:pPr>
              <w:pStyle w:val="af5"/>
              <w:numPr>
                <w:ilvl w:val="0"/>
                <w:numId w:val="22"/>
              </w:numPr>
              <w:ind w:left="714" w:hanging="357"/>
              <w:rPr>
                <w:lang w:eastAsia="zh-CN"/>
              </w:rPr>
            </w:pPr>
            <w:r>
              <w:rPr>
                <w:lang w:eastAsia="zh-CN"/>
              </w:rPr>
              <w:t>FFS: whether the model for FDD can be based on the model for TDD</w:t>
            </w:r>
          </w:p>
          <w:p w14:paraId="6336296B" w14:textId="77777777" w:rsidR="000C0EBB" w:rsidRDefault="008266D5">
            <w:pPr>
              <w:rPr>
                <w:iCs/>
                <w:highlight w:val="green"/>
              </w:rPr>
            </w:pPr>
            <w:r>
              <w:rPr>
                <w:iCs/>
                <w:highlight w:val="green"/>
              </w:rPr>
              <w:t>Agreement</w:t>
            </w:r>
          </w:p>
          <w:p w14:paraId="2FDFCDDB" w14:textId="77777777" w:rsidR="000C0EBB" w:rsidRDefault="008266D5">
            <w:pPr>
              <w:pStyle w:val="af5"/>
              <w:numPr>
                <w:ilvl w:val="0"/>
                <w:numId w:val="23"/>
              </w:numPr>
              <w:spacing w:line="240" w:lineRule="auto"/>
            </w:pPr>
            <w:r>
              <w:t xml:space="preserve">For evaluation purpose, </w:t>
            </w:r>
          </w:p>
          <w:p w14:paraId="37E9182F" w14:textId="77777777" w:rsidR="000C0EBB" w:rsidRDefault="008266D5">
            <w:pPr>
              <w:pStyle w:val="af5"/>
              <w:numPr>
                <w:ilvl w:val="1"/>
                <w:numId w:val="23"/>
              </w:numPr>
              <w:spacing w:line="240" w:lineRule="auto"/>
            </w:pPr>
            <w:r>
              <w:t>Study how to define sleep modes and determine the characteristics for each mode from one or multiple of the below</w:t>
            </w:r>
          </w:p>
          <w:p w14:paraId="0451A3D0" w14:textId="77777777" w:rsidR="000C0EBB" w:rsidRDefault="008266D5">
            <w:pPr>
              <w:pStyle w:val="af5"/>
              <w:numPr>
                <w:ilvl w:val="2"/>
                <w:numId w:val="23"/>
              </w:numPr>
              <w:spacing w:line="240" w:lineRule="auto"/>
            </w:pPr>
            <w:r>
              <w:t xml:space="preserve">Relative power </w:t>
            </w:r>
          </w:p>
          <w:p w14:paraId="4B0602C8" w14:textId="77777777" w:rsidR="000C0EBB" w:rsidRDefault="008266D5">
            <w:pPr>
              <w:pStyle w:val="af5"/>
              <w:numPr>
                <w:ilvl w:val="2"/>
                <w:numId w:val="23"/>
              </w:numPr>
              <w:spacing w:line="240" w:lineRule="auto"/>
            </w:pPr>
            <w:r>
              <w:t>Transition time</w:t>
            </w:r>
          </w:p>
          <w:p w14:paraId="40A5908B" w14:textId="77777777" w:rsidR="000C0EBB" w:rsidRDefault="008266D5">
            <w:pPr>
              <w:pStyle w:val="af5"/>
              <w:numPr>
                <w:ilvl w:val="2"/>
                <w:numId w:val="23"/>
              </w:numPr>
              <w:spacing w:line="240" w:lineRule="auto"/>
            </w:pPr>
            <w:r>
              <w:lastRenderedPageBreak/>
              <w:t>Transition energy</w:t>
            </w:r>
          </w:p>
          <w:p w14:paraId="2AA6EED4" w14:textId="77777777" w:rsidR="000C0EBB" w:rsidRDefault="008266D5">
            <w:pPr>
              <w:pStyle w:val="af5"/>
              <w:numPr>
                <w:ilvl w:val="2"/>
                <w:numId w:val="23"/>
              </w:numPr>
              <w:spacing w:line="240" w:lineRule="auto"/>
            </w:pPr>
            <w:r>
              <w:t>Other approaches are not precluded</w:t>
            </w:r>
          </w:p>
          <w:p w14:paraId="6124F5AF" w14:textId="77777777" w:rsidR="000C0EBB" w:rsidRDefault="008266D5">
            <w:pPr>
              <w:pStyle w:val="af5"/>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8266D5">
            <w:pPr>
              <w:pStyle w:val="af5"/>
              <w:numPr>
                <w:ilvl w:val="1"/>
                <w:numId w:val="23"/>
              </w:numPr>
              <w:spacing w:line="240" w:lineRule="auto"/>
            </w:pPr>
            <w:r>
              <w:rPr>
                <w:rFonts w:hint="eastAsia"/>
              </w:rPr>
              <w:t>Study whether sleep mode is defined for DL(TX) and UL(RX) jointly or separately</w:t>
            </w:r>
          </w:p>
          <w:p w14:paraId="2050894F" w14:textId="77777777" w:rsidR="000C0EBB" w:rsidRDefault="008266D5">
            <w:pPr>
              <w:pStyle w:val="af5"/>
              <w:numPr>
                <w:ilvl w:val="1"/>
                <w:numId w:val="2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CB06787" w14:textId="77777777" w:rsidR="000C0EBB" w:rsidRDefault="008266D5">
            <w:pPr>
              <w:rPr>
                <w:iCs/>
                <w:highlight w:val="green"/>
              </w:rPr>
            </w:pPr>
            <w:r>
              <w:rPr>
                <w:iCs/>
                <w:highlight w:val="green"/>
              </w:rPr>
              <w:t>Agreement</w:t>
            </w:r>
          </w:p>
          <w:p w14:paraId="268078FE" w14:textId="77777777" w:rsidR="000C0EBB" w:rsidRDefault="008266D5">
            <w:pPr>
              <w:pStyle w:val="af5"/>
              <w:numPr>
                <w:ilvl w:val="0"/>
                <w:numId w:val="24"/>
              </w:numPr>
              <w:rPr>
                <w:lang w:eastAsia="zh-CN"/>
              </w:rPr>
            </w:pPr>
            <w:r>
              <w:rPr>
                <w:lang w:eastAsia="zh-CN"/>
              </w:rPr>
              <w:t>For evaluation, the scaling in a BS energy consumption model can be considered based on one or more of the following,</w:t>
            </w:r>
          </w:p>
          <w:p w14:paraId="29AE5EAC" w14:textId="77777777" w:rsidR="000C0EBB" w:rsidRDefault="008266D5">
            <w:pPr>
              <w:pStyle w:val="af5"/>
              <w:numPr>
                <w:ilvl w:val="1"/>
                <w:numId w:val="24"/>
              </w:numPr>
              <w:rPr>
                <w:lang w:eastAsia="zh-CN"/>
              </w:rPr>
            </w:pPr>
            <w:r>
              <w:rPr>
                <w:lang w:eastAsia="zh-CN"/>
              </w:rPr>
              <w:t>Number of used physical antenna elements, or TX/RX chains</w:t>
            </w:r>
          </w:p>
          <w:p w14:paraId="2172C161" w14:textId="77777777" w:rsidR="000C0EBB" w:rsidRDefault="008266D5">
            <w:pPr>
              <w:pStyle w:val="af5"/>
              <w:numPr>
                <w:ilvl w:val="2"/>
                <w:numId w:val="24"/>
              </w:numPr>
              <w:rPr>
                <w:lang w:eastAsia="zh-CN"/>
              </w:rPr>
            </w:pPr>
            <w:r>
              <w:rPr>
                <w:lang w:eastAsia="zh-CN"/>
              </w:rPr>
              <w:t>FFS: Mapping between used TX/RX chains and used antenna ports</w:t>
            </w:r>
          </w:p>
          <w:p w14:paraId="4A71785C" w14:textId="77777777" w:rsidR="000C0EBB" w:rsidRDefault="008266D5">
            <w:pPr>
              <w:pStyle w:val="af5"/>
              <w:numPr>
                <w:ilvl w:val="2"/>
                <w:numId w:val="24"/>
              </w:numPr>
              <w:rPr>
                <w:lang w:eastAsia="zh-CN"/>
              </w:rPr>
            </w:pPr>
            <w:r>
              <w:rPr>
                <w:lang w:eastAsia="zh-CN"/>
              </w:rPr>
              <w:t>FFS: Mapping between physical antenna elements and TX/RX chains</w:t>
            </w:r>
          </w:p>
          <w:p w14:paraId="7E233E41" w14:textId="77777777" w:rsidR="000C0EBB" w:rsidRDefault="008266D5">
            <w:pPr>
              <w:pStyle w:val="af5"/>
              <w:numPr>
                <w:ilvl w:val="1"/>
                <w:numId w:val="24"/>
              </w:numPr>
              <w:rPr>
                <w:lang w:eastAsia="zh-CN"/>
              </w:rPr>
            </w:pPr>
            <w:r>
              <w:rPr>
                <w:lang w:eastAsia="zh-CN"/>
              </w:rPr>
              <w:t>Occupied BW/RBs for DL and/or UL in a slot/symbol in one CC</w:t>
            </w:r>
          </w:p>
          <w:p w14:paraId="291845D7" w14:textId="77777777" w:rsidR="000C0EBB" w:rsidRDefault="008266D5">
            <w:pPr>
              <w:pStyle w:val="af5"/>
              <w:numPr>
                <w:ilvl w:val="1"/>
                <w:numId w:val="24"/>
              </w:numPr>
              <w:rPr>
                <w:lang w:eastAsia="zh-CN"/>
              </w:rPr>
            </w:pPr>
            <w:r>
              <w:rPr>
                <w:lang w:eastAsia="zh-CN"/>
              </w:rPr>
              <w:t>number of CCs in CA</w:t>
            </w:r>
          </w:p>
          <w:p w14:paraId="233C1742" w14:textId="77777777" w:rsidR="000C0EBB" w:rsidRDefault="008266D5">
            <w:pPr>
              <w:pStyle w:val="af5"/>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8266D5">
            <w:pPr>
              <w:pStyle w:val="af5"/>
              <w:numPr>
                <w:ilvl w:val="1"/>
                <w:numId w:val="24"/>
              </w:numPr>
              <w:rPr>
                <w:lang w:eastAsia="zh-CN"/>
              </w:rPr>
            </w:pPr>
            <w:r>
              <w:rPr>
                <w:lang w:eastAsia="zh-CN"/>
              </w:rPr>
              <w:t>number of TRPs</w:t>
            </w:r>
          </w:p>
          <w:p w14:paraId="7F7E1FEF" w14:textId="77777777" w:rsidR="000C0EBB" w:rsidRDefault="008266D5">
            <w:pPr>
              <w:pStyle w:val="af5"/>
              <w:numPr>
                <w:ilvl w:val="1"/>
                <w:numId w:val="24"/>
              </w:numPr>
              <w:rPr>
                <w:lang w:eastAsia="zh-CN"/>
              </w:rPr>
            </w:pPr>
            <w:r>
              <w:rPr>
                <w:lang w:eastAsia="zh-CN"/>
              </w:rPr>
              <w:t xml:space="preserve">PSD or transmit power </w:t>
            </w:r>
          </w:p>
          <w:p w14:paraId="249C1AB2" w14:textId="77777777" w:rsidR="000C0EBB" w:rsidRDefault="008266D5">
            <w:pPr>
              <w:pStyle w:val="af5"/>
              <w:numPr>
                <w:ilvl w:val="2"/>
                <w:numId w:val="24"/>
              </w:numPr>
              <w:rPr>
                <w:lang w:eastAsia="zh-CN"/>
              </w:rPr>
            </w:pPr>
            <w:r>
              <w:rPr>
                <w:lang w:eastAsia="zh-CN"/>
              </w:rPr>
              <w:t>FFS dependency on BW scaling</w:t>
            </w:r>
          </w:p>
          <w:p w14:paraId="13B8F6B5" w14:textId="77777777" w:rsidR="000C0EBB" w:rsidRDefault="008266D5">
            <w:pPr>
              <w:pStyle w:val="af5"/>
              <w:numPr>
                <w:ilvl w:val="2"/>
                <w:numId w:val="24"/>
              </w:numPr>
              <w:rPr>
                <w:lang w:eastAsia="zh-CN"/>
              </w:rPr>
            </w:pPr>
            <w:r>
              <w:rPr>
                <w:lang w:eastAsia="zh-CN"/>
              </w:rPr>
              <w:t>FFS: PA energy efficiency value</w:t>
            </w:r>
          </w:p>
          <w:p w14:paraId="39DD41A4" w14:textId="77777777" w:rsidR="000C0EBB" w:rsidRDefault="008266D5">
            <w:pPr>
              <w:pStyle w:val="af5"/>
              <w:numPr>
                <w:ilvl w:val="1"/>
                <w:numId w:val="24"/>
              </w:numPr>
              <w:rPr>
                <w:lang w:eastAsia="zh-CN"/>
              </w:rPr>
            </w:pPr>
            <w:r>
              <w:rPr>
                <w:lang w:eastAsia="zh-CN"/>
              </w:rPr>
              <w:t>number of DL and/or UL symbols occupied within a slot</w:t>
            </w:r>
          </w:p>
          <w:p w14:paraId="782BF9C8" w14:textId="77777777" w:rsidR="000C0EBB" w:rsidRDefault="008266D5">
            <w:pPr>
              <w:pStyle w:val="af5"/>
              <w:numPr>
                <w:ilvl w:val="1"/>
                <w:numId w:val="24"/>
              </w:numPr>
              <w:rPr>
                <w:lang w:eastAsia="zh-CN"/>
              </w:rPr>
            </w:pPr>
            <w:r>
              <w:rPr>
                <w:lang w:eastAsia="zh-CN"/>
              </w:rPr>
              <w:t>FFS other domain scaling</w:t>
            </w:r>
          </w:p>
          <w:p w14:paraId="4A1A5941" w14:textId="77777777" w:rsidR="000C0EBB" w:rsidRDefault="008266D5">
            <w:pPr>
              <w:pStyle w:val="af5"/>
              <w:numPr>
                <w:ilvl w:val="1"/>
                <w:numId w:val="24"/>
              </w:numPr>
              <w:rPr>
                <w:b/>
                <w:lang w:eastAsia="zh-CN"/>
              </w:rPr>
            </w:pPr>
            <w:r>
              <w:rPr>
                <w:lang w:eastAsia="zh-CN"/>
              </w:rPr>
              <w:t>FFS scaling is linearly or else, for each domain</w:t>
            </w:r>
          </w:p>
          <w:p w14:paraId="6FDEE628" w14:textId="77777777" w:rsidR="000C0EBB" w:rsidRDefault="008266D5">
            <w:pPr>
              <w:pStyle w:val="af5"/>
              <w:numPr>
                <w:ilvl w:val="0"/>
                <w:numId w:val="24"/>
              </w:numPr>
              <w:rPr>
                <w:b/>
                <w:lang w:eastAsia="zh-CN"/>
              </w:rPr>
            </w:pPr>
            <w:r>
              <w:rPr>
                <w:lang w:eastAsia="zh-CN"/>
              </w:rPr>
              <w:t>Above does not necessarily imply that BS energy consumption model that takes into account all listed scaling factors will be developed</w:t>
            </w:r>
          </w:p>
          <w:p w14:paraId="55307AAD" w14:textId="77777777" w:rsidR="000C0EBB" w:rsidRDefault="000C0EBB">
            <w:pPr>
              <w:rPr>
                <w:iCs/>
              </w:rPr>
            </w:pPr>
          </w:p>
          <w:p w14:paraId="3FDF1949" w14:textId="77777777" w:rsidR="000C0EBB" w:rsidRDefault="008266D5">
            <w:pPr>
              <w:rPr>
                <w:bCs/>
                <w:iCs/>
                <w:highlight w:val="green"/>
              </w:rPr>
            </w:pPr>
            <w:r>
              <w:rPr>
                <w:bCs/>
                <w:iCs/>
                <w:highlight w:val="green"/>
              </w:rPr>
              <w:t>Agreement</w:t>
            </w:r>
          </w:p>
          <w:p w14:paraId="6CD9E893" w14:textId="77777777" w:rsidR="000C0EBB" w:rsidRDefault="008266D5">
            <w:pPr>
              <w:rPr>
                <w:iCs/>
                <w:color w:val="000000" w:themeColor="text1"/>
              </w:rPr>
            </w:pPr>
            <w:r>
              <w:rPr>
                <w:iCs/>
                <w:color w:val="000000" w:themeColor="text1"/>
              </w:rPr>
              <w:t>For BS energy consumption evaluation, in addition to the energy saving gain,</w:t>
            </w:r>
          </w:p>
          <w:p w14:paraId="7EBC2E2F" w14:textId="77777777" w:rsidR="000C0EBB" w:rsidRDefault="008266D5">
            <w:pPr>
              <w:pStyle w:val="af5"/>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444B8BD" w14:textId="77777777" w:rsidR="000C0EBB" w:rsidRDefault="008266D5">
            <w:pPr>
              <w:pStyle w:val="af5"/>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2B6FE149" w14:textId="77777777" w:rsidR="000C0EBB" w:rsidRDefault="008266D5">
            <w:pPr>
              <w:rPr>
                <w:bCs/>
                <w:iCs/>
                <w:highlight w:val="green"/>
              </w:rPr>
            </w:pPr>
            <w:r>
              <w:rPr>
                <w:bCs/>
                <w:iCs/>
                <w:highlight w:val="green"/>
              </w:rPr>
              <w:t>Agreement</w:t>
            </w:r>
          </w:p>
          <w:p w14:paraId="7E2270F4" w14:textId="77777777" w:rsidR="000C0EBB" w:rsidRDefault="008266D5">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8266D5">
            <w:pPr>
              <w:rPr>
                <w:bCs/>
                <w:iCs/>
                <w:highlight w:val="green"/>
              </w:rPr>
            </w:pPr>
            <w:r>
              <w:rPr>
                <w:bCs/>
                <w:iCs/>
                <w:highlight w:val="green"/>
              </w:rPr>
              <w:t>Agreement</w:t>
            </w:r>
          </w:p>
          <w:p w14:paraId="4D4EF3A4" w14:textId="77777777" w:rsidR="000C0EBB" w:rsidRDefault="008266D5">
            <w:pPr>
              <w:pStyle w:val="af5"/>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8E5B35E" w14:textId="77777777" w:rsidR="000C0EBB" w:rsidRDefault="008266D5">
            <w:pPr>
              <w:pStyle w:val="af5"/>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8266D5">
            <w:pPr>
              <w:pStyle w:val="af5"/>
              <w:numPr>
                <w:ilvl w:val="0"/>
                <w:numId w:val="25"/>
              </w:numPr>
              <w:spacing w:after="0" w:line="240" w:lineRule="auto"/>
              <w:ind w:left="714" w:hanging="357"/>
            </w:pPr>
            <w:r>
              <w:rPr>
                <w:rFonts w:cs="Times"/>
              </w:rPr>
              <w:t>FFS associated scenarios/configurations, e.g. C-DRX.</w:t>
            </w:r>
          </w:p>
          <w:p w14:paraId="735D696A" w14:textId="77777777" w:rsidR="000C0EBB" w:rsidRDefault="000C0EBB">
            <w:pPr>
              <w:rPr>
                <w:iCs/>
              </w:rPr>
            </w:pPr>
          </w:p>
          <w:p w14:paraId="61A1F6D9" w14:textId="77777777" w:rsidR="000C0EBB" w:rsidRDefault="00B908E0">
            <w:pPr>
              <w:rPr>
                <w:b/>
                <w:bCs/>
                <w:iCs/>
              </w:rPr>
            </w:pPr>
            <w:hyperlink r:id="rId49" w:history="1">
              <w:r w:rsidR="008266D5">
                <w:rPr>
                  <w:rStyle w:val="af1"/>
                  <w:b/>
                  <w:bCs/>
                  <w:iCs/>
                </w:rPr>
                <w:t>R1-2205468</w:t>
              </w:r>
            </w:hyperlink>
            <w:r w:rsidR="008266D5">
              <w:rPr>
                <w:b/>
                <w:bCs/>
                <w:iCs/>
              </w:rPr>
              <w:tab/>
              <w:t>FL summary#3 for performance evaluation for NR NW energy savings</w:t>
            </w:r>
            <w:r w:rsidR="008266D5">
              <w:rPr>
                <w:b/>
                <w:bCs/>
                <w:iCs/>
              </w:rPr>
              <w:tab/>
              <w:t>Moderator (Huawei)</w:t>
            </w:r>
          </w:p>
          <w:p w14:paraId="1D87E00A" w14:textId="77777777" w:rsidR="000C0EBB" w:rsidRDefault="008266D5">
            <w:pPr>
              <w:rPr>
                <w:rFonts w:eastAsia="Malgun Gothic"/>
                <w:bCs/>
              </w:rPr>
            </w:pPr>
            <w:r>
              <w:rPr>
                <w:rFonts w:eastAsia="Malgun Gothic"/>
                <w:bCs/>
                <w:highlight w:val="green"/>
              </w:rPr>
              <w:t>Agreement</w:t>
            </w:r>
          </w:p>
          <w:p w14:paraId="00AAA71E" w14:textId="77777777" w:rsidR="000C0EBB" w:rsidRDefault="008266D5">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2DD9E851" w14:textId="77777777" w:rsidR="000C0EBB" w:rsidRDefault="008266D5">
            <w:pPr>
              <w:pStyle w:val="af5"/>
              <w:numPr>
                <w:ilvl w:val="1"/>
                <w:numId w:val="26"/>
              </w:numPr>
              <w:spacing w:line="240" w:lineRule="auto"/>
              <w:rPr>
                <w:lang w:eastAsia="zh-CN"/>
              </w:rPr>
            </w:pPr>
            <w:r>
              <w:rPr>
                <w:lang w:eastAsia="zh-CN"/>
              </w:rPr>
              <w:t xml:space="preserve">Note: other TX-RX RU number and corresponding BS antenna configuration can be considered in </w:t>
            </w:r>
            <w:r>
              <w:rPr>
                <w:lang w:eastAsia="zh-CN"/>
              </w:rPr>
              <w:lastRenderedPageBreak/>
              <w:t>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8266D5">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8266D5">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8266D5">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8266D5">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8266D5">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8266D5">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8266D5">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8266D5">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8266D5">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8266D5">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8266D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8266D5">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8266D5">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8266D5">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8266D5">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8266D5">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8266D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8266D5">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8266D5">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8266D5">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25AC6D3"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7E146437" w14:textId="77777777" w:rsidR="000C0EBB" w:rsidRDefault="008266D5">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8266D5">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8266D5">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8266D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8266D5">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0AF47EF" w14:textId="77777777" w:rsidR="000C0EBB" w:rsidRDefault="000C0EBB">
                  <w:pPr>
                    <w:rPr>
                      <w:rFonts w:ascii="Arial" w:hAnsi="Arial" w:cs="Arial"/>
                      <w:color w:val="FF0000"/>
                      <w:sz w:val="16"/>
                      <w:szCs w:val="16"/>
                    </w:rPr>
                  </w:pPr>
                </w:p>
                <w:p w14:paraId="1F678241" w14:textId="77777777" w:rsidR="000C0EBB" w:rsidRDefault="008266D5">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8266D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134A3AC" w14:textId="77777777" w:rsidR="000C0EBB" w:rsidRDefault="008266D5">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8266D5">
            <w:pPr>
              <w:rPr>
                <w:bCs/>
                <w:highlight w:val="green"/>
              </w:rPr>
            </w:pPr>
            <w:r>
              <w:rPr>
                <w:rFonts w:eastAsia="Malgun Gothic"/>
                <w:bCs/>
                <w:highlight w:val="green"/>
              </w:rPr>
              <w:t>Agreement</w:t>
            </w:r>
          </w:p>
          <w:p w14:paraId="218BE88E" w14:textId="77777777" w:rsidR="000C0EBB" w:rsidRDefault="008266D5">
            <w:r>
              <w:t>As a starting point,</w:t>
            </w:r>
          </w:p>
          <w:p w14:paraId="0F6554BF" w14:textId="77777777" w:rsidR="000C0EBB" w:rsidRDefault="008266D5">
            <w:pPr>
              <w:pStyle w:val="af5"/>
              <w:numPr>
                <w:ilvl w:val="0"/>
                <w:numId w:val="26"/>
              </w:numPr>
              <w:spacing w:line="240" w:lineRule="auto"/>
            </w:pPr>
            <w:r>
              <w:t>macro cell BS for FR1 is assumed for energy consumption model.</w:t>
            </w:r>
          </w:p>
          <w:p w14:paraId="3D70EFF7" w14:textId="77777777" w:rsidR="000C0EBB" w:rsidRDefault="008266D5">
            <w:pPr>
              <w:pStyle w:val="af5"/>
              <w:numPr>
                <w:ilvl w:val="0"/>
                <w:numId w:val="26"/>
              </w:numPr>
              <w:spacing w:line="240" w:lineRule="auto"/>
            </w:pPr>
            <w:r>
              <w:t>FFS: micro cell BS for FR2 is assumed for energy consumption model.</w:t>
            </w:r>
          </w:p>
          <w:p w14:paraId="30B2A2A2" w14:textId="77777777" w:rsidR="000C0EBB" w:rsidRDefault="008266D5">
            <w:pPr>
              <w:rPr>
                <w:bCs/>
                <w:color w:val="000000" w:themeColor="text1"/>
                <w:highlight w:val="green"/>
              </w:rPr>
            </w:pPr>
            <w:r>
              <w:rPr>
                <w:rFonts w:eastAsia="Malgun Gothic"/>
                <w:bCs/>
                <w:color w:val="000000" w:themeColor="text1"/>
                <w:highlight w:val="green"/>
              </w:rPr>
              <w:t>Agreement</w:t>
            </w:r>
          </w:p>
          <w:p w14:paraId="5015FAC4" w14:textId="77777777" w:rsidR="000C0EBB" w:rsidRDefault="008266D5">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764209D7" w14:textId="77777777" w:rsidR="000C0EBB" w:rsidRDefault="008266D5">
            <w:pPr>
              <w:pStyle w:val="af5"/>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Malgun Gothic"/>
                <w:bCs/>
                <w:color w:val="000000" w:themeColor="text1"/>
                <w:highlight w:val="green"/>
              </w:rPr>
            </w:pPr>
          </w:p>
          <w:p w14:paraId="01A4B96A" w14:textId="77777777" w:rsidR="000C0EBB" w:rsidRDefault="008266D5">
            <w:pPr>
              <w:rPr>
                <w:bCs/>
                <w:color w:val="000000" w:themeColor="text1"/>
                <w:highlight w:val="green"/>
              </w:rPr>
            </w:pPr>
            <w:r>
              <w:rPr>
                <w:rFonts w:eastAsia="Malgun Gothic"/>
                <w:bCs/>
                <w:color w:val="000000" w:themeColor="text1"/>
                <w:highlight w:val="green"/>
              </w:rPr>
              <w:t>Agreement</w:t>
            </w:r>
          </w:p>
          <w:p w14:paraId="2769C750" w14:textId="77777777" w:rsidR="000C0EBB" w:rsidRDefault="008266D5">
            <w:pPr>
              <w:pStyle w:val="af5"/>
              <w:numPr>
                <w:ilvl w:val="0"/>
                <w:numId w:val="27"/>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0101D8F" w14:textId="77777777" w:rsidR="000C0EBB" w:rsidRDefault="008266D5">
            <w:pPr>
              <w:pStyle w:val="af5"/>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54ABF98" w14:textId="77777777" w:rsidR="000C0EBB" w:rsidRDefault="008266D5">
            <w:pPr>
              <w:rPr>
                <w:rFonts w:cs="Times"/>
              </w:rPr>
            </w:pPr>
            <w:r>
              <w:rPr>
                <w:rFonts w:cs="Times"/>
                <w:highlight w:val="darkYellow"/>
              </w:rPr>
              <w:t>Working assumption</w:t>
            </w:r>
          </w:p>
          <w:p w14:paraId="3FA4F4BC" w14:textId="77777777" w:rsidR="000C0EBB" w:rsidRDefault="008266D5">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364DAF92" w14:textId="77777777" w:rsidR="000C0EBB" w:rsidRDefault="008266D5">
            <w:pPr>
              <w:pStyle w:val="af5"/>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8266D5">
            <w:pPr>
              <w:pStyle w:val="af5"/>
              <w:numPr>
                <w:ilvl w:val="0"/>
                <w:numId w:val="28"/>
              </w:numPr>
              <w:spacing w:line="240" w:lineRule="auto"/>
              <w:rPr>
                <w:lang w:eastAsia="zh-CN"/>
              </w:rPr>
            </w:pPr>
            <w:r>
              <w:rPr>
                <w:lang w:eastAsia="zh-CN"/>
              </w:rPr>
              <w:t>Option 2: the power consumption for UL is neglected</w:t>
            </w:r>
          </w:p>
          <w:p w14:paraId="2977867E" w14:textId="77777777" w:rsidR="000C0EBB" w:rsidRDefault="008266D5">
            <w:pPr>
              <w:pStyle w:val="af5"/>
              <w:numPr>
                <w:ilvl w:val="0"/>
                <w:numId w:val="28"/>
              </w:numPr>
              <w:spacing w:line="240" w:lineRule="auto"/>
              <w:rPr>
                <w:lang w:eastAsia="zh-CN"/>
              </w:rPr>
            </w:pPr>
            <w:r>
              <w:rPr>
                <w:lang w:eastAsia="zh-CN"/>
              </w:rPr>
              <w:t>Other option is not precluded</w:t>
            </w:r>
          </w:p>
          <w:p w14:paraId="696F6809" w14:textId="77777777" w:rsidR="000C0EBB" w:rsidRDefault="008266D5">
            <w:pPr>
              <w:pStyle w:val="af5"/>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8266D5">
            <w:pPr>
              <w:rPr>
                <w:iCs/>
              </w:rPr>
            </w:pPr>
            <w:r>
              <w:rPr>
                <w:iCs/>
              </w:rPr>
              <w:t xml:space="preserve">Final summary in </w:t>
            </w:r>
            <w:hyperlink r:id="rId50" w:history="1">
              <w:r>
                <w:rPr>
                  <w:rStyle w:val="af1"/>
                  <w:iCs/>
                </w:rPr>
                <w:t>R1-2205551</w:t>
              </w:r>
            </w:hyperlink>
            <w:r>
              <w:rPr>
                <w:iCs/>
              </w:rPr>
              <w:t>.</w:t>
            </w:r>
          </w:p>
        </w:tc>
      </w:tr>
    </w:tbl>
    <w:p w14:paraId="36B60820" w14:textId="77777777" w:rsidR="000C0EBB" w:rsidRDefault="000C0EBB"/>
    <w:p w14:paraId="00628A52" w14:textId="77777777" w:rsidR="000C0EBB" w:rsidRDefault="008266D5">
      <w:pPr>
        <w:pStyle w:val="2"/>
        <w:numPr>
          <w:ilvl w:val="0"/>
          <w:numId w:val="0"/>
        </w:numPr>
      </w:pPr>
      <w:r>
        <w:lastRenderedPageBreak/>
        <w:t xml:space="preserve">C. </w:t>
      </w:r>
      <w:r>
        <w:rPr>
          <w:rFonts w:hint="eastAsia"/>
        </w:rPr>
        <w:t>S</w:t>
      </w:r>
      <w:r>
        <w:t>ID abstraction</w:t>
      </w:r>
    </w:p>
    <w:p w14:paraId="5F612555" w14:textId="77777777" w:rsidR="000C0EBB" w:rsidRDefault="008266D5">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8266D5">
            <w:pPr>
              <w:numPr>
                <w:ilvl w:val="0"/>
                <w:numId w:val="30"/>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an evaluation methodology and KPIs [RAN1]</w:t>
            </w:r>
          </w:p>
          <w:p w14:paraId="630E092E" w14:textId="77777777" w:rsidR="000C0EBB" w:rsidRDefault="008266D5">
            <w:pPr>
              <w:numPr>
                <w:ilvl w:val="0"/>
                <w:numId w:val="30"/>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C831323" w14:textId="77777777" w:rsidR="000C0EBB" w:rsidRDefault="008266D5">
            <w:pPr>
              <w:spacing w:after="0"/>
              <w:ind w:left="709"/>
              <w:rPr>
                <w:bCs/>
                <w:sz w:val="21"/>
              </w:rPr>
            </w:pPr>
            <w:r>
              <w:rPr>
                <w:bCs/>
                <w:sz w:val="21"/>
              </w:rPr>
              <w:t>Note: WGs will decide KPIs to evaluate and how.</w:t>
            </w:r>
          </w:p>
          <w:p w14:paraId="3B81EEFF" w14:textId="77777777" w:rsidR="000C0EBB" w:rsidRDefault="000C0EBB">
            <w:pPr>
              <w:spacing w:after="0"/>
              <w:rPr>
                <w:bCs/>
                <w:sz w:val="21"/>
              </w:rPr>
            </w:pPr>
          </w:p>
          <w:p w14:paraId="02BA78D8" w14:textId="77777777" w:rsidR="000C0EBB" w:rsidRDefault="008266D5">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8266D5">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2E3E15" w14:textId="77777777" w:rsidR="000C0EBB" w:rsidRDefault="000C0EBB">
            <w:pPr>
              <w:spacing w:after="0"/>
              <w:rPr>
                <w:bCs/>
                <w:sz w:val="21"/>
              </w:rPr>
            </w:pPr>
          </w:p>
          <w:p w14:paraId="30108971" w14:textId="77777777" w:rsidR="000C0EBB" w:rsidRDefault="008266D5">
            <w:pPr>
              <w:spacing w:after="0"/>
              <w:rPr>
                <w:bCs/>
                <w:sz w:val="21"/>
              </w:rPr>
            </w:pPr>
            <w:r>
              <w:rPr>
                <w:bCs/>
                <w:sz w:val="21"/>
              </w:rPr>
              <w:t>The following example scenarios are listed in no particular order.</w:t>
            </w:r>
          </w:p>
          <w:p w14:paraId="057582E1" w14:textId="77777777" w:rsidR="000C0EBB" w:rsidRDefault="008266D5">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8266D5">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8266D5">
            <w:pPr>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14:paraId="066D1340" w14:textId="77777777" w:rsidR="000C0EBB" w:rsidRDefault="008266D5">
            <w:pPr>
              <w:numPr>
                <w:ilvl w:val="0"/>
                <w:numId w:val="31"/>
              </w:numPr>
              <w:overflowPunct w:val="0"/>
              <w:snapToGrid/>
              <w:spacing w:after="0"/>
              <w:jc w:val="left"/>
              <w:textAlignment w:val="baseline"/>
              <w:rPr>
                <w:bCs/>
                <w:sz w:val="21"/>
              </w:rPr>
            </w:pPr>
            <w:r>
              <w:rPr>
                <w:bCs/>
                <w:sz w:val="21"/>
              </w:rPr>
              <w:t>EN-DC/NR-DC macro with FDD PCell and TDD/Massive MIMO on higher FR1/FR2 frequency</w:t>
            </w:r>
          </w:p>
          <w:p w14:paraId="21883699" w14:textId="77777777" w:rsidR="000C0EBB" w:rsidRDefault="000C0EBB">
            <w:pPr>
              <w:spacing w:after="0"/>
              <w:rPr>
                <w:bCs/>
                <w:sz w:val="21"/>
              </w:rPr>
            </w:pPr>
          </w:p>
          <w:p w14:paraId="01A355D7" w14:textId="77777777" w:rsidR="000C0EBB" w:rsidRDefault="008266D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220CCCE" w14:textId="77777777" w:rsidR="000C0EBB" w:rsidRDefault="000C0EBB">
            <w:pPr>
              <w:spacing w:after="0"/>
              <w:rPr>
                <w:bCs/>
                <w:sz w:val="21"/>
              </w:rPr>
            </w:pPr>
          </w:p>
          <w:p w14:paraId="6F5DE169" w14:textId="77777777" w:rsidR="000C0EBB" w:rsidRDefault="008266D5">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8266D5">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8266D5">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8266D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8266D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8266D5">
            <w:pPr>
              <w:spacing w:after="0"/>
              <w:jc w:val="center"/>
              <w:rPr>
                <w:b/>
                <w:bCs/>
              </w:rPr>
            </w:pPr>
            <w:r>
              <w:rPr>
                <w:b/>
                <w:bCs/>
              </w:rPr>
              <w:t>Email 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8266D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8266D5">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8266D5">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8266D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8266D5">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8266D5">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8266D5">
            <w:pPr>
              <w:spacing w:after="0"/>
              <w:jc w:val="center"/>
              <w:rPr>
                <w:rFonts w:eastAsia="Malgun Gothic"/>
                <w:lang w:eastAsia="ko-KR"/>
              </w:rPr>
            </w:pPr>
            <w:r>
              <w:rPr>
                <w:rFonts w:eastAsia="Malgun Gothic" w:hint="eastAsia"/>
                <w:lang w:eastAsia="ko-KR"/>
              </w:rPr>
              <w:t>Samsung</w:t>
            </w:r>
          </w:p>
        </w:tc>
        <w:tc>
          <w:tcPr>
            <w:tcW w:w="2835" w:type="dxa"/>
          </w:tcPr>
          <w:p w14:paraId="52702E28" w14:textId="77777777" w:rsidR="000C0EBB" w:rsidRDefault="008266D5">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34A7A7D9" w14:textId="77777777" w:rsidR="000C0EBB" w:rsidRDefault="008266D5">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0C0EBB" w14:paraId="346B6338" w14:textId="77777777">
        <w:tc>
          <w:tcPr>
            <w:tcW w:w="1838" w:type="dxa"/>
          </w:tcPr>
          <w:p w14:paraId="6AE51B49" w14:textId="77777777" w:rsidR="000C0EBB" w:rsidRDefault="008266D5">
            <w:pPr>
              <w:spacing w:after="0"/>
              <w:jc w:val="center"/>
              <w:rPr>
                <w:rFonts w:eastAsiaTheme="minorEastAsia"/>
              </w:rPr>
            </w:pPr>
            <w:r>
              <w:rPr>
                <w:rFonts w:eastAsiaTheme="minorEastAsia" w:hint="eastAsia"/>
              </w:rPr>
              <w:t>ZTE,Sanechips</w:t>
            </w:r>
          </w:p>
        </w:tc>
        <w:tc>
          <w:tcPr>
            <w:tcW w:w="2835" w:type="dxa"/>
          </w:tcPr>
          <w:p w14:paraId="7254C065" w14:textId="77777777" w:rsidR="000C0EBB" w:rsidRDefault="008266D5">
            <w:pPr>
              <w:spacing w:after="0"/>
              <w:jc w:val="center"/>
              <w:rPr>
                <w:rFonts w:eastAsiaTheme="minorEastAsia"/>
              </w:rPr>
            </w:pPr>
            <w:r>
              <w:rPr>
                <w:rFonts w:eastAsiaTheme="minorEastAsia" w:hint="eastAsia"/>
              </w:rPr>
              <w:t>Mengzhu CHEN</w:t>
            </w:r>
          </w:p>
        </w:tc>
        <w:tc>
          <w:tcPr>
            <w:tcW w:w="4961" w:type="dxa"/>
          </w:tcPr>
          <w:p w14:paraId="3865CCB7" w14:textId="77777777" w:rsidR="000C0EBB" w:rsidRDefault="008266D5">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8266D5">
            <w:pPr>
              <w:spacing w:after="0"/>
              <w:jc w:val="center"/>
              <w:rPr>
                <w:rFonts w:eastAsiaTheme="minorEastAsia"/>
              </w:rPr>
            </w:pPr>
            <w:r>
              <w:rPr>
                <w:rFonts w:eastAsiaTheme="minorEastAsia" w:hint="eastAsia"/>
              </w:rPr>
              <w:t>ZTE,Sanechips</w:t>
            </w:r>
          </w:p>
        </w:tc>
        <w:tc>
          <w:tcPr>
            <w:tcW w:w="2835" w:type="dxa"/>
          </w:tcPr>
          <w:p w14:paraId="66363FF1" w14:textId="77777777" w:rsidR="000C0EBB" w:rsidRDefault="008266D5">
            <w:pPr>
              <w:spacing w:after="0"/>
              <w:jc w:val="center"/>
              <w:rPr>
                <w:rFonts w:eastAsiaTheme="minorEastAsia"/>
              </w:rPr>
            </w:pPr>
            <w:r>
              <w:rPr>
                <w:rFonts w:eastAsiaTheme="minorEastAsia" w:hint="eastAsia"/>
              </w:rPr>
              <w:t>Youjun HU</w:t>
            </w:r>
          </w:p>
        </w:tc>
        <w:tc>
          <w:tcPr>
            <w:tcW w:w="4961" w:type="dxa"/>
          </w:tcPr>
          <w:p w14:paraId="4A3FF9A2" w14:textId="77777777" w:rsidR="000C0EBB" w:rsidRDefault="008266D5">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8266D5">
            <w:pPr>
              <w:spacing w:after="0"/>
              <w:jc w:val="center"/>
              <w:rPr>
                <w:rFonts w:eastAsiaTheme="minorEastAsia"/>
              </w:rPr>
            </w:pPr>
            <w:r>
              <w:rPr>
                <w:rFonts w:eastAsiaTheme="minorEastAsia"/>
              </w:rPr>
              <w:t>Panasonic</w:t>
            </w:r>
          </w:p>
        </w:tc>
        <w:tc>
          <w:tcPr>
            <w:tcW w:w="2835" w:type="dxa"/>
          </w:tcPr>
          <w:p w14:paraId="3BC5441C" w14:textId="77777777" w:rsidR="000C0EBB" w:rsidRDefault="008266D5">
            <w:pPr>
              <w:spacing w:after="0"/>
              <w:jc w:val="center"/>
              <w:rPr>
                <w:rFonts w:eastAsiaTheme="minorEastAsia"/>
              </w:rPr>
            </w:pPr>
            <w:r>
              <w:rPr>
                <w:rFonts w:eastAsiaTheme="minorEastAsia"/>
              </w:rPr>
              <w:t>Hongchao LI</w:t>
            </w:r>
          </w:p>
        </w:tc>
        <w:tc>
          <w:tcPr>
            <w:tcW w:w="4961" w:type="dxa"/>
          </w:tcPr>
          <w:p w14:paraId="19D2A736" w14:textId="77777777" w:rsidR="000C0EBB" w:rsidRDefault="008266D5">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8266D5">
            <w:pPr>
              <w:spacing w:after="0"/>
              <w:jc w:val="center"/>
              <w:rPr>
                <w:rFonts w:eastAsiaTheme="minorEastAsia"/>
              </w:rPr>
            </w:pPr>
            <w:r>
              <w:rPr>
                <w:rFonts w:eastAsiaTheme="minorEastAsia"/>
              </w:rPr>
              <w:t>Huawei, HiSilicon</w:t>
            </w:r>
          </w:p>
        </w:tc>
        <w:tc>
          <w:tcPr>
            <w:tcW w:w="2835" w:type="dxa"/>
          </w:tcPr>
          <w:p w14:paraId="201AA08C" w14:textId="77777777" w:rsidR="000C0EBB" w:rsidRDefault="008266D5">
            <w:pPr>
              <w:spacing w:after="0"/>
              <w:jc w:val="center"/>
              <w:rPr>
                <w:rFonts w:eastAsiaTheme="minorEastAsia"/>
              </w:rPr>
            </w:pPr>
            <w:r>
              <w:rPr>
                <w:rFonts w:eastAsiaTheme="minorEastAsia"/>
              </w:rPr>
              <w:t>Yi Wang</w:t>
            </w:r>
          </w:p>
        </w:tc>
        <w:tc>
          <w:tcPr>
            <w:tcW w:w="4961" w:type="dxa"/>
          </w:tcPr>
          <w:p w14:paraId="388DCF16" w14:textId="77777777" w:rsidR="000C0EBB" w:rsidRDefault="008266D5">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8266D5">
            <w:pPr>
              <w:spacing w:after="0"/>
              <w:jc w:val="center"/>
              <w:rPr>
                <w:rFonts w:eastAsiaTheme="minorEastAsia"/>
              </w:rPr>
            </w:pPr>
            <w:r>
              <w:rPr>
                <w:rFonts w:eastAsiaTheme="minorEastAsia"/>
              </w:rPr>
              <w:t>Huawei, HiSilicon</w:t>
            </w:r>
          </w:p>
        </w:tc>
        <w:tc>
          <w:tcPr>
            <w:tcW w:w="2835" w:type="dxa"/>
          </w:tcPr>
          <w:p w14:paraId="7402954E" w14:textId="77777777" w:rsidR="000C0EBB" w:rsidRDefault="008266D5">
            <w:pPr>
              <w:spacing w:after="0"/>
              <w:jc w:val="center"/>
              <w:rPr>
                <w:rFonts w:eastAsiaTheme="minorEastAsia"/>
              </w:rPr>
            </w:pPr>
            <w:r>
              <w:rPr>
                <w:rFonts w:eastAsiaTheme="minorEastAsia"/>
              </w:rPr>
              <w:t>Xiaolei TIE</w:t>
            </w:r>
          </w:p>
        </w:tc>
        <w:tc>
          <w:tcPr>
            <w:tcW w:w="4961" w:type="dxa"/>
          </w:tcPr>
          <w:p w14:paraId="2226C69A" w14:textId="77777777" w:rsidR="000C0EBB" w:rsidRDefault="008266D5">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8266D5">
            <w:pPr>
              <w:spacing w:after="0"/>
              <w:jc w:val="center"/>
              <w:rPr>
                <w:rFonts w:eastAsiaTheme="minorEastAsia"/>
              </w:rPr>
            </w:pPr>
            <w:r>
              <w:rPr>
                <w:rFonts w:eastAsiaTheme="minorEastAsia"/>
              </w:rPr>
              <w:t>MediaTek</w:t>
            </w:r>
          </w:p>
        </w:tc>
        <w:tc>
          <w:tcPr>
            <w:tcW w:w="2835" w:type="dxa"/>
          </w:tcPr>
          <w:p w14:paraId="0E21CF96" w14:textId="77777777" w:rsidR="000C0EBB" w:rsidRDefault="008266D5">
            <w:pPr>
              <w:spacing w:after="0"/>
              <w:jc w:val="center"/>
              <w:rPr>
                <w:rFonts w:eastAsiaTheme="minorEastAsia"/>
              </w:rPr>
            </w:pPr>
            <w:r>
              <w:rPr>
                <w:rFonts w:eastAsiaTheme="minorEastAsia"/>
              </w:rPr>
              <w:t>Weide Wu</w:t>
            </w:r>
          </w:p>
        </w:tc>
        <w:tc>
          <w:tcPr>
            <w:tcW w:w="4961" w:type="dxa"/>
          </w:tcPr>
          <w:p w14:paraId="422562C4" w14:textId="77777777" w:rsidR="000C0EBB" w:rsidRDefault="008266D5">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8266D5">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8266D5">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8266D5">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8266D5">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8266D5">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8266D5">
            <w:pPr>
              <w:spacing w:after="0"/>
              <w:jc w:val="center"/>
              <w:rPr>
                <w:rFonts w:eastAsiaTheme="minorEastAsia"/>
              </w:rPr>
            </w:pPr>
            <w:r>
              <w:rPr>
                <w:rFonts w:eastAsiaTheme="minorEastAsia" w:hint="eastAsia"/>
              </w:rPr>
              <w:lastRenderedPageBreak/>
              <w:t>C</w:t>
            </w:r>
            <w:r>
              <w:rPr>
                <w:rFonts w:eastAsiaTheme="minorEastAsia"/>
              </w:rPr>
              <w:t>MCC</w:t>
            </w:r>
          </w:p>
        </w:tc>
        <w:tc>
          <w:tcPr>
            <w:tcW w:w="2835" w:type="dxa"/>
          </w:tcPr>
          <w:p w14:paraId="703A5ECE" w14:textId="77777777" w:rsidR="000C0EBB" w:rsidRDefault="008266D5">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0A5407BE" w14:textId="77777777" w:rsidR="000C0EBB" w:rsidRDefault="008266D5">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8266D5">
            <w:pPr>
              <w:spacing w:after="0"/>
              <w:jc w:val="center"/>
              <w:rPr>
                <w:rFonts w:eastAsiaTheme="minorEastAsia"/>
              </w:rPr>
            </w:pPr>
            <w:r>
              <w:rPr>
                <w:rFonts w:eastAsiaTheme="minorEastAsia"/>
              </w:rPr>
              <w:t>China Telecom</w:t>
            </w:r>
          </w:p>
        </w:tc>
        <w:tc>
          <w:tcPr>
            <w:tcW w:w="2835" w:type="dxa"/>
          </w:tcPr>
          <w:p w14:paraId="085C8927" w14:textId="77777777" w:rsidR="000C0EBB" w:rsidRDefault="008266D5">
            <w:pPr>
              <w:spacing w:after="0"/>
              <w:jc w:val="center"/>
              <w:rPr>
                <w:rFonts w:eastAsiaTheme="minorEastAsia"/>
              </w:rPr>
            </w:pPr>
            <w:r>
              <w:rPr>
                <w:rFonts w:eastAsiaTheme="minorEastAsia"/>
              </w:rPr>
              <w:t>Hang Yin</w:t>
            </w:r>
          </w:p>
        </w:tc>
        <w:tc>
          <w:tcPr>
            <w:tcW w:w="4961" w:type="dxa"/>
          </w:tcPr>
          <w:p w14:paraId="61064AA6" w14:textId="77777777" w:rsidR="000C0EBB" w:rsidRDefault="00B908E0">
            <w:pPr>
              <w:spacing w:after="0"/>
              <w:jc w:val="center"/>
              <w:rPr>
                <w:color w:val="000000"/>
              </w:rPr>
            </w:pPr>
            <w:hyperlink r:id="rId51" w:history="1">
              <w:r w:rsidR="008266D5">
                <w:rPr>
                  <w:rStyle w:val="af1"/>
                </w:rPr>
                <w:t>yinh6@chinatelecom.cn</w:t>
              </w:r>
            </w:hyperlink>
          </w:p>
        </w:tc>
      </w:tr>
      <w:tr w:rsidR="000C0EBB" w14:paraId="689EE13E" w14:textId="77777777">
        <w:tc>
          <w:tcPr>
            <w:tcW w:w="1838" w:type="dxa"/>
          </w:tcPr>
          <w:p w14:paraId="1B6D982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8266D5">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B908E0">
            <w:pPr>
              <w:spacing w:after="0"/>
              <w:jc w:val="center"/>
            </w:pPr>
            <w:hyperlink r:id="rId52" w:history="1">
              <w:r w:rsidR="008266D5">
                <w:rPr>
                  <w:rStyle w:val="af1"/>
                </w:rPr>
                <w:t>reagan.li@vivo.com</w:t>
              </w:r>
            </w:hyperlink>
          </w:p>
        </w:tc>
      </w:tr>
      <w:tr w:rsidR="000C0EBB" w14:paraId="493CC736" w14:textId="77777777">
        <w:tc>
          <w:tcPr>
            <w:tcW w:w="1838" w:type="dxa"/>
          </w:tcPr>
          <w:p w14:paraId="3233EC01" w14:textId="77777777" w:rsidR="000C0EBB" w:rsidRDefault="008266D5">
            <w:pPr>
              <w:spacing w:after="0"/>
              <w:jc w:val="center"/>
              <w:rPr>
                <w:rFonts w:eastAsiaTheme="minorEastAsia"/>
              </w:rPr>
            </w:pPr>
            <w:r>
              <w:rPr>
                <w:rFonts w:eastAsiaTheme="minorEastAsia"/>
              </w:rPr>
              <w:t>DOCOMO</w:t>
            </w:r>
          </w:p>
        </w:tc>
        <w:tc>
          <w:tcPr>
            <w:tcW w:w="2835" w:type="dxa"/>
          </w:tcPr>
          <w:p w14:paraId="0CF1AC19" w14:textId="77777777" w:rsidR="000C0EBB" w:rsidRDefault="008266D5">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E63E45E" w14:textId="77777777" w:rsidR="000C0EBB" w:rsidRDefault="008266D5">
            <w:pPr>
              <w:spacing w:after="0"/>
              <w:jc w:val="center"/>
              <w:rPr>
                <w:rFonts w:eastAsia="MS Mincho"/>
                <w:lang w:eastAsia="ja-JP"/>
              </w:rPr>
            </w:pPr>
            <w:r>
              <w:rPr>
                <w:rFonts w:eastAsia="MS Mincho"/>
                <w:lang w:eastAsia="ja-JP"/>
              </w:rPr>
              <w:t>yugen.takahashi@docomo-lab.com</w:t>
            </w:r>
          </w:p>
        </w:tc>
      </w:tr>
      <w:tr w:rsidR="000C0EBB" w14:paraId="30EF481E" w14:textId="77777777">
        <w:tc>
          <w:tcPr>
            <w:tcW w:w="1838" w:type="dxa"/>
          </w:tcPr>
          <w:p w14:paraId="3BB32D06" w14:textId="77777777" w:rsidR="000C0EBB" w:rsidRDefault="008266D5">
            <w:pPr>
              <w:spacing w:after="0"/>
              <w:jc w:val="center"/>
              <w:rPr>
                <w:rFonts w:eastAsiaTheme="minorEastAsia"/>
              </w:rPr>
            </w:pPr>
            <w:r>
              <w:rPr>
                <w:rFonts w:eastAsiaTheme="minorEastAsia"/>
              </w:rPr>
              <w:t>DOCOMO</w:t>
            </w:r>
          </w:p>
        </w:tc>
        <w:tc>
          <w:tcPr>
            <w:tcW w:w="2835" w:type="dxa"/>
          </w:tcPr>
          <w:p w14:paraId="63D300D1"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0D33043"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0C0EBB" w14:paraId="202F17D9" w14:textId="77777777">
        <w:tc>
          <w:tcPr>
            <w:tcW w:w="1838" w:type="dxa"/>
          </w:tcPr>
          <w:p w14:paraId="66AE6F34" w14:textId="77777777" w:rsidR="000C0EBB" w:rsidRDefault="008266D5">
            <w:pPr>
              <w:spacing w:after="0"/>
              <w:jc w:val="center"/>
              <w:rPr>
                <w:rFonts w:eastAsiaTheme="minorEastAsia"/>
              </w:rPr>
            </w:pPr>
            <w:r>
              <w:rPr>
                <w:rFonts w:eastAsiaTheme="minorEastAsia"/>
              </w:rPr>
              <w:t>QC</w:t>
            </w:r>
          </w:p>
        </w:tc>
        <w:tc>
          <w:tcPr>
            <w:tcW w:w="2835" w:type="dxa"/>
          </w:tcPr>
          <w:p w14:paraId="4CED0298" w14:textId="77777777" w:rsidR="000C0EBB" w:rsidRDefault="008266D5">
            <w:pPr>
              <w:spacing w:after="0"/>
              <w:jc w:val="center"/>
              <w:rPr>
                <w:rFonts w:eastAsia="MS Mincho"/>
                <w:lang w:eastAsia="ja-JP"/>
              </w:rPr>
            </w:pPr>
            <w:r>
              <w:rPr>
                <w:rFonts w:eastAsia="MS Mincho"/>
                <w:lang w:eastAsia="ja-JP"/>
              </w:rPr>
              <w:t>Konstantinos Dimou</w:t>
            </w:r>
          </w:p>
        </w:tc>
        <w:tc>
          <w:tcPr>
            <w:tcW w:w="4961" w:type="dxa"/>
          </w:tcPr>
          <w:p w14:paraId="3B895FDB" w14:textId="77777777" w:rsidR="000C0EBB" w:rsidRDefault="008266D5">
            <w:pPr>
              <w:spacing w:after="0"/>
              <w:jc w:val="center"/>
              <w:rPr>
                <w:rFonts w:eastAsia="MS Mincho"/>
                <w:lang w:eastAsia="ja-JP"/>
              </w:rPr>
            </w:pPr>
            <w:r>
              <w:rPr>
                <w:rFonts w:eastAsia="MS Mincho"/>
                <w:lang w:eastAsia="ja-JP"/>
              </w:rPr>
              <w:t>kdimou@qti.qualcomm.com</w:t>
            </w:r>
          </w:p>
        </w:tc>
      </w:tr>
      <w:tr w:rsidR="000C0EBB" w14:paraId="2726FFE8" w14:textId="77777777">
        <w:tc>
          <w:tcPr>
            <w:tcW w:w="1838" w:type="dxa"/>
          </w:tcPr>
          <w:p w14:paraId="49B297A7" w14:textId="77777777" w:rsidR="000C0EBB" w:rsidRDefault="008266D5">
            <w:pPr>
              <w:spacing w:after="0"/>
              <w:jc w:val="center"/>
              <w:rPr>
                <w:rFonts w:eastAsiaTheme="minorEastAsia"/>
              </w:rPr>
            </w:pPr>
            <w:r>
              <w:rPr>
                <w:rFonts w:eastAsiaTheme="minorEastAsia"/>
              </w:rPr>
              <w:t>InterDigital</w:t>
            </w:r>
          </w:p>
        </w:tc>
        <w:tc>
          <w:tcPr>
            <w:tcW w:w="2835" w:type="dxa"/>
          </w:tcPr>
          <w:p w14:paraId="6370C7DE" w14:textId="77777777" w:rsidR="000C0EBB" w:rsidRDefault="008266D5">
            <w:pPr>
              <w:spacing w:after="0"/>
              <w:jc w:val="center"/>
              <w:rPr>
                <w:rFonts w:eastAsia="MS Mincho"/>
                <w:lang w:eastAsia="ja-JP"/>
              </w:rPr>
            </w:pPr>
            <w:r>
              <w:rPr>
                <w:rFonts w:eastAsia="MS Mincho"/>
                <w:lang w:eastAsia="ja-JP"/>
              </w:rPr>
              <w:t>Erdem Bala</w:t>
            </w:r>
          </w:p>
        </w:tc>
        <w:tc>
          <w:tcPr>
            <w:tcW w:w="4961" w:type="dxa"/>
          </w:tcPr>
          <w:p w14:paraId="78B0868E" w14:textId="77777777" w:rsidR="000C0EBB" w:rsidRDefault="008266D5">
            <w:pPr>
              <w:spacing w:after="0"/>
              <w:jc w:val="center"/>
              <w:rPr>
                <w:rFonts w:eastAsia="MS Mincho"/>
                <w:lang w:eastAsia="ja-JP"/>
              </w:rPr>
            </w:pPr>
            <w:r>
              <w:rPr>
                <w:rFonts w:eastAsia="MS Mincho"/>
                <w:lang w:eastAsia="ja-JP"/>
              </w:rPr>
              <w:t>erdem.bala@interdigital.com</w:t>
            </w:r>
          </w:p>
        </w:tc>
      </w:tr>
      <w:tr w:rsidR="000C0EBB" w14:paraId="57B171D5" w14:textId="77777777">
        <w:tc>
          <w:tcPr>
            <w:tcW w:w="1838" w:type="dxa"/>
          </w:tcPr>
          <w:p w14:paraId="1E3426BF" w14:textId="77777777" w:rsidR="000C0EBB" w:rsidRDefault="008266D5">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1BF4175" w14:textId="77777777" w:rsidR="000C0EBB" w:rsidRDefault="008266D5">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313EF7B4" w14:textId="77777777" w:rsidR="000C0EBB" w:rsidRDefault="008266D5">
            <w:pPr>
              <w:spacing w:after="0"/>
              <w:jc w:val="center"/>
              <w:rPr>
                <w:rFonts w:eastAsia="MS Mincho"/>
                <w:lang w:eastAsia="ja-JP"/>
              </w:rPr>
            </w:pPr>
            <w:r>
              <w:rPr>
                <w:rFonts w:eastAsiaTheme="minorEastAsia"/>
              </w:rPr>
              <w:t>huayu.zhou@unisoc.com</w:t>
            </w:r>
          </w:p>
        </w:tc>
      </w:tr>
      <w:tr w:rsidR="000C0EBB" w14:paraId="45445104" w14:textId="77777777">
        <w:tc>
          <w:tcPr>
            <w:tcW w:w="1838" w:type="dxa"/>
          </w:tcPr>
          <w:p w14:paraId="4D68D01F"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8266D5">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8266D5">
            <w:pPr>
              <w:spacing w:after="0"/>
              <w:jc w:val="center"/>
              <w:rPr>
                <w:rFonts w:eastAsiaTheme="minorEastAsia"/>
              </w:rPr>
            </w:pPr>
            <w:r>
              <w:rPr>
                <w:rFonts w:eastAsia="MS Mincho"/>
                <w:lang w:eastAsia="ja-JP"/>
              </w:rPr>
              <w:t>lin.hao@oppo.com</w:t>
            </w:r>
          </w:p>
        </w:tc>
      </w:tr>
      <w:tr w:rsidR="000C0EBB" w14:paraId="6AB1CA27" w14:textId="77777777">
        <w:tc>
          <w:tcPr>
            <w:tcW w:w="1838" w:type="dxa"/>
          </w:tcPr>
          <w:p w14:paraId="68E4E815"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8266D5">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46B00B64" w14:textId="77777777" w:rsidR="000C0EBB" w:rsidRDefault="008266D5">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8266D5">
            <w:pPr>
              <w:spacing w:after="0"/>
              <w:jc w:val="center"/>
              <w:rPr>
                <w:rFonts w:eastAsiaTheme="minorEastAsia"/>
              </w:rPr>
            </w:pPr>
            <w:r>
              <w:rPr>
                <w:rFonts w:eastAsiaTheme="minorEastAsia"/>
              </w:rPr>
              <w:t>Fujitsu</w:t>
            </w:r>
          </w:p>
        </w:tc>
        <w:tc>
          <w:tcPr>
            <w:tcW w:w="2835" w:type="dxa"/>
          </w:tcPr>
          <w:p w14:paraId="757BDCB5"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BCEEFA3"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0C0EBB" w14:paraId="6DFCDF6C" w14:textId="77777777">
        <w:tc>
          <w:tcPr>
            <w:tcW w:w="1838" w:type="dxa"/>
          </w:tcPr>
          <w:p w14:paraId="780E566F" w14:textId="77777777" w:rsidR="000C0EBB" w:rsidRDefault="008266D5">
            <w:pPr>
              <w:spacing w:after="0"/>
              <w:jc w:val="center"/>
              <w:rPr>
                <w:rFonts w:eastAsiaTheme="minorEastAsia"/>
              </w:rPr>
            </w:pPr>
            <w:r>
              <w:rPr>
                <w:rFonts w:eastAsiaTheme="minorEastAsia"/>
              </w:rPr>
              <w:t>Intel</w:t>
            </w:r>
          </w:p>
        </w:tc>
        <w:tc>
          <w:tcPr>
            <w:tcW w:w="2835" w:type="dxa"/>
          </w:tcPr>
          <w:p w14:paraId="5916DCA1" w14:textId="77777777" w:rsidR="000C0EBB" w:rsidRDefault="008266D5">
            <w:pPr>
              <w:spacing w:after="0"/>
              <w:jc w:val="center"/>
              <w:rPr>
                <w:rFonts w:eastAsia="MS Mincho"/>
                <w:lang w:eastAsia="ja-JP"/>
              </w:rPr>
            </w:pPr>
            <w:r>
              <w:rPr>
                <w:rFonts w:eastAsiaTheme="minorEastAsia"/>
              </w:rPr>
              <w:t>Toufiqul Islam</w:t>
            </w:r>
          </w:p>
        </w:tc>
        <w:tc>
          <w:tcPr>
            <w:tcW w:w="4961" w:type="dxa"/>
          </w:tcPr>
          <w:p w14:paraId="5D1AF383" w14:textId="77777777" w:rsidR="000C0EBB" w:rsidRDefault="00B908E0">
            <w:pPr>
              <w:spacing w:after="0"/>
              <w:jc w:val="center"/>
              <w:rPr>
                <w:rFonts w:eastAsia="MS Mincho"/>
                <w:lang w:eastAsia="ja-JP"/>
              </w:rPr>
            </w:pPr>
            <w:hyperlink r:id="rId53" w:history="1">
              <w:r w:rsidR="008266D5">
                <w:rPr>
                  <w:rStyle w:val="af1"/>
                  <w:rFonts w:eastAsiaTheme="minorEastAsia"/>
                </w:rPr>
                <w:t>toufiqul.islam@intel.com</w:t>
              </w:r>
            </w:hyperlink>
          </w:p>
        </w:tc>
      </w:tr>
      <w:tr w:rsidR="000C0EBB" w14:paraId="66154A31" w14:textId="77777777">
        <w:tc>
          <w:tcPr>
            <w:tcW w:w="1838" w:type="dxa"/>
          </w:tcPr>
          <w:p w14:paraId="19143596" w14:textId="77777777" w:rsidR="000C0EBB" w:rsidRDefault="008266D5">
            <w:pPr>
              <w:spacing w:after="0"/>
              <w:jc w:val="center"/>
              <w:rPr>
                <w:rFonts w:eastAsiaTheme="minorEastAsia"/>
              </w:rPr>
            </w:pPr>
            <w:r>
              <w:rPr>
                <w:rFonts w:eastAsiaTheme="minorEastAsia"/>
              </w:rPr>
              <w:t>Ericsson</w:t>
            </w:r>
          </w:p>
        </w:tc>
        <w:tc>
          <w:tcPr>
            <w:tcW w:w="2835" w:type="dxa"/>
          </w:tcPr>
          <w:p w14:paraId="37587F01" w14:textId="77777777" w:rsidR="000C0EBB" w:rsidRDefault="008266D5">
            <w:pPr>
              <w:spacing w:after="0"/>
              <w:jc w:val="center"/>
              <w:rPr>
                <w:rFonts w:eastAsiaTheme="minorEastAsia"/>
              </w:rPr>
            </w:pPr>
            <w:r>
              <w:rPr>
                <w:rFonts w:eastAsiaTheme="minorEastAsia"/>
              </w:rPr>
              <w:t>Ravikiran Nory</w:t>
            </w:r>
          </w:p>
        </w:tc>
        <w:tc>
          <w:tcPr>
            <w:tcW w:w="4961" w:type="dxa"/>
          </w:tcPr>
          <w:p w14:paraId="590D1617" w14:textId="77777777" w:rsidR="000C0EBB" w:rsidRDefault="00B908E0">
            <w:pPr>
              <w:spacing w:after="0"/>
              <w:jc w:val="center"/>
              <w:rPr>
                <w:rFonts w:eastAsiaTheme="minorEastAsia"/>
              </w:rPr>
            </w:pPr>
            <w:hyperlink r:id="rId54" w:history="1">
              <w:r w:rsidR="008266D5">
                <w:rPr>
                  <w:rStyle w:val="af1"/>
                  <w:rFonts w:eastAsiaTheme="minorEastAsia"/>
                </w:rPr>
                <w:t>Ravikiran.Nory@ericsson.com</w:t>
              </w:r>
            </w:hyperlink>
          </w:p>
        </w:tc>
      </w:tr>
      <w:tr w:rsidR="000C0EBB" w14:paraId="17CFFF85" w14:textId="77777777">
        <w:tc>
          <w:tcPr>
            <w:tcW w:w="1838" w:type="dxa"/>
          </w:tcPr>
          <w:p w14:paraId="59CC31D6" w14:textId="77777777" w:rsidR="000C0EBB" w:rsidRDefault="008266D5">
            <w:pPr>
              <w:spacing w:after="0"/>
              <w:jc w:val="center"/>
              <w:rPr>
                <w:rFonts w:eastAsiaTheme="minorEastAsia"/>
              </w:rPr>
            </w:pPr>
            <w:r>
              <w:rPr>
                <w:rFonts w:eastAsiaTheme="minorEastAsia"/>
              </w:rPr>
              <w:t>Ericsson</w:t>
            </w:r>
          </w:p>
        </w:tc>
        <w:tc>
          <w:tcPr>
            <w:tcW w:w="2835" w:type="dxa"/>
          </w:tcPr>
          <w:p w14:paraId="09A0B823" w14:textId="77777777" w:rsidR="000C0EBB" w:rsidRDefault="008266D5">
            <w:pPr>
              <w:spacing w:after="0"/>
              <w:jc w:val="center"/>
              <w:rPr>
                <w:rFonts w:eastAsiaTheme="minorEastAsia"/>
              </w:rPr>
            </w:pPr>
            <w:r>
              <w:rPr>
                <w:rFonts w:eastAsiaTheme="minorEastAsia"/>
              </w:rPr>
              <w:t>Ajit Nimbalker</w:t>
            </w:r>
          </w:p>
        </w:tc>
        <w:tc>
          <w:tcPr>
            <w:tcW w:w="4961" w:type="dxa"/>
          </w:tcPr>
          <w:p w14:paraId="75C4BE93" w14:textId="77777777" w:rsidR="000C0EBB" w:rsidRDefault="008266D5">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8266D5">
      <w:pPr>
        <w:pStyle w:val="2"/>
        <w:numPr>
          <w:ilvl w:val="0"/>
          <w:numId w:val="0"/>
        </w:numPr>
      </w:pPr>
      <w:r>
        <w:rPr>
          <w:rFonts w:hint="eastAsia"/>
        </w:rPr>
        <w:t>E</w:t>
      </w:r>
      <w:r>
        <w:t>. Agreements during RAN1#110</w:t>
      </w:r>
    </w:p>
    <w:p w14:paraId="54DB1B66" w14:textId="77777777" w:rsidR="000C0EBB" w:rsidRDefault="000C0EBB"/>
    <w:p w14:paraId="74B6EE12" w14:textId="77777777" w:rsidR="000C0EBB" w:rsidRDefault="008266D5">
      <w:pPr>
        <w:rPr>
          <w:b/>
          <w:bCs/>
          <w:iCs/>
          <w:highlight w:val="green"/>
        </w:rPr>
      </w:pPr>
      <w:r>
        <w:rPr>
          <w:b/>
          <w:bCs/>
          <w:iCs/>
          <w:highlight w:val="green"/>
        </w:rPr>
        <w:t>Agreement</w:t>
      </w:r>
    </w:p>
    <w:p w14:paraId="28D81676" w14:textId="77777777" w:rsidR="000C0EBB" w:rsidRDefault="008266D5">
      <w:pPr>
        <w:rPr>
          <w:bCs/>
        </w:rPr>
      </w:pPr>
      <w:r>
        <w:rPr>
          <w:bCs/>
        </w:rPr>
        <w:t>For non-sleep mode, the relative power value in power model table for UL reception and/or DL transmission is provided based on reference configuration.</w:t>
      </w:r>
    </w:p>
    <w:p w14:paraId="04E27254" w14:textId="77777777" w:rsidR="000C0EBB" w:rsidRDefault="000C0EBB">
      <w:pPr>
        <w:rPr>
          <w:b/>
        </w:rPr>
      </w:pPr>
    </w:p>
    <w:p w14:paraId="7E48C299" w14:textId="77777777" w:rsidR="000C0EBB" w:rsidRDefault="008266D5">
      <w:pPr>
        <w:rPr>
          <w:b/>
          <w:bCs/>
          <w:iCs/>
          <w:highlight w:val="green"/>
        </w:rPr>
      </w:pPr>
      <w:r>
        <w:rPr>
          <w:b/>
          <w:bCs/>
          <w:iCs/>
          <w:highlight w:val="green"/>
        </w:rPr>
        <w:t>Agreement</w:t>
      </w:r>
    </w:p>
    <w:p w14:paraId="485E6FBA" w14:textId="77777777" w:rsidR="000C0EBB" w:rsidRDefault="008266D5">
      <w:pPr>
        <w:rPr>
          <w:bCs/>
          <w:szCs w:val="24"/>
        </w:rPr>
      </w:pPr>
      <w:r>
        <w:rPr>
          <w:bCs/>
        </w:rPr>
        <w:t>For set 2 FR1 FDD TxRx reference configuration, confirm the WA as 32 in reference configuration.</w:t>
      </w:r>
    </w:p>
    <w:p w14:paraId="69F10E0E" w14:textId="77777777" w:rsidR="000C0EBB" w:rsidRDefault="000C0EBB">
      <w:pPr>
        <w:rPr>
          <w:b/>
        </w:rPr>
      </w:pPr>
    </w:p>
    <w:p w14:paraId="5FB526F8" w14:textId="77777777" w:rsidR="000C0EBB" w:rsidRDefault="008266D5">
      <w:pPr>
        <w:rPr>
          <w:b/>
          <w:bCs/>
          <w:iCs/>
          <w:highlight w:val="green"/>
        </w:rPr>
      </w:pPr>
      <w:r>
        <w:rPr>
          <w:b/>
          <w:bCs/>
          <w:iCs/>
          <w:highlight w:val="green"/>
        </w:rPr>
        <w:t>Agreement</w:t>
      </w:r>
    </w:p>
    <w:p w14:paraId="43A4E9E9" w14:textId="77777777" w:rsidR="000C0EBB" w:rsidRDefault="008266D5">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8266D5">
      <w:pPr>
        <w:rPr>
          <w:b/>
          <w:highlight w:val="green"/>
        </w:rPr>
      </w:pPr>
      <w:r>
        <w:rPr>
          <w:b/>
          <w:highlight w:val="green"/>
        </w:rPr>
        <w:t>FL2 Proposal 2.1.6-1 –rev2</w:t>
      </w:r>
    </w:p>
    <w:p w14:paraId="47C94E27" w14:textId="77777777" w:rsidR="000C0EBB" w:rsidRDefault="008266D5">
      <w:pPr>
        <w:rPr>
          <w:b/>
        </w:rPr>
      </w:pPr>
      <w:r>
        <w:rPr>
          <w:b/>
        </w:rPr>
        <w:t>For the purpose of evaluation, adopt the following as BS power consumption model. These entries for this table is per reference configuration set.</w:t>
      </w:r>
    </w:p>
    <w:p w14:paraId="10C811E7" w14:textId="77777777" w:rsidR="000C0EBB" w:rsidRDefault="008266D5">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8266D5">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8266D5">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8266D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8266D5">
            <w:r>
              <w:t xml:space="preserve">There is neither DL transmission nor UL reception. </w:t>
            </w:r>
          </w:p>
          <w:p w14:paraId="740F7CE2" w14:textId="77777777" w:rsidR="000C0EBB" w:rsidRDefault="008266D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8266D5">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8266D5">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8266D5">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8266D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8266D5">
            <w:r>
              <w:t xml:space="preserve">There is neither DL transmission nor UL reception. </w:t>
            </w:r>
          </w:p>
          <w:p w14:paraId="63860C29" w14:textId="77777777" w:rsidR="000C0EBB" w:rsidRDefault="008266D5">
            <w:r>
              <w:t>Time interval for the sleep should be larger than the total transition time entering and leaving this state.</w:t>
            </w:r>
          </w:p>
          <w:p w14:paraId="288D63F4" w14:textId="77777777" w:rsidR="000C0EBB" w:rsidRDefault="008266D5">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8266D5">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8266D5">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8266D5">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8266D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8266D5">
            <w:r>
              <w:t>There is neither DL transmission nor UL reception.</w:t>
            </w:r>
          </w:p>
          <w:p w14:paraId="5710B85E" w14:textId="77777777" w:rsidR="000C0EBB" w:rsidRDefault="008266D5">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8266D5">
            <w:r>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8266D5">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8266D5">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8266D5">
            <w:pPr>
              <w:jc w:val="center"/>
            </w:pPr>
            <w:r>
              <w:lastRenderedPageBreak/>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8266D5">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8266D5">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8266D5">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8266D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8266D5">
            <w:r>
              <w:t>There is only UL reception.</w:t>
            </w:r>
          </w:p>
          <w:p w14:paraId="0DBBE14A" w14:textId="77777777" w:rsidR="000C0EBB" w:rsidRDefault="008266D5">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8266D5">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8266D5">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8266D5">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08999FD" w14:textId="77777777" w:rsidR="000C0EBB" w:rsidRDefault="008266D5">
            <w:pPr>
              <w:widowControl w:val="0"/>
            </w:pPr>
            <w:r>
              <w:t>Note 3: Unit in relative power times duration. FFS: Details on how transition energy is defined.</w:t>
            </w:r>
          </w:p>
        </w:tc>
      </w:tr>
    </w:tbl>
    <w:p w14:paraId="10311C6A" w14:textId="77777777" w:rsidR="000C0EBB" w:rsidRDefault="008266D5">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71BC98D" w14:textId="77777777" w:rsidR="000C0EBB" w:rsidRDefault="008266D5">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8266D5">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51A2AEB0" w14:textId="77777777" w:rsidR="000C0EBB" w:rsidRDefault="000C0EBB">
      <w:pPr>
        <w:rPr>
          <w:iCs/>
        </w:rPr>
      </w:pPr>
    </w:p>
    <w:p w14:paraId="69148A00" w14:textId="77777777" w:rsidR="000C0EBB" w:rsidRDefault="008266D5">
      <w:pPr>
        <w:rPr>
          <w:b/>
          <w:bCs/>
          <w:iCs/>
          <w:highlight w:val="darkYellow"/>
        </w:rPr>
      </w:pPr>
      <w:r>
        <w:rPr>
          <w:b/>
          <w:bCs/>
          <w:iCs/>
          <w:highlight w:val="darkYellow"/>
        </w:rPr>
        <w:t>Working Assumption</w:t>
      </w:r>
    </w:p>
    <w:p w14:paraId="53FF09B3" w14:textId="77777777" w:rsidR="000C0EBB" w:rsidRDefault="008266D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8266D5">
            <w:r>
              <w:t>Cat 1:</w:t>
            </w:r>
          </w:p>
          <w:p w14:paraId="09A438EB" w14:textId="77777777" w:rsidR="000C0EBB" w:rsidRDefault="000C0EBB"/>
          <w:p w14:paraId="7C285700" w14:textId="77777777" w:rsidR="000C0EBB" w:rsidRDefault="008266D5">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8266D5">
            <w:r>
              <w:t xml:space="preserve">Cat 2: </w:t>
            </w:r>
          </w:p>
          <w:p w14:paraId="07AF82EB" w14:textId="77777777" w:rsidR="000C0EBB" w:rsidRDefault="000C0EBB"/>
          <w:p w14:paraId="733E3840" w14:textId="77777777" w:rsidR="000C0EBB" w:rsidRDefault="008266D5">
            <w:r>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8266D5">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8266D5">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8266D5">
            <w:r>
              <w:t>Cat 1: 6 ms</w:t>
            </w:r>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8266D5">
            <w:r>
              <w:t>Cat 2: 640 ms</w:t>
            </w:r>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8266D5">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8266D5">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8266D5">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8266D5">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8266D5">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8266D5">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8266D5">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8266D5">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8266D5">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8266D5">
            <w:r>
              <w:t>N.A.</w:t>
            </w:r>
          </w:p>
        </w:tc>
      </w:tr>
    </w:tbl>
    <w:p w14:paraId="5F4DB822" w14:textId="77777777" w:rsidR="000C0EBB" w:rsidRDefault="000C0EBB">
      <w:pPr>
        <w:rPr>
          <w:rFonts w:ascii="Times" w:eastAsia="Batang" w:hAnsi="Times"/>
          <w:lang w:val="en-GB" w:eastAsia="en-US"/>
        </w:rPr>
      </w:pPr>
    </w:p>
    <w:p w14:paraId="439DDC40" w14:textId="77777777" w:rsidR="000C0EBB" w:rsidRDefault="008266D5">
      <w:pPr>
        <w:rPr>
          <w:rFonts w:eastAsia="Malgun Gothic"/>
          <w:b/>
          <w:bCs/>
          <w:highlight w:val="green"/>
        </w:rPr>
      </w:pPr>
      <w:r>
        <w:rPr>
          <w:rFonts w:eastAsia="Malgun Gothic"/>
          <w:b/>
          <w:bCs/>
          <w:highlight w:val="green"/>
        </w:rPr>
        <w:t xml:space="preserve">Alternative </w:t>
      </w:r>
      <w:r>
        <w:rPr>
          <w:b/>
          <w:bCs/>
          <w:highlight w:val="green"/>
        </w:rPr>
        <w:t>Proposal 3.1.1.1-1</w:t>
      </w:r>
    </w:p>
    <w:p w14:paraId="1A174C4F" w14:textId="77777777" w:rsidR="000C0EBB" w:rsidRDefault="008266D5">
      <w:pPr>
        <w:rPr>
          <w:rFonts w:eastAsia="Batang"/>
          <w:bCs/>
        </w:rPr>
      </w:pPr>
      <w:r>
        <w:rPr>
          <w:bCs/>
        </w:rPr>
        <w:t xml:space="preserve">For evaluation purpose, </w:t>
      </w:r>
    </w:p>
    <w:p w14:paraId="0AD72A00" w14:textId="77777777" w:rsidR="000C0EBB" w:rsidRDefault="008266D5">
      <w:pPr>
        <w:pStyle w:val="af5"/>
        <w:numPr>
          <w:ilvl w:val="0"/>
          <w:numId w:val="18"/>
        </w:numPr>
        <w:spacing w:line="256" w:lineRule="auto"/>
        <w:rPr>
          <w:bCs/>
        </w:rPr>
      </w:pPr>
      <w:r>
        <w:rPr>
          <w:bCs/>
        </w:rPr>
        <w:t>a load (L) of a cell is a percentage of resources used for UE specific PDSCH / PUSCH</w:t>
      </w:r>
    </w:p>
    <w:p w14:paraId="7B72F76C" w14:textId="77777777" w:rsidR="000C0EBB" w:rsidRDefault="008266D5">
      <w:pPr>
        <w:pStyle w:val="af5"/>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8266D5">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8266D5">
            <w:pPr>
              <w:pStyle w:val="af5"/>
              <w:widowControl w:val="0"/>
              <w:numPr>
                <w:ilvl w:val="0"/>
                <w:numId w:val="19"/>
              </w:numPr>
              <w:spacing w:line="256" w:lineRule="auto"/>
              <w:rPr>
                <w:bCs/>
              </w:rPr>
            </w:pPr>
            <w:r>
              <w:rPr>
                <w:bCs/>
              </w:rPr>
              <w:t>Include cell-specific signals and channels, and</w:t>
            </w:r>
          </w:p>
          <w:p w14:paraId="6200850B" w14:textId="77777777" w:rsidR="000C0EBB" w:rsidRDefault="008266D5">
            <w:pPr>
              <w:pStyle w:val="af5"/>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8266D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8266D5">
            <w:pPr>
              <w:pStyle w:val="af5"/>
              <w:widowControl w:val="0"/>
              <w:numPr>
                <w:ilvl w:val="0"/>
                <w:numId w:val="19"/>
              </w:numPr>
              <w:spacing w:line="254" w:lineRule="auto"/>
              <w:rPr>
                <w:bCs/>
                <w:color w:val="FF0000"/>
              </w:rPr>
            </w:pPr>
            <w:r>
              <w:rPr>
                <w:bCs/>
                <w:color w:val="FF0000"/>
              </w:rPr>
              <w:t>Include cell-specific signals and channels, and</w:t>
            </w:r>
          </w:p>
          <w:p w14:paraId="57DA14F1" w14:textId="77777777" w:rsidR="000C0EBB" w:rsidRDefault="008266D5">
            <w:pPr>
              <w:pStyle w:val="af5"/>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8266D5">
            <w:pPr>
              <w:pStyle w:val="af5"/>
              <w:numPr>
                <w:ilvl w:val="0"/>
                <w:numId w:val="19"/>
              </w:numPr>
              <w:spacing w:line="256" w:lineRule="auto"/>
              <w:rPr>
                <w:bCs/>
              </w:rPr>
            </w:pPr>
            <w:r>
              <w:rPr>
                <w:bCs/>
              </w:rPr>
              <w:t>Include cell-specific signals and channels, and</w:t>
            </w:r>
          </w:p>
          <w:p w14:paraId="31D70CAA" w14:textId="77777777" w:rsidR="000C0EBB" w:rsidRDefault="008266D5">
            <w:pPr>
              <w:pStyle w:val="af5"/>
              <w:numPr>
                <w:ilvl w:val="0"/>
                <w:numId w:val="19"/>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8266D5">
            <w:pPr>
              <w:pStyle w:val="af5"/>
              <w:numPr>
                <w:ilvl w:val="0"/>
                <w:numId w:val="19"/>
              </w:numPr>
              <w:spacing w:line="256" w:lineRule="auto"/>
              <w:rPr>
                <w:bCs/>
              </w:rPr>
            </w:pPr>
            <w:r>
              <w:rPr>
                <w:bCs/>
              </w:rPr>
              <w:t>Include cell-specific signals and channels, and</w:t>
            </w:r>
          </w:p>
          <w:p w14:paraId="56C5ED89" w14:textId="77777777" w:rsidR="000C0EBB" w:rsidRDefault="008266D5">
            <w:pPr>
              <w:pStyle w:val="af5"/>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8266D5">
            <w:pPr>
              <w:rPr>
                <w:bCs/>
              </w:rPr>
            </w:pPr>
            <w:r>
              <w:rPr>
                <w:bCs/>
              </w:rPr>
              <w:t>For CA, the companies report whether the load is defined per CC or across all CCs.</w:t>
            </w:r>
          </w:p>
        </w:tc>
      </w:tr>
    </w:tbl>
    <w:p w14:paraId="430A8ED2" w14:textId="77777777" w:rsidR="000C0EBB" w:rsidRDefault="000C0EBB">
      <w:pPr>
        <w:rPr>
          <w:iCs/>
        </w:rPr>
      </w:pPr>
    </w:p>
    <w:p w14:paraId="0715F625" w14:textId="77777777" w:rsidR="000C0EBB" w:rsidRDefault="008266D5">
      <w:pPr>
        <w:spacing w:beforeLines="50" w:before="120"/>
        <w:rPr>
          <w:b/>
          <w:highlight w:val="green"/>
        </w:rPr>
      </w:pPr>
      <w:r>
        <w:rPr>
          <w:b/>
          <w:highlight w:val="green"/>
        </w:rPr>
        <w:lastRenderedPageBreak/>
        <w:t>FL2 Proposal 3.3.1.1-1:</w:t>
      </w:r>
    </w:p>
    <w:p w14:paraId="70909379" w14:textId="77777777" w:rsidR="000C0EBB" w:rsidRDefault="008266D5">
      <w:pPr>
        <w:pStyle w:val="af5"/>
        <w:numPr>
          <w:ilvl w:val="0"/>
          <w:numId w:val="32"/>
        </w:numPr>
        <w:spacing w:line="256" w:lineRule="auto"/>
        <w:rPr>
          <w:b/>
        </w:rPr>
      </w:pPr>
      <w:r>
        <w:rPr>
          <w:b/>
        </w:rPr>
        <w:t>For FR1, urban micro can be optionally considered</w:t>
      </w:r>
      <w:r>
        <w:rPr>
          <w:b/>
          <w:lang w:eastAsia="zh-CN"/>
        </w:rPr>
        <w:t>.</w:t>
      </w:r>
    </w:p>
    <w:p w14:paraId="75768556" w14:textId="77777777" w:rsidR="000C0EBB" w:rsidRDefault="008266D5">
      <w:pPr>
        <w:pStyle w:val="af5"/>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8266D5">
      <w:pPr>
        <w:spacing w:beforeLines="50" w:before="120"/>
        <w:rPr>
          <w:b/>
          <w:highlight w:val="green"/>
        </w:rPr>
      </w:pPr>
      <w:r>
        <w:rPr>
          <w:b/>
          <w:highlight w:val="green"/>
        </w:rPr>
        <w:t>FL1 Proposal 3.2-1:</w:t>
      </w:r>
    </w:p>
    <w:p w14:paraId="3DB96AB8" w14:textId="77777777" w:rsidR="000C0EBB" w:rsidRDefault="008266D5">
      <w:pPr>
        <w:rPr>
          <w:b/>
        </w:rPr>
      </w:pPr>
      <w:r>
        <w:rPr>
          <w:b/>
        </w:rPr>
        <w:t>It is up to company report which traffic model is used among the agreed three traffic models in their evaluations.</w:t>
      </w:r>
    </w:p>
    <w:p w14:paraId="0D3FD6EF" w14:textId="77777777" w:rsidR="000C0EBB" w:rsidRDefault="008266D5">
      <w:pPr>
        <w:pStyle w:val="af5"/>
        <w:numPr>
          <w:ilvl w:val="0"/>
          <w:numId w:val="11"/>
        </w:numPr>
        <w:spacing w:line="256" w:lineRule="auto"/>
        <w:rPr>
          <w:b/>
        </w:rPr>
      </w:pPr>
      <w:r>
        <w:rPr>
          <w:b/>
          <w:lang w:eastAsia="zh-CN"/>
        </w:rPr>
        <w:t>Other models may be used as well. Parameter (e.g. packet size and arrival rate) adjustment can be optionally considered and reported.</w:t>
      </w:r>
    </w:p>
    <w:p w14:paraId="65254A3E" w14:textId="77777777" w:rsidR="000C0EBB" w:rsidRDefault="000C0EBB">
      <w:pPr>
        <w:pStyle w:val="af5"/>
        <w:spacing w:line="256" w:lineRule="auto"/>
        <w:ind w:left="0"/>
        <w:rPr>
          <w:b/>
        </w:rPr>
      </w:pPr>
    </w:p>
    <w:p w14:paraId="629E07EF" w14:textId="77777777" w:rsidR="000C0EBB" w:rsidRDefault="008266D5">
      <w:pPr>
        <w:rPr>
          <w:b/>
          <w:highlight w:val="green"/>
        </w:rPr>
      </w:pPr>
      <w:r>
        <w:rPr>
          <w:b/>
          <w:highlight w:val="green"/>
        </w:rPr>
        <w:t>FL2 Proposal 2.3.1-1:</w:t>
      </w:r>
    </w:p>
    <w:p w14:paraId="63A34CBD" w14:textId="77777777" w:rsidR="000C0EBB" w:rsidRDefault="008266D5">
      <w:pPr>
        <w:rPr>
          <w:b/>
        </w:rPr>
      </w:pPr>
      <w:r>
        <w:rPr>
          <w:b/>
        </w:rPr>
        <w:t>For set 3 FR2 reference configuration, the total DL power level and EIRP limit is set as 33 dBm and 63 dBm respectively. Note EIRP limit is also scaled with the number of TxRU.</w:t>
      </w:r>
    </w:p>
    <w:p w14:paraId="0AC3E49A" w14:textId="77777777" w:rsidR="000C0EBB" w:rsidRDefault="000C0EBB"/>
    <w:p w14:paraId="182597AD" w14:textId="77777777" w:rsidR="000C0EBB" w:rsidRDefault="008266D5">
      <w:pPr>
        <w:rPr>
          <w:rFonts w:eastAsia="Malgun Gothic"/>
          <w:b/>
          <w:bCs/>
          <w:highlight w:val="green"/>
        </w:rPr>
      </w:pPr>
      <w:r>
        <w:rPr>
          <w:rFonts w:eastAsia="Malgun Gothic"/>
          <w:b/>
          <w:bCs/>
          <w:highlight w:val="green"/>
        </w:rPr>
        <w:t>Alternative Proposal 3.1.3-1:</w:t>
      </w:r>
    </w:p>
    <w:p w14:paraId="7538965F" w14:textId="77777777" w:rsidR="000C0EBB" w:rsidRDefault="008266D5">
      <w:r>
        <w:rPr>
          <w:rFonts w:eastAsia="Malgun Gothic"/>
          <w:b/>
        </w:rPr>
        <w:t>For evaluation purpose, network energy saving gain is computed based on the energy consumptions for a technique and the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D3E03" w14:textId="77777777" w:rsidR="00CE7F4B" w:rsidRDefault="00CE7F4B" w:rsidP="00AA4C40">
      <w:pPr>
        <w:spacing w:after="0" w:line="240" w:lineRule="auto"/>
      </w:pPr>
      <w:r>
        <w:separator/>
      </w:r>
    </w:p>
  </w:endnote>
  <w:endnote w:type="continuationSeparator" w:id="0">
    <w:p w14:paraId="1B98EB7F" w14:textId="77777777" w:rsidR="00CE7F4B" w:rsidRDefault="00CE7F4B" w:rsidP="00AA4C40">
      <w:pPr>
        <w:spacing w:after="0" w:line="240" w:lineRule="auto"/>
      </w:pPr>
      <w:r>
        <w:continuationSeparator/>
      </w:r>
    </w:p>
  </w:endnote>
  <w:endnote w:type="continuationNotice" w:id="1">
    <w:p w14:paraId="102DD406" w14:textId="77777777" w:rsidR="00CE7F4B" w:rsidRDefault="00CE7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Times New Roman"/>
    <w:charset w:val="B1"/>
    <w:family w:val="auto"/>
    <w:pitch w:val="variable"/>
    <w:sig w:usb0="00000000"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5B238" w14:textId="77777777" w:rsidR="00CE7F4B" w:rsidRDefault="00CE7F4B" w:rsidP="00AA4C40">
      <w:pPr>
        <w:spacing w:after="0" w:line="240" w:lineRule="auto"/>
      </w:pPr>
      <w:r>
        <w:separator/>
      </w:r>
    </w:p>
  </w:footnote>
  <w:footnote w:type="continuationSeparator" w:id="0">
    <w:p w14:paraId="32A426D1" w14:textId="77777777" w:rsidR="00CE7F4B" w:rsidRDefault="00CE7F4B" w:rsidP="00AA4C40">
      <w:pPr>
        <w:spacing w:after="0" w:line="240" w:lineRule="auto"/>
      </w:pPr>
      <w:r>
        <w:continuationSeparator/>
      </w:r>
    </w:p>
  </w:footnote>
  <w:footnote w:type="continuationNotice" w:id="1">
    <w:p w14:paraId="53D87946" w14:textId="77777777" w:rsidR="00CE7F4B" w:rsidRDefault="00CE7F4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5CC2BA1"/>
    <w:multiLevelType w:val="hybridMultilevel"/>
    <w:tmpl w:val="147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C61260"/>
    <w:multiLevelType w:val="hybridMultilevel"/>
    <w:tmpl w:val="209097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F914025"/>
    <w:multiLevelType w:val="multilevel"/>
    <w:tmpl w:val="61C089FE"/>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7A2AFC"/>
    <w:multiLevelType w:val="singleLevel"/>
    <w:tmpl w:val="517A2AFC"/>
    <w:lvl w:ilvl="0">
      <w:start w:val="1"/>
      <w:numFmt w:val="decimal"/>
      <w:lvlText w:val="(%1)"/>
      <w:lvlJc w:val="left"/>
      <w:pPr>
        <w:tabs>
          <w:tab w:val="left" w:pos="312"/>
        </w:tabs>
      </w:pPr>
    </w:lvl>
  </w:abstractNum>
  <w:abstractNum w:abstractNumId="25"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F484A3A"/>
    <w:multiLevelType w:val="hybridMultilevel"/>
    <w:tmpl w:val="A69C5BD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17"/>
  </w:num>
  <w:num w:numId="3">
    <w:abstractNumId w:val="20"/>
  </w:num>
  <w:num w:numId="4">
    <w:abstractNumId w:val="36"/>
  </w:num>
  <w:num w:numId="5">
    <w:abstractNumId w:val="22"/>
  </w:num>
  <w:num w:numId="6">
    <w:abstractNumId w:val="6"/>
  </w:num>
  <w:num w:numId="7">
    <w:abstractNumId w:val="5"/>
  </w:num>
  <w:num w:numId="8">
    <w:abstractNumId w:val="34"/>
  </w:num>
  <w:num w:numId="9">
    <w:abstractNumId w:val="24"/>
  </w:num>
  <w:num w:numId="10">
    <w:abstractNumId w:val="26"/>
  </w:num>
  <w:num w:numId="11">
    <w:abstractNumId w:val="29"/>
  </w:num>
  <w:num w:numId="12">
    <w:abstractNumId w:val="7"/>
  </w:num>
  <w:num w:numId="13">
    <w:abstractNumId w:val="25"/>
  </w:num>
  <w:num w:numId="14">
    <w:abstractNumId w:val="4"/>
  </w:num>
  <w:num w:numId="15">
    <w:abstractNumId w:val="19"/>
  </w:num>
  <w:num w:numId="16">
    <w:abstractNumId w:val="2"/>
  </w:num>
  <w:num w:numId="17">
    <w:abstractNumId w:val="0"/>
  </w:num>
  <w:num w:numId="18">
    <w:abstractNumId w:val="15"/>
  </w:num>
  <w:num w:numId="19">
    <w:abstractNumId w:val="3"/>
  </w:num>
  <w:num w:numId="20">
    <w:abstractNumId w:val="9"/>
  </w:num>
  <w:num w:numId="21">
    <w:abstractNumId w:val="8"/>
  </w:num>
  <w:num w:numId="22">
    <w:abstractNumId w:val="18"/>
  </w:num>
  <w:num w:numId="23">
    <w:abstractNumId w:val="10"/>
  </w:num>
  <w:num w:numId="24">
    <w:abstractNumId w:val="12"/>
  </w:num>
  <w:num w:numId="25">
    <w:abstractNumId w:val="28"/>
  </w:num>
  <w:num w:numId="26">
    <w:abstractNumId w:val="1"/>
  </w:num>
  <w:num w:numId="27">
    <w:abstractNumId w:val="30"/>
  </w:num>
  <w:num w:numId="28">
    <w:abstractNumId w:val="27"/>
  </w:num>
  <w:num w:numId="29">
    <w:abstractNumId w:val="31"/>
  </w:num>
  <w:num w:numId="30">
    <w:abstractNumId w:val="32"/>
  </w:num>
  <w:num w:numId="31">
    <w:abstractNumId w:val="33"/>
  </w:num>
  <w:num w:numId="32">
    <w:abstractNumId w:val="13"/>
  </w:num>
  <w:num w:numId="33">
    <w:abstractNumId w:val="16"/>
  </w:num>
  <w:num w:numId="34">
    <w:abstractNumId w:val="11"/>
  </w:num>
  <w:num w:numId="35">
    <w:abstractNumId w:val="23"/>
  </w:num>
  <w:num w:numId="36">
    <w:abstractNumId w:val="35"/>
  </w:num>
  <w:num w:numId="37">
    <w:abstractNumId w:val="14"/>
  </w:num>
  <w:num w:numId="38">
    <w:abstractNumId w:val="21"/>
  </w:num>
  <w:num w:numId="39">
    <w:abstractNumId w:val="14"/>
  </w:num>
  <w:num w:numId="40">
    <w:abstractNumId w:val="14"/>
  </w:num>
  <w:num w:numId="41">
    <w:abstractNumId w:val="14"/>
  </w:num>
  <w:num w:numId="4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FFB"/>
    <w:pPr>
      <w:autoSpaceDE w:val="0"/>
      <w:autoSpaceDN w:val="0"/>
      <w:adjustRightInd w:val="0"/>
      <w:snapToGrid w:val="0"/>
      <w:spacing w:after="120"/>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198797">
      <w:bodyDiv w:val="1"/>
      <w:marLeft w:val="0"/>
      <w:marRight w:val="0"/>
      <w:marTop w:val="0"/>
      <w:marBottom w:val="0"/>
      <w:divBdr>
        <w:top w:val="none" w:sz="0" w:space="0" w:color="auto"/>
        <w:left w:val="none" w:sz="0" w:space="0" w:color="auto"/>
        <w:bottom w:val="none" w:sz="0" w:space="0" w:color="auto"/>
        <w:right w:val="none" w:sz="0" w:space="0" w:color="auto"/>
      </w:divBdr>
    </w:div>
    <w:div w:id="2126732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5999.zip" TargetMode="External"/><Relationship Id="rId39" Type="http://schemas.openxmlformats.org/officeDocument/2006/relationships/hyperlink" Target="https://www.3gpp.org/ftp/TSG_RAN/WG1_RL1/TSGR1_110/Docs/R1-2207037.zip" TargetMode="External"/><Relationship Id="rId21" Type="http://schemas.openxmlformats.org/officeDocument/2006/relationships/hyperlink" Target="https://www.3gpp.org/ftp/tsg_ran/WG1_RL1/TSGR1_110/Inbox/drafts/9.7(FS_Netw_Energy_NR)/9.7.1/Post-110-R18-NW_ES2/Template_collection%20of%20relative%20power_EnSav_v06_ZTE_Ericsson.zip" TargetMode="External"/><Relationship Id="rId34" Type="http://schemas.openxmlformats.org/officeDocument/2006/relationships/hyperlink" Target="https://www.3gpp.org/ftp/TSG_RAN/WG1_RL1/TSGR1_110/Docs/R1-2206665.zip" TargetMode="External"/><Relationship Id="rId42" Type="http://schemas.openxmlformats.org/officeDocument/2006/relationships/hyperlink" Target="https://www.3gpp.org/ftp/TSG_RAN/WG1_RL1/TSGR1_110/Docs/R1-2207245.zip" TargetMode="External"/><Relationship Id="rId47" Type="http://schemas.openxmlformats.org/officeDocument/2006/relationships/hyperlink" Target="file:///C:\Users\w00250081\AppData\Local\Temp\Docs\R1-2205308.zip" TargetMode="External"/><Relationship Id="rId50" Type="http://schemas.openxmlformats.org/officeDocument/2006/relationships/hyperlink" Target="file:///C:\Users\w00250081\AppData\Local\Temp\Docs\R1-2205551.zip"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9" Type="http://schemas.openxmlformats.org/officeDocument/2006/relationships/hyperlink" Target="https://www.3gpp.org/ftp/TSG_RAN/WG1_RL1/TSGR1_110/Docs/R1-2206141.zip" TargetMode="External"/><Relationship Id="rId11" Type="http://schemas.openxmlformats.org/officeDocument/2006/relationships/footnotes" Target="footnotes.xml"/><Relationship Id="rId24" Type="http://schemas.openxmlformats.org/officeDocument/2006/relationships/hyperlink" Target="https://www.3gpp.org/ftp/TSG_RAN/WG1_RL1/TSGR1_110/Docs/R1-2205755.zip" TargetMode="External"/><Relationship Id="rId32" Type="http://schemas.openxmlformats.org/officeDocument/2006/relationships/hyperlink" Target="https://www.3gpp.org/ftp/TSG_RAN/WG1_RL1/TSGR1_110/Docs/R1-2206411.zip" TargetMode="External"/><Relationship Id="rId37" Type="http://schemas.openxmlformats.org/officeDocument/2006/relationships/hyperlink" Target="https://www.3gpp.org/ftp/TSG_RAN/WG1_RL1/TSGR1_110/Docs/R1-2206925.zip" TargetMode="External"/><Relationship Id="rId40" Type="http://schemas.openxmlformats.org/officeDocument/2006/relationships/hyperlink" Target="https://www.3gpp.org/ftp/TSG_RAN/WG1_RL1/TSGR1_110/Docs/R1-2207059.zip" TargetMode="External"/><Relationship Id="rId45" Type="http://schemas.openxmlformats.org/officeDocument/2006/relationships/hyperlink" Target="https://www.3gpp.org/ftp/TSG_RAN/WG1_RL1/TSGR1_110/Docs/R1-2207437.zip" TargetMode="External"/><Relationship Id="rId53" Type="http://schemas.openxmlformats.org/officeDocument/2006/relationships/hyperlink" Target="mailto:toufiqul.islam@intel.com" TargetMode="External"/><Relationship Id="rId5" Type="http://schemas.openxmlformats.org/officeDocument/2006/relationships/customXml" Target="../customXml/item5.xml"/><Relationship Id="rId19" Type="http://schemas.openxmlformats.org/officeDocument/2006/relationships/hyperlink" Target="https://www.3gpp.org/ftp/tsg_ran/WG1_RL1/TSGR1_110/Inbox/drafts/9.7(FS_Netw_Energy_NR)/9.7.1/Post-110-R18-NW_ES2/Template_collection%20of%20relative%20power_EnSav_v04_QCOM_NokiaNsb.xls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Inbox/drafts/9.7(FS_Netw_Energy_NR)/9.7.1/FLS3/offline/R1-2208216%20110-NWES%20EVA%20FLS3_v01_update_FL3_proposals-Friday%20offline.docx" TargetMode="External"/><Relationship Id="rId27" Type="http://schemas.openxmlformats.org/officeDocument/2006/relationships/hyperlink" Target="https://www.3gpp.org/ftp/TSG_RAN/WG1_RL1/TSGR1_110/Docs/R1-2206053.zip" TargetMode="External"/><Relationship Id="rId30" Type="http://schemas.openxmlformats.org/officeDocument/2006/relationships/hyperlink" Target="https://www.3gpp.org/ftp/TSG_RAN/WG1_RL1/TSGR1_110/Docs/R1-2206172.zip" TargetMode="External"/><Relationship Id="rId35" Type="http://schemas.openxmlformats.org/officeDocument/2006/relationships/hyperlink" Target="https://www.3gpp.org/ftp/TSG_RAN/WG1_RL1/TSGR1_110/Docs/R1-2206696.zip" TargetMode="External"/><Relationship Id="rId43" Type="http://schemas.openxmlformats.org/officeDocument/2006/relationships/hyperlink" Target="https://www.3gpp.org/ftp/TSG_RAN/WG1_RL1/TSGR1_110/Docs/R1-2207343.zip" TargetMode="External"/><Relationship Id="rId48" Type="http://schemas.openxmlformats.org/officeDocument/2006/relationships/hyperlink" Target="file:///C:\Users\w00250081\AppData\Local\Temp\Docs\R1-2205402.zip" TargetMode="External"/><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hyperlink" Target="mailto:yinh6@chinatelecom.cn"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5860.zip" TargetMode="External"/><Relationship Id="rId33" Type="http://schemas.openxmlformats.org/officeDocument/2006/relationships/hyperlink" Target="https://www.3gpp.org/ftp/tsg_ran/WG1_RL1/TSGR1_110/Inbox/R1-2207694.zip" TargetMode="External"/><Relationship Id="rId38" Type="http://schemas.openxmlformats.org/officeDocument/2006/relationships/hyperlink" Target="https://www.3gpp.org/ftp/TSG_RAN/WG1_RL1/TSGR1_110/Docs/R1-2206979.zip" TargetMode="External"/><Relationship Id="rId46" Type="http://schemas.openxmlformats.org/officeDocument/2006/relationships/hyperlink" Target="https://www.3gpp.org/ftp/tsg_ran/WG1_RL1/TSGR1_110/Inbox/R1-2208216.zip" TargetMode="External"/><Relationship Id="rId20" Type="http://schemas.openxmlformats.org/officeDocument/2006/relationships/hyperlink" Target="https://www.3gpp.org/ftp/tsg_ran/WG1_RL1/TSGR1_110/Inbox/drafts/9.7(FS_Netw_Energy_NR)/9.7.1/Post-110-R18-NW_ES2/Template_collection%20of%20relative%20power_EnSav_v03_HW%26HiSi_QCOM.xlsx" TargetMode="External"/><Relationship Id="rId41" Type="http://schemas.openxmlformats.org/officeDocument/2006/relationships/hyperlink" Target="https://www.3gpp.org/ftp/TSG_RAN/WG1_RL1/TSGR1_110/Docs/R1-2207079.zip" TargetMode="External"/><Relationship Id="rId54" Type="http://schemas.openxmlformats.org/officeDocument/2006/relationships/hyperlink" Target="mailto:Ravikiran.Nory@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hyperlink" Target="https://www.3gpp.org/ftp/TSG_RAN/WG1_RL1/TSGR1_110/Docs/R1-2206074.zip" TargetMode="External"/><Relationship Id="rId36" Type="http://schemas.openxmlformats.org/officeDocument/2006/relationships/hyperlink" Target="https://www.3gpp.org/ftp/TSG_RAN/WG1_RL1/TSGR1_110/Docs/R1-2206838.zip" TargetMode="External"/><Relationship Id="rId49" Type="http://schemas.openxmlformats.org/officeDocument/2006/relationships/hyperlink" Target="file:///C:\Users\w00250081\AppData\Local\Temp\Docs\R1-2205468.zip"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www.3gpp.org/ftp/tsg_ran/WG1_RL1/TSGR1_110/Inbox/R1-2207685.zip" TargetMode="External"/><Relationship Id="rId44" Type="http://schemas.openxmlformats.org/officeDocument/2006/relationships/hyperlink" Target="https://www.3gpp.org/ftp/TSG_RAN/WG1_RL1/TSGR1_110/Docs/R1-2207418.zip" TargetMode="External"/><Relationship Id="rId52" Type="http://schemas.openxmlformats.org/officeDocument/2006/relationships/hyperlink" Target="mailto:reagan.li@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4.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5.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6.xml><?xml version="1.0" encoding="utf-8"?>
<ds:datastoreItem xmlns:ds="http://schemas.openxmlformats.org/officeDocument/2006/customXml" ds:itemID="{97E8B10E-2081-4385-927B-258DE975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21471</Words>
  <Characters>122385</Characters>
  <Application>Microsoft Office Word</Application>
  <DocSecurity>0</DocSecurity>
  <Lines>1019</Lines>
  <Paragraphs>287</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143569</CharactersWithSpaces>
  <SharedDoc>false</SharedDoc>
  <HLinks>
    <vt:vector size="234" baseType="variant">
      <vt:variant>
        <vt:i4>5177379</vt:i4>
      </vt:variant>
      <vt:variant>
        <vt:i4>114</vt:i4>
      </vt:variant>
      <vt:variant>
        <vt:i4>0</vt:i4>
      </vt:variant>
      <vt:variant>
        <vt:i4>5</vt:i4>
      </vt:variant>
      <vt:variant>
        <vt:lpwstr>mailto:Ravikiran.Nory@ericsson.com</vt:lpwstr>
      </vt:variant>
      <vt:variant>
        <vt:lpwstr/>
      </vt:variant>
      <vt:variant>
        <vt:i4>4784164</vt:i4>
      </vt:variant>
      <vt:variant>
        <vt:i4>111</vt:i4>
      </vt:variant>
      <vt:variant>
        <vt:i4>0</vt:i4>
      </vt:variant>
      <vt:variant>
        <vt:i4>5</vt:i4>
      </vt:variant>
      <vt:variant>
        <vt:lpwstr>mailto:toufiqul.islam@intel.com</vt:lpwstr>
      </vt:variant>
      <vt:variant>
        <vt:lpwstr/>
      </vt:variant>
      <vt:variant>
        <vt:i4>1441903</vt:i4>
      </vt:variant>
      <vt:variant>
        <vt:i4>108</vt:i4>
      </vt:variant>
      <vt:variant>
        <vt:i4>0</vt:i4>
      </vt:variant>
      <vt:variant>
        <vt:i4>5</vt:i4>
      </vt:variant>
      <vt:variant>
        <vt:lpwstr>mailto:reagan.li@vivo.com</vt:lpwstr>
      </vt:variant>
      <vt:variant>
        <vt:lpwstr/>
      </vt:variant>
      <vt:variant>
        <vt:i4>458872</vt:i4>
      </vt:variant>
      <vt:variant>
        <vt:i4>105</vt:i4>
      </vt:variant>
      <vt:variant>
        <vt:i4>0</vt:i4>
      </vt:variant>
      <vt:variant>
        <vt:i4>5</vt:i4>
      </vt:variant>
      <vt:variant>
        <vt:lpwstr>mailto:yinh6@chinatelecom.cn</vt:lpwstr>
      </vt:variant>
      <vt:variant>
        <vt:lpwstr/>
      </vt:variant>
      <vt:variant>
        <vt:i4>2818137</vt:i4>
      </vt:variant>
      <vt:variant>
        <vt:i4>102</vt:i4>
      </vt:variant>
      <vt:variant>
        <vt:i4>0</vt:i4>
      </vt:variant>
      <vt:variant>
        <vt:i4>5</vt:i4>
      </vt:variant>
      <vt:variant>
        <vt:lpwstr>C:\Users\w00250081\AppData\Local\Temp\Docs\R1-2205551.zip</vt:lpwstr>
      </vt:variant>
      <vt:variant>
        <vt:lpwstr/>
      </vt:variant>
      <vt:variant>
        <vt:i4>2621521</vt:i4>
      </vt:variant>
      <vt:variant>
        <vt:i4>99</vt:i4>
      </vt:variant>
      <vt:variant>
        <vt:i4>0</vt:i4>
      </vt:variant>
      <vt:variant>
        <vt:i4>5</vt:i4>
      </vt:variant>
      <vt:variant>
        <vt:lpwstr>C:\Users\w00250081\AppData\Local\Temp\Docs\R1-2205468.zip</vt:lpwstr>
      </vt:variant>
      <vt:variant>
        <vt:lpwstr/>
      </vt:variant>
      <vt:variant>
        <vt:i4>3014747</vt:i4>
      </vt:variant>
      <vt:variant>
        <vt:i4>96</vt:i4>
      </vt:variant>
      <vt:variant>
        <vt:i4>0</vt:i4>
      </vt:variant>
      <vt:variant>
        <vt:i4>5</vt:i4>
      </vt:variant>
      <vt:variant>
        <vt:lpwstr>C:\Users\w00250081\AppData\Local\Temp\Docs\R1-2205402.zip</vt:lpwstr>
      </vt:variant>
      <vt:variant>
        <vt:lpwstr/>
      </vt:variant>
      <vt:variant>
        <vt:i4>3014742</vt:i4>
      </vt:variant>
      <vt:variant>
        <vt:i4>93</vt:i4>
      </vt:variant>
      <vt:variant>
        <vt:i4>0</vt:i4>
      </vt:variant>
      <vt:variant>
        <vt:i4>5</vt:i4>
      </vt:variant>
      <vt:variant>
        <vt:lpwstr>C:\Users\w00250081\AppData\Local\Temp\Docs\R1-2205308.zip</vt:lpwstr>
      </vt:variant>
      <vt:variant>
        <vt:lpwstr/>
      </vt:variant>
      <vt:variant>
        <vt:i4>3670033</vt:i4>
      </vt:variant>
      <vt:variant>
        <vt:i4>90</vt:i4>
      </vt:variant>
      <vt:variant>
        <vt:i4>0</vt:i4>
      </vt:variant>
      <vt:variant>
        <vt:i4>5</vt:i4>
      </vt:variant>
      <vt:variant>
        <vt:lpwstr>https://www.3gpp.org/ftp/tsg_ran/WG1_RL1/TSGR1_110/Inbox/R1-2208216.zip</vt:lpwstr>
      </vt:variant>
      <vt:variant>
        <vt:lpwstr/>
      </vt:variant>
      <vt:variant>
        <vt:i4>7995456</vt:i4>
      </vt:variant>
      <vt:variant>
        <vt:i4>87</vt:i4>
      </vt:variant>
      <vt:variant>
        <vt:i4>0</vt:i4>
      </vt:variant>
      <vt:variant>
        <vt:i4>5</vt:i4>
      </vt:variant>
      <vt:variant>
        <vt:lpwstr>https://www.3gpp.org/ftp/TSG_RAN/WG1_RL1/TSGR1_110/Docs/R1-2207437.zip</vt:lpwstr>
      </vt:variant>
      <vt:variant>
        <vt:lpwstr/>
      </vt:variant>
      <vt:variant>
        <vt:i4>7667778</vt:i4>
      </vt:variant>
      <vt:variant>
        <vt:i4>84</vt:i4>
      </vt:variant>
      <vt:variant>
        <vt:i4>0</vt:i4>
      </vt:variant>
      <vt:variant>
        <vt:i4>5</vt:i4>
      </vt:variant>
      <vt:variant>
        <vt:lpwstr>https://www.3gpp.org/ftp/TSG_RAN/WG1_RL1/TSGR1_110/Docs/R1-2207418.zip</vt:lpwstr>
      </vt:variant>
      <vt:variant>
        <vt:lpwstr/>
      </vt:variant>
      <vt:variant>
        <vt:i4>7929927</vt:i4>
      </vt:variant>
      <vt:variant>
        <vt:i4>81</vt:i4>
      </vt:variant>
      <vt:variant>
        <vt:i4>0</vt:i4>
      </vt:variant>
      <vt:variant>
        <vt:i4>5</vt:i4>
      </vt:variant>
      <vt:variant>
        <vt:lpwstr>https://www.3gpp.org/ftp/TSG_RAN/WG1_RL1/TSGR1_110/Docs/R1-2207343.zip</vt:lpwstr>
      </vt:variant>
      <vt:variant>
        <vt:lpwstr/>
      </vt:variant>
      <vt:variant>
        <vt:i4>8257607</vt:i4>
      </vt:variant>
      <vt:variant>
        <vt:i4>78</vt:i4>
      </vt:variant>
      <vt:variant>
        <vt:i4>0</vt:i4>
      </vt:variant>
      <vt:variant>
        <vt:i4>5</vt:i4>
      </vt:variant>
      <vt:variant>
        <vt:lpwstr>https://www.3gpp.org/ftp/TSG_RAN/WG1_RL1/TSGR1_110/Docs/R1-2207245.zip</vt:lpwstr>
      </vt:variant>
      <vt:variant>
        <vt:lpwstr/>
      </vt:variant>
      <vt:variant>
        <vt:i4>7340100</vt:i4>
      </vt:variant>
      <vt:variant>
        <vt:i4>75</vt:i4>
      </vt:variant>
      <vt:variant>
        <vt:i4>0</vt:i4>
      </vt:variant>
      <vt:variant>
        <vt:i4>5</vt:i4>
      </vt:variant>
      <vt:variant>
        <vt:lpwstr>https://www.3gpp.org/ftp/TSG_RAN/WG1_RL1/TSGR1_110/Docs/R1-2207079.zip</vt:lpwstr>
      </vt:variant>
      <vt:variant>
        <vt:lpwstr/>
      </vt:variant>
      <vt:variant>
        <vt:i4>7340102</vt:i4>
      </vt:variant>
      <vt:variant>
        <vt:i4>72</vt:i4>
      </vt:variant>
      <vt:variant>
        <vt:i4>0</vt:i4>
      </vt:variant>
      <vt:variant>
        <vt:i4>5</vt:i4>
      </vt:variant>
      <vt:variant>
        <vt:lpwstr>https://www.3gpp.org/ftp/TSG_RAN/WG1_RL1/TSGR1_110/Docs/R1-2207059.zip</vt:lpwstr>
      </vt:variant>
      <vt:variant>
        <vt:lpwstr/>
      </vt:variant>
      <vt:variant>
        <vt:i4>8257600</vt:i4>
      </vt:variant>
      <vt:variant>
        <vt:i4>69</vt:i4>
      </vt:variant>
      <vt:variant>
        <vt:i4>0</vt:i4>
      </vt:variant>
      <vt:variant>
        <vt:i4>5</vt:i4>
      </vt:variant>
      <vt:variant>
        <vt:lpwstr>https://www.3gpp.org/ftp/TSG_RAN/WG1_RL1/TSGR1_110/Docs/R1-2207037.zip</vt:lpwstr>
      </vt:variant>
      <vt:variant>
        <vt:lpwstr/>
      </vt:variant>
      <vt:variant>
        <vt:i4>7929925</vt:i4>
      </vt:variant>
      <vt:variant>
        <vt:i4>66</vt:i4>
      </vt:variant>
      <vt:variant>
        <vt:i4>0</vt:i4>
      </vt:variant>
      <vt:variant>
        <vt:i4>5</vt:i4>
      </vt:variant>
      <vt:variant>
        <vt:lpwstr>https://www.3gpp.org/ftp/TSG_RAN/WG1_RL1/TSGR1_110/Docs/R1-2206979.zip</vt:lpwstr>
      </vt:variant>
      <vt:variant>
        <vt:lpwstr/>
      </vt:variant>
      <vt:variant>
        <vt:i4>7667776</vt:i4>
      </vt:variant>
      <vt:variant>
        <vt:i4>63</vt:i4>
      </vt:variant>
      <vt:variant>
        <vt:i4>0</vt:i4>
      </vt:variant>
      <vt:variant>
        <vt:i4>5</vt:i4>
      </vt:variant>
      <vt:variant>
        <vt:lpwstr>https://www.3gpp.org/ftp/TSG_RAN/WG1_RL1/TSGR1_110/Docs/R1-2206925.zip</vt:lpwstr>
      </vt:variant>
      <vt:variant>
        <vt:lpwstr/>
      </vt:variant>
      <vt:variant>
        <vt:i4>7929921</vt:i4>
      </vt:variant>
      <vt:variant>
        <vt:i4>60</vt:i4>
      </vt:variant>
      <vt:variant>
        <vt:i4>0</vt:i4>
      </vt:variant>
      <vt:variant>
        <vt:i4>5</vt:i4>
      </vt:variant>
      <vt:variant>
        <vt:lpwstr>https://www.3gpp.org/ftp/TSG_RAN/WG1_RL1/TSGR1_110/Docs/R1-2206838.zip</vt:lpwstr>
      </vt:variant>
      <vt:variant>
        <vt:lpwstr/>
      </vt:variant>
      <vt:variant>
        <vt:i4>7929931</vt:i4>
      </vt:variant>
      <vt:variant>
        <vt:i4>57</vt:i4>
      </vt:variant>
      <vt:variant>
        <vt:i4>0</vt:i4>
      </vt:variant>
      <vt:variant>
        <vt:i4>5</vt:i4>
      </vt:variant>
      <vt:variant>
        <vt:lpwstr>https://www.3gpp.org/ftp/TSG_RAN/WG1_RL1/TSGR1_110/Docs/R1-2206696.zip</vt:lpwstr>
      </vt:variant>
      <vt:variant>
        <vt:lpwstr/>
      </vt:variant>
      <vt:variant>
        <vt:i4>7995460</vt:i4>
      </vt:variant>
      <vt:variant>
        <vt:i4>54</vt:i4>
      </vt:variant>
      <vt:variant>
        <vt:i4>0</vt:i4>
      </vt:variant>
      <vt:variant>
        <vt:i4>5</vt:i4>
      </vt:variant>
      <vt:variant>
        <vt:lpwstr>https://www.3gpp.org/ftp/TSG_RAN/WG1_RL1/TSGR1_110/Docs/R1-2206665.zip</vt:lpwstr>
      </vt:variant>
      <vt:variant>
        <vt:lpwstr/>
      </vt:variant>
      <vt:variant>
        <vt:i4>4128791</vt:i4>
      </vt:variant>
      <vt:variant>
        <vt:i4>51</vt:i4>
      </vt:variant>
      <vt:variant>
        <vt:i4>0</vt:i4>
      </vt:variant>
      <vt:variant>
        <vt:i4>5</vt:i4>
      </vt:variant>
      <vt:variant>
        <vt:lpwstr>https://www.3gpp.org/ftp/tsg_ran/WG1_RL1/TSGR1_110/Inbox/R1-2207694.zip</vt:lpwstr>
      </vt:variant>
      <vt:variant>
        <vt:lpwstr/>
      </vt:variant>
      <vt:variant>
        <vt:i4>8126531</vt:i4>
      </vt:variant>
      <vt:variant>
        <vt:i4>48</vt:i4>
      </vt:variant>
      <vt:variant>
        <vt:i4>0</vt:i4>
      </vt:variant>
      <vt:variant>
        <vt:i4>5</vt:i4>
      </vt:variant>
      <vt:variant>
        <vt:lpwstr>https://www.3gpp.org/ftp/TSG_RAN/WG1_RL1/TSGR1_110/Docs/R1-2206411.zip</vt:lpwstr>
      </vt:variant>
      <vt:variant>
        <vt:lpwstr/>
      </vt:variant>
      <vt:variant>
        <vt:i4>4063254</vt:i4>
      </vt:variant>
      <vt:variant>
        <vt:i4>45</vt:i4>
      </vt:variant>
      <vt:variant>
        <vt:i4>0</vt:i4>
      </vt:variant>
      <vt:variant>
        <vt:i4>5</vt:i4>
      </vt:variant>
      <vt:variant>
        <vt:lpwstr>https://www.3gpp.org/ftp/tsg_ran/WG1_RL1/TSGR1_110/Inbox/R1-2207685.zip</vt:lpwstr>
      </vt:variant>
      <vt:variant>
        <vt:lpwstr/>
      </vt:variant>
      <vt:variant>
        <vt:i4>7995461</vt:i4>
      </vt:variant>
      <vt:variant>
        <vt:i4>42</vt:i4>
      </vt:variant>
      <vt:variant>
        <vt:i4>0</vt:i4>
      </vt:variant>
      <vt:variant>
        <vt:i4>5</vt:i4>
      </vt:variant>
      <vt:variant>
        <vt:lpwstr>https://www.3gpp.org/ftp/TSG_RAN/WG1_RL1/TSGR1_110/Docs/R1-2206172.zip</vt:lpwstr>
      </vt:variant>
      <vt:variant>
        <vt:lpwstr/>
      </vt:variant>
      <vt:variant>
        <vt:i4>7929926</vt:i4>
      </vt:variant>
      <vt:variant>
        <vt:i4>39</vt:i4>
      </vt:variant>
      <vt:variant>
        <vt:i4>0</vt:i4>
      </vt:variant>
      <vt:variant>
        <vt:i4>5</vt:i4>
      </vt:variant>
      <vt:variant>
        <vt:lpwstr>https://www.3gpp.org/ftp/TSG_RAN/WG1_RL1/TSGR1_110/Docs/R1-2206141.zip</vt:lpwstr>
      </vt:variant>
      <vt:variant>
        <vt:lpwstr/>
      </vt:variant>
      <vt:variant>
        <vt:i4>8192069</vt:i4>
      </vt:variant>
      <vt:variant>
        <vt:i4>36</vt:i4>
      </vt:variant>
      <vt:variant>
        <vt:i4>0</vt:i4>
      </vt:variant>
      <vt:variant>
        <vt:i4>5</vt:i4>
      </vt:variant>
      <vt:variant>
        <vt:lpwstr>https://www.3gpp.org/ftp/TSG_RAN/WG1_RL1/TSGR1_110/Docs/R1-2206074.zip</vt:lpwstr>
      </vt:variant>
      <vt:variant>
        <vt:lpwstr/>
      </vt:variant>
      <vt:variant>
        <vt:i4>7995463</vt:i4>
      </vt:variant>
      <vt:variant>
        <vt:i4>33</vt:i4>
      </vt:variant>
      <vt:variant>
        <vt:i4>0</vt:i4>
      </vt:variant>
      <vt:variant>
        <vt:i4>5</vt:i4>
      </vt:variant>
      <vt:variant>
        <vt:lpwstr>https://www.3gpp.org/ftp/TSG_RAN/WG1_RL1/TSGR1_110/Docs/R1-2206053.zip</vt:lpwstr>
      </vt:variant>
      <vt:variant>
        <vt:lpwstr/>
      </vt:variant>
      <vt:variant>
        <vt:i4>7929928</vt:i4>
      </vt:variant>
      <vt:variant>
        <vt:i4>30</vt:i4>
      </vt:variant>
      <vt:variant>
        <vt:i4>0</vt:i4>
      </vt:variant>
      <vt:variant>
        <vt:i4>5</vt:i4>
      </vt:variant>
      <vt:variant>
        <vt:lpwstr>https://www.3gpp.org/ftp/TSG_RAN/WG1_RL1/TSGR1_110/Docs/R1-2205999.zip</vt:lpwstr>
      </vt:variant>
      <vt:variant>
        <vt:lpwstr/>
      </vt:variant>
      <vt:variant>
        <vt:i4>7405639</vt:i4>
      </vt:variant>
      <vt:variant>
        <vt:i4>27</vt:i4>
      </vt:variant>
      <vt:variant>
        <vt:i4>0</vt:i4>
      </vt:variant>
      <vt:variant>
        <vt:i4>5</vt:i4>
      </vt:variant>
      <vt:variant>
        <vt:lpwstr>https://www.3gpp.org/ftp/TSG_RAN/WG1_RL1/TSGR1_110/Docs/R1-2205860.zip</vt:lpwstr>
      </vt:variant>
      <vt:variant>
        <vt:lpwstr/>
      </vt:variant>
      <vt:variant>
        <vt:i4>8060996</vt:i4>
      </vt:variant>
      <vt:variant>
        <vt:i4>24</vt:i4>
      </vt:variant>
      <vt:variant>
        <vt:i4>0</vt:i4>
      </vt:variant>
      <vt:variant>
        <vt:i4>5</vt:i4>
      </vt:variant>
      <vt:variant>
        <vt:lpwstr>https://www.3gpp.org/ftp/TSG_RAN/WG1_RL1/TSGR1_110/Docs/R1-2205755.zip</vt:lpwstr>
      </vt:variant>
      <vt:variant>
        <vt:lpwstr/>
      </vt:variant>
      <vt:variant>
        <vt:i4>1966171</vt:i4>
      </vt:variant>
      <vt:variant>
        <vt:i4>21</vt:i4>
      </vt:variant>
      <vt:variant>
        <vt:i4>0</vt:i4>
      </vt:variant>
      <vt:variant>
        <vt:i4>5</vt:i4>
      </vt:variant>
      <vt:variant>
        <vt:lpwstr>https://www.3gpp.org/ftp/tsg_ran/WG1_RL1/TSGR1_110/Inbox/drafts/9.7(FS_Netw_Energy_NR)/9.7.1/FLS3/offline/R1-2208216 110-NWES EVA FLS3_v01_update_FL3_proposals-Friday offline.docx</vt:lpwstr>
      </vt:variant>
      <vt:variant>
        <vt:lpwstr/>
      </vt:variant>
      <vt:variant>
        <vt:i4>1507357</vt:i4>
      </vt:variant>
      <vt:variant>
        <vt:i4>18</vt:i4>
      </vt:variant>
      <vt:variant>
        <vt:i4>0</vt:i4>
      </vt:variant>
      <vt:variant>
        <vt:i4>5</vt:i4>
      </vt:variant>
      <vt:variant>
        <vt:lpwstr>https://www.3gpp.org/ftp/tsg_ran/WG1_RL1/TSGR1_110/Inbox/drafts/9.7(FS_Netw_Energy_NR)/9.7.1/Post-110-R18-NW_ES2/Template_collection of relative power_EnSav_v03_HW%26HiSi_QCOM.xlsx</vt:lpwstr>
      </vt:variant>
      <vt:variant>
        <vt:lpwstr/>
      </vt:variant>
      <vt:variant>
        <vt:i4>983106</vt:i4>
      </vt:variant>
      <vt:variant>
        <vt:i4>15</vt:i4>
      </vt:variant>
      <vt:variant>
        <vt:i4>0</vt:i4>
      </vt:variant>
      <vt:variant>
        <vt:i4>5</vt:i4>
      </vt:variant>
      <vt:variant>
        <vt:lpwstr>https://www.3gpp.org/ftp/tsg_ran/WG1_RL1/TSGR1_110/Inbox/drafts/9.7(FS_Netw_Energy_NR)/9.7.1/Post-110-R18-NW_ES2/Template_collection of relative power_EnSav_v04_QCOM_NokiaNsb.xlsx</vt:lpwstr>
      </vt:variant>
      <vt:variant>
        <vt:lpwstr/>
      </vt:variant>
      <vt:variant>
        <vt:i4>4194308</vt:i4>
      </vt:variant>
      <vt:variant>
        <vt:i4>12</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4194308</vt:i4>
      </vt:variant>
      <vt:variant>
        <vt:i4>9</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7405596</vt:i4>
      </vt:variant>
      <vt:variant>
        <vt:i4>6</vt:i4>
      </vt:variant>
      <vt:variant>
        <vt:i4>0</vt:i4>
      </vt:variant>
      <vt:variant>
        <vt:i4>5</vt:i4>
      </vt:variant>
      <vt:variant>
        <vt:lpwstr>https://www.3gpp.org/ftp/tsg_ran/WG1_RL1/TSGR1_110/Inbox/drafts/9.7(FS_Netw_Energy_NR)/9.7.1/FLS3/Power state and transition time-offlineThursday_v02.docx</vt:lpwstr>
      </vt:variant>
      <vt:variant>
        <vt:lpwstr/>
      </vt:variant>
      <vt:variant>
        <vt:i4>7929925</vt:i4>
      </vt:variant>
      <vt:variant>
        <vt:i4>3</vt:i4>
      </vt:variant>
      <vt:variant>
        <vt:i4>0</vt:i4>
      </vt:variant>
      <vt:variant>
        <vt:i4>5</vt:i4>
      </vt:variant>
      <vt:variant>
        <vt:lpwstr>https://www.3gpp.org/ftp/TSG_RAN/WG1_RL1/TSGR1_110/Docs/R1-2206979.zip</vt:lpwstr>
      </vt:variant>
      <vt:variant>
        <vt:lpwstr/>
      </vt:variant>
      <vt:variant>
        <vt:i4>3670033</vt:i4>
      </vt:variant>
      <vt:variant>
        <vt:i4>0</vt:i4>
      </vt:variant>
      <vt:variant>
        <vt:i4>0</vt:i4>
      </vt:variant>
      <vt:variant>
        <vt:i4>5</vt:i4>
      </vt:variant>
      <vt:variant>
        <vt:lpwstr>https://www.3gpp.org/ftp/tsg_ran/WG1_RL1/TSGR1_110/Inbox/R1-2208216.zip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3</cp:revision>
  <cp:lastPrinted>2007-06-19T04:08:00Z</cp:lastPrinted>
  <dcterms:created xsi:type="dcterms:W3CDTF">2022-09-01T07:40:00Z</dcterms:created>
  <dcterms:modified xsi:type="dcterms:W3CDTF">2022-09-01T07:40:00Z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