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67FC09F8" w14:textId="77777777" w:rsidR="000C0EBB" w:rsidRDefault="008266D5">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ZTE, Sanechips</w:t>
            </w:r>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맑은 고딕" w:hint="eastAsia"/>
                <w:lang w:eastAsia="ko-KR"/>
              </w:rPr>
              <w:t>W</w:t>
            </w:r>
            <w:r>
              <w:rPr>
                <w:rFonts w:eastAsia="맑은 고딕"/>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맑은 고딕"/>
                <w:lang w:eastAsia="ko-KR"/>
              </w:rPr>
            </w:pPr>
          </w:p>
        </w:tc>
      </w:tr>
      <w:tr w:rsidR="000C0EBB" w14:paraId="44C6AD96" w14:textId="77777777">
        <w:tc>
          <w:tcPr>
            <w:tcW w:w="1305" w:type="dxa"/>
          </w:tcPr>
          <w:p w14:paraId="6E5D173D"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맑은 고딕"/>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7454DC1C" w14:textId="77777777" w:rsidR="000C0EBB" w:rsidRDefault="008266D5">
            <w:pPr>
              <w:spacing w:after="0"/>
              <w:jc w:val="left"/>
              <w:rPr>
                <w:rFonts w:eastAsia="맑은 고딕"/>
                <w:lang w:eastAsia="ko-KR"/>
              </w:rPr>
            </w:pPr>
            <w:r>
              <w:rPr>
                <w:rFonts w:eastAsia="맑은 고딕"/>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맑은 고딕"/>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맑은 고딕"/>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맑은 고딕"/>
                <w:lang w:eastAsia="ko-KR"/>
              </w:rPr>
            </w:pPr>
            <w:r>
              <w:rPr>
                <w:rFonts w:eastAsiaTheme="minorEastAsia"/>
              </w:rPr>
              <w:t xml:space="preserve">Support with minor revision </w:t>
            </w:r>
            <w:r>
              <w:rPr>
                <w:rFonts w:eastAsia="맑은 고딕"/>
                <w:lang w:eastAsia="ko-KR"/>
              </w:rPr>
              <w:t>to make some progress.</w:t>
            </w:r>
          </w:p>
          <w:p w14:paraId="67A53E71" w14:textId="77777777" w:rsidR="000C0EBB" w:rsidRDefault="000C0EBB">
            <w:pPr>
              <w:spacing w:after="0"/>
              <w:jc w:val="left"/>
              <w:rPr>
                <w:rFonts w:eastAsia="맑은 고딕"/>
                <w:lang w:eastAsia="ko-KR"/>
              </w:rPr>
            </w:pPr>
          </w:p>
          <w:p w14:paraId="49597541" w14:textId="77777777" w:rsidR="000C0EBB" w:rsidRDefault="008266D5">
            <w:pPr>
              <w:spacing w:after="0"/>
              <w:jc w:val="left"/>
              <w:rPr>
                <w:rFonts w:eastAsia="맑은 고딕"/>
                <w:lang w:eastAsia="ko-KR"/>
              </w:rPr>
            </w:pPr>
            <w:r>
              <w:rPr>
                <w:rFonts w:eastAsia="맑은 고딕"/>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맑은 고딕"/>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맑은 고딕"/>
                <w:noProof/>
                <w:lang w:eastAsia="ko-KR"/>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ZTE, Sanechips</w:t>
            </w:r>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Please only indicate if you object this proposal;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맑은 고딕" w:hint="eastAsia"/>
                <w:lang w:eastAsia="ko-KR"/>
              </w:rPr>
              <w:t>We agree with the FL comments</w:t>
            </w:r>
            <w:r>
              <w:rPr>
                <w:rFonts w:eastAsia="맑은 고딕"/>
                <w:lang w:eastAsia="ko-KR"/>
              </w:rPr>
              <w:t xml:space="preserve"> and the proposal</w:t>
            </w:r>
            <w:r>
              <w:rPr>
                <w:rFonts w:eastAsia="맑은 고딕" w:hint="eastAsia"/>
                <w:lang w:eastAsia="ko-KR"/>
              </w:rPr>
              <w:t>.</w:t>
            </w:r>
            <w:r>
              <w:rPr>
                <w:rFonts w:eastAsia="맑은 고딕"/>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4E11C3A3" w14:textId="77777777" w:rsidR="000C0EBB" w:rsidRDefault="008266D5">
            <w:pPr>
              <w:spacing w:after="0"/>
              <w:jc w:val="left"/>
              <w:rPr>
                <w:rFonts w:eastAsia="맑은 고딕"/>
                <w:lang w:eastAsia="ko-KR"/>
              </w:rPr>
            </w:pPr>
            <w:r>
              <w:rPr>
                <w:rFonts w:eastAsia="맑은 고딕"/>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맑은 고딕"/>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맑은 고딕" w:hint="eastAsia"/>
                <w:lang w:eastAsia="ko-KR"/>
              </w:rPr>
              <w:t>We are OK with the proposal</w:t>
            </w:r>
            <w:r>
              <w:rPr>
                <w:rFonts w:eastAsia="맑은 고딕"/>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ZTE, Sanechips</w:t>
            </w:r>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Updated with some suggestions from companies, as below. The receiver details e.g. architecture may not be easily to report, so it is taken as example. These should be enough for information and interested companies to report.</w:t>
      </w:r>
      <w:r w:rsidR="007C3EB7">
        <w:t xml:space="preserve"> </w:t>
      </w:r>
      <w:r w:rsidR="007C3EB7" w:rsidRPr="007C3EB7">
        <w:rPr>
          <w:color w:val="FF0000"/>
        </w:rPr>
        <w:t>Please only indicate if you object this proposal;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(e.g. </w:t>
      </w:r>
      <w:r w:rsidRPr="00863100">
        <w:rPr>
          <w:b/>
        </w:rPr>
        <w:t>architecture and receiver sensitivity</w:t>
      </w:r>
      <w:r>
        <w:rPr>
          <w:b/>
        </w:rPr>
        <w:t>),</w:t>
      </w:r>
      <w:r w:rsidRPr="00863100">
        <w:rPr>
          <w:b/>
        </w:rPr>
        <w:t xml:space="preserve"> and other impact/change on the power consumption model.</w:t>
      </w:r>
    </w:p>
    <w:tbl>
      <w:tblPr>
        <w:tblStyle w:val="af"/>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453E6D">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453E6D">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2598F5CE" w14:textId="77777777" w:rsidR="000C0EBB" w:rsidRDefault="008266D5">
            <w:pPr>
              <w:spacing w:after="0"/>
              <w:jc w:val="left"/>
              <w:rPr>
                <w:rFonts w:eastAsia="맑은 고딕"/>
                <w:lang w:eastAsia="ko-KR"/>
              </w:rPr>
            </w:pPr>
            <w:r>
              <w:rPr>
                <w:rFonts w:eastAsia="맑은 고딕" w:hint="eastAsia"/>
                <w:lang w:eastAsia="ko-KR"/>
              </w:rPr>
              <w:t>F</w:t>
            </w:r>
            <w:r>
              <w:rPr>
                <w:rFonts w:eastAsia="맑은 고딕"/>
                <w:lang w:eastAsia="ko-KR"/>
              </w:rPr>
              <w:t>i</w:t>
            </w:r>
            <w:r>
              <w:rPr>
                <w:rFonts w:eastAsia="맑은 고딕" w:hint="eastAsia"/>
                <w:lang w:eastAsia="ko-KR"/>
              </w:rPr>
              <w:t>ne</w:t>
            </w:r>
            <w:r>
              <w:rPr>
                <w:rFonts w:eastAsia="맑은 고딕"/>
                <w:lang w:eastAsia="ko-KR"/>
              </w:rPr>
              <w:t xml:space="preserve"> with minor update to align with </w:t>
            </w:r>
            <w:r>
              <w:rPr>
                <w:rFonts w:eastAsia="맑은 고딕"/>
                <w:b/>
                <w:lang w:eastAsia="ko-KR"/>
              </w:rPr>
              <w:t>Proposal 2.1.1-1</w:t>
            </w:r>
          </w:p>
          <w:p w14:paraId="781A9AA7" w14:textId="77777777" w:rsidR="000C0EBB" w:rsidRDefault="000C0EBB">
            <w:pPr>
              <w:spacing w:after="0"/>
              <w:jc w:val="left"/>
              <w:rPr>
                <w:rFonts w:eastAsia="맑은 고딕"/>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453E6D">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453E6D">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맑은 고딕"/>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365300F9" w14:textId="77777777" w:rsidR="000C0EBB" w:rsidRDefault="008266D5">
            <w:pPr>
              <w:spacing w:after="0"/>
              <w:jc w:val="left"/>
              <w:rPr>
                <w:rFonts w:eastAsia="맑은 고딕"/>
                <w:lang w:eastAsia="ko-KR"/>
              </w:rPr>
            </w:pPr>
            <w:r>
              <w:rPr>
                <w:rFonts w:eastAsia="맑은 고딕"/>
                <w:lang w:eastAsia="ko-KR"/>
              </w:rPr>
              <w:t xml:space="preserve">From our perspective, the formula needs to be more clarified. In our understanding, </w:t>
            </w:r>
            <w:r>
              <w:rPr>
                <w:rFonts w:eastAsia="맑은 고딕"/>
                <w:i/>
                <w:lang w:eastAsia="ko-KR"/>
              </w:rPr>
              <w:t>E</w:t>
            </w:r>
            <w:r>
              <w:rPr>
                <w:rFonts w:eastAsia="맑은 고딕"/>
                <w:i/>
                <w:vertAlign w:val="subscript"/>
                <w:lang w:eastAsia="ko-KR"/>
              </w:rPr>
              <w:t>i</w:t>
            </w:r>
            <w:r>
              <w:rPr>
                <w:rFonts w:eastAsia="맑은 고딕"/>
                <w:lang w:eastAsia="ko-KR"/>
              </w:rPr>
              <w:t xml:space="preserve"> and </w:t>
            </w:r>
            <w:r>
              <w:rPr>
                <w:rFonts w:eastAsia="맑은 고딕"/>
                <w:i/>
                <w:lang w:eastAsia="ko-KR"/>
              </w:rPr>
              <w:t>T</w:t>
            </w:r>
            <w:r>
              <w:rPr>
                <w:rFonts w:eastAsia="맑은 고딕"/>
                <w:vertAlign w:val="subscript"/>
                <w:lang w:eastAsia="ko-KR"/>
              </w:rPr>
              <w:t>i</w:t>
            </w:r>
            <w:r>
              <w:rPr>
                <w:rFonts w:eastAsia="맑은 고딕"/>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43CEB262" w14:textId="77777777" w:rsidR="000C0EBB" w:rsidRDefault="008266D5">
            <w:pPr>
              <w:spacing w:after="0"/>
              <w:jc w:val="left"/>
              <w:rPr>
                <w:rFonts w:eastAsia="맑은 고딕"/>
                <w:lang w:eastAsia="ko-KR"/>
              </w:rPr>
            </w:pPr>
            <w:r>
              <w:rPr>
                <w:rFonts w:eastAsia="맑은 고딕"/>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맑은 고딕"/>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453E6D">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맑은 고딕"/>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맑은 고딕"/>
                <w:lang w:eastAsia="ko-KR"/>
              </w:rPr>
            </w:pPr>
            <w:r>
              <w:rPr>
                <w:rFonts w:eastAsia="맑은 고딕"/>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Nokia/Nsb</w:t>
            </w:r>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ZTE, Sanehips</w:t>
            </w:r>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Ei,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r>
              <w:rPr>
                <w:lang w:val="en-GB" w:eastAsia="ja-JP"/>
              </w:rPr>
              <w:t>ur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high level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5"/>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5"/>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맑은 고딕"/>
                <w:lang w:eastAsia="ko-KR"/>
              </w:rPr>
            </w:pPr>
            <w:r>
              <w:rPr>
                <w:rFonts w:eastAsia="맑은 고딕"/>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맑은 고딕"/>
                <w:lang w:eastAsia="ko-KR"/>
              </w:rPr>
            </w:pPr>
            <w:r>
              <w:rPr>
                <w:rFonts w:eastAsia="맑은 고딕" w:hint="eastAsia"/>
                <w:lang w:eastAsia="ko-KR"/>
              </w:rPr>
              <w:t>L</w:t>
            </w:r>
            <w:r>
              <w:rPr>
                <w:rFonts w:eastAsia="맑은 고딕"/>
                <w:lang w:eastAsia="ko-KR"/>
              </w:rPr>
              <w:t>G Electronics</w:t>
            </w:r>
          </w:p>
        </w:tc>
        <w:tc>
          <w:tcPr>
            <w:tcW w:w="8329" w:type="dxa"/>
          </w:tcPr>
          <w:p w14:paraId="707DF7BD" w14:textId="4C8C8ECD" w:rsidR="00142827" w:rsidRPr="00E829C1" w:rsidRDefault="00E829C1" w:rsidP="00142827">
            <w:pPr>
              <w:spacing w:after="0"/>
              <w:jc w:val="left"/>
              <w:rPr>
                <w:rFonts w:eastAsia="맑은 고딕"/>
                <w:lang w:eastAsia="ko-KR"/>
              </w:rPr>
            </w:pPr>
            <w:r>
              <w:rPr>
                <w:rFonts w:eastAsia="맑은 고딕" w:hint="eastAsia"/>
                <w:lang w:eastAsia="ko-KR"/>
              </w:rPr>
              <w:t xml:space="preserve">Support </w:t>
            </w:r>
            <w:r>
              <w:rPr>
                <w:rFonts w:eastAsia="맑은 고딕"/>
                <w:lang w:eastAsia="ko-KR"/>
              </w:rPr>
              <w:t>Proposal 2.1.3.2-1. If it is not agreeable, we are also fine with values proposed in second round.</w:t>
            </w:r>
          </w:p>
        </w:tc>
      </w:tr>
      <w:tr w:rsidR="001F0F38" w14:paraId="2AA971AB" w14:textId="77777777" w:rsidTr="00142827">
        <w:tc>
          <w:tcPr>
            <w:tcW w:w="1305" w:type="dxa"/>
          </w:tcPr>
          <w:p w14:paraId="1C293A44" w14:textId="45F70D5A" w:rsidR="001F0F38" w:rsidRDefault="001F0F38" w:rsidP="001F0F38">
            <w:pPr>
              <w:spacing w:after="0"/>
              <w:jc w:val="center"/>
              <w:rPr>
                <w:rFonts w:eastAsia="맑은 고딕" w:hint="eastAsia"/>
                <w:lang w:eastAsia="ko-KR"/>
              </w:rPr>
            </w:pPr>
            <w:r>
              <w:rPr>
                <w:rFonts w:eastAsia="맑은 고딕" w:hint="eastAsia"/>
                <w:lang w:eastAsia="ko-KR"/>
              </w:rPr>
              <w:t>Samusng</w:t>
            </w:r>
          </w:p>
        </w:tc>
        <w:tc>
          <w:tcPr>
            <w:tcW w:w="8329" w:type="dxa"/>
          </w:tcPr>
          <w:p w14:paraId="74ACF7C0" w14:textId="31C80379" w:rsidR="001F0F38" w:rsidRDefault="001F0F38" w:rsidP="001F0F38">
            <w:pPr>
              <w:spacing w:after="0"/>
              <w:jc w:val="left"/>
              <w:rPr>
                <w:rFonts w:eastAsia="맑은 고딕" w:hint="eastAsia"/>
                <w:lang w:eastAsia="ko-KR"/>
              </w:rPr>
            </w:pPr>
            <w:r>
              <w:rPr>
                <w:rFonts w:eastAsia="맑은 고딕"/>
                <w:lang w:eastAsia="ko-KR"/>
              </w:rPr>
              <w:t xml:space="preserve">We can go with the updated </w:t>
            </w:r>
            <w:r w:rsidRPr="00B34DB2">
              <w:rPr>
                <w:rFonts w:eastAsia="맑은 고딕"/>
                <w:b/>
                <w:lang w:eastAsia="ko-KR"/>
              </w:rPr>
              <w:t>Proposal 2.1.3.2-1</w:t>
            </w:r>
            <w:r>
              <w:rPr>
                <w:rFonts w:eastAsia="맑은 고딕"/>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bl>
    <w:p w14:paraId="3209DDCC" w14:textId="77777777" w:rsidR="00142827" w:rsidRDefault="00142827" w:rsidP="00142827"/>
    <w:p w14:paraId="5164D9F1" w14:textId="77777777" w:rsidR="00142827" w:rsidRDefault="00142827"/>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54414496" w14:textId="77777777" w:rsidR="000C0EBB" w:rsidRDefault="008266D5">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hyperlink r:id="rId19" w:history="1">
        <w:r>
          <w:rPr>
            <w:rStyle w:val="af1"/>
            <w:sz w:val="19"/>
            <w:szCs w:val="19"/>
          </w:rPr>
          <w:t>Template_collection of relative power_EnSav_v04_QCOM_NokiaNsb.xlsx</w:t>
        </w:r>
      </w:hyperlink>
      <w:r>
        <w:t xml:space="preserve"> </w:t>
      </w:r>
      <w:hyperlink r:id="rId20" w:history="1">
        <w:r>
          <w:rPr>
            <w:rStyle w:val="af1"/>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바탕" w:hAnsi="Times"/>
                <w:szCs w:val="24"/>
              </w:rPr>
            </w:pPr>
            <w:r>
              <w:lastRenderedPageBreak/>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맑은 고딕"/>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맑은 고딕"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바탕"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r>
              <w:rPr>
                <w:rFonts w:eastAsiaTheme="minorEastAsia" w:hint="eastAsia"/>
              </w:rPr>
              <w:lastRenderedPageBreak/>
              <w:t>Moreover,our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lastRenderedPageBreak/>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hyperlink r:id="rId21" w:history="1">
        <w:r>
          <w:rPr>
            <w:rStyle w:val="af1"/>
            <w:sz w:val="19"/>
            <w:szCs w:val="19"/>
          </w:rPr>
          <w:t>Template_collection of relative power_EnSav_v06_ZTE_Ericsson.zip</w:t>
        </w:r>
      </w:hyperlink>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바탕"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맑은 고딕" w:hAnsi="Calibri"/>
                <w:b/>
                <w:bCs/>
                <w:kern w:val="2"/>
                <w:szCs w:val="22"/>
              </w:rPr>
            </w:pPr>
            <w:r w:rsidRPr="008F5411">
              <w:rPr>
                <w:rFonts w:ascii="Calibri" w:eastAsia="맑은 고딕" w:hAnsi="Calibri"/>
                <w:b/>
                <w:bCs/>
                <w:kern w:val="2"/>
                <w:szCs w:val="22"/>
              </w:rPr>
              <w:t xml:space="preserve">Relative Power </w:t>
            </w:r>
            <w:r w:rsidRPr="008F5411">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맑은 고딕" w:hAnsi="Calibri"/>
                <w:b/>
                <w:bCs/>
                <w:kern w:val="2"/>
                <w:szCs w:val="22"/>
              </w:rPr>
            </w:pPr>
            <w:r w:rsidRPr="008F5411">
              <w:rPr>
                <w:rFonts w:ascii="Calibri" w:eastAsia="맑은 고딕" w:hAnsi="Calibri"/>
                <w:b/>
                <w:bCs/>
                <w:kern w:val="2"/>
                <w:szCs w:val="22"/>
              </w:rPr>
              <w:t xml:space="preserve">Total transition time </w:t>
            </w:r>
            <w:r w:rsidRPr="008F5411">
              <w:rPr>
                <w:rFonts w:ascii="Calibri" w:eastAsia="맑은 고딕"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바탕"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r w:rsidR="00DD5D4B"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lastRenderedPageBreak/>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af5"/>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r>
              <w:rPr>
                <w:rFonts w:ascii="Calibri" w:eastAsia="맑은 고딕"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맑은 고딕" w:hAnsi="Calibri"/>
                <w:b/>
                <w:bCs/>
                <w:kern w:val="2"/>
                <w:szCs w:val="22"/>
              </w:rPr>
            </w:pPr>
            <w:r w:rsidRPr="008F5411">
              <w:rPr>
                <w:rFonts w:ascii="Calibri" w:eastAsia="맑은 고딕" w:hAnsi="Calibri"/>
                <w:b/>
                <w:bCs/>
                <w:kern w:val="2"/>
                <w:szCs w:val="22"/>
              </w:rPr>
              <w:t xml:space="preserve">Relative Power </w:t>
            </w:r>
            <w:r w:rsidRPr="008F5411">
              <w:rPr>
                <w:rFonts w:ascii="Calibri" w:eastAsia="맑은 고딕" w:hAnsi="Calibri"/>
                <w:b/>
                <w:bCs/>
                <w:i/>
                <w:kern w:val="2"/>
                <w:szCs w:val="22"/>
              </w:rPr>
              <w:t>P</w:t>
            </w:r>
            <w:r>
              <w:rPr>
                <w:rFonts w:ascii="Calibri" w:eastAsia="맑은 고딕" w:hAnsi="Calibri"/>
                <w:b/>
                <w:bCs/>
                <w:i/>
                <w:kern w:val="2"/>
                <w:szCs w:val="22"/>
              </w:rPr>
              <w:t xml:space="preserve"> </w:t>
            </w:r>
            <w:r>
              <w:rPr>
                <w:rFonts w:ascii="Calibri" w:eastAsia="맑은 고딕"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바탕"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5"/>
        <w:ind w:left="420"/>
        <w:rPr>
          <w:b/>
        </w:rPr>
      </w:pPr>
    </w:p>
    <w:p w14:paraId="66B95475" w14:textId="13DE69F0" w:rsidR="00DD5D4B" w:rsidRPr="007C3EB7" w:rsidRDefault="007C3EB7" w:rsidP="007C3EB7">
      <w:pPr>
        <w:pStyle w:val="af5"/>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맑은 고딕"/>
                <w:lang w:eastAsia="ko-KR"/>
              </w:rPr>
            </w:pPr>
            <w:r>
              <w:rPr>
                <w:rFonts w:eastAsia="맑은 고딕"/>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맑은 고딕"/>
                <w:lang w:eastAsia="ko-KR"/>
              </w:rPr>
            </w:pPr>
            <w:r>
              <w:rPr>
                <w:rFonts w:eastAsia="맑은 고딕" w:hint="eastAsia"/>
                <w:lang w:eastAsia="ko-KR"/>
              </w:rPr>
              <w:t>LG Electronics</w:t>
            </w:r>
          </w:p>
        </w:tc>
        <w:tc>
          <w:tcPr>
            <w:tcW w:w="8329" w:type="dxa"/>
          </w:tcPr>
          <w:p w14:paraId="79C94C6C" w14:textId="3708C8FB" w:rsidR="00E829C1" w:rsidRPr="00E829C1" w:rsidRDefault="00E829C1" w:rsidP="00E829C1">
            <w:pPr>
              <w:spacing w:after="0"/>
              <w:jc w:val="left"/>
              <w:rPr>
                <w:rFonts w:eastAsia="맑은 고딕"/>
                <w:lang w:eastAsia="ko-KR"/>
              </w:rPr>
            </w:pPr>
            <w:r>
              <w:rPr>
                <w:rFonts w:eastAsia="맑은 고딕" w:hint="eastAsia"/>
                <w:lang w:eastAsia="ko-KR"/>
              </w:rPr>
              <w:t xml:space="preserve">We are OK with </w:t>
            </w:r>
            <w:r>
              <w:rPr>
                <w:rFonts w:eastAsia="맑은 고딕"/>
                <w:lang w:eastAsia="ko-KR"/>
              </w:rPr>
              <w:t>proposed</w:t>
            </w:r>
            <w:r>
              <w:rPr>
                <w:rFonts w:eastAsia="맑은 고딕" w:hint="eastAsia"/>
                <w:lang w:eastAsia="ko-KR"/>
              </w:rPr>
              <w:t xml:space="preserve"> </w:t>
            </w:r>
            <w:r>
              <w:rPr>
                <w:rFonts w:eastAsia="맑은 고딕"/>
                <w:lang w:eastAsia="ko-KR"/>
              </w:rPr>
              <w:t>working assumption.</w:t>
            </w:r>
          </w:p>
        </w:tc>
      </w:tr>
      <w:tr w:rsidR="001F0F38" w14:paraId="0B7189E7" w14:textId="77777777" w:rsidTr="00E829C1">
        <w:tc>
          <w:tcPr>
            <w:tcW w:w="1305" w:type="dxa"/>
          </w:tcPr>
          <w:p w14:paraId="2CC8FA07" w14:textId="4F706FBD" w:rsidR="001F0F38" w:rsidRDefault="001F0F38" w:rsidP="001F0F38">
            <w:pPr>
              <w:spacing w:after="0"/>
              <w:jc w:val="center"/>
              <w:rPr>
                <w:rFonts w:eastAsia="맑은 고딕" w:hint="eastAsia"/>
                <w:lang w:eastAsia="ko-KR"/>
              </w:rPr>
            </w:pPr>
            <w:r>
              <w:rPr>
                <w:rFonts w:eastAsia="맑은 고딕" w:hint="eastAsia"/>
                <w:lang w:eastAsia="ko-KR"/>
              </w:rPr>
              <w:t>Samsung</w:t>
            </w:r>
          </w:p>
        </w:tc>
        <w:tc>
          <w:tcPr>
            <w:tcW w:w="8329" w:type="dxa"/>
          </w:tcPr>
          <w:p w14:paraId="352C9C36" w14:textId="277B905C" w:rsidR="001F0F38" w:rsidRDefault="001F0F38" w:rsidP="001F0F38">
            <w:pPr>
              <w:spacing w:after="0"/>
              <w:jc w:val="left"/>
              <w:rPr>
                <w:rFonts w:eastAsia="맑은 고딕" w:hint="eastAsia"/>
                <w:lang w:eastAsia="ko-KR"/>
              </w:rPr>
            </w:pPr>
            <w:r>
              <w:rPr>
                <w:rFonts w:eastAsia="맑은 고딕" w:hint="eastAsia"/>
                <w:lang w:eastAsia="ko-KR"/>
              </w:rPr>
              <w:t>Fine with working assumption</w:t>
            </w:r>
            <w:r>
              <w:rPr>
                <w:rFonts w:eastAsia="맑은 고딕"/>
                <w:lang w:eastAsia="ko-KR"/>
              </w:rPr>
              <w:t>.</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5"/>
        <w:numPr>
          <w:ilvl w:val="0"/>
          <w:numId w:val="10"/>
        </w:numPr>
        <w:spacing w:after="0"/>
        <w:rPr>
          <w:b/>
        </w:rPr>
      </w:pPr>
      <w:r>
        <w:rPr>
          <w:b/>
        </w:rPr>
        <w:t>The BS power consumption for active DL is provided by</w:t>
      </w:r>
    </w:p>
    <w:p w14:paraId="189E42CE" w14:textId="77777777" w:rsidR="000C0EBB" w:rsidRDefault="008266D5">
      <w:pPr>
        <w:pStyle w:val="af5"/>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453E6D">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a static part of which the power is not scaled based on reference configurations. Value is to be determined based on</w:t>
      </w:r>
    </w:p>
    <w:p w14:paraId="5C2CD85E" w14:textId="77777777" w:rsidR="000C0EBB" w:rsidRDefault="008266D5">
      <w:pPr>
        <w:pStyle w:val="af5"/>
        <w:numPr>
          <w:ilvl w:val="3"/>
          <w:numId w:val="11"/>
        </w:numPr>
        <w:rPr>
          <w:rFonts w:eastAsia="맑은 고딕"/>
          <w:lang w:eastAsia="ko-KR"/>
        </w:rPr>
      </w:pPr>
      <w:r>
        <w:t>Option 1:</w:t>
      </w:r>
      <w:r>
        <w:rPr>
          <w:rFonts w:eastAsia="맑은 고딕"/>
          <w:lang w:eastAsia="ko-KR"/>
        </w:rPr>
        <w:t xml:space="preserve"> P3</w:t>
      </w:r>
    </w:p>
    <w:p w14:paraId="3F758429" w14:textId="77777777" w:rsidR="000C0EBB" w:rsidRDefault="008266D5">
      <w:pPr>
        <w:pStyle w:val="af5"/>
        <w:numPr>
          <w:ilvl w:val="3"/>
          <w:numId w:val="11"/>
        </w:numPr>
        <w:rPr>
          <w:rFonts w:eastAsia="맑은 고딕"/>
          <w:lang w:eastAsia="ko-KR"/>
        </w:rPr>
      </w:pPr>
      <w:r>
        <w:t>Option 2:</w:t>
      </w:r>
      <w:r>
        <w:rPr>
          <w:rFonts w:eastAsia="맑은 고딕"/>
          <w:lang w:eastAsia="ko-KR"/>
        </w:rPr>
        <w:t xml:space="preserve"> a*P4 where a&lt;1</w:t>
      </w:r>
    </w:p>
    <w:p w14:paraId="1A5BF5F5" w14:textId="77777777" w:rsidR="000C0EBB" w:rsidRDefault="008266D5">
      <w:pPr>
        <w:pStyle w:val="af5"/>
        <w:numPr>
          <w:ilvl w:val="3"/>
          <w:numId w:val="11"/>
        </w:numPr>
        <w:rPr>
          <w:rFonts w:eastAsia="맑은 고딕"/>
          <w:lang w:eastAsia="ko-KR"/>
        </w:rPr>
      </w:pPr>
      <w:r>
        <w:rPr>
          <w:rFonts w:eastAsiaTheme="minorEastAsia" w:hint="eastAsia"/>
          <w:lang w:eastAsia="zh-CN"/>
        </w:rPr>
        <w:lastRenderedPageBreak/>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453E6D">
      <w:pPr>
        <w:pStyle w:val="af5"/>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a dynamic part of the power that is scaled based on reference configurations, given by</w:t>
      </w:r>
    </w:p>
    <w:p w14:paraId="3652B7C8" w14:textId="77777777" w:rsidR="000C0EBB" w:rsidRDefault="008266D5">
      <w:pPr>
        <w:pStyle w:val="af5"/>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5"/>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453E6D">
      <w:pPr>
        <w:pStyle w:val="af5"/>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in frequency domain and scaling factors in power domain.</w:t>
      </w:r>
    </w:p>
    <w:p w14:paraId="2BB2FA08" w14:textId="77777777" w:rsidR="000C0EBB" w:rsidRDefault="008266D5">
      <w:pPr>
        <w:pStyle w:val="af5"/>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5"/>
        <w:ind w:left="2100"/>
      </w:pPr>
    </w:p>
    <w:p w14:paraId="79052685" w14:textId="77777777" w:rsidR="000C0EBB" w:rsidRDefault="008266D5">
      <w:pPr>
        <w:pStyle w:val="af5"/>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453E6D">
      <w:pPr>
        <w:pStyle w:val="af5"/>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5"/>
        <w:numPr>
          <w:ilvl w:val="2"/>
          <w:numId w:val="11"/>
        </w:numPr>
        <w:spacing w:after="0"/>
        <w:rPr>
          <w:rFonts w:eastAsia="맑은 고딕"/>
          <w:lang w:eastAsia="ko-KR"/>
        </w:rPr>
      </w:pPr>
      <w:r>
        <w:rPr>
          <w:rFonts w:eastAsia="맑은 고딕"/>
          <w:lang w:eastAsia="ko-KR"/>
        </w:rPr>
        <w:t xml:space="preserve">In time domain, </w:t>
      </w:r>
    </w:p>
    <w:p w14:paraId="0D0800F4" w14:textId="77777777" w:rsidR="000C0EBB" w:rsidRDefault="008266D5">
      <w:pPr>
        <w:pStyle w:val="af5"/>
        <w:numPr>
          <w:ilvl w:val="3"/>
          <w:numId w:val="11"/>
        </w:numPr>
        <w:spacing w:after="0"/>
        <w:rPr>
          <w:rFonts w:eastAsia="맑은 고딕"/>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5"/>
        <w:numPr>
          <w:ilvl w:val="3"/>
          <w:numId w:val="11"/>
        </w:numPr>
        <w:spacing w:after="0"/>
        <w:rPr>
          <w:rFonts w:eastAsia="맑은 고딕"/>
          <w:lang w:eastAsia="ko-KR"/>
        </w:rPr>
      </w:pPr>
      <w:r>
        <w:t>If an explicit symbol level model is provided, scaling is not applied</w:t>
      </w:r>
    </w:p>
    <w:p w14:paraId="7276379C" w14:textId="77777777" w:rsidR="000C0EBB" w:rsidRDefault="000C0EBB">
      <w:pPr>
        <w:pStyle w:val="af5"/>
        <w:spacing w:after="0"/>
        <w:ind w:left="1680"/>
        <w:rPr>
          <w:rFonts w:eastAsia="맑은 고딕"/>
          <w:lang w:eastAsia="ko-KR"/>
        </w:rPr>
      </w:pPr>
    </w:p>
    <w:p w14:paraId="3C404859" w14:textId="77777777" w:rsidR="000C0EBB" w:rsidRDefault="008266D5">
      <w:pPr>
        <w:pStyle w:val="af5"/>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5"/>
        <w:numPr>
          <w:ilvl w:val="2"/>
          <w:numId w:val="11"/>
        </w:numPr>
      </w:pPr>
      <w:r>
        <w:rPr>
          <w:lang w:eastAsia="zh-CN"/>
        </w:rPr>
        <w:t>a &lt; 1, e.g. =0.3</w:t>
      </w:r>
    </w:p>
    <w:p w14:paraId="15541742" w14:textId="77777777" w:rsidR="000C0EBB" w:rsidRDefault="008266D5">
      <w:pPr>
        <w:pStyle w:val="af5"/>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5"/>
        <w:ind w:left="840"/>
        <w:rPr>
          <w:b/>
        </w:rPr>
      </w:pPr>
    </w:p>
    <w:p w14:paraId="4D02982E" w14:textId="77777777" w:rsidR="000C0EBB" w:rsidRDefault="008266D5">
      <w:pPr>
        <w:pStyle w:val="af5"/>
        <w:numPr>
          <w:ilvl w:val="1"/>
          <w:numId w:val="11"/>
        </w:numPr>
        <w:rPr>
          <w:b/>
        </w:rPr>
      </w:pPr>
      <w:r>
        <w:rPr>
          <w:b/>
        </w:rPr>
        <w:t>Additional notes applicable for all alternatives,</w:t>
      </w:r>
    </w:p>
    <w:p w14:paraId="7794EC22" w14:textId="77777777" w:rsidR="000C0EBB" w:rsidRDefault="008266D5">
      <w:pPr>
        <w:pStyle w:val="af5"/>
        <w:numPr>
          <w:ilvl w:val="2"/>
          <w:numId w:val="11"/>
        </w:numPr>
        <w:spacing w:after="0"/>
        <w:rPr>
          <w:rFonts w:eastAsia="맑은 고딕"/>
          <w:lang w:eastAsia="ko-KR"/>
        </w:rPr>
      </w:pPr>
      <w:r>
        <w:rPr>
          <w:rFonts w:eastAsia="맑은 고딕"/>
          <w:lang w:eastAsia="ko-KR"/>
        </w:rPr>
        <w:t xml:space="preserve">In time domain, </w:t>
      </w:r>
    </w:p>
    <w:p w14:paraId="2733C2DF" w14:textId="77777777" w:rsidR="000C0EBB" w:rsidRDefault="008266D5">
      <w:pPr>
        <w:pStyle w:val="af5"/>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5"/>
        <w:numPr>
          <w:ilvl w:val="3"/>
          <w:numId w:val="11"/>
        </w:numPr>
      </w:pPr>
      <w:r>
        <w:t>If an explicit symbol level model is provided, scaling is not applied.</w:t>
      </w:r>
    </w:p>
    <w:p w14:paraId="147E880B" w14:textId="77777777" w:rsidR="000C0EBB" w:rsidRDefault="008266D5">
      <w:pPr>
        <w:pStyle w:val="af5"/>
        <w:numPr>
          <w:ilvl w:val="2"/>
          <w:numId w:val="11"/>
        </w:numPr>
        <w:rPr>
          <w:rFonts w:eastAsia="맑은 고딕"/>
          <w:lang w:eastAsia="ko-KR"/>
        </w:rPr>
      </w:pPr>
      <w:r>
        <w:rPr>
          <w:rFonts w:eastAsia="맑은 고딕"/>
          <w:lang w:eastAsia="ko-KR"/>
        </w:rPr>
        <w:t>In frequency domain, f</w:t>
      </w:r>
      <w:r>
        <w:rPr>
          <w:rFonts w:eastAsia="맑은 고딕" w:hint="eastAsia"/>
          <w:lang w:eastAsia="ko-KR"/>
        </w:rPr>
        <w:t>or inter-band CA, the power consumption i</w:t>
      </w:r>
      <w:r>
        <w:rPr>
          <w:rFonts w:eastAsia="맑은 고딕"/>
          <w:lang w:eastAsia="ko-KR"/>
        </w:rPr>
        <w:t>s assumed as</w:t>
      </w:r>
      <w:r>
        <w:rPr>
          <w:rFonts w:eastAsia="맑은 고딕" w:hint="eastAsia"/>
          <w:lang w:eastAsia="ko-KR"/>
        </w:rPr>
        <w:t xml:space="preserve"> </w:t>
      </w:r>
    </w:p>
    <w:p w14:paraId="5535CC69" w14:textId="77777777" w:rsidR="000C0EBB" w:rsidRDefault="008266D5">
      <w:pPr>
        <w:pStyle w:val="af5"/>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5"/>
        <w:numPr>
          <w:ilvl w:val="1"/>
          <w:numId w:val="10"/>
        </w:numPr>
        <w:spacing w:after="0"/>
        <w:ind w:leftChars="610" w:left="1640"/>
      </w:pPr>
      <w:r>
        <w:t>Alt 1-F-2: using a scaling factor that can be &gt;1</w:t>
      </w:r>
    </w:p>
    <w:p w14:paraId="074F2DEB" w14:textId="77777777" w:rsidR="000C0EBB" w:rsidRDefault="008266D5">
      <w:pPr>
        <w:pStyle w:val="af5"/>
        <w:numPr>
          <w:ilvl w:val="2"/>
          <w:numId w:val="11"/>
        </w:numPr>
        <w:rPr>
          <w:rFonts w:eastAsia="맑은 고딕"/>
          <w:lang w:eastAsia="ko-KR"/>
        </w:rPr>
      </w:pPr>
      <w:r>
        <w:rPr>
          <w:rFonts w:eastAsia="맑은 고딕"/>
          <w:lang w:eastAsia="ko-KR"/>
        </w:rPr>
        <w:t xml:space="preserve">In spatial domain, for M-TRP, </w:t>
      </w:r>
      <w:r>
        <w:rPr>
          <w:rFonts w:eastAsia="맑은 고딕" w:hint="eastAsia"/>
          <w:lang w:eastAsia="ko-KR"/>
        </w:rPr>
        <w:t>the power consumption i</w:t>
      </w:r>
      <w:r>
        <w:rPr>
          <w:rFonts w:eastAsia="맑은 고딕"/>
          <w:lang w:eastAsia="ko-KR"/>
        </w:rPr>
        <w:t>s assumed as</w:t>
      </w:r>
    </w:p>
    <w:p w14:paraId="03A14892" w14:textId="77777777" w:rsidR="000C0EBB" w:rsidRDefault="008266D5">
      <w:pPr>
        <w:pStyle w:val="af5"/>
        <w:numPr>
          <w:ilvl w:val="1"/>
          <w:numId w:val="10"/>
        </w:numPr>
        <w:spacing w:after="0"/>
        <w:ind w:leftChars="610" w:left="1640"/>
      </w:pPr>
      <w:r>
        <w:t>Alt 1-S-1: the sum of the power consumption of each TRP</w:t>
      </w:r>
    </w:p>
    <w:p w14:paraId="5D69C55B" w14:textId="77777777" w:rsidR="000C0EBB" w:rsidRDefault="008266D5">
      <w:pPr>
        <w:pStyle w:val="af5"/>
        <w:numPr>
          <w:ilvl w:val="1"/>
          <w:numId w:val="10"/>
        </w:numPr>
        <w:spacing w:after="0"/>
        <w:ind w:leftChars="610" w:left="1640"/>
      </w:pPr>
      <w:r>
        <w:t>Alt 1-S-2: using a scaling factor that can be &gt;1</w:t>
      </w:r>
    </w:p>
    <w:p w14:paraId="3DC5165D" w14:textId="77777777" w:rsidR="000C0EBB" w:rsidRDefault="008266D5">
      <w:pPr>
        <w:pStyle w:val="af5"/>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lastRenderedPageBreak/>
              <w:t>ZTE, Sanechips</w:t>
            </w:r>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45A6D0FF" w14:textId="77777777" w:rsidR="000C0EBB" w:rsidRDefault="008266D5">
            <w:pPr>
              <w:spacing w:after="0"/>
              <w:jc w:val="left"/>
              <w:rPr>
                <w:rFonts w:eastAsia="맑은 고딕"/>
                <w:lang w:eastAsia="ko-KR"/>
              </w:rPr>
            </w:pPr>
            <w:r>
              <w:rPr>
                <w:rFonts w:eastAsia="맑은 고딕" w:hint="eastAsia"/>
                <w:lang w:eastAsia="ko-KR"/>
              </w:rPr>
              <w:t xml:space="preserve">We slightly prefer </w:t>
            </w:r>
            <w:r>
              <w:rPr>
                <w:rFonts w:eastAsia="맑은 고딕"/>
                <w:b/>
                <w:lang w:eastAsia="ko-KR"/>
              </w:rPr>
              <w:t>Alt 1</w:t>
            </w:r>
            <w:r>
              <w:rPr>
                <w:rFonts w:eastAsia="맑은 고딕"/>
                <w:lang w:eastAsia="ko-KR"/>
              </w:rPr>
              <w:t xml:space="preserve"> for scaling for active DL.</w:t>
            </w:r>
          </w:p>
          <w:p w14:paraId="2BACA905" w14:textId="77777777" w:rsidR="000C0EBB" w:rsidRDefault="000C0EBB">
            <w:pPr>
              <w:spacing w:after="0"/>
              <w:jc w:val="left"/>
              <w:rPr>
                <w:rFonts w:eastAsia="맑은 고딕"/>
                <w:lang w:eastAsia="ko-KR"/>
              </w:rPr>
            </w:pPr>
          </w:p>
          <w:p w14:paraId="19DCEB40" w14:textId="77777777" w:rsidR="000C0EBB" w:rsidRDefault="008266D5">
            <w:pPr>
              <w:spacing w:after="0"/>
              <w:jc w:val="left"/>
              <w:rPr>
                <w:rFonts w:eastAsia="맑은 고딕"/>
                <w:iCs/>
                <w:sz w:val="21"/>
                <w:lang w:eastAsia="ko-KR"/>
              </w:rPr>
            </w:pPr>
            <w:r>
              <w:rPr>
                <w:rFonts w:eastAsia="맑은 고딕" w:hint="eastAsia"/>
                <w:lang w:eastAsia="ko-KR"/>
              </w:rPr>
              <w:t xml:space="preserve">Regarding </w:t>
            </w:r>
            <w:r>
              <w:rPr>
                <w:rFonts w:eastAsia="맑은 고딕"/>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iCs/>
                <w:sz w:val="21"/>
                <w:lang w:eastAsia="ko-KR"/>
              </w:rPr>
              <w:t xml:space="preserve">, we think </w:t>
            </w:r>
            <w:r>
              <w:rPr>
                <w:rFonts w:eastAsia="맑은 고딕"/>
                <w:b/>
                <w:iCs/>
                <w:sz w:val="21"/>
                <w:lang w:eastAsia="ko-KR"/>
              </w:rPr>
              <w:t>P3</w:t>
            </w:r>
            <w:r>
              <w:rPr>
                <w:rFonts w:eastAsia="맑은 고딕"/>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맑은 고딕"/>
                <w:iCs/>
                <w:sz w:val="21"/>
                <w:lang w:eastAsia="ko-KR"/>
              </w:rPr>
            </w:pPr>
          </w:p>
          <w:p w14:paraId="0275651A" w14:textId="77777777" w:rsidR="000C0EBB" w:rsidRDefault="008266D5">
            <w:pPr>
              <w:spacing w:after="0"/>
              <w:jc w:val="left"/>
              <w:rPr>
                <w:rFonts w:eastAsia="맑은 고딕"/>
                <w:iCs/>
                <w:sz w:val="21"/>
                <w:lang w:eastAsia="ko-KR"/>
              </w:rPr>
            </w:pPr>
            <w:r>
              <w:rPr>
                <w:rFonts w:eastAsia="맑은 고딕"/>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맑은 고딕" w:hint="eastAsia"/>
                <w:b/>
                <w:iCs/>
                <w:sz w:val="21"/>
                <w:lang w:eastAsia="ko-KR"/>
              </w:rPr>
              <w:t xml:space="preserve"> </w:t>
            </w:r>
            <w:r>
              <w:rPr>
                <w:rFonts w:eastAsia="맑은 고딕"/>
                <w:iCs/>
                <w:sz w:val="21"/>
                <w:lang w:eastAsia="ko-KR"/>
              </w:rPr>
              <w:t xml:space="preserve">to simplify the power consumption, we support </w:t>
            </w:r>
            <w:r>
              <w:rPr>
                <w:rFonts w:eastAsia="맑은 고딕"/>
                <w:b/>
                <w:iCs/>
                <w:sz w:val="21"/>
                <w:lang w:eastAsia="ko-KR"/>
              </w:rPr>
              <w:t xml:space="preserve">Alt 1-2 </w:t>
            </w:r>
            <w:r>
              <w:rPr>
                <w:rFonts w:eastAsia="맑은 고딕"/>
                <w:iCs/>
                <w:sz w:val="21"/>
                <w:lang w:eastAsia="ko-KR"/>
              </w:rPr>
              <w:t xml:space="preserve">for evaluation with the following further clarification. Given Alt 1-2, the scaling factor of power domain can be reflected in conjunction with </w:t>
            </w:r>
            <w:r>
              <w:rPr>
                <w:rFonts w:eastAsia="맑은 고딕" w:hint="eastAsia"/>
                <w:iCs/>
                <w:sz w:val="21"/>
                <w:lang w:eastAsia="ko-KR"/>
              </w:rPr>
              <w:t xml:space="preserve">the scaling </w:t>
            </w:r>
            <w:r>
              <w:rPr>
                <w:rFonts w:eastAsia="맑은 고딕"/>
                <w:iCs/>
                <w:sz w:val="21"/>
                <w:lang w:eastAsia="ko-KR"/>
              </w:rPr>
              <w:t>factor</w:t>
            </w:r>
            <w:r>
              <w:rPr>
                <w:rFonts w:eastAsia="맑은 고딕"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맑은 고딕" w:hint="eastAsia"/>
                <w:iCs/>
                <w:sz w:val="21"/>
                <w:lang w:eastAsia="ko-KR"/>
              </w:rPr>
              <w:t xml:space="preserve"> </w:t>
            </w:r>
            <w:r>
              <w:rPr>
                <w:rFonts w:eastAsia="맑은 고딕"/>
                <w:iCs/>
                <w:sz w:val="21"/>
                <w:lang w:eastAsia="ko-KR"/>
              </w:rPr>
              <w:t xml:space="preserve">of frequency domain. Also, PA efficiency have already considered to determine the </w:t>
            </w:r>
            <w:r>
              <w:rPr>
                <w:rFonts w:eastAsia="맑은 고딕"/>
                <w:b/>
                <w:iCs/>
                <w:sz w:val="21"/>
                <w:lang w:eastAsia="ko-KR"/>
              </w:rPr>
              <w:t>P3</w:t>
            </w:r>
            <w:r>
              <w:rPr>
                <w:rFonts w:eastAsia="맑은 고딕"/>
                <w:iCs/>
                <w:sz w:val="21"/>
                <w:lang w:eastAsia="ko-KR"/>
              </w:rPr>
              <w:t xml:space="preserve"> and </w:t>
            </w:r>
            <w:r>
              <w:rPr>
                <w:rFonts w:eastAsia="맑은 고딕"/>
                <w:b/>
                <w:iCs/>
                <w:sz w:val="21"/>
                <w:lang w:eastAsia="ko-KR"/>
              </w:rPr>
              <w:t>P4</w:t>
            </w:r>
            <w:r>
              <w:rPr>
                <w:rFonts w:eastAsia="맑은 고딕"/>
                <w:iCs/>
                <w:sz w:val="21"/>
                <w:lang w:eastAsia="ko-KR"/>
              </w:rPr>
              <w:t xml:space="preserve">. </w:t>
            </w:r>
          </w:p>
          <w:p w14:paraId="6CB4505D" w14:textId="77777777" w:rsidR="000C0EBB" w:rsidRDefault="000C0EBB">
            <w:pPr>
              <w:spacing w:after="0"/>
              <w:jc w:val="left"/>
              <w:rPr>
                <w:rFonts w:eastAsia="맑은 고딕"/>
                <w:iCs/>
                <w:sz w:val="21"/>
                <w:lang w:eastAsia="ko-KR"/>
              </w:rPr>
            </w:pPr>
          </w:p>
          <w:p w14:paraId="5C7BE949" w14:textId="77777777" w:rsidR="000C0EBB" w:rsidRDefault="008266D5">
            <w:pPr>
              <w:spacing w:after="0"/>
              <w:jc w:val="left"/>
              <w:rPr>
                <w:rFonts w:eastAsia="맑은 고딕"/>
                <w:iCs/>
                <w:sz w:val="21"/>
                <w:lang w:eastAsia="ko-KR"/>
              </w:rPr>
            </w:pPr>
            <w:r>
              <w:rPr>
                <w:rFonts w:eastAsia="맑은 고딕" w:hint="eastAsia"/>
                <w:lang w:eastAsia="ko-KR"/>
              </w:rPr>
              <w:t xml:space="preserve">In time domain, </w:t>
            </w:r>
            <w:r>
              <w:rPr>
                <w:rFonts w:eastAsia="맑은 고딕"/>
                <w:lang w:eastAsia="ko-KR"/>
              </w:rPr>
              <w:t xml:space="preserve">we also think </w:t>
            </w:r>
            <w:r>
              <w:rPr>
                <w:rFonts w:eastAsia="맑은 고딕"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맑은 고딕" w:hint="eastAsia"/>
                <w:iCs/>
                <w:sz w:val="21"/>
                <w:lang w:eastAsia="ko-KR"/>
              </w:rPr>
              <w:t>.</w:t>
            </w:r>
            <w:r>
              <w:rPr>
                <w:rFonts w:eastAsia="맑은 고딕"/>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맑은 고딕"/>
                <w:iCs/>
                <w:sz w:val="21"/>
                <w:lang w:eastAsia="ko-KR"/>
              </w:rPr>
            </w:pPr>
          </w:p>
          <w:p w14:paraId="6C0F56D0" w14:textId="77777777" w:rsidR="000C0EBB" w:rsidRDefault="008266D5">
            <w:pPr>
              <w:spacing w:after="0"/>
              <w:jc w:val="left"/>
              <w:rPr>
                <w:rFonts w:eastAsia="맑은 고딕"/>
                <w:lang w:eastAsia="ko-KR"/>
              </w:rPr>
            </w:pPr>
            <w:r>
              <w:rPr>
                <w:rFonts w:eastAsia="맑은 고딕"/>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6A1D1239" w14:textId="77777777" w:rsidR="000C0EBB" w:rsidRDefault="008266D5">
            <w:pPr>
              <w:spacing w:after="0"/>
              <w:jc w:val="left"/>
              <w:rPr>
                <w:rFonts w:eastAsia="맑은 고딕"/>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맑은 고딕"/>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맑은 고딕"/>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w:t>
            </w:r>
            <w:r>
              <w:rPr>
                <w:bCs/>
              </w:rPr>
              <w:lastRenderedPageBreak/>
              <w:t xml:space="preserve">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맑은 고딕"/>
                <w:lang w:eastAsia="ko-KR"/>
              </w:rPr>
            </w:pPr>
            <w:r>
              <w:rPr>
                <w:rFonts w:eastAsiaTheme="minorEastAsia"/>
              </w:rPr>
              <w:t xml:space="preserve">For </w:t>
            </w:r>
            <w:r>
              <w:rPr>
                <w:rFonts w:eastAsia="맑은 고딕"/>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7B1B61F6" w14:textId="77777777" w:rsidR="000C0EBB" w:rsidRDefault="008266D5">
            <w:pPr>
              <w:spacing w:after="0"/>
              <w:jc w:val="left"/>
              <w:rPr>
                <w:rFonts w:eastAsia="맑은 고딕"/>
                <w:lang w:eastAsia="ko-KR"/>
              </w:rPr>
            </w:pPr>
            <w:r>
              <w:rPr>
                <w:rFonts w:eastAsia="맑은 고딕" w:hint="eastAsia"/>
                <w:lang w:eastAsia="ko-KR"/>
              </w:rPr>
              <w:t xml:space="preserve">We support Alt 1-2 </w:t>
            </w:r>
            <w:r>
              <w:rPr>
                <w:rFonts w:eastAsia="맑은 고딕"/>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3B43C12D" w14:textId="77777777" w:rsidR="000C0EBB" w:rsidRDefault="008266D5">
            <w:pPr>
              <w:spacing w:after="0"/>
              <w:jc w:val="left"/>
              <w:rPr>
                <w:rFonts w:eastAsia="맑은 고딕"/>
                <w:lang w:eastAsia="ko-KR"/>
              </w:rPr>
            </w:pPr>
            <w:r>
              <w:rPr>
                <w:rFonts w:eastAsia="맑은 고딕"/>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5"/>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5"/>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or Alt. 1-3, it is not clear to handle scaling of TxRUs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맑은 고딕"/>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맑은 고딕"/>
                <w:iCs/>
                <w:sz w:val="21"/>
                <w:lang w:eastAsia="ko-KR"/>
              </w:rPr>
            </w:pPr>
            <w:r>
              <w:rPr>
                <w:rFonts w:eastAsia="맑은 고딕"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맑은 고딕"/>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맑은 고딕"/>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맑은 고딕"/>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af5"/>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5"/>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5"/>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5"/>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0D42C228" w14:textId="77777777" w:rsidR="000C0EBB" w:rsidRDefault="00453E6D">
            <w:pPr>
              <w:pStyle w:val="af5"/>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TRxRUs,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5"/>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5"/>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5"/>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5"/>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3DA979CA" w14:textId="77777777" w:rsidR="000C0EBB" w:rsidRDefault="008266D5">
            <w:pPr>
              <w:spacing w:after="0"/>
              <w:jc w:val="left"/>
              <w:rPr>
                <w:rFonts w:eastAsia="맑은 고딕"/>
                <w:lang w:eastAsia="ko-KR"/>
              </w:rPr>
            </w:pPr>
            <w:r>
              <w:rPr>
                <w:rFonts w:eastAsia="맑은 고딕" w:hint="eastAsia"/>
                <w:lang w:eastAsia="ko-KR"/>
              </w:rPr>
              <w:t>We are okay with FL</w:t>
            </w:r>
            <w:r>
              <w:rPr>
                <w:rFonts w:eastAsia="맑은 고딕"/>
                <w:lang w:eastAsia="ko-KR"/>
              </w:rPr>
              <w:t>’s proposal with minor updates to align with BS power consumption for DL.</w:t>
            </w:r>
          </w:p>
          <w:p w14:paraId="29B211C0" w14:textId="77777777" w:rsidR="000C0EBB" w:rsidRDefault="000C0EBB">
            <w:pPr>
              <w:spacing w:after="0"/>
              <w:jc w:val="left"/>
              <w:rPr>
                <w:rFonts w:eastAsia="맑은 고딕"/>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맑은 고딕"/>
                <w:lang w:val="en-GB" w:eastAsia="ko-KR"/>
              </w:rPr>
            </w:pPr>
          </w:p>
          <w:p w14:paraId="71BDFD0E" w14:textId="77777777" w:rsidR="000C0EBB" w:rsidRDefault="008266D5">
            <w:pPr>
              <w:spacing w:after="0"/>
              <w:jc w:val="left"/>
              <w:rPr>
                <w:rFonts w:eastAsia="맑은 고딕"/>
                <w:iCs/>
                <w:sz w:val="21"/>
                <w:lang w:eastAsia="ko-KR"/>
              </w:rPr>
            </w:pPr>
            <w:r>
              <w:rPr>
                <w:rFonts w:eastAsia="맑은 고딕"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맑은 고딕" w:hint="eastAsia"/>
                <w:b/>
                <w:iCs/>
                <w:sz w:val="21"/>
                <w:lang w:eastAsia="ko-KR"/>
              </w:rPr>
              <w:t xml:space="preserve">, </w:t>
            </w:r>
            <w:r>
              <w:rPr>
                <w:rFonts w:eastAsia="맑은 고딕"/>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hint="eastAsia"/>
                <w:iCs/>
                <w:sz w:val="21"/>
                <w:lang w:eastAsia="ko-KR"/>
              </w:rPr>
              <w:t xml:space="preserve"> for active DL</w:t>
            </w:r>
            <w:r>
              <w:rPr>
                <w:rFonts w:eastAsia="맑은 고딕"/>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21375ED6" w14:textId="77777777" w:rsidR="000C0EBB" w:rsidRDefault="008266D5">
            <w:pPr>
              <w:spacing w:after="0"/>
              <w:jc w:val="left"/>
              <w:rPr>
                <w:rFonts w:eastAsia="맑은 고딕"/>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맑은 고딕"/>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07B9E5A0" w14:textId="77777777" w:rsidR="000C0EBB" w:rsidRDefault="008266D5">
            <w:pPr>
              <w:spacing w:after="0"/>
              <w:jc w:val="left"/>
              <w:rPr>
                <w:rFonts w:eastAsia="맑은 고딕"/>
                <w:lang w:eastAsia="ko-KR"/>
              </w:rPr>
            </w:pPr>
            <w:r>
              <w:rPr>
                <w:rFonts w:eastAsia="맑은 고딕"/>
                <w:lang w:eastAsia="ko-KR"/>
              </w:rPr>
              <w:t>OK</w:t>
            </w:r>
          </w:p>
        </w:tc>
      </w:tr>
      <w:tr w:rsidR="000C0EBB" w14:paraId="2444F45E" w14:textId="77777777">
        <w:tc>
          <w:tcPr>
            <w:tcW w:w="1305" w:type="dxa"/>
          </w:tcPr>
          <w:p w14:paraId="156C51A0" w14:textId="77777777" w:rsidR="000C0EBB" w:rsidRDefault="008266D5">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맑은 고딕"/>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453E6D">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453E6D">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lastRenderedPageBreak/>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 xml:space="preserve">Other comments for CA/mTRP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5"/>
        <w:numPr>
          <w:ilvl w:val="0"/>
          <w:numId w:val="10"/>
        </w:numPr>
        <w:spacing w:after="0"/>
        <w:rPr>
          <w:b/>
        </w:rPr>
      </w:pPr>
      <w:r>
        <w:rPr>
          <w:b/>
        </w:rPr>
        <w:t>the BS power consumption for active DL is provided by</w:t>
      </w:r>
    </w:p>
    <w:p w14:paraId="3411C0E2"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453E6D">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a static part of which the power is not scaled based on reference configurations. Value is to be determined based on</w:t>
      </w:r>
    </w:p>
    <w:p w14:paraId="23E40E2D" w14:textId="77777777" w:rsidR="000C0EBB" w:rsidRDefault="008266D5">
      <w:pPr>
        <w:pStyle w:val="af5"/>
        <w:numPr>
          <w:ilvl w:val="3"/>
          <w:numId w:val="11"/>
        </w:numPr>
        <w:rPr>
          <w:rFonts w:eastAsia="맑은 고딕"/>
          <w:lang w:eastAsia="ko-KR"/>
        </w:rPr>
      </w:pPr>
      <w:r>
        <w:t>Category 1:</w:t>
      </w:r>
      <w:r>
        <w:rPr>
          <w:rFonts w:eastAsia="맑은 고딕"/>
          <w:lang w:eastAsia="ko-KR"/>
        </w:rPr>
        <w:t xml:space="preserve"> [55] </w:t>
      </w:r>
      <w:r>
        <w:rPr>
          <w:rFonts w:eastAsia="맑은 고딕"/>
          <w:strike/>
          <w:lang w:eastAsia="ko-KR"/>
        </w:rPr>
        <w:t>[5.5]</w:t>
      </w:r>
    </w:p>
    <w:p w14:paraId="7F00A87D" w14:textId="77777777" w:rsidR="000C0EBB" w:rsidRDefault="008266D5">
      <w:pPr>
        <w:pStyle w:val="af5"/>
        <w:numPr>
          <w:ilvl w:val="3"/>
          <w:numId w:val="11"/>
        </w:numPr>
        <w:rPr>
          <w:rFonts w:eastAsia="맑은 고딕"/>
          <w:lang w:eastAsia="ko-KR"/>
        </w:rPr>
      </w:pPr>
      <w:r>
        <w:t>Category 2:</w:t>
      </w:r>
      <w:r>
        <w:rPr>
          <w:rFonts w:eastAsia="맑은 고딕"/>
          <w:lang w:eastAsia="ko-KR"/>
        </w:rPr>
        <w:t xml:space="preserve"> [5.5] </w:t>
      </w:r>
      <w:r>
        <w:rPr>
          <w:rFonts w:eastAsia="맑은 고딕"/>
          <w:strike/>
          <w:lang w:eastAsia="ko-KR"/>
        </w:rPr>
        <w:t>[55]</w:t>
      </w:r>
    </w:p>
    <w:p w14:paraId="574CC2F0" w14:textId="77777777" w:rsidR="000C0EBB" w:rsidRDefault="00453E6D">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36DF5106" w14:textId="77777777" w:rsidR="000C0EBB" w:rsidRDefault="00453E6D">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 xml:space="preserve">is </w:t>
      </w:r>
    </w:p>
    <w:p w14:paraId="303412DF" w14:textId="77777777" w:rsidR="000C0EBB" w:rsidRDefault="008266D5">
      <w:pPr>
        <w:pStyle w:val="af5"/>
        <w:numPr>
          <w:ilvl w:val="5"/>
          <w:numId w:val="11"/>
        </w:numPr>
        <w:rPr>
          <w:b/>
        </w:rPr>
      </w:pPr>
      <w:r>
        <w:rPr>
          <w:rFonts w:eastAsia="맑은 고딕"/>
          <w:lang w:eastAsia="ko-KR"/>
        </w:rPr>
        <w:t xml:space="preserve">Category 1: [95] </w:t>
      </w:r>
      <w:r>
        <w:rPr>
          <w:rFonts w:eastAsia="맑은 고딕"/>
          <w:strike/>
          <w:lang w:eastAsia="ko-KR"/>
        </w:rPr>
        <w:t>[9.5]</w:t>
      </w:r>
    </w:p>
    <w:p w14:paraId="58C4B79F" w14:textId="77777777" w:rsidR="000C0EBB" w:rsidRDefault="008266D5">
      <w:pPr>
        <w:pStyle w:val="af5"/>
        <w:numPr>
          <w:ilvl w:val="5"/>
          <w:numId w:val="11"/>
        </w:numPr>
        <w:rPr>
          <w:b/>
        </w:rPr>
      </w:pPr>
      <w:r>
        <w:rPr>
          <w:rFonts w:eastAsia="맑은 고딕"/>
          <w:lang w:eastAsia="ko-KR"/>
        </w:rPr>
        <w:t xml:space="preserve">Category 2: [9.5] </w:t>
      </w:r>
      <w:r>
        <w:rPr>
          <w:rFonts w:eastAsia="맑은 고딕"/>
          <w:strike/>
          <w:lang w:eastAsia="ko-KR"/>
        </w:rPr>
        <w:t>[95]</w:t>
      </w:r>
    </w:p>
    <w:p w14:paraId="0DC53AF6" w14:textId="77777777" w:rsidR="000C0EBB" w:rsidRDefault="00453E6D">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 xml:space="preserve">is </w:t>
      </w:r>
    </w:p>
    <w:p w14:paraId="6273ADEE" w14:textId="77777777" w:rsidR="000C0EBB" w:rsidRDefault="008266D5">
      <w:pPr>
        <w:pStyle w:val="af5"/>
        <w:numPr>
          <w:ilvl w:val="5"/>
          <w:numId w:val="11"/>
        </w:numPr>
        <w:rPr>
          <w:b/>
        </w:rPr>
      </w:pPr>
      <w:r>
        <w:rPr>
          <w:rFonts w:eastAsia="맑은 고딕"/>
          <w:lang w:eastAsia="ko-KR"/>
        </w:rPr>
        <w:t xml:space="preserve">Category 1: [65] </w:t>
      </w:r>
      <w:r>
        <w:rPr>
          <w:rFonts w:eastAsia="맑은 고딕"/>
          <w:strike/>
          <w:lang w:eastAsia="ko-KR"/>
        </w:rPr>
        <w:t>[8.5]</w:t>
      </w:r>
    </w:p>
    <w:p w14:paraId="0AE47701" w14:textId="77777777" w:rsidR="000C0EBB" w:rsidRDefault="008266D5">
      <w:pPr>
        <w:pStyle w:val="af5"/>
        <w:numPr>
          <w:ilvl w:val="5"/>
          <w:numId w:val="11"/>
        </w:numPr>
        <w:rPr>
          <w:b/>
        </w:rPr>
      </w:pPr>
      <w:r>
        <w:rPr>
          <w:rFonts w:eastAsia="맑은 고딕"/>
          <w:lang w:eastAsia="ko-KR"/>
        </w:rPr>
        <w:t xml:space="preserve">Category 2: [8.5] </w:t>
      </w:r>
      <w:r>
        <w:rPr>
          <w:rFonts w:eastAsia="맑은 고딕"/>
          <w:strike/>
          <w:lang w:eastAsia="ko-KR"/>
        </w:rPr>
        <w:t>[65]</w:t>
      </w:r>
      <w:r>
        <w:rPr>
          <w:rFonts w:eastAsia="맑은 고딕"/>
          <w:lang w:eastAsia="ko-KR"/>
        </w:rPr>
        <w:t xml:space="preserve"> </w:t>
      </w:r>
    </w:p>
    <w:p w14:paraId="79B61848" w14:textId="77777777" w:rsidR="000C0EBB" w:rsidRDefault="008266D5">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9CE87D4" w14:textId="77777777" w:rsidR="000C0EBB" w:rsidRDefault="008266D5">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453E6D">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5"/>
        <w:numPr>
          <w:ilvl w:val="0"/>
          <w:numId w:val="10"/>
        </w:numPr>
        <w:spacing w:after="0"/>
        <w:rPr>
          <w:b/>
        </w:rPr>
      </w:pPr>
      <w:r>
        <w:rPr>
          <w:b/>
        </w:rPr>
        <w:t>FFS: the BS power consumption for active UL is provided by</w:t>
      </w:r>
    </w:p>
    <w:p w14:paraId="05BD29BF" w14:textId="77777777" w:rsidR="000C0EBB" w:rsidRDefault="00453E6D">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453E6D">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5"/>
        <w:numPr>
          <w:ilvl w:val="0"/>
          <w:numId w:val="10"/>
        </w:numPr>
        <w:spacing w:after="0"/>
        <w:rPr>
          <w:b/>
        </w:rPr>
      </w:pPr>
      <w:r>
        <w:rPr>
          <w:b/>
        </w:rPr>
        <w:t>Notes,</w:t>
      </w:r>
    </w:p>
    <w:p w14:paraId="43939257" w14:textId="77777777" w:rsidR="000C0EBB" w:rsidRDefault="008266D5">
      <w:pPr>
        <w:pStyle w:val="af5"/>
        <w:numPr>
          <w:ilvl w:val="1"/>
          <w:numId w:val="11"/>
        </w:numPr>
        <w:spacing w:after="0"/>
        <w:rPr>
          <w:b/>
        </w:rPr>
      </w:pPr>
      <w:r>
        <w:rPr>
          <w:rFonts w:eastAsia="맑은 고딕"/>
          <w:lang w:eastAsia="ko-KR"/>
        </w:rPr>
        <w:t xml:space="preserve">In time domain, </w:t>
      </w:r>
    </w:p>
    <w:p w14:paraId="0F61E787"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5"/>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af5"/>
        <w:numPr>
          <w:ilvl w:val="3"/>
          <w:numId w:val="14"/>
        </w:numPr>
        <w:spacing w:after="0"/>
        <w:rPr>
          <w:b/>
        </w:rPr>
      </w:pPr>
      <w:r>
        <w:t xml:space="preserve">The symbol without active DL is to be treated as micro sleep. </w:t>
      </w:r>
    </w:p>
    <w:p w14:paraId="2D012ECF"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5"/>
        <w:numPr>
          <w:ilvl w:val="2"/>
          <w:numId w:val="14"/>
        </w:numPr>
      </w:pPr>
      <w:r>
        <w:t>If an explicit symbol level model is provided, scaling is not applied</w:t>
      </w:r>
    </w:p>
    <w:p w14:paraId="0351D9F0" w14:textId="77777777" w:rsidR="000C0EBB" w:rsidRDefault="008266D5">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76228C2C" w14:textId="77777777" w:rsidR="000C0EBB" w:rsidRDefault="008266D5">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 xml:space="preserve">or </w:t>
      </w:r>
      <w:r>
        <w:rPr>
          <w:rFonts w:eastAsia="맑은 고딕"/>
          <w:color w:val="7030A0"/>
          <w:lang w:eastAsia="ko-KR"/>
        </w:rPr>
        <w:t xml:space="preserve">at least inter-band </w:t>
      </w:r>
      <w:r>
        <w:rPr>
          <w:rFonts w:eastAsia="맑은 고딕" w:hint="eastAsia"/>
          <w:lang w:eastAsia="ko-KR"/>
        </w:rPr>
        <w:t xml:space="preserve">CA,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5"/>
        <w:numPr>
          <w:ilvl w:val="1"/>
          <w:numId w:val="11"/>
        </w:numPr>
        <w:spacing w:after="0"/>
        <w:rPr>
          <w:rFonts w:eastAsia="맑은 고딕"/>
          <w:lang w:eastAsia="ko-KR"/>
        </w:rPr>
      </w:pPr>
      <w:r>
        <w:rPr>
          <w:rFonts w:eastAsia="맑은 고딕"/>
          <w:lang w:eastAsia="ko-KR"/>
        </w:rPr>
        <w:lastRenderedPageBreak/>
        <w:t xml:space="preserve">In spatial domain, for M-TRP </w:t>
      </w:r>
      <w:r>
        <w:rPr>
          <w:rFonts w:eastAsia="맑은 고딕"/>
          <w:color w:val="7030A0"/>
          <w:lang w:eastAsia="ko-KR"/>
        </w:rPr>
        <w:t>at least with separate RF chains</w:t>
      </w:r>
      <w:r>
        <w:rPr>
          <w:rFonts w:eastAsia="맑은 고딕"/>
          <w:lang w:eastAsia="ko-KR"/>
        </w:rPr>
        <w:t xml:space="preserve">, </w:t>
      </w:r>
      <w:r>
        <w:rPr>
          <w:rFonts w:eastAsia="맑은 고딕" w:hint="eastAsia"/>
          <w:lang w:eastAsia="ko-KR"/>
        </w:rPr>
        <w:t>the</w:t>
      </w:r>
      <w:r>
        <w:rPr>
          <w:rFonts w:eastAsia="맑은 고딕"/>
          <w:lang w:eastAsia="ko-KR"/>
        </w:rPr>
        <w:t xml:space="preserve"> 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맑은 고딕" w:hint="eastAsia"/>
                <w:lang w:eastAsia="ko-KR"/>
              </w:rPr>
              <w:t xml:space="preserve">We have </w:t>
            </w:r>
            <w:r>
              <w:rPr>
                <w:rFonts w:eastAsia="맑은 고딕"/>
                <w:lang w:eastAsia="ko-KR"/>
              </w:rPr>
              <w:t>three</w:t>
            </w:r>
            <w:r>
              <w:rPr>
                <w:rFonts w:eastAsia="맑은 고딕" w:hint="eastAsia"/>
                <w:lang w:eastAsia="ko-KR"/>
              </w:rPr>
              <w:t xml:space="preserve"> comments on the below bullets</w:t>
            </w:r>
            <w:r>
              <w:rPr>
                <w:rFonts w:eastAsia="맑은 고딕"/>
                <w:lang w:eastAsia="ko-KR"/>
              </w:rPr>
              <w:t>.</w:t>
            </w:r>
          </w:p>
          <w:p w14:paraId="4F572632" w14:textId="77777777" w:rsidR="000C0EBB" w:rsidRDefault="00453E6D">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5D6134FD" w14:textId="77777777" w:rsidR="000C0EBB" w:rsidRDefault="00453E6D">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 xml:space="preserve">is </w:t>
            </w:r>
          </w:p>
          <w:p w14:paraId="753AAC2B" w14:textId="77777777" w:rsidR="000C0EBB" w:rsidRDefault="008266D5">
            <w:pPr>
              <w:pStyle w:val="af5"/>
              <w:numPr>
                <w:ilvl w:val="5"/>
                <w:numId w:val="11"/>
              </w:numPr>
              <w:rPr>
                <w:b/>
              </w:rPr>
            </w:pPr>
            <w:r>
              <w:rPr>
                <w:rFonts w:eastAsia="맑은 고딕"/>
                <w:highlight w:val="yellow"/>
                <w:lang w:eastAsia="ko-KR"/>
              </w:rPr>
              <w:t>Category 1</w:t>
            </w:r>
            <w:r>
              <w:rPr>
                <w:rFonts w:eastAsia="맑은 고딕"/>
                <w:lang w:eastAsia="ko-KR"/>
              </w:rPr>
              <w:t>: [9.5]</w:t>
            </w:r>
          </w:p>
          <w:p w14:paraId="66EBDACA" w14:textId="77777777" w:rsidR="000C0EBB" w:rsidRDefault="008266D5">
            <w:pPr>
              <w:pStyle w:val="af5"/>
              <w:numPr>
                <w:ilvl w:val="5"/>
                <w:numId w:val="11"/>
              </w:numPr>
              <w:rPr>
                <w:b/>
              </w:rPr>
            </w:pPr>
            <w:r>
              <w:rPr>
                <w:rFonts w:eastAsia="맑은 고딕"/>
                <w:highlight w:val="yellow"/>
                <w:lang w:eastAsia="ko-KR"/>
              </w:rPr>
              <w:t>Category 2</w:t>
            </w:r>
            <w:r>
              <w:rPr>
                <w:rFonts w:eastAsia="맑은 고딕"/>
                <w:lang w:eastAsia="ko-KR"/>
              </w:rPr>
              <w:t>: [95]</w:t>
            </w:r>
          </w:p>
          <w:p w14:paraId="01356A41" w14:textId="77777777" w:rsidR="000C0EBB" w:rsidRDefault="00453E6D">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 xml:space="preserve">is </w:t>
            </w:r>
          </w:p>
          <w:p w14:paraId="7939DE2E" w14:textId="77777777" w:rsidR="000C0EBB" w:rsidRDefault="008266D5">
            <w:pPr>
              <w:pStyle w:val="af5"/>
              <w:numPr>
                <w:ilvl w:val="5"/>
                <w:numId w:val="11"/>
              </w:numPr>
              <w:rPr>
                <w:b/>
              </w:rPr>
            </w:pPr>
            <w:r>
              <w:rPr>
                <w:rFonts w:eastAsia="맑은 고딕"/>
                <w:highlight w:val="yellow"/>
                <w:lang w:eastAsia="ko-KR"/>
              </w:rPr>
              <w:t>Category 1</w:t>
            </w:r>
            <w:r>
              <w:rPr>
                <w:rFonts w:eastAsia="맑은 고딕"/>
                <w:lang w:eastAsia="ko-KR"/>
              </w:rPr>
              <w:t>: [8.5]</w:t>
            </w:r>
          </w:p>
          <w:p w14:paraId="3C0D8F1C" w14:textId="77777777" w:rsidR="000C0EBB" w:rsidRDefault="008266D5">
            <w:pPr>
              <w:pStyle w:val="af5"/>
              <w:numPr>
                <w:ilvl w:val="5"/>
                <w:numId w:val="11"/>
              </w:numPr>
              <w:rPr>
                <w:b/>
              </w:rPr>
            </w:pPr>
            <w:r>
              <w:rPr>
                <w:rFonts w:eastAsia="맑은 고딕"/>
                <w:highlight w:val="yellow"/>
                <w:lang w:eastAsia="ko-KR"/>
              </w:rPr>
              <w:t>Category 2</w:t>
            </w:r>
            <w:r>
              <w:rPr>
                <w:rFonts w:eastAsia="맑은 고딕"/>
                <w:lang w:eastAsia="ko-KR"/>
              </w:rPr>
              <w:t>: [65]</w:t>
            </w:r>
          </w:p>
          <w:p w14:paraId="6F38090C" w14:textId="77777777" w:rsidR="000C0EBB" w:rsidRDefault="008266D5">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3C0166E" w14:textId="77777777" w:rsidR="000C0EBB" w:rsidRDefault="008266D5">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맑은 고딕"/>
                <w:lang w:val="en-GB" w:eastAsia="ko-KR"/>
              </w:rPr>
            </w:pPr>
            <w:r>
              <w:rPr>
                <w:rFonts w:eastAsia="맑은 고딕" w:hint="eastAsia"/>
                <w:lang w:val="en-GB" w:eastAsia="ko-KR"/>
              </w:rPr>
              <w:t xml:space="preserve">Firstly, </w:t>
            </w:r>
            <w:r>
              <w:rPr>
                <w:rFonts w:eastAsia="맑은 고딕"/>
                <w:lang w:val="en-GB" w:eastAsia="ko-KR"/>
              </w:rPr>
              <w:t>Category 1 and 2 above should be reversed.</w:t>
            </w:r>
            <w:r>
              <w:t xml:space="preserve"> </w:t>
            </w:r>
            <w:r>
              <w:rPr>
                <w:rFonts w:eastAsia="맑은 고딕"/>
                <w:lang w:val="en-GB" w:eastAsia="ko-KR"/>
              </w:rPr>
              <w:t xml:space="preserve">Because </w:t>
            </w:r>
            <w:r>
              <w:rPr>
                <w:rFonts w:eastAsia="맑은 고딕"/>
                <w:b/>
                <w:i/>
                <w:lang w:val="en-GB" w:eastAsia="ko-KR"/>
              </w:rPr>
              <w:t>P</w:t>
            </w:r>
            <w:r>
              <w:rPr>
                <w:rFonts w:eastAsia="맑은 고딕"/>
                <w:b/>
                <w:i/>
                <w:vertAlign w:val="subscript"/>
                <w:lang w:val="en-GB" w:eastAsia="ko-KR"/>
              </w:rPr>
              <w:t>dynamic</w:t>
            </w:r>
            <w:r>
              <w:rPr>
                <w:rFonts w:eastAsia="맑은 고딕"/>
                <w:lang w:val="en-GB" w:eastAsia="ko-KR"/>
              </w:rPr>
              <w:t xml:space="preserve"> is eventually P4-P3, which is 225 (=280-55) for Cat 1, and 26.5 (=32-5.5) for Cat 2. More specifically, the equation </w:t>
            </w:r>
            <w:r>
              <w:rPr>
                <w:rFonts w:eastAsia="맑은 고딕"/>
                <w:b/>
                <w:i/>
                <w:lang w:val="en-GB" w:eastAsia="ko-KR"/>
              </w:rPr>
              <w:t>P</w:t>
            </w:r>
            <w:r>
              <w:rPr>
                <w:rFonts w:eastAsia="맑은 고딕"/>
                <w:b/>
                <w:i/>
                <w:vertAlign w:val="subscript"/>
                <w:lang w:val="en-GB" w:eastAsia="ko-KR"/>
              </w:rPr>
              <w:t>dynamic</w:t>
            </w:r>
            <w:r>
              <w:rPr>
                <w:rFonts w:eastAsia="맑은 고딕"/>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맑은 고딕"/>
                <w:lang w:val="en-GB" w:eastAsia="ko-KR"/>
              </w:rPr>
              <w:t xml:space="preserve"> should be satisfied when the other scaling factor is 1 and the eta value is 0.5 (i.e., </w:t>
            </w:r>
            <m:oMath>
              <m:r>
                <m:rPr>
                  <m:sty m:val="bi"/>
                </m:rPr>
                <w:rPr>
                  <w:rFonts w:ascii="Cambria Math" w:eastAsia="맑은 고딕" w:hAnsi="Cambria Math"/>
                  <w:lang w:eastAsia="ko-KR"/>
                </w:rPr>
                <m:t>η=0.5</m:t>
              </m:r>
            </m:oMath>
            <w:r>
              <w:rPr>
                <w:rFonts w:eastAsia="맑은 고딕" w:hint="eastAsia"/>
                <w:lang w:eastAsia="ko-KR"/>
              </w:rPr>
              <w:t>)</w:t>
            </w:r>
            <w:r>
              <w:rPr>
                <w:rFonts w:eastAsia="맑은 고딕"/>
                <w:lang w:val="en-GB" w:eastAsia="ko-KR"/>
              </w:rPr>
              <w:t>.</w:t>
            </w:r>
          </w:p>
          <w:p w14:paraId="4EEA89D4" w14:textId="77777777" w:rsidR="000C0EBB" w:rsidRDefault="008266D5">
            <w:pPr>
              <w:spacing w:after="0"/>
              <w:jc w:val="left"/>
              <w:rPr>
                <w:rFonts w:eastAsia="맑은 고딕"/>
                <w:lang w:val="en-GB" w:eastAsia="ko-KR"/>
              </w:rPr>
            </w:pPr>
            <w:r>
              <w:rPr>
                <w:rFonts w:eastAsia="맑은 고딕"/>
                <w:lang w:val="en-GB" w:eastAsia="ko-KR"/>
              </w:rPr>
              <w:t xml:space="preserve">Secondly, if the eta value is less than 0.5, the formula may be problematic because when the eta value is less than 0.5 and all of the scaling factors are equal to 1, </w:t>
            </w:r>
            <w:r>
              <w:rPr>
                <w:rFonts w:eastAsia="맑은 고딕"/>
                <w:b/>
                <w:i/>
                <w:lang w:val="en-GB" w:eastAsia="ko-KR"/>
              </w:rPr>
              <w:t>P</w:t>
            </w:r>
            <w:r>
              <w:rPr>
                <w:rFonts w:eastAsia="맑은 고딕"/>
                <w:b/>
                <w:i/>
                <w:vertAlign w:val="subscript"/>
                <w:lang w:val="en-GB" w:eastAsia="ko-KR"/>
              </w:rPr>
              <w:t>dynamic</w:t>
            </w:r>
            <w:r>
              <w:rPr>
                <w:rFonts w:eastAsia="맑은 고딕"/>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맑은 고딕"/>
                <w:lang w:val="en-GB" w:eastAsia="ko-KR"/>
              </w:rPr>
              <w:t>need to be adjust accordingly.</w:t>
            </w:r>
          </w:p>
          <w:p w14:paraId="16B67098" w14:textId="77777777" w:rsidR="000C0EBB" w:rsidRDefault="008266D5">
            <w:pPr>
              <w:spacing w:after="0"/>
              <w:jc w:val="left"/>
              <w:rPr>
                <w:rFonts w:eastAsia="맑은 고딕"/>
                <w:lang w:val="en-GB" w:eastAsia="ko-KR"/>
              </w:rPr>
            </w:pPr>
            <w:r>
              <w:rPr>
                <w:rFonts w:eastAsia="맑은 고딕"/>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Nokia/Nsb</w:t>
            </w:r>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453E6D">
            <w:pPr>
              <w:pStyle w:val="af5"/>
              <w:numPr>
                <w:ilvl w:val="0"/>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1,79: a static part of which the power is not scaled based on reference configurations, not obtained from P3 nor P4 values.</w:t>
            </w:r>
          </w:p>
          <w:p w14:paraId="5F409FAA" w14:textId="77777777" w:rsidR="000C0EBB" w:rsidRDefault="00453E6D">
            <w:pPr>
              <w:pStyle w:val="af5"/>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4D3A35B1" w14:textId="77777777" w:rsidR="000C0EBB" w:rsidRDefault="00453E6D">
            <w:pPr>
              <w:pStyle w:val="af5"/>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is 1,62</w:t>
            </w:r>
          </w:p>
          <w:p w14:paraId="4D2AA795" w14:textId="77777777" w:rsidR="000C0EBB" w:rsidRDefault="00453E6D">
            <w:pPr>
              <w:pStyle w:val="af5"/>
              <w:numPr>
                <w:ilvl w:val="2"/>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is 10,6</w:t>
            </w:r>
          </w:p>
          <w:p w14:paraId="786BE8A0" w14:textId="77777777" w:rsidR="000C0EBB" w:rsidRDefault="008266D5">
            <w:pPr>
              <w:pStyle w:val="af5"/>
              <w:numPr>
                <w:ilvl w:val="2"/>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EC838BC" w14:textId="77777777" w:rsidR="000C0EBB" w:rsidRDefault="008266D5">
            <w:pPr>
              <w:pStyle w:val="af5"/>
              <w:numPr>
                <w:ilvl w:val="3"/>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453E6D">
            <w:pPr>
              <w:pStyle w:val="af5"/>
              <w:numPr>
                <w:ilvl w:val="2"/>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ratio in frequency domain and ratio of PSD between this transmission and reference configuration</w:t>
            </w:r>
          </w:p>
          <w:p w14:paraId="178292B2" w14:textId="77777777" w:rsidR="000C0EBB" w:rsidRDefault="000C0EBB">
            <w:pPr>
              <w:rPr>
                <w:rFonts w:eastAsia="맑은 고딕"/>
                <w:lang w:val="en-GB" w:eastAsia="ko-KR"/>
              </w:rPr>
            </w:pPr>
          </w:p>
          <w:p w14:paraId="0742772E" w14:textId="77777777" w:rsidR="000C0EBB" w:rsidRDefault="008266D5">
            <w:pPr>
              <w:rPr>
                <w:rFonts w:eastAsia="맑은 고딕"/>
                <w:lang w:val="en-GB" w:eastAsia="ko-KR"/>
              </w:rPr>
            </w:pPr>
            <w:r>
              <w:rPr>
                <w:rFonts w:eastAsia="맑은 고딕"/>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맑은 고딕"/>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lastRenderedPageBreak/>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5"/>
              <w:numPr>
                <w:ilvl w:val="0"/>
                <w:numId w:val="10"/>
              </w:numPr>
              <w:spacing w:after="0"/>
              <w:rPr>
                <w:b/>
              </w:rPr>
            </w:pPr>
            <w:r>
              <w:rPr>
                <w:b/>
              </w:rPr>
              <w:t>the BS power consumption for active DL is provided by</w:t>
            </w:r>
          </w:p>
          <w:p w14:paraId="5A0615E3"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453E6D">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a static part of which the power is not scaled based on reference configurations. Value is to be determined based on</w:t>
            </w:r>
          </w:p>
          <w:p w14:paraId="47E77EAC" w14:textId="77777777" w:rsidR="000C0EBB" w:rsidRDefault="008266D5">
            <w:pPr>
              <w:pStyle w:val="af5"/>
              <w:numPr>
                <w:ilvl w:val="3"/>
                <w:numId w:val="11"/>
              </w:numPr>
              <w:rPr>
                <w:rFonts w:eastAsia="맑은 고딕"/>
                <w:lang w:eastAsia="ko-KR"/>
              </w:rPr>
            </w:pPr>
            <w:r>
              <w:t>Category 1:</w:t>
            </w:r>
            <w:r>
              <w:rPr>
                <w:rFonts w:eastAsia="맑은 고딕"/>
                <w:lang w:eastAsia="ko-KR"/>
              </w:rPr>
              <w:t xml:space="preserve"> </w:t>
            </w:r>
            <w:r>
              <w:rPr>
                <w:rFonts w:eastAsia="맑은 고딕"/>
                <w:strike/>
                <w:lang w:eastAsia="ko-KR"/>
              </w:rPr>
              <w:t>[5.5]</w:t>
            </w:r>
            <w:r>
              <w:rPr>
                <w:rFonts w:eastAsia="맑은 고딕"/>
                <w:lang w:eastAsia="ko-KR"/>
              </w:rPr>
              <w:t xml:space="preserve"> </w:t>
            </w:r>
            <w:r>
              <w:rPr>
                <w:rFonts w:eastAsia="맑은 고딕"/>
                <w:color w:val="0070C0"/>
                <w:lang w:eastAsia="ko-KR"/>
              </w:rPr>
              <w:t>[55]</w:t>
            </w:r>
          </w:p>
          <w:p w14:paraId="16F35BC3" w14:textId="77777777" w:rsidR="000C0EBB" w:rsidRDefault="008266D5">
            <w:pPr>
              <w:pStyle w:val="af5"/>
              <w:numPr>
                <w:ilvl w:val="3"/>
                <w:numId w:val="11"/>
              </w:numPr>
              <w:rPr>
                <w:rFonts w:eastAsia="맑은 고딕"/>
                <w:lang w:eastAsia="ko-KR"/>
              </w:rPr>
            </w:pPr>
            <w:r>
              <w:t>Category 2:</w:t>
            </w:r>
            <w:r>
              <w:rPr>
                <w:rFonts w:eastAsia="맑은 고딕"/>
                <w:lang w:eastAsia="ko-KR"/>
              </w:rPr>
              <w:t xml:space="preserve"> </w:t>
            </w:r>
            <w:r>
              <w:rPr>
                <w:rFonts w:eastAsia="맑은 고딕"/>
                <w:strike/>
                <w:lang w:eastAsia="ko-KR"/>
              </w:rPr>
              <w:t>[55]</w:t>
            </w:r>
            <w:r>
              <w:rPr>
                <w:rFonts w:eastAsia="맑은 고딕"/>
                <w:lang w:eastAsia="ko-KR"/>
              </w:rPr>
              <w:t xml:space="preserve"> </w:t>
            </w:r>
            <w:r>
              <w:rPr>
                <w:rFonts w:eastAsia="맑은 고딕"/>
                <w:color w:val="0070C0"/>
                <w:lang w:eastAsia="ko-KR"/>
              </w:rPr>
              <w:t>[5.5]</w:t>
            </w:r>
          </w:p>
          <w:p w14:paraId="11140210" w14:textId="77777777" w:rsidR="000C0EBB" w:rsidRDefault="008266D5">
            <w:pPr>
              <w:pStyle w:val="af5"/>
              <w:numPr>
                <w:ilvl w:val="3"/>
                <w:numId w:val="11"/>
              </w:numPr>
              <w:rPr>
                <w:rFonts w:eastAsia="맑은 고딕"/>
                <w:color w:val="0070C0"/>
                <w:lang w:eastAsia="ko-KR"/>
              </w:rPr>
            </w:pPr>
            <w:r>
              <w:rPr>
                <w:rFonts w:eastAsia="맑은 고딕" w:hint="eastAsia"/>
                <w:color w:val="0070C0"/>
                <w:lang w:eastAsia="ko-KR"/>
              </w:rPr>
              <w:t>[</w:t>
            </w:r>
            <w:r>
              <w:rPr>
                <w:rFonts w:eastAsia="맑은 고딕"/>
                <w:color w:val="0070C0"/>
                <w:lang w:eastAsia="ko-KR"/>
              </w:rPr>
              <w:t>MTK] align with the agreement. Cal 1 = 55 for Micro sleep.</w:t>
            </w:r>
          </w:p>
          <w:p w14:paraId="479FD875" w14:textId="77777777" w:rsidR="000C0EBB" w:rsidRDefault="00453E6D">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5A3FE6A1" w14:textId="77777777" w:rsidR="000C0EBB" w:rsidRDefault="00453E6D">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 xml:space="preserve">is </w:t>
            </w:r>
          </w:p>
          <w:p w14:paraId="607F9E6E" w14:textId="77777777" w:rsidR="000C0EBB" w:rsidRDefault="008266D5">
            <w:pPr>
              <w:pStyle w:val="af5"/>
              <w:numPr>
                <w:ilvl w:val="5"/>
                <w:numId w:val="11"/>
              </w:numPr>
              <w:rPr>
                <w:b/>
              </w:rPr>
            </w:pPr>
            <w:r>
              <w:rPr>
                <w:rFonts w:eastAsia="맑은 고딕"/>
                <w:lang w:eastAsia="ko-KR"/>
              </w:rPr>
              <w:t xml:space="preserve">Category 1: </w:t>
            </w:r>
            <w:r>
              <w:rPr>
                <w:rFonts w:eastAsia="맑은 고딕"/>
                <w:strike/>
                <w:lang w:eastAsia="ko-KR"/>
              </w:rPr>
              <w:t>[9.5]</w:t>
            </w:r>
            <w:r>
              <w:rPr>
                <w:rFonts w:eastAsia="맑은 고딕"/>
                <w:lang w:eastAsia="ko-KR"/>
              </w:rPr>
              <w:t xml:space="preserve"> </w:t>
            </w:r>
            <w:r>
              <w:rPr>
                <w:rFonts w:eastAsia="맑은 고딕"/>
                <w:color w:val="0070C0"/>
                <w:lang w:eastAsia="ko-KR"/>
              </w:rPr>
              <w:t>[95]</w:t>
            </w:r>
          </w:p>
          <w:p w14:paraId="1AEDCA0A" w14:textId="77777777" w:rsidR="000C0EBB" w:rsidRDefault="008266D5">
            <w:pPr>
              <w:pStyle w:val="af5"/>
              <w:numPr>
                <w:ilvl w:val="5"/>
                <w:numId w:val="11"/>
              </w:numPr>
              <w:rPr>
                <w:b/>
              </w:rPr>
            </w:pPr>
            <w:r>
              <w:rPr>
                <w:rFonts w:eastAsia="맑은 고딕"/>
                <w:lang w:eastAsia="ko-KR"/>
              </w:rPr>
              <w:t xml:space="preserve">Category 2: </w:t>
            </w:r>
            <w:r>
              <w:rPr>
                <w:rFonts w:eastAsia="맑은 고딕"/>
                <w:strike/>
                <w:lang w:eastAsia="ko-KR"/>
              </w:rPr>
              <w:t>[95]</w:t>
            </w:r>
            <w:r>
              <w:rPr>
                <w:rFonts w:eastAsia="맑은 고딕"/>
                <w:lang w:eastAsia="ko-KR"/>
              </w:rPr>
              <w:t xml:space="preserve"> </w:t>
            </w:r>
            <w:r>
              <w:rPr>
                <w:rFonts w:eastAsia="맑은 고딕"/>
                <w:color w:val="0070C0"/>
                <w:lang w:eastAsia="ko-KR"/>
              </w:rPr>
              <w:t>[9.5]</w:t>
            </w:r>
          </w:p>
          <w:p w14:paraId="2F6CA093" w14:textId="77777777" w:rsidR="000C0EBB" w:rsidRDefault="00453E6D">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 xml:space="preserve">is </w:t>
            </w:r>
          </w:p>
          <w:p w14:paraId="7558F10E" w14:textId="77777777" w:rsidR="000C0EBB" w:rsidRDefault="008266D5">
            <w:pPr>
              <w:pStyle w:val="af5"/>
              <w:numPr>
                <w:ilvl w:val="5"/>
                <w:numId w:val="11"/>
              </w:numPr>
              <w:rPr>
                <w:b/>
              </w:rPr>
            </w:pPr>
            <w:r>
              <w:rPr>
                <w:rFonts w:eastAsia="맑은 고딕"/>
                <w:lang w:eastAsia="ko-KR"/>
              </w:rPr>
              <w:t xml:space="preserve">Category 1: </w:t>
            </w:r>
            <w:r>
              <w:rPr>
                <w:rFonts w:eastAsia="맑은 고딕"/>
                <w:strike/>
                <w:lang w:eastAsia="ko-KR"/>
              </w:rPr>
              <w:t>[8.5]</w:t>
            </w:r>
            <w:r>
              <w:rPr>
                <w:rFonts w:eastAsia="맑은 고딕"/>
                <w:lang w:eastAsia="ko-KR"/>
              </w:rPr>
              <w:t xml:space="preserve"> </w:t>
            </w:r>
            <w:r>
              <w:rPr>
                <w:rFonts w:eastAsia="맑은 고딕"/>
                <w:color w:val="0070C0"/>
                <w:lang w:eastAsia="ko-KR"/>
              </w:rPr>
              <w:t>[65]</w:t>
            </w:r>
          </w:p>
          <w:p w14:paraId="70249521" w14:textId="77777777" w:rsidR="000C0EBB" w:rsidRDefault="008266D5">
            <w:pPr>
              <w:pStyle w:val="af5"/>
              <w:numPr>
                <w:ilvl w:val="5"/>
                <w:numId w:val="11"/>
              </w:numPr>
              <w:rPr>
                <w:b/>
              </w:rPr>
            </w:pPr>
            <w:r>
              <w:rPr>
                <w:rFonts w:eastAsia="맑은 고딕"/>
                <w:lang w:eastAsia="ko-KR"/>
              </w:rPr>
              <w:t xml:space="preserve">Category 2: </w:t>
            </w:r>
            <w:r>
              <w:rPr>
                <w:rFonts w:eastAsia="맑은 고딕"/>
                <w:strike/>
                <w:lang w:eastAsia="ko-KR"/>
              </w:rPr>
              <w:t>[65]</w:t>
            </w:r>
            <w:r>
              <w:rPr>
                <w:rFonts w:eastAsia="맑은 고딕"/>
                <w:lang w:eastAsia="ko-KR"/>
              </w:rPr>
              <w:t xml:space="preserve"> </w:t>
            </w:r>
            <w:r>
              <w:rPr>
                <w:rFonts w:eastAsia="맑은 고딕"/>
                <w:color w:val="0070C0"/>
                <w:lang w:eastAsia="ko-KR"/>
              </w:rPr>
              <w:t>[8.5]</w:t>
            </w:r>
          </w:p>
          <w:p w14:paraId="4679F452" w14:textId="77777777" w:rsidR="000C0EBB" w:rsidRDefault="008266D5">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4F9EC5D4" w14:textId="77777777" w:rsidR="000C0EBB" w:rsidRDefault="008266D5">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453E6D">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5"/>
              <w:numPr>
                <w:ilvl w:val="4"/>
                <w:numId w:val="11"/>
              </w:numPr>
              <w:rPr>
                <w:rFonts w:eastAsia="맑은 고딕"/>
                <w:lang w:eastAsia="ko-KR"/>
              </w:rPr>
            </w:pPr>
            <w:r>
              <w:rPr>
                <w:rFonts w:eastAsia="맑은 고딕"/>
                <w:color w:val="0070C0"/>
                <w:lang w:eastAsia="ko-KR"/>
              </w:rPr>
              <w:t>[</w:t>
            </w:r>
            <w:r>
              <w:rPr>
                <w:rFonts w:eastAsia="맑은 고딕" w:hint="eastAsia"/>
                <w:color w:val="0070C0"/>
                <w:lang w:eastAsia="ko-KR"/>
              </w:rPr>
              <w:t>M</w:t>
            </w:r>
            <w:r>
              <w:rPr>
                <w:rFonts w:eastAsia="맑은 고딕"/>
                <w:color w:val="0070C0"/>
                <w:lang w:eastAsia="ko-KR"/>
              </w:rPr>
              <w:t xml:space="preserve">TK] there is no PSD in the agreed reference configuration, only total DL power level. Since the total DL power is given in dB, the ratio can be </w:t>
            </w:r>
            <m:oMath>
              <m:sSup>
                <m:sSupPr>
                  <m:ctrlPr>
                    <w:rPr>
                      <w:rFonts w:ascii="Cambria Math" w:eastAsia="맑은 고딕" w:hAnsi="Cambria Math"/>
                      <w:i/>
                      <w:color w:val="0070C0"/>
                      <w:lang w:val="en-US" w:eastAsia="ko-KR"/>
                    </w:rPr>
                  </m:ctrlPr>
                </m:sSupPr>
                <m:e>
                  <m:r>
                    <w:rPr>
                      <w:rFonts w:ascii="Cambria Math" w:eastAsia="맑은 고딕" w:hAnsi="Cambria Math"/>
                      <w:color w:val="0070C0"/>
                      <w:lang w:val="en-US" w:eastAsia="ko-KR"/>
                    </w:rPr>
                    <m:t>10</m:t>
                  </m:r>
                </m:e>
                <m:sup>
                  <m:r>
                    <w:rPr>
                      <w:rFonts w:ascii="Cambria Math" w:eastAsia="맑은 고딕" w:hAnsi="Cambria Math"/>
                      <w:color w:val="0070C0"/>
                      <w:lang w:val="en-US" w:eastAsia="ko-KR"/>
                    </w:rPr>
                    <m:t>(X-55)/10</m:t>
                  </m:r>
                </m:sup>
              </m:sSup>
            </m:oMath>
            <w:r>
              <w:rPr>
                <w:rFonts w:eastAsia="맑은 고딕" w:hint="eastAsia"/>
                <w:color w:val="0070C0"/>
                <w:lang w:val="en-US" w:eastAsia="ko-KR"/>
              </w:rPr>
              <w:t>,</w:t>
            </w:r>
            <w:r>
              <w:rPr>
                <w:rFonts w:eastAsia="맑은 고딕"/>
                <w:color w:val="0070C0"/>
                <w:lang w:val="en-US" w:eastAsia="ko-KR"/>
              </w:rPr>
              <w:t xml:space="preserve"> for X = 0, …, 55.</w:t>
            </w:r>
          </w:p>
          <w:p w14:paraId="40D2DF49" w14:textId="77777777" w:rsidR="000C0EBB" w:rsidRDefault="008266D5">
            <w:pPr>
              <w:pStyle w:val="af5"/>
              <w:numPr>
                <w:ilvl w:val="0"/>
                <w:numId w:val="10"/>
              </w:numPr>
              <w:spacing w:after="0"/>
              <w:rPr>
                <w:b/>
              </w:rPr>
            </w:pPr>
            <w:r>
              <w:rPr>
                <w:b/>
              </w:rPr>
              <w:t>FFS: the BS power consumption for active UL is provided by</w:t>
            </w:r>
          </w:p>
          <w:p w14:paraId="74CCBB4C" w14:textId="77777777" w:rsidR="000C0EBB" w:rsidRDefault="00453E6D">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453E6D">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5"/>
              <w:numPr>
                <w:ilvl w:val="0"/>
                <w:numId w:val="10"/>
              </w:numPr>
              <w:spacing w:after="0"/>
              <w:rPr>
                <w:b/>
              </w:rPr>
            </w:pPr>
            <w:r>
              <w:rPr>
                <w:b/>
              </w:rPr>
              <w:t>Notes,</w:t>
            </w:r>
          </w:p>
          <w:p w14:paraId="169C7D7B" w14:textId="77777777" w:rsidR="000C0EBB" w:rsidRDefault="008266D5">
            <w:pPr>
              <w:pStyle w:val="af5"/>
              <w:numPr>
                <w:ilvl w:val="1"/>
                <w:numId w:val="11"/>
              </w:numPr>
              <w:spacing w:after="0"/>
              <w:rPr>
                <w:b/>
              </w:rPr>
            </w:pPr>
            <w:r>
              <w:rPr>
                <w:rFonts w:eastAsia="맑은 고딕"/>
                <w:lang w:eastAsia="ko-KR"/>
              </w:rPr>
              <w:t xml:space="preserve">In time domain, </w:t>
            </w:r>
          </w:p>
          <w:p w14:paraId="0C8684B8"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5"/>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5"/>
              <w:numPr>
                <w:ilvl w:val="2"/>
                <w:numId w:val="14"/>
              </w:numPr>
            </w:pPr>
            <w:r>
              <w:t>If an explicit symbol level model is provided, scaling is not applied</w:t>
            </w:r>
          </w:p>
          <w:p w14:paraId="34AE09F7" w14:textId="77777777" w:rsidR="000C0EBB" w:rsidRDefault="008266D5">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13C11071" w14:textId="77777777" w:rsidR="000C0EBB" w:rsidRDefault="008266D5">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 xml:space="preserve">or CA,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맑은 고딕"/>
                <w:lang w:eastAsia="ko-KR"/>
              </w:rPr>
              <w:t xml:space="preserve">In spatial domain, for M-TRP, </w:t>
            </w:r>
            <w:r>
              <w:rPr>
                <w:rFonts w:eastAsia="맑은 고딕" w:hint="eastAsia"/>
                <w:lang w:eastAsia="ko-KR"/>
              </w:rPr>
              <w:t>the</w:t>
            </w:r>
            <w:r>
              <w:rPr>
                <w:rFonts w:eastAsia="맑은 고딕"/>
                <w:lang w:eastAsia="ko-KR"/>
              </w:rPr>
              <w:t xml:space="preserve"> 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lastRenderedPageBreak/>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453E6D">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0934D268"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5"/>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5"/>
              <w:numPr>
                <w:ilvl w:val="3"/>
                <w:numId w:val="14"/>
              </w:numPr>
              <w:spacing w:after="0"/>
              <w:rPr>
                <w:b/>
              </w:rPr>
            </w:pPr>
            <w:r>
              <w:t xml:space="preserve">The symbol without active DL is to be treated as micro sleep. </w:t>
            </w:r>
          </w:p>
          <w:p w14:paraId="5A2AC88E"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5"/>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453E6D" w:rsidP="004804A6">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맑은 고딕" w:hint="eastAsia"/>
                <w:lang w:eastAsia="ko-KR"/>
              </w:rPr>
              <w:t>,</w:t>
            </w:r>
            <w:r w:rsidR="004804A6" w:rsidRPr="00223789">
              <w:rPr>
                <w:rFonts w:eastAsia="맑은 고딕"/>
                <w:lang w:eastAsia="ko-KR"/>
              </w:rPr>
              <w:t xml:space="preserve"> where</w:t>
            </w:r>
          </w:p>
          <w:p w14:paraId="47BB66EE" w14:textId="77777777" w:rsidR="004804A6" w:rsidRPr="00223789" w:rsidRDefault="00453E6D" w:rsidP="004804A6">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맑은 고딕"/>
                <w:lang w:eastAsia="ko-KR"/>
              </w:rPr>
              <w:t xml:space="preserve">is </w:t>
            </w:r>
          </w:p>
          <w:p w14:paraId="7B688137" w14:textId="77777777" w:rsidR="004804A6" w:rsidRPr="00223789" w:rsidRDefault="004804A6" w:rsidP="004804A6">
            <w:pPr>
              <w:pStyle w:val="af5"/>
              <w:numPr>
                <w:ilvl w:val="5"/>
                <w:numId w:val="11"/>
              </w:numPr>
              <w:rPr>
                <w:b/>
              </w:rPr>
            </w:pPr>
            <w:r>
              <w:rPr>
                <w:rFonts w:eastAsia="맑은 고딕"/>
                <w:lang w:eastAsia="ko-KR"/>
              </w:rPr>
              <w:t>Category 1: [</w:t>
            </w:r>
            <w:r w:rsidRPr="00692710">
              <w:rPr>
                <w:rFonts w:eastAsia="맑은 고딕"/>
                <w:strike/>
                <w:color w:val="FF0000"/>
                <w:lang w:eastAsia="ko-KR"/>
              </w:rPr>
              <w:t>95</w:t>
            </w:r>
            <w:r w:rsidRPr="00692710">
              <w:rPr>
                <w:rFonts w:eastAsia="맑은 고딕"/>
                <w:color w:val="FF0000"/>
                <w:lang w:eastAsia="ko-KR"/>
              </w:rPr>
              <w:t>57</w:t>
            </w:r>
            <w:r>
              <w:rPr>
                <w:rFonts w:eastAsia="맑은 고딕"/>
                <w:lang w:eastAsia="ko-KR"/>
              </w:rPr>
              <w:t xml:space="preserve">] </w:t>
            </w:r>
            <w:r w:rsidRPr="00FF12D9">
              <w:rPr>
                <w:rFonts w:eastAsia="맑은 고딕"/>
                <w:strike/>
                <w:lang w:eastAsia="ko-KR"/>
              </w:rPr>
              <w:t>[9.5]</w:t>
            </w:r>
          </w:p>
          <w:p w14:paraId="73320321" w14:textId="77777777" w:rsidR="004804A6" w:rsidRPr="00223789" w:rsidRDefault="004804A6" w:rsidP="004804A6">
            <w:pPr>
              <w:pStyle w:val="af5"/>
              <w:numPr>
                <w:ilvl w:val="5"/>
                <w:numId w:val="11"/>
              </w:numPr>
              <w:rPr>
                <w:b/>
              </w:rPr>
            </w:pPr>
            <w:r>
              <w:rPr>
                <w:rFonts w:eastAsia="맑은 고딕"/>
                <w:lang w:eastAsia="ko-KR"/>
              </w:rPr>
              <w:t>Category 2: [</w:t>
            </w:r>
            <w:r w:rsidRPr="00692710">
              <w:rPr>
                <w:rFonts w:eastAsia="맑은 고딕"/>
                <w:strike/>
                <w:color w:val="FF0000"/>
                <w:lang w:eastAsia="ko-KR"/>
              </w:rPr>
              <w:t>9.5</w:t>
            </w:r>
            <w:r w:rsidRPr="00692710">
              <w:rPr>
                <w:rFonts w:eastAsia="맑은 고딕"/>
                <w:color w:val="FF0000"/>
                <w:lang w:eastAsia="ko-KR"/>
              </w:rPr>
              <w:t>7.3</w:t>
            </w:r>
            <w:r>
              <w:rPr>
                <w:rFonts w:eastAsia="맑은 고딕"/>
                <w:lang w:eastAsia="ko-KR"/>
              </w:rPr>
              <w:t>]</w:t>
            </w:r>
            <w:r w:rsidRPr="00FF12D9">
              <w:rPr>
                <w:rFonts w:eastAsia="맑은 고딕"/>
                <w:lang w:eastAsia="ko-KR"/>
              </w:rPr>
              <w:t xml:space="preserve"> </w:t>
            </w:r>
            <w:r w:rsidRPr="00FF12D9">
              <w:rPr>
                <w:rFonts w:eastAsia="맑은 고딕"/>
                <w:strike/>
                <w:lang w:eastAsia="ko-KR"/>
              </w:rPr>
              <w:t>[95]</w:t>
            </w:r>
          </w:p>
          <w:p w14:paraId="60AEF568" w14:textId="77777777" w:rsidR="004804A6" w:rsidRDefault="00453E6D" w:rsidP="004804A6">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맑은 고딕"/>
                <w:lang w:eastAsia="ko-KR"/>
              </w:rPr>
              <w:t xml:space="preserve">is </w:t>
            </w:r>
          </w:p>
          <w:p w14:paraId="330990B1" w14:textId="77777777" w:rsidR="004804A6" w:rsidRPr="00223789" w:rsidRDefault="004804A6" w:rsidP="004804A6">
            <w:pPr>
              <w:pStyle w:val="af5"/>
              <w:numPr>
                <w:ilvl w:val="5"/>
                <w:numId w:val="11"/>
              </w:numPr>
              <w:rPr>
                <w:b/>
              </w:rPr>
            </w:pPr>
            <w:r>
              <w:rPr>
                <w:rFonts w:eastAsia="맑은 고딕"/>
                <w:lang w:eastAsia="ko-KR"/>
              </w:rPr>
              <w:t>Category 1: [</w:t>
            </w:r>
            <w:r w:rsidRPr="00692710">
              <w:rPr>
                <w:rFonts w:eastAsia="맑은 고딕"/>
                <w:strike/>
                <w:color w:val="FF0000"/>
                <w:lang w:eastAsia="ko-KR"/>
              </w:rPr>
              <w:t>65</w:t>
            </w:r>
            <w:r w:rsidRPr="00692710">
              <w:rPr>
                <w:rFonts w:eastAsia="맑은 고딕"/>
                <w:color w:val="FF0000"/>
                <w:lang w:eastAsia="ko-KR"/>
              </w:rPr>
              <w:t>84</w:t>
            </w:r>
            <w:r>
              <w:rPr>
                <w:rFonts w:eastAsia="맑은 고딕"/>
                <w:lang w:eastAsia="ko-KR"/>
              </w:rPr>
              <w:t xml:space="preserve">] </w:t>
            </w:r>
            <w:r w:rsidRPr="00FF12D9">
              <w:rPr>
                <w:rFonts w:eastAsia="맑은 고딕"/>
                <w:strike/>
                <w:lang w:eastAsia="ko-KR"/>
              </w:rPr>
              <w:t>[8.5]</w:t>
            </w:r>
          </w:p>
          <w:p w14:paraId="11009E16" w14:textId="77777777" w:rsidR="004804A6" w:rsidRPr="00223789" w:rsidRDefault="004804A6" w:rsidP="004804A6">
            <w:pPr>
              <w:pStyle w:val="af5"/>
              <w:numPr>
                <w:ilvl w:val="5"/>
                <w:numId w:val="11"/>
              </w:numPr>
              <w:rPr>
                <w:b/>
              </w:rPr>
            </w:pPr>
            <w:r>
              <w:rPr>
                <w:rFonts w:eastAsia="맑은 고딕"/>
                <w:lang w:eastAsia="ko-KR"/>
              </w:rPr>
              <w:t>Category 2: [</w:t>
            </w:r>
            <w:r w:rsidRPr="00692710">
              <w:rPr>
                <w:rFonts w:eastAsia="맑은 고딕"/>
                <w:strike/>
                <w:color w:val="FF0000"/>
                <w:lang w:eastAsia="ko-KR"/>
              </w:rPr>
              <w:t>8.5</w:t>
            </w:r>
            <w:r w:rsidRPr="00692710">
              <w:rPr>
                <w:rFonts w:eastAsia="맑은 고딕"/>
                <w:color w:val="FF0000"/>
                <w:lang w:eastAsia="ko-KR"/>
              </w:rPr>
              <w:t>9.6</w:t>
            </w:r>
            <w:r>
              <w:rPr>
                <w:rFonts w:eastAsia="맑은 고딕"/>
                <w:lang w:eastAsia="ko-KR"/>
              </w:rPr>
              <w:t xml:space="preserve">] </w:t>
            </w:r>
            <w:r w:rsidRPr="00FF12D9">
              <w:rPr>
                <w:rFonts w:eastAsia="맑은 고딕"/>
                <w:strike/>
                <w:lang w:eastAsia="ko-KR"/>
              </w:rPr>
              <w:t>[65]</w:t>
            </w:r>
            <w:r w:rsidRPr="00FF12D9">
              <w:rPr>
                <w:rFonts w:eastAsia="맑은 고딕"/>
                <w:lang w:eastAsia="ko-KR"/>
              </w:rPr>
              <w:t xml:space="preserve"> </w:t>
            </w:r>
          </w:p>
          <w:p w14:paraId="5FBD65EA" w14:textId="77777777" w:rsidR="004804A6" w:rsidRDefault="004804A6" w:rsidP="004804A6">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맑은 고딕"/>
                <w:lang w:eastAsia="ko-KR"/>
              </w:rPr>
              <w:t>is</w:t>
            </w:r>
            <w:r>
              <w:rPr>
                <w:rFonts w:eastAsia="맑은 고딕"/>
                <w:lang w:eastAsia="ko-KR"/>
              </w:rPr>
              <w:t xml:space="preserve"> the PA efficiency </w:t>
            </w:r>
          </w:p>
          <w:p w14:paraId="7FFBBD7C" w14:textId="77777777" w:rsidR="004804A6" w:rsidRPr="001962EE" w:rsidRDefault="004804A6" w:rsidP="004804A6">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5"/>
              <w:numPr>
                <w:ilvl w:val="5"/>
                <w:numId w:val="11"/>
              </w:numPr>
              <w:rPr>
                <w:rFonts w:eastAsia="맑은 고딕"/>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453E6D" w:rsidP="004804A6">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TRxRUs,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lastRenderedPageBreak/>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맑은 고딕"/>
                <w:bCs/>
                <w:iCs/>
                <w:sz w:val="21"/>
              </w:rPr>
            </w:pPr>
            <w:r>
              <w:rPr>
                <w:rFonts w:eastAsia="맑은 고딕"/>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맑은 고딕"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맑은 고딕"/>
                <w:b/>
                <w:iCs/>
                <w:sz w:val="21"/>
              </w:rPr>
              <w:t xml:space="preserve"> </w:t>
            </w:r>
            <w:r>
              <w:rPr>
                <w:rFonts w:eastAsia="맑은 고딕"/>
                <w:b/>
                <w:lang w:eastAsia="ko-KR"/>
              </w:rPr>
              <w:t xml:space="preserve"> </w:t>
            </w:r>
            <w:r>
              <w:rPr>
                <w:rFonts w:eastAsia="맑은 고딕"/>
                <w:b/>
                <w:iCs/>
                <w:sz w:val="21"/>
              </w:rPr>
              <w:t xml:space="preserve">  </w:t>
            </w:r>
            <w:r w:rsidRPr="001A31B9">
              <w:rPr>
                <w:rFonts w:eastAsia="맑은 고딕"/>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맑은 고딕"/>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맑은 고딕"/>
                <w:b/>
                <w:iCs/>
                <w:sz w:val="21"/>
              </w:rPr>
              <w:t xml:space="preserve">  </w:t>
            </w:r>
            <w:r w:rsidRPr="00A2063A">
              <w:rPr>
                <w:rFonts w:eastAsia="맑은 고딕"/>
                <w:bCs/>
                <w:iCs/>
                <w:sz w:val="21"/>
              </w:rPr>
              <w:t>same as</w:t>
            </w:r>
            <w:r>
              <w:rPr>
                <w:rFonts w:eastAsia="맑은 고딕"/>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b/>
                <w:iCs/>
                <w:sz w:val="21"/>
              </w:rPr>
              <w:t xml:space="preserve"> . </w:t>
            </w:r>
            <w:r w:rsidRPr="003C3659">
              <w:rPr>
                <w:rFonts w:eastAsia="맑은 고딕"/>
                <w:bCs/>
                <w:iCs/>
                <w:sz w:val="21"/>
              </w:rPr>
              <w:t>C</w:t>
            </w:r>
            <w:r>
              <w:rPr>
                <w:rFonts w:eastAsia="맑은 고딕"/>
                <w:bCs/>
                <w:iCs/>
                <w:sz w:val="21"/>
              </w:rPr>
              <w:t xml:space="preserve">ompanies can report values of </w:t>
            </w:r>
            <w:r w:rsidRPr="003C3659">
              <w:rPr>
                <w:rFonts w:eastAsia="맑은 고딕"/>
                <w:bCs/>
                <w:iCs/>
                <w:sz w:val="21"/>
              </w:rPr>
              <w:t xml:space="preserve"> </w:t>
            </w:r>
            <m:oMath>
              <m:r>
                <w:rPr>
                  <w:rFonts w:ascii="Cambria Math" w:hAnsi="Cambria Math"/>
                  <w:sz w:val="21"/>
                </w:rPr>
                <m:t>η</m:t>
              </m:r>
            </m:oMath>
            <w:r w:rsidRPr="00EE0B16">
              <w:rPr>
                <w:rFonts w:eastAsia="맑은 고딕"/>
                <w:bCs/>
                <w:sz w:val="21"/>
              </w:rPr>
              <w:t xml:space="preserve"> , and </w:t>
            </w:r>
            <w:r>
              <w:rPr>
                <w:rFonts w:eastAsia="맑은 고딕"/>
                <w:bCs/>
                <w:sz w:val="21"/>
              </w:rPr>
              <w:t>default value be set to 1.</w:t>
            </w:r>
            <w:r>
              <w:rPr>
                <w:rFonts w:eastAsia="맑은 고딕"/>
                <w:b/>
                <w:sz w:val="21"/>
              </w:rPr>
              <w:t xml:space="preserve"> </w:t>
            </w:r>
          </w:p>
          <w:p w14:paraId="537B0DC1" w14:textId="32CB7CEE" w:rsidR="009D3536" w:rsidRDefault="009D3536" w:rsidP="00585ADC">
            <w:pPr>
              <w:spacing w:after="0"/>
              <w:jc w:val="left"/>
              <w:rPr>
                <w:rFonts w:eastAsia="맑은 고딕"/>
                <w:b/>
                <w:sz w:val="21"/>
              </w:rPr>
            </w:pPr>
          </w:p>
          <w:p w14:paraId="0EEB71A0" w14:textId="50C50E62" w:rsidR="009D3536" w:rsidRDefault="00453E6D" w:rsidP="009D3536">
            <w:pPr>
              <w:pStyle w:val="af5"/>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맑은 고딕"/>
                <w:lang w:eastAsia="ko-KR"/>
              </w:rPr>
              <w:t xml:space="preserve">is </w:t>
            </w:r>
            <w:r w:rsidR="003D24FC">
              <w:rPr>
                <w:rFonts w:eastAsia="맑은 고딕"/>
                <w:lang w:eastAsia="ko-KR"/>
              </w:rPr>
              <w:t>110</w:t>
            </w:r>
            <w:r w:rsidR="004B2873">
              <w:rPr>
                <w:rFonts w:eastAsia="맑은 고딕"/>
                <w:lang w:eastAsia="ko-KR"/>
              </w:rPr>
              <w:t xml:space="preserve"> for Cat 1, </w:t>
            </w:r>
            <w:r w:rsidR="003C4256">
              <w:rPr>
                <w:rFonts w:eastAsia="맑은 고딕"/>
                <w:lang w:eastAsia="ko-KR"/>
              </w:rPr>
              <w:t>13.25 for Cat 2</w:t>
            </w:r>
          </w:p>
          <w:p w14:paraId="7972B61A" w14:textId="65317742" w:rsidR="009D3536" w:rsidRDefault="00453E6D" w:rsidP="009D3536">
            <w:pPr>
              <w:pStyle w:val="af5"/>
              <w:widowControl/>
              <w:numPr>
                <w:ilvl w:val="2"/>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맑은 고딕"/>
                <w:lang w:eastAsia="ko-KR"/>
              </w:rPr>
              <w:t xml:space="preserve">is </w:t>
            </w:r>
            <w:r w:rsidR="003D24FC">
              <w:rPr>
                <w:rFonts w:eastAsia="맑은 고딕"/>
                <w:lang w:eastAsia="ko-KR"/>
              </w:rPr>
              <w:t>110</w:t>
            </w:r>
            <w:r w:rsidR="004B2873">
              <w:rPr>
                <w:rFonts w:eastAsia="맑은 고딕"/>
                <w:lang w:eastAsia="ko-KR"/>
              </w:rPr>
              <w:t xml:space="preserve"> for Cat 1</w:t>
            </w:r>
            <w:r w:rsidR="003E529A">
              <w:rPr>
                <w:rFonts w:eastAsia="맑은 고딕"/>
                <w:lang w:eastAsia="ko-KR"/>
              </w:rPr>
              <w:t>, 13.25 for Cat 2</w:t>
            </w:r>
          </w:p>
          <w:p w14:paraId="40C0FF61" w14:textId="7551DE2D" w:rsidR="009D3536" w:rsidRDefault="009D3536" w:rsidP="009D3536">
            <w:pPr>
              <w:pStyle w:val="af5"/>
              <w:widowControl/>
              <w:numPr>
                <w:ilvl w:val="2"/>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is the PA efficiency</w:t>
            </w:r>
            <w:r w:rsidR="003D24FC">
              <w:rPr>
                <w:rFonts w:eastAsia="맑은 고딕"/>
                <w:lang w:eastAsia="ko-KR"/>
              </w:rPr>
              <w:t>. Default value is 1</w:t>
            </w:r>
            <w:r>
              <w:rPr>
                <w:rFonts w:eastAsia="맑은 고딕"/>
                <w:lang w:eastAsia="ko-KR"/>
              </w:rPr>
              <w:t xml:space="preserve"> </w:t>
            </w:r>
          </w:p>
          <w:p w14:paraId="4711F07F" w14:textId="1A6A2F1F" w:rsidR="009D3536" w:rsidRDefault="003D24FC" w:rsidP="009D3536">
            <w:pPr>
              <w:pStyle w:val="af5"/>
              <w:widowControl/>
              <w:numPr>
                <w:ilvl w:val="3"/>
                <w:numId w:val="11"/>
              </w:numPr>
              <w:rPr>
                <w:rFonts w:eastAsia="맑은 고딕"/>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맑은 고딕"/>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Pstatic and Pdynamic</w:t>
            </w:r>
            <w:r w:rsidR="00452069" w:rsidRPr="003E529A">
              <w:rPr>
                <w:rFonts w:eastAsiaTheme="minorEastAsia"/>
                <w:color w:val="000000" w:themeColor="text1"/>
              </w:rPr>
              <w:t>, such as Pstatic + alpha</w:t>
            </w:r>
            <w:r w:rsidR="00E23BCF" w:rsidRPr="003E529A">
              <w:rPr>
                <w:rFonts w:eastAsiaTheme="minorEastAsia"/>
                <w:color w:val="000000" w:themeColor="text1"/>
              </w:rPr>
              <w:t>*Pdynamic</w:t>
            </w:r>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5"/>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5"/>
              <w:widowControl/>
              <w:ind w:left="840"/>
              <w:rPr>
                <w:color w:val="0070C0"/>
              </w:rPr>
            </w:pPr>
          </w:p>
          <w:p w14:paraId="17D78040" w14:textId="5F43319F" w:rsidR="00723AF7" w:rsidRPr="00C60184" w:rsidRDefault="00723AF7" w:rsidP="00FD67D6">
            <w:pPr>
              <w:pStyle w:val="af5"/>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453E6D"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453E6D"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453E6D"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percentage of active TRxRUs.</w:t>
            </w:r>
          </w:p>
          <w:p w14:paraId="298402AD" w14:textId="5EF6C441" w:rsidR="00DD5784" w:rsidRPr="00F84128" w:rsidRDefault="00453E6D" w:rsidP="00DD5784">
            <w:pPr>
              <w:pStyle w:val="af5"/>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453E6D" w:rsidP="00FD67D6">
            <w:pPr>
              <w:pStyle w:val="af5"/>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5"/>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453E6D"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w:lastRenderedPageBreak/>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Therefore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time domain, CA etc)</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65AC3D27" w:rsidR="007C3EB7" w:rsidRPr="005C1B8E" w:rsidRDefault="000E6655" w:rsidP="005C1B8E">
      <w:pPr>
        <w:rPr>
          <w:b/>
        </w:rPr>
      </w:pPr>
      <w:r w:rsidRPr="005C1B8E">
        <w:rPr>
          <w:b/>
          <w:color w:val="FF0000"/>
        </w:rPr>
        <w:t>Revised Alt 1:</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5"/>
        <w:numPr>
          <w:ilvl w:val="0"/>
          <w:numId w:val="10"/>
        </w:numPr>
        <w:spacing w:after="0"/>
        <w:rPr>
          <w:b/>
        </w:rPr>
      </w:pPr>
      <w:r>
        <w:rPr>
          <w:b/>
        </w:rPr>
        <w:t>the BS power consumption for active DL is provided by</w:t>
      </w:r>
    </w:p>
    <w:p w14:paraId="48A2B36C" w14:textId="77777777" w:rsidR="007C3EB7" w:rsidRDefault="007C3EB7" w:rsidP="007C3EB7">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453E6D" w:rsidP="007C3EB7">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맑은 고딕"/>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5"/>
        <w:numPr>
          <w:ilvl w:val="3"/>
          <w:numId w:val="11"/>
        </w:numPr>
        <w:rPr>
          <w:rFonts w:eastAsia="맑은 고딕"/>
          <w:lang w:eastAsia="ko-KR"/>
        </w:rPr>
      </w:pPr>
      <w:r>
        <w:t>Category 1:</w:t>
      </w:r>
      <w:r>
        <w:rPr>
          <w:rFonts w:eastAsia="맑은 고딕"/>
          <w:lang w:eastAsia="ko-KR"/>
        </w:rPr>
        <w:t xml:space="preserve"> [55]</w:t>
      </w:r>
    </w:p>
    <w:p w14:paraId="7E86BE6A" w14:textId="642EED72" w:rsidR="007C3EB7" w:rsidRDefault="007C3EB7" w:rsidP="007C3EB7">
      <w:pPr>
        <w:pStyle w:val="af5"/>
        <w:numPr>
          <w:ilvl w:val="3"/>
          <w:numId w:val="11"/>
        </w:numPr>
        <w:rPr>
          <w:rFonts w:eastAsia="맑은 고딕"/>
          <w:lang w:eastAsia="ko-KR"/>
        </w:rPr>
      </w:pPr>
      <w:r>
        <w:t>Category 2:</w:t>
      </w:r>
      <w:r>
        <w:rPr>
          <w:rFonts w:eastAsia="맑은 고딕"/>
          <w:lang w:eastAsia="ko-KR"/>
        </w:rPr>
        <w:t xml:space="preserve"> [5.5]</w:t>
      </w:r>
    </w:p>
    <w:p w14:paraId="1243EC29" w14:textId="0DB963D7" w:rsidR="007C3EB7" w:rsidRDefault="00453E6D" w:rsidP="007C3EB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맑은 고딕"/>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맑은 고딕"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맑은 고딕" w:hint="eastAsia"/>
          <w:lang w:eastAsia="ko-KR"/>
        </w:rPr>
        <w:t>,</w:t>
      </w:r>
      <w:r w:rsidR="007C3EB7">
        <w:rPr>
          <w:rFonts w:eastAsia="맑은 고딕"/>
          <w:lang w:eastAsia="ko-KR"/>
        </w:rPr>
        <w:t xml:space="preserve"> where</w:t>
      </w:r>
    </w:p>
    <w:p w14:paraId="52C799EA" w14:textId="77777777" w:rsidR="007C3EB7" w:rsidRDefault="00453E6D" w:rsidP="007C3EB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맑은 고딕"/>
          <w:lang w:eastAsia="ko-KR"/>
        </w:rPr>
        <w:t xml:space="preserve">is </w:t>
      </w:r>
    </w:p>
    <w:p w14:paraId="4E68889D" w14:textId="0B0E5492" w:rsidR="007C3EB7" w:rsidRDefault="00D03D3D" w:rsidP="007C3EB7">
      <w:pPr>
        <w:pStyle w:val="af5"/>
        <w:numPr>
          <w:ilvl w:val="5"/>
          <w:numId w:val="11"/>
        </w:numPr>
        <w:rPr>
          <w:b/>
        </w:rPr>
      </w:pPr>
      <w:r>
        <w:rPr>
          <w:rFonts w:eastAsia="맑은 고딕"/>
          <w:lang w:eastAsia="ko-KR"/>
        </w:rPr>
        <w:t>Category 1: [57, 110</w:t>
      </w:r>
      <w:r w:rsidR="007C3EB7">
        <w:rPr>
          <w:rFonts w:eastAsia="맑은 고딕"/>
          <w:lang w:eastAsia="ko-KR"/>
        </w:rPr>
        <w:t xml:space="preserve">] </w:t>
      </w:r>
    </w:p>
    <w:p w14:paraId="1B4DCA60" w14:textId="3B3EC6C0" w:rsidR="007C3EB7" w:rsidRDefault="00D03D3D" w:rsidP="007C3EB7">
      <w:pPr>
        <w:pStyle w:val="af5"/>
        <w:numPr>
          <w:ilvl w:val="5"/>
          <w:numId w:val="11"/>
        </w:numPr>
        <w:rPr>
          <w:b/>
        </w:rPr>
      </w:pPr>
      <w:r>
        <w:rPr>
          <w:rFonts w:eastAsia="맑은 고딕"/>
          <w:lang w:eastAsia="ko-KR"/>
        </w:rPr>
        <w:t>Category 2: [7.3</w:t>
      </w:r>
      <w:r w:rsidR="007C3EB7">
        <w:rPr>
          <w:rFonts w:eastAsia="맑은 고딕"/>
          <w:lang w:eastAsia="ko-KR"/>
        </w:rPr>
        <w:t xml:space="preserve">] </w:t>
      </w:r>
    </w:p>
    <w:p w14:paraId="12598877" w14:textId="77777777" w:rsidR="007C3EB7" w:rsidRDefault="00453E6D" w:rsidP="007C3EB7">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Pr>
          <w:rFonts w:hint="eastAsia"/>
          <w:b/>
          <w:iCs/>
          <w:sz w:val="21"/>
          <w:lang w:eastAsia="zh-CN"/>
        </w:rPr>
        <w:t xml:space="preserve"> </w:t>
      </w:r>
      <w:r w:rsidR="007C3EB7">
        <w:rPr>
          <w:rFonts w:eastAsia="맑은 고딕"/>
          <w:lang w:eastAsia="ko-KR"/>
        </w:rPr>
        <w:t xml:space="preserve">is </w:t>
      </w:r>
    </w:p>
    <w:p w14:paraId="0FD4EA91" w14:textId="0C6CF017" w:rsidR="007C3EB7" w:rsidRDefault="007C3EB7" w:rsidP="007C3EB7">
      <w:pPr>
        <w:pStyle w:val="af5"/>
        <w:numPr>
          <w:ilvl w:val="5"/>
          <w:numId w:val="11"/>
        </w:numPr>
        <w:rPr>
          <w:b/>
        </w:rPr>
      </w:pPr>
      <w:r>
        <w:rPr>
          <w:rFonts w:eastAsia="맑은 고딕"/>
          <w:lang w:eastAsia="ko-KR"/>
        </w:rPr>
        <w:t>Category 1: [</w:t>
      </w:r>
      <w:r w:rsidR="00D03D3D">
        <w:rPr>
          <w:rFonts w:eastAsia="맑은 고딕"/>
          <w:lang w:eastAsia="ko-KR"/>
        </w:rPr>
        <w:t>84, 110</w:t>
      </w:r>
      <w:r>
        <w:rPr>
          <w:rFonts w:eastAsia="맑은 고딕"/>
          <w:lang w:eastAsia="ko-KR"/>
        </w:rPr>
        <w:t xml:space="preserve">] </w:t>
      </w:r>
    </w:p>
    <w:p w14:paraId="76376C07" w14:textId="3159F2B5" w:rsidR="007C3EB7" w:rsidRDefault="007C3EB7" w:rsidP="007C3EB7">
      <w:pPr>
        <w:pStyle w:val="af5"/>
        <w:numPr>
          <w:ilvl w:val="5"/>
          <w:numId w:val="11"/>
        </w:numPr>
        <w:rPr>
          <w:b/>
        </w:rPr>
      </w:pPr>
      <w:r>
        <w:rPr>
          <w:rFonts w:eastAsia="맑은 고딕"/>
          <w:lang w:eastAsia="ko-KR"/>
        </w:rPr>
        <w:t>Category 2: [</w:t>
      </w:r>
      <w:r w:rsidR="00D03D3D">
        <w:rPr>
          <w:rFonts w:eastAsia="맑은 고딕"/>
          <w:lang w:eastAsia="ko-KR"/>
        </w:rPr>
        <w:t>9.6</w:t>
      </w:r>
      <w:r>
        <w:rPr>
          <w:rFonts w:eastAsia="맑은 고딕"/>
          <w:lang w:eastAsia="ko-KR"/>
        </w:rPr>
        <w:t xml:space="preserve">] </w:t>
      </w:r>
    </w:p>
    <w:p w14:paraId="473840F4" w14:textId="77777777" w:rsidR="007C3EB7" w:rsidRDefault="007C3EB7" w:rsidP="007C3EB7">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12E21FB" w14:textId="42E308E6" w:rsidR="00D03D3D" w:rsidRPr="00D03D3D" w:rsidRDefault="007C3EB7" w:rsidP="007C3EB7">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5"/>
        <w:numPr>
          <w:ilvl w:val="6"/>
          <w:numId w:val="11"/>
        </w:numPr>
        <w:rPr>
          <w:rFonts w:eastAsia="맑은 고딕"/>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36A0961A" w:rsidR="007C3EB7" w:rsidRDefault="00453E6D" w:rsidP="007C3EB7">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TRxRUs,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 xml:space="preserve">o of </w:t>
      </w:r>
      <w:r w:rsidR="002103E9">
        <w:rPr>
          <w:iCs/>
          <w:sz w:val="21"/>
          <w:lang w:eastAsia="zh-CN"/>
        </w:rPr>
        <w:t>PSD</w:t>
      </w:r>
      <w:r w:rsidR="007C3EB7" w:rsidRPr="00185211">
        <w:rPr>
          <w:iCs/>
          <w:sz w:val="21"/>
          <w:lang w:eastAsia="zh-CN"/>
        </w:rPr>
        <w:t xml:space="preserve"> </w:t>
      </w:r>
      <w:r w:rsidR="005C1B8E">
        <w:rPr>
          <w:iCs/>
          <w:sz w:val="21"/>
          <w:lang w:eastAsia="zh-CN"/>
        </w:rPr>
        <w:t xml:space="preserve">per TxRU </w:t>
      </w:r>
      <w:r w:rsidR="007C3EB7" w:rsidRPr="00185211">
        <w:rPr>
          <w:iCs/>
          <w:sz w:val="21"/>
          <w:lang w:eastAsia="zh-CN"/>
        </w:rPr>
        <w:t>bet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af5"/>
        <w:numPr>
          <w:ilvl w:val="0"/>
          <w:numId w:val="10"/>
        </w:numPr>
        <w:spacing w:after="0"/>
        <w:rPr>
          <w:b/>
        </w:rPr>
      </w:pPr>
      <w:r>
        <w:rPr>
          <w:b/>
        </w:rPr>
        <w:t>FFS: the BS power consumption for active UL is provided by</w:t>
      </w:r>
    </w:p>
    <w:p w14:paraId="2FCB3AEE" w14:textId="77777777" w:rsidR="007C3EB7" w:rsidRDefault="00453E6D" w:rsidP="007C3EB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453E6D" w:rsidP="007C3EB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5"/>
        <w:ind w:left="840"/>
        <w:rPr>
          <w:color w:val="0070C0"/>
        </w:rPr>
      </w:pPr>
    </w:p>
    <w:p w14:paraId="2F9052BE" w14:textId="77777777" w:rsidR="005C1B8E" w:rsidRPr="00C60184" w:rsidRDefault="005C1B8E" w:rsidP="005C1B8E">
      <w:pPr>
        <w:pStyle w:val="af5"/>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453E6D"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453E6D"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453E6D"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percentage of active TRxRUs.</w:t>
      </w:r>
    </w:p>
    <w:p w14:paraId="3D9D7903" w14:textId="77777777" w:rsidR="005C1B8E" w:rsidRPr="00F84128" w:rsidRDefault="00453E6D" w:rsidP="005C1B8E">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453E6D" w:rsidP="005C1B8E">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453E6D"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af5"/>
        <w:spacing w:after="0"/>
        <w:ind w:left="420"/>
        <w:rPr>
          <w:b/>
        </w:rPr>
      </w:pPr>
    </w:p>
    <w:p w14:paraId="0337963B" w14:textId="77777777" w:rsidR="007C3EB7" w:rsidRDefault="007C3EB7" w:rsidP="007C3EB7">
      <w:pPr>
        <w:pStyle w:val="af5"/>
        <w:numPr>
          <w:ilvl w:val="0"/>
          <w:numId w:val="10"/>
        </w:numPr>
        <w:spacing w:after="0"/>
        <w:rPr>
          <w:b/>
        </w:rPr>
      </w:pPr>
      <w:r>
        <w:rPr>
          <w:b/>
        </w:rPr>
        <w:t>Notes,</w:t>
      </w:r>
    </w:p>
    <w:p w14:paraId="068AFE80" w14:textId="77777777" w:rsidR="007C3EB7" w:rsidRDefault="007C3EB7" w:rsidP="007C3EB7">
      <w:pPr>
        <w:pStyle w:val="af5"/>
        <w:numPr>
          <w:ilvl w:val="1"/>
          <w:numId w:val="11"/>
        </w:numPr>
        <w:spacing w:after="0"/>
        <w:rPr>
          <w:b/>
        </w:rPr>
      </w:pPr>
      <w:r>
        <w:rPr>
          <w:rFonts w:eastAsia="맑은 고딕"/>
          <w:lang w:eastAsia="ko-KR"/>
        </w:rPr>
        <w:t xml:space="preserve">In time domain, </w:t>
      </w:r>
    </w:p>
    <w:p w14:paraId="1D52164C" w14:textId="77777777" w:rsidR="007C3EB7" w:rsidRDefault="007C3EB7" w:rsidP="007C3EB7">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5"/>
        <w:numPr>
          <w:ilvl w:val="3"/>
          <w:numId w:val="14"/>
        </w:numPr>
        <w:spacing w:after="0"/>
        <w:rPr>
          <w:b/>
        </w:rPr>
      </w:pPr>
      <w:r w:rsidRPr="006539B9">
        <w:rPr>
          <w:b/>
        </w:rPr>
        <w:t xml:space="preserve">(1-alpha)*P3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5"/>
        <w:numPr>
          <w:ilvl w:val="3"/>
          <w:numId w:val="14"/>
        </w:numPr>
        <w:spacing w:after="0"/>
        <w:rPr>
          <w:b/>
        </w:rPr>
      </w:pPr>
      <w:r>
        <w:t xml:space="preserve">The symbol without active DL is to be treated as micro sleep. </w:t>
      </w:r>
    </w:p>
    <w:p w14:paraId="695FEEEC" w14:textId="77777777" w:rsidR="007C3EB7" w:rsidRDefault="007C3EB7" w:rsidP="007C3EB7">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5"/>
        <w:numPr>
          <w:ilvl w:val="2"/>
          <w:numId w:val="14"/>
        </w:numPr>
      </w:pPr>
      <w:r>
        <w:t>If an explicit symbol level model is provided, scaling is not applied</w:t>
      </w:r>
    </w:p>
    <w:p w14:paraId="474E35C0" w14:textId="77777777" w:rsidR="007C3EB7" w:rsidRDefault="007C3EB7" w:rsidP="007C3EB7">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o</w:t>
      </w:r>
      <w:r w:rsidRPr="006539B9">
        <w:rPr>
          <w:rFonts w:eastAsia="맑은 고딕" w:hint="eastAsia"/>
          <w:lang w:eastAsia="ko-KR"/>
        </w:rPr>
        <w:t xml:space="preserve">r </w:t>
      </w:r>
      <w:r w:rsidRPr="006539B9">
        <w:rPr>
          <w:rFonts w:eastAsia="맑은 고딕"/>
          <w:lang w:eastAsia="ko-KR"/>
        </w:rPr>
        <w:t xml:space="preserve">at least inter-band </w:t>
      </w:r>
      <w:r w:rsidRPr="006539B9">
        <w:rPr>
          <w:rFonts w:eastAsia="맑은 고딕" w:hint="eastAsia"/>
          <w:lang w:eastAsia="ko-KR"/>
        </w:rPr>
        <w:t xml:space="preserve">CA, the </w:t>
      </w:r>
      <w:r w:rsidRPr="006539B9">
        <w:rPr>
          <w:rFonts w:eastAsia="맑은 고딕"/>
          <w:lang w:eastAsia="ko-KR"/>
        </w:rPr>
        <w:t xml:space="preserve">total </w:t>
      </w:r>
      <w:r w:rsidRPr="006539B9">
        <w:rPr>
          <w:rFonts w:eastAsia="맑은 고딕" w:hint="eastAsia"/>
          <w:lang w:eastAsia="ko-KR"/>
        </w:rPr>
        <w:t>power consumption</w:t>
      </w:r>
      <w:r w:rsidRPr="006539B9">
        <w:rPr>
          <w:rFonts w:eastAsia="맑은 고딕"/>
          <w:lang w:eastAsia="ko-KR"/>
        </w:rPr>
        <w:t xml:space="preserve"> of BS</w:t>
      </w:r>
      <w:r w:rsidRPr="006539B9">
        <w:rPr>
          <w:rFonts w:eastAsia="맑은 고딕" w:hint="eastAsia"/>
          <w:lang w:eastAsia="ko-KR"/>
        </w:rPr>
        <w:t xml:space="preserve"> i</w:t>
      </w:r>
      <w:r w:rsidRPr="006539B9">
        <w:rPr>
          <w:rFonts w:eastAsia="맑은 고딕"/>
          <w:lang w:eastAsia="ko-KR"/>
        </w:rPr>
        <w:t>s calculated as</w:t>
      </w:r>
      <w:r w:rsidRPr="006539B9">
        <w:rPr>
          <w:rFonts w:eastAsia="맑은 고딕"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3C405F69" w:rsidR="006539B9" w:rsidRPr="006539B9" w:rsidRDefault="006539B9" w:rsidP="006539B9">
      <w:pPr>
        <w:pStyle w:val="af5"/>
        <w:numPr>
          <w:ilvl w:val="2"/>
          <w:numId w:val="11"/>
        </w:numPr>
        <w:spacing w:after="0"/>
        <w:rPr>
          <w:rFonts w:eastAsia="맑은 고딕"/>
          <w:lang w:eastAsia="ko-KR"/>
        </w:rPr>
      </w:pPr>
      <w:r>
        <w:t>For intra-band CA, a scaling factor of [0.75] is assumed</w:t>
      </w:r>
    </w:p>
    <w:p w14:paraId="6E0E13E0" w14:textId="77777777" w:rsidR="007C3EB7" w:rsidRDefault="007C3EB7" w:rsidP="007C3EB7">
      <w:pPr>
        <w:pStyle w:val="af5"/>
        <w:numPr>
          <w:ilvl w:val="1"/>
          <w:numId w:val="11"/>
        </w:numPr>
        <w:spacing w:after="0"/>
        <w:rPr>
          <w:rFonts w:eastAsia="맑은 고딕"/>
          <w:lang w:eastAsia="ko-KR"/>
        </w:rPr>
      </w:pPr>
      <w:r w:rsidRPr="006539B9">
        <w:rPr>
          <w:rFonts w:eastAsia="맑은 고딕"/>
          <w:lang w:eastAsia="ko-KR"/>
        </w:rPr>
        <w:t xml:space="preserve">In spatial domain, for M-TRP at least with separate RF chains, </w:t>
      </w:r>
      <w:r w:rsidRPr="006539B9">
        <w:rPr>
          <w:rFonts w:eastAsia="맑은 고딕" w:hint="eastAsia"/>
          <w:lang w:eastAsia="ko-KR"/>
        </w:rPr>
        <w:t>the</w:t>
      </w:r>
      <w:r w:rsidRPr="006539B9">
        <w:rPr>
          <w:rFonts w:eastAsia="맑은 고딕"/>
          <w:lang w:eastAsia="ko-KR"/>
        </w:rPr>
        <w:t xml:space="preserve"> </w:t>
      </w:r>
      <w:r>
        <w:rPr>
          <w:rFonts w:eastAsia="맑은 고딕"/>
          <w:lang w:eastAsia="ko-KR"/>
        </w:rPr>
        <w:t>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14:paraId="755C3CCD" w14:textId="77777777" w:rsidR="005C1B8E" w:rsidRDefault="005C1B8E">
      <w:pPr>
        <w:rPr>
          <w:lang w:val="en-GB"/>
        </w:rPr>
      </w:pPr>
    </w:p>
    <w:tbl>
      <w:tblPr>
        <w:tblStyle w:val="af"/>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맑은 고딕"/>
                <w:lang w:eastAsia="ko-KR"/>
              </w:rPr>
              <w:t xml:space="preserve">is </w:t>
            </w:r>
          </w:p>
          <w:p w14:paraId="75B366EF" w14:textId="77777777" w:rsidR="00BA56A1" w:rsidRDefault="00BA56A1" w:rsidP="00BA56A1">
            <w:pPr>
              <w:pStyle w:val="af5"/>
              <w:numPr>
                <w:ilvl w:val="5"/>
                <w:numId w:val="11"/>
              </w:numPr>
              <w:rPr>
                <w:b/>
              </w:rPr>
            </w:pPr>
            <w:r>
              <w:rPr>
                <w:rFonts w:eastAsia="맑은 고딕"/>
                <w:lang w:eastAsia="ko-KR"/>
              </w:rPr>
              <w:t xml:space="preserve">Category 1: [57, 110] </w:t>
            </w:r>
          </w:p>
          <w:p w14:paraId="7E80CED7" w14:textId="77777777" w:rsidR="00BA56A1" w:rsidRDefault="00BA56A1" w:rsidP="00BA56A1">
            <w:pPr>
              <w:pStyle w:val="af5"/>
              <w:numPr>
                <w:ilvl w:val="5"/>
                <w:numId w:val="11"/>
              </w:numPr>
              <w:rPr>
                <w:b/>
              </w:rPr>
            </w:pPr>
            <w:r>
              <w:rPr>
                <w:rFonts w:eastAsia="맑은 고딕"/>
                <w:lang w:eastAsia="ko-KR"/>
              </w:rPr>
              <w:t xml:space="preserve">Category 2: [7.3] </w:t>
            </w:r>
          </w:p>
          <w:p w14:paraId="2E8BFD3A" w14:textId="77777777" w:rsidR="00BA56A1" w:rsidRDefault="00453E6D" w:rsidP="00BA56A1">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맑은 고딕"/>
                <w:lang w:eastAsia="ko-KR"/>
              </w:rPr>
              <w:t xml:space="preserve">is </w:t>
            </w:r>
          </w:p>
          <w:p w14:paraId="4B7E5BEF" w14:textId="1F2CD7F0" w:rsidR="00BA56A1" w:rsidRDefault="00BA56A1" w:rsidP="00BA56A1">
            <w:pPr>
              <w:pStyle w:val="af5"/>
              <w:numPr>
                <w:ilvl w:val="5"/>
                <w:numId w:val="11"/>
              </w:numPr>
              <w:rPr>
                <w:b/>
              </w:rPr>
            </w:pPr>
            <w:r>
              <w:rPr>
                <w:rFonts w:eastAsia="맑은 고딕"/>
                <w:lang w:eastAsia="ko-KR"/>
              </w:rPr>
              <w:t xml:space="preserve">Category 1: [84, </w:t>
            </w:r>
            <w:r w:rsidRPr="00BA56A1">
              <w:rPr>
                <w:rFonts w:eastAsia="맑은 고딕"/>
                <w:strike/>
                <w:lang w:eastAsia="ko-KR"/>
              </w:rPr>
              <w:t>110</w:t>
            </w:r>
            <w:r>
              <w:rPr>
                <w:rFonts w:eastAsia="맑은 고딕"/>
                <w:lang w:eastAsia="ko-KR"/>
              </w:rPr>
              <w:t xml:space="preserve"> </w:t>
            </w:r>
            <w:r w:rsidRPr="00BA56A1">
              <w:rPr>
                <w:rFonts w:eastAsia="맑은 고딕"/>
                <w:color w:val="00B0F0"/>
                <w:lang w:eastAsia="ko-KR"/>
              </w:rPr>
              <w:t>115</w:t>
            </w:r>
            <w:r>
              <w:rPr>
                <w:rFonts w:eastAsia="맑은 고딕"/>
                <w:lang w:eastAsia="ko-KR"/>
              </w:rPr>
              <w:t xml:space="preserve">] </w:t>
            </w:r>
          </w:p>
          <w:p w14:paraId="4999ACB3" w14:textId="77777777" w:rsidR="00BA56A1" w:rsidRDefault="00BA56A1" w:rsidP="00BA56A1">
            <w:pPr>
              <w:pStyle w:val="af5"/>
              <w:numPr>
                <w:ilvl w:val="5"/>
                <w:numId w:val="11"/>
              </w:numPr>
              <w:rPr>
                <w:b/>
              </w:rPr>
            </w:pPr>
            <w:r>
              <w:rPr>
                <w:rFonts w:eastAsia="맑은 고딕"/>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맑은 고딕"/>
                <w:lang w:eastAsia="ko-KR"/>
              </w:rPr>
            </w:pPr>
            <w:r w:rsidRPr="00E829C1">
              <w:rPr>
                <w:rFonts w:eastAsia="맑은 고딕" w:hint="eastAsia"/>
                <w:lang w:eastAsia="ko-KR"/>
              </w:rPr>
              <w:t xml:space="preserve">We </w:t>
            </w:r>
            <w:r w:rsidRPr="00E829C1">
              <w:rPr>
                <w:rFonts w:eastAsia="맑은 고딕"/>
                <w:lang w:eastAsia="ko-KR"/>
              </w:rPr>
              <w:t xml:space="preserve">are generally fine with this proposal, but have several </w:t>
            </w:r>
            <w:r>
              <w:rPr>
                <w:rFonts w:eastAsia="맑은 고딕"/>
                <w:lang w:eastAsia="ko-KR"/>
              </w:rPr>
              <w:t>comments/</w:t>
            </w:r>
            <w:r w:rsidRPr="00E829C1">
              <w:rPr>
                <w:rFonts w:eastAsia="맑은 고딕"/>
                <w:lang w:eastAsia="ko-KR"/>
              </w:rPr>
              <w:t>questions for clarifications.</w:t>
            </w:r>
          </w:p>
          <w:p w14:paraId="45068D8D" w14:textId="77777777" w:rsidR="00E829C1" w:rsidRPr="00E829C1" w:rsidRDefault="00E829C1" w:rsidP="00E829C1">
            <w:pPr>
              <w:spacing w:after="0"/>
              <w:jc w:val="left"/>
              <w:rPr>
                <w:rFonts w:eastAsia="맑은 고딕"/>
                <w:lang w:eastAsia="ko-KR"/>
              </w:rPr>
            </w:pPr>
          </w:p>
          <w:p w14:paraId="55A88538" w14:textId="77777777" w:rsidR="00E829C1" w:rsidRPr="00E829C1" w:rsidRDefault="00E829C1" w:rsidP="00E829C1">
            <w:pPr>
              <w:pStyle w:val="af5"/>
              <w:numPr>
                <w:ilvl w:val="0"/>
                <w:numId w:val="11"/>
              </w:numPr>
              <w:spacing w:after="0"/>
              <w:rPr>
                <w:rFonts w:eastAsia="맑은 고딕"/>
                <w:lang w:eastAsia="ko-KR"/>
              </w:rPr>
            </w:pPr>
            <w:r>
              <w:rPr>
                <w:rFonts w:eastAsia="맑은 고딕"/>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af5"/>
              <w:numPr>
                <w:ilvl w:val="0"/>
                <w:numId w:val="11"/>
              </w:numPr>
              <w:spacing w:after="0"/>
              <w:rPr>
                <w:rFonts w:eastAsia="맑은 고딕"/>
                <w:lang w:eastAsia="ko-KR"/>
              </w:rPr>
            </w:pPr>
            <w:r>
              <w:rPr>
                <w:rFonts w:eastAsia="맑은 고딕" w:hint="eastAsia"/>
                <w:lang w:eastAsia="ko-KR"/>
              </w:rPr>
              <w:t>As MediaTek and Huawei suggested,</w:t>
            </w:r>
            <w:r>
              <w:rPr>
                <w:rFonts w:eastAsia="맑은 고딕"/>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맑은 고딕"/>
                <w:lang w:eastAsia="ko-KR"/>
              </w:rPr>
              <w:t xml:space="preserve">, </w:t>
            </w:r>
            <w:r>
              <w:rPr>
                <w:rFonts w:eastAsia="맑은 고딕" w:hint="eastAsia"/>
                <w:lang w:eastAsia="ko-KR"/>
              </w:rPr>
              <w:t xml:space="preserve">PSD can be changed to </w:t>
            </w:r>
            <w:r w:rsidRPr="00394DE6">
              <w:rPr>
                <w:rFonts w:eastAsia="맑은 고딕"/>
                <w:highlight w:val="yellow"/>
                <w:lang w:eastAsia="ko-KR"/>
              </w:rPr>
              <w:t>simulated total DL power level</w:t>
            </w:r>
            <w:r>
              <w:rPr>
                <w:rFonts w:eastAsia="맑은 고딕"/>
                <w:lang w:eastAsia="ko-KR"/>
              </w:rPr>
              <w:t xml:space="preserve">. In addition, its unit needs to be clarified between dB and linear scale. </w:t>
            </w:r>
            <w:r w:rsidR="009158E1">
              <w:rPr>
                <w:rFonts w:eastAsia="맑은 고딕"/>
                <w:lang w:eastAsia="ko-KR"/>
              </w:rPr>
              <w:t xml:space="preserve">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맑은 고딕" w:hint="eastAsia"/>
                <w:iCs/>
                <w:sz w:val="21"/>
                <w:lang w:eastAsia="ko-KR"/>
              </w:rPr>
              <w:t xml:space="preserve"> in </w:t>
            </w:r>
            <w:r w:rsidR="009158E1">
              <w:rPr>
                <w:rFonts w:eastAsia="맑은 고딕"/>
                <w:lang w:eastAsia="ko-KR"/>
              </w:rPr>
              <w:t xml:space="preserve">Alt-3. </w:t>
            </w:r>
            <w:r>
              <w:rPr>
                <w:rFonts w:eastAsia="맑은 고딕"/>
                <w:lang w:eastAsia="ko-KR"/>
              </w:rPr>
              <w:t>For example,</w:t>
            </w:r>
          </w:p>
          <w:p w14:paraId="1DD9A4D1" w14:textId="77777777" w:rsidR="00E829C1" w:rsidRDefault="00E829C1" w:rsidP="00E829C1">
            <w:pPr>
              <w:spacing w:after="0"/>
              <w:rPr>
                <w:rFonts w:eastAsia="맑은 고딕"/>
                <w:lang w:eastAsia="ko-KR"/>
              </w:rPr>
            </w:pPr>
          </w:p>
          <w:p w14:paraId="3AE2068B" w14:textId="3F089072" w:rsidR="00E829C1" w:rsidRDefault="00453E6D" w:rsidP="00E829C1">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829C1">
              <w:rPr>
                <w:rFonts w:hint="eastAsia"/>
                <w:iCs/>
                <w:sz w:val="21"/>
                <w:lang w:eastAsia="zh-CN"/>
              </w:rPr>
              <w:t>,</w:t>
            </w:r>
            <w:r w:rsidR="00E829C1">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829C1">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829C1">
              <w:rPr>
                <w:rFonts w:hint="eastAsia"/>
                <w:iCs/>
                <w:sz w:val="21"/>
                <w:lang w:eastAsia="zh-CN"/>
              </w:rPr>
              <w:t xml:space="preserve"> </w:t>
            </w:r>
            <w:r w:rsidR="00E829C1">
              <w:rPr>
                <w:iCs/>
                <w:sz w:val="21"/>
                <w:lang w:eastAsia="zh-CN"/>
              </w:rPr>
              <w:t>is the percentage of active TRxRUs, resource usage ratio in frequency domain and the rati</w:t>
            </w:r>
            <w:r w:rsidR="00E829C1" w:rsidRPr="00185211">
              <w:rPr>
                <w:iCs/>
                <w:sz w:val="21"/>
                <w:lang w:eastAsia="zh-CN"/>
              </w:rPr>
              <w:t xml:space="preserve">o of </w:t>
            </w:r>
            <w:ins w:id="6" w:author="Seonwook Kim2" w:date="2022-09-01T12:08:00Z">
              <w:r w:rsidR="00394DE6" w:rsidRPr="00E829C1">
                <w:rPr>
                  <w:rFonts w:eastAsia="맑은 고딕"/>
                  <w:lang w:eastAsia="ko-KR"/>
                </w:rPr>
                <w:t>simulated total DL power level</w:t>
              </w:r>
              <w:r w:rsidR="00394DE6" w:rsidDel="00394DE6">
                <w:rPr>
                  <w:iCs/>
                  <w:sz w:val="21"/>
                  <w:lang w:eastAsia="zh-CN"/>
                </w:rPr>
                <w:t xml:space="preserve"> </w:t>
              </w:r>
              <w:r w:rsidR="00394DE6">
                <w:rPr>
                  <w:iCs/>
                  <w:sz w:val="21"/>
                  <w:lang w:eastAsia="zh-CN"/>
                </w:rPr>
                <w:t xml:space="preserve">(in </w:t>
              </w:r>
            </w:ins>
            <w:ins w:id="7" w:author="Seonwook Kim2" w:date="2022-09-01T12:14:00Z">
              <w:r w:rsidR="00394DE6">
                <w:rPr>
                  <w:iCs/>
                  <w:sz w:val="21"/>
                  <w:lang w:eastAsia="zh-CN"/>
                </w:rPr>
                <w:t>linear scale</w:t>
              </w:r>
            </w:ins>
            <w:ins w:id="8" w:author="Seonwook Kim2" w:date="2022-09-01T12:08:00Z">
              <w:r w:rsidR="00394DE6">
                <w:rPr>
                  <w:iCs/>
                  <w:sz w:val="21"/>
                  <w:lang w:eastAsia="zh-CN"/>
                </w:rPr>
                <w:t xml:space="preserve">) </w:t>
              </w:r>
            </w:ins>
            <w:del w:id="9" w:author="Seonwook Kim2" w:date="2022-09-01T12:08:00Z">
              <w:r w:rsidR="00E829C1" w:rsidDel="00394DE6">
                <w:rPr>
                  <w:iCs/>
                  <w:sz w:val="21"/>
                  <w:lang w:eastAsia="zh-CN"/>
                </w:rPr>
                <w:delText>PSD</w:delText>
              </w:r>
              <w:r w:rsidR="00E829C1" w:rsidRPr="00185211" w:rsidDel="00394DE6">
                <w:rPr>
                  <w:iCs/>
                  <w:sz w:val="21"/>
                  <w:lang w:eastAsia="zh-CN"/>
                </w:rPr>
                <w:delText xml:space="preserve"> </w:delText>
              </w:r>
            </w:del>
            <w:r w:rsidR="00E829C1">
              <w:rPr>
                <w:iCs/>
                <w:sz w:val="21"/>
                <w:lang w:eastAsia="zh-CN"/>
              </w:rPr>
              <w:t xml:space="preserve">per TxRU </w:t>
            </w:r>
            <w:r w:rsidR="00E829C1" w:rsidRPr="00185211">
              <w:rPr>
                <w:iCs/>
                <w:sz w:val="21"/>
                <w:lang w:eastAsia="zh-CN"/>
              </w:rPr>
              <w:t>bet</w:t>
            </w:r>
            <w:r w:rsidR="00E829C1">
              <w:rPr>
                <w:iCs/>
                <w:sz w:val="21"/>
                <w:lang w:eastAsia="zh-CN"/>
              </w:rPr>
              <w:t>ween the DL transmission and reference configuration, respectively.</w:t>
            </w:r>
          </w:p>
          <w:p w14:paraId="4194A4A4" w14:textId="77777777" w:rsidR="00E829C1" w:rsidRPr="00E829C1" w:rsidRDefault="00E829C1" w:rsidP="00E829C1">
            <w:pPr>
              <w:spacing w:after="0"/>
              <w:rPr>
                <w:rFonts w:eastAsia="맑은 고딕"/>
                <w:lang w:val="en-GB" w:eastAsia="ko-KR"/>
              </w:rPr>
            </w:pPr>
          </w:p>
          <w:p w14:paraId="7E7D02B0" w14:textId="3F1CDAA0" w:rsidR="00E829C1" w:rsidRDefault="00394DE6" w:rsidP="00394DE6">
            <w:pPr>
              <w:pStyle w:val="af5"/>
              <w:numPr>
                <w:ilvl w:val="0"/>
                <w:numId w:val="11"/>
              </w:numPr>
              <w:spacing w:after="0"/>
              <w:rPr>
                <w:rFonts w:eastAsia="맑은 고딕"/>
                <w:lang w:eastAsia="ko-KR"/>
              </w:rPr>
            </w:pPr>
            <w:r>
              <w:rPr>
                <w:rFonts w:eastAsia="맑은 고딕" w:hint="eastAsia"/>
                <w:lang w:eastAsia="ko-KR"/>
              </w:rPr>
              <w:t xml:space="preserve">For intra-band CA case, scaling can be applied but it seems unclear whether the scaling factor </w:t>
            </w:r>
            <w:r>
              <w:rPr>
                <w:rFonts w:eastAsia="맑은 고딕"/>
                <w:lang w:eastAsia="ko-KR"/>
              </w:rPr>
              <w:t xml:space="preserve">of </w:t>
            </w:r>
            <w:r>
              <w:rPr>
                <w:rFonts w:eastAsia="맑은 고딕" w:hint="eastAsia"/>
                <w:lang w:eastAsia="ko-KR"/>
              </w:rPr>
              <w:t xml:space="preserve">0.75 is applied to </w:t>
            </w:r>
            <m:oMath>
              <m:r>
                <m:rPr>
                  <m:sty m:val="bi"/>
                </m:rPr>
                <w:rPr>
                  <w:rFonts w:ascii="Cambria Math" w:hAnsi="Cambria Math"/>
                  <w:sz w:val="21"/>
                  <w:lang w:eastAsia="zh-CN"/>
                </w:rPr>
                <m:t>P</m:t>
              </m:r>
            </m:oMath>
            <w:r>
              <w:rPr>
                <w:rFonts w:eastAsia="맑은 고딕"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맑은 고딕" w:hint="eastAsia"/>
                <w:lang w:eastAsia="ko-KR"/>
              </w:rPr>
              <w:t>.</w:t>
            </w:r>
            <w:r>
              <w:rPr>
                <w:rFonts w:eastAsia="맑은 고딕"/>
                <w:lang w:eastAsia="ko-KR"/>
              </w:rPr>
              <w:t xml:space="preserve"> For example,</w:t>
            </w:r>
          </w:p>
          <w:p w14:paraId="005832B7" w14:textId="77777777" w:rsidR="00394DE6" w:rsidRPr="00394DE6" w:rsidRDefault="00394DE6" w:rsidP="00394DE6">
            <w:pPr>
              <w:spacing w:after="0"/>
              <w:rPr>
                <w:rFonts w:eastAsia="맑은 고딕"/>
                <w:lang w:val="en-GB" w:eastAsia="ko-KR"/>
              </w:rPr>
            </w:pPr>
          </w:p>
          <w:p w14:paraId="4F9B3B88" w14:textId="77777777" w:rsidR="00394DE6" w:rsidRPr="006539B9" w:rsidRDefault="00394DE6" w:rsidP="00394DE6">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o</w:t>
            </w:r>
            <w:r w:rsidRPr="006539B9">
              <w:rPr>
                <w:rFonts w:eastAsia="맑은 고딕" w:hint="eastAsia"/>
                <w:lang w:eastAsia="ko-KR"/>
              </w:rPr>
              <w:t xml:space="preserve">r </w:t>
            </w:r>
            <w:r w:rsidRPr="006539B9">
              <w:rPr>
                <w:rFonts w:eastAsia="맑은 고딕"/>
                <w:lang w:eastAsia="ko-KR"/>
              </w:rPr>
              <w:t xml:space="preserve">at least inter-band </w:t>
            </w:r>
            <w:r w:rsidRPr="006539B9">
              <w:rPr>
                <w:rFonts w:eastAsia="맑은 고딕" w:hint="eastAsia"/>
                <w:lang w:eastAsia="ko-KR"/>
              </w:rPr>
              <w:t xml:space="preserve">CA, the </w:t>
            </w:r>
            <w:r w:rsidRPr="006539B9">
              <w:rPr>
                <w:rFonts w:eastAsia="맑은 고딕"/>
                <w:lang w:eastAsia="ko-KR"/>
              </w:rPr>
              <w:t xml:space="preserve">total </w:t>
            </w:r>
            <w:r w:rsidRPr="006539B9">
              <w:rPr>
                <w:rFonts w:eastAsia="맑은 고딕" w:hint="eastAsia"/>
                <w:lang w:eastAsia="ko-KR"/>
              </w:rPr>
              <w:t>power consumption</w:t>
            </w:r>
            <w:r w:rsidRPr="006539B9">
              <w:rPr>
                <w:rFonts w:eastAsia="맑은 고딕"/>
                <w:lang w:eastAsia="ko-KR"/>
              </w:rPr>
              <w:t xml:space="preserve"> of BS</w:t>
            </w:r>
            <w:r w:rsidRPr="006539B9">
              <w:rPr>
                <w:rFonts w:eastAsia="맑은 고딕" w:hint="eastAsia"/>
                <w:lang w:eastAsia="ko-KR"/>
              </w:rPr>
              <w:t xml:space="preserve"> i</w:t>
            </w:r>
            <w:r w:rsidRPr="006539B9">
              <w:rPr>
                <w:rFonts w:eastAsia="맑은 고딕"/>
                <w:lang w:eastAsia="ko-KR"/>
              </w:rPr>
              <w:t>s calculated as</w:t>
            </w:r>
            <w:r w:rsidRPr="006539B9">
              <w:rPr>
                <w:rFonts w:eastAsia="맑은 고딕"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af5"/>
              <w:numPr>
                <w:ilvl w:val="2"/>
                <w:numId w:val="11"/>
              </w:numPr>
              <w:spacing w:after="0"/>
              <w:rPr>
                <w:rFonts w:eastAsia="맑은 고딕"/>
                <w:lang w:eastAsia="ko-KR"/>
              </w:rPr>
            </w:pPr>
            <w:r>
              <w:t xml:space="preserve">For intra-band CA, a scaling factor of [0.75] is </w:t>
            </w:r>
            <w:del w:id="10" w:author="Seonwook Kim2" w:date="2022-09-01T12:11:00Z">
              <w:r w:rsidDel="00394DE6">
                <w:delText>assumed</w:delText>
              </w:r>
            </w:del>
            <w:ins w:id="11" w:author="Seonwook Kim2" w:date="2022-09-01T12:11:00Z">
              <w:r>
                <w:t xml:space="preserve">applied on </w:t>
              </w:r>
              <m:oMath>
                <m:r>
                  <m:rPr>
                    <m:sty m:val="bi"/>
                  </m:rPr>
                  <w:rPr>
                    <w:rFonts w:ascii="Cambria Math" w:hAnsi="Cambria Math"/>
                    <w:sz w:val="21"/>
                    <w:lang w:eastAsia="zh-CN"/>
                  </w:rPr>
                  <m:t>P</m:t>
                </m:r>
              </m:oMath>
            </w:ins>
          </w:p>
          <w:p w14:paraId="2F897645" w14:textId="77777777" w:rsidR="00394DE6" w:rsidRPr="00394DE6" w:rsidRDefault="00394DE6" w:rsidP="00394DE6">
            <w:pPr>
              <w:spacing w:after="0"/>
              <w:rPr>
                <w:rFonts w:eastAsia="맑은 고딕"/>
                <w:lang w:val="en-GB" w:eastAsia="ko-KR"/>
              </w:rPr>
            </w:pPr>
          </w:p>
          <w:p w14:paraId="48F9A22F" w14:textId="1D1CA1C3" w:rsidR="00E829C1" w:rsidRPr="00E829C1" w:rsidRDefault="00E829C1" w:rsidP="00E829C1">
            <w:pPr>
              <w:spacing w:after="0"/>
              <w:rPr>
                <w:rFonts w:eastAsia="맑은 고딕"/>
                <w:lang w:eastAsia="ko-KR"/>
              </w:rPr>
            </w:pPr>
          </w:p>
        </w:tc>
      </w:tr>
      <w:tr w:rsidR="001F0F38" w14:paraId="6733CC74" w14:textId="77777777" w:rsidTr="00E829C1">
        <w:tc>
          <w:tcPr>
            <w:tcW w:w="1300" w:type="dxa"/>
            <w:tcBorders>
              <w:top w:val="single" w:sz="4" w:space="0" w:color="auto"/>
              <w:left w:val="single" w:sz="4" w:space="0" w:color="auto"/>
              <w:bottom w:val="single" w:sz="4" w:space="0" w:color="auto"/>
              <w:right w:val="single" w:sz="4" w:space="0" w:color="auto"/>
            </w:tcBorders>
          </w:tcPr>
          <w:p w14:paraId="13C536BA" w14:textId="480F301A" w:rsidR="001F0F38" w:rsidRDefault="001F0F38" w:rsidP="001F0F38">
            <w:pPr>
              <w:spacing w:after="0"/>
              <w:jc w:val="center"/>
              <w:rPr>
                <w:rFonts w:eastAsia="맑은 고딕" w:hint="eastAsia"/>
                <w:lang w:eastAsia="ko-KR"/>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9B51DE8" w14:textId="77777777" w:rsidR="001F0F38" w:rsidRDefault="001F0F38" w:rsidP="001F0F38">
            <w:pPr>
              <w:spacing w:after="0"/>
              <w:jc w:val="left"/>
              <w:rPr>
                <w:rFonts w:eastAsia="맑은 고딕"/>
                <w:iCs/>
                <w:sz w:val="21"/>
                <w:lang w:eastAsia="ko-KR"/>
              </w:rPr>
            </w:pPr>
            <w:r>
              <w:rPr>
                <w:rFonts w:eastAsia="맑은 고딕" w:hint="eastAsia"/>
                <w:lang w:eastAsia="ko-KR"/>
              </w:rPr>
              <w:t xml:space="preserve">We think the </w:t>
            </w:r>
            <w:r w:rsidRPr="00CD7407">
              <w:rPr>
                <w:rFonts w:eastAsia="맑은 고딕"/>
                <w:b/>
                <w:lang w:eastAsia="ko-KR"/>
              </w:rPr>
              <w:t>Revised Alt 1</w:t>
            </w:r>
            <w:r>
              <w:rPr>
                <w:rFonts w:eastAsia="맑은 고딕"/>
                <w:lang w:eastAsia="ko-KR"/>
              </w:rPr>
              <w:t xml:space="preserve"> seems more reasonable for the scaling of BS power consumption, so we slightly prefer </w:t>
            </w:r>
            <w:r w:rsidRPr="00CD7407">
              <w:rPr>
                <w:rFonts w:eastAsia="맑은 고딕"/>
                <w:b/>
                <w:lang w:eastAsia="ko-KR"/>
              </w:rPr>
              <w:t>Option 1</w:t>
            </w:r>
            <w:r>
              <w:rPr>
                <w:rFonts w:eastAsia="맑은 고딕"/>
                <w:lang w:eastAsia="ko-KR"/>
              </w:rPr>
              <w:t xml:space="preserve"> because the Revised Alt 1 seems necessary to be further discussed in the next meeting. Even if we still consider the </w:t>
            </w:r>
            <w:r w:rsidRPr="0053576F">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맑은 고딕" w:hint="eastAsia"/>
                <w:b/>
                <w:iCs/>
                <w:sz w:val="21"/>
                <w:lang w:eastAsia="ko-KR"/>
              </w:rPr>
              <w:t xml:space="preserve"> </w:t>
            </w:r>
            <w:r w:rsidRPr="00310A36">
              <w:rPr>
                <w:rFonts w:eastAsia="맑은 고딕" w:hint="eastAsia"/>
                <w:iCs/>
                <w:sz w:val="21"/>
                <w:lang w:eastAsia="ko-KR"/>
              </w:rPr>
              <w:t>in the previous proposal</w:t>
            </w:r>
            <w:r>
              <w:rPr>
                <w:rFonts w:eastAsia="맑은 고딕"/>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sidRPr="0053576F">
              <w:rPr>
                <w:rFonts w:eastAsia="맑은 고딕" w:hint="eastAsia"/>
                <w:iCs/>
                <w:sz w:val="21"/>
                <w:lang w:eastAsia="ko-KR"/>
              </w:rPr>
              <w:t>.</w:t>
            </w:r>
            <w:r>
              <w:rPr>
                <w:rFonts w:eastAsia="맑은 고딕"/>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맑은 고딕"/>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hint="eastAsia"/>
                <w:b/>
                <w:iCs/>
                <w:sz w:val="21"/>
                <w:lang w:eastAsia="ko-KR"/>
              </w:rPr>
              <w:t xml:space="preserve"> </w:t>
            </w:r>
            <w:r>
              <w:rPr>
                <w:rFonts w:eastAsia="맑은 고딕"/>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맑은 고딕"/>
                <w:iCs/>
                <w:sz w:val="21"/>
                <w:lang w:eastAsia="ko-KR"/>
              </w:rPr>
              <w:t>, if needed. The impact of</w:t>
            </w:r>
            <w:r w:rsidRPr="0053576F">
              <w:rPr>
                <w:rFonts w:eastAsia="맑은 고딕"/>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맑은 고딕" w:hint="eastAsia"/>
                <w:iCs/>
                <w:sz w:val="21"/>
                <w:lang w:eastAsia="ko-KR"/>
              </w:rPr>
              <w:t xml:space="preserve"> and</w:t>
            </w:r>
            <w:r>
              <w:rPr>
                <w:rFonts w:eastAsia="맑은 고딕"/>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맑은 고딕"/>
                <w:iCs/>
                <w:sz w:val="21"/>
                <w:lang w:eastAsia="ko-KR"/>
              </w:rPr>
              <w:t xml:space="preserve"> on power consumption would be entangled at PA aspects. </w:t>
            </w:r>
            <w:r>
              <w:rPr>
                <w:rFonts w:eastAsia="맑은 고딕"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맑은 고딕" w:hint="eastAsia"/>
                <w:b/>
                <w:iCs/>
                <w:sz w:val="21"/>
                <w:lang w:eastAsia="ko-KR"/>
              </w:rPr>
              <w:t xml:space="preserve"> </w:t>
            </w:r>
            <w:r>
              <w:rPr>
                <w:rFonts w:eastAsia="맑은 고딕"/>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Pr="00BB45E6">
              <w:rPr>
                <w:rFonts w:eastAsia="맑은 고딕" w:hint="eastAsia"/>
                <w:iCs/>
                <w:sz w:val="21"/>
                <w:lang w:eastAsia="ko-KR"/>
              </w:rPr>
              <w:t>).</w:t>
            </w:r>
            <w:r>
              <w:rPr>
                <w:rFonts w:eastAsia="맑은 고딕"/>
                <w:iCs/>
                <w:sz w:val="21"/>
                <w:lang w:eastAsia="ko-KR"/>
              </w:rPr>
              <w:t xml:space="preserve"> Therefore, to simplify the evaluation and reflect practical network appropriately, we suggest the following revised proposal as below:</w:t>
            </w:r>
          </w:p>
          <w:p w14:paraId="0448F333" w14:textId="77777777" w:rsidR="001F0F38" w:rsidRDefault="001F0F38" w:rsidP="001F0F38">
            <w:pPr>
              <w:spacing w:after="0"/>
              <w:jc w:val="left"/>
              <w:rPr>
                <w:rFonts w:eastAsia="맑은 고딕"/>
                <w:iCs/>
                <w:sz w:val="21"/>
                <w:lang w:eastAsia="ko-KR"/>
              </w:rPr>
            </w:pPr>
          </w:p>
          <w:p w14:paraId="7DA69B8E" w14:textId="77777777" w:rsidR="001F0F38" w:rsidRPr="002F340B" w:rsidRDefault="001F0F38" w:rsidP="001F0F38">
            <w:pPr>
              <w:spacing w:after="0"/>
              <w:jc w:val="left"/>
              <w:rPr>
                <w:rFonts w:eastAsia="맑은 고딕"/>
                <w:lang w:eastAsia="ko-KR"/>
              </w:rPr>
            </w:pPr>
            <w:r>
              <w:rPr>
                <w:rFonts w:eastAsia="맑은 고딕"/>
                <w:iCs/>
                <w:sz w:val="21"/>
                <w:lang w:eastAsia="ko-KR"/>
              </w:rPr>
              <w:t xml:space="preserve">Regarding the PAE, we think </w:t>
            </w:r>
            <m:oMath>
              <m:r>
                <m:rPr>
                  <m:sty m:val="bi"/>
                </m:rPr>
                <w:rPr>
                  <w:rFonts w:ascii="Cambria Math" w:hAnsi="Cambria Math"/>
                  <w:sz w:val="21"/>
                </w:rPr>
                <m:t>η=[0.6, 1]</m:t>
              </m:r>
            </m:oMath>
            <w:r>
              <w:rPr>
                <w:rFonts w:eastAsia="맑은 고딕" w:hint="eastAsia"/>
                <w:b/>
                <w:sz w:val="21"/>
                <w:lang w:eastAsia="ko-KR"/>
              </w:rPr>
              <w:t xml:space="preserve"> </w:t>
            </w:r>
            <w:r>
              <w:rPr>
                <w:rFonts w:eastAsia="맑은 고딕"/>
                <w:sz w:val="21"/>
                <w:lang w:eastAsia="ko-KR"/>
              </w:rPr>
              <w:t xml:space="preserve">seems too high. We would like to add </w:t>
            </w:r>
            <m:oMath>
              <m:r>
                <m:rPr>
                  <m:sty m:val="bi"/>
                </m:rPr>
                <w:rPr>
                  <w:rFonts w:ascii="Cambria Math" w:hAnsi="Cambria Math"/>
                  <w:sz w:val="21"/>
                </w:rPr>
                <m:t>η=0.34</m:t>
              </m:r>
            </m:oMath>
            <w:r>
              <w:rPr>
                <w:rFonts w:eastAsia="맑은 고딕" w:hint="eastAsia"/>
                <w:lang w:eastAsia="ko-KR"/>
              </w:rPr>
              <w:t xml:space="preserve"> as PAE.</w:t>
            </w:r>
          </w:p>
          <w:p w14:paraId="7BAA80FB" w14:textId="77777777" w:rsidR="001F0F38" w:rsidRPr="00CD7407" w:rsidRDefault="001F0F38" w:rsidP="001F0F38">
            <w:pPr>
              <w:spacing w:after="0"/>
              <w:jc w:val="left"/>
              <w:rPr>
                <w:rFonts w:eastAsia="맑은 고딕"/>
                <w:lang w:eastAsia="ko-KR"/>
              </w:rPr>
            </w:pPr>
          </w:p>
          <w:p w14:paraId="57231AB0" w14:textId="77777777" w:rsidR="001F0F38" w:rsidRDefault="001F0F38" w:rsidP="001F0F38">
            <w:pPr>
              <w:spacing w:after="0"/>
              <w:jc w:val="left"/>
              <w:rPr>
                <w:rFonts w:eastAsia="맑은 고딕"/>
                <w:lang w:eastAsia="ko-KR"/>
              </w:rPr>
            </w:pPr>
            <w:r>
              <w:rPr>
                <w:rFonts w:eastAsia="맑은 고딕" w:hint="eastAsia"/>
                <w:lang w:eastAsia="ko-KR"/>
              </w:rPr>
              <w:t>Others seems fine with us for initial evaluation</w:t>
            </w:r>
          </w:p>
          <w:p w14:paraId="78C3B55D" w14:textId="77777777" w:rsidR="001F0F38" w:rsidRDefault="001F0F38" w:rsidP="001F0F38">
            <w:pPr>
              <w:spacing w:after="0"/>
              <w:jc w:val="left"/>
              <w:rPr>
                <w:rFonts w:eastAsiaTheme="minorEastAsia"/>
              </w:rPr>
            </w:pPr>
          </w:p>
          <w:p w14:paraId="0711B26A" w14:textId="77777777" w:rsidR="001F0F38" w:rsidRPr="005C1B8E" w:rsidRDefault="001F0F38" w:rsidP="001F0F38">
            <w:pPr>
              <w:rPr>
                <w:b/>
              </w:rPr>
            </w:pPr>
            <w:r w:rsidRPr="005C1B8E">
              <w:rPr>
                <w:b/>
                <w:color w:val="FF0000"/>
              </w:rPr>
              <w:t>Revised Alt 1:</w:t>
            </w:r>
          </w:p>
          <w:p w14:paraId="4CF64946" w14:textId="77777777" w:rsidR="001F0F38" w:rsidRDefault="001F0F38" w:rsidP="001F0F38">
            <w:pPr>
              <w:spacing w:after="0"/>
              <w:rPr>
                <w:b/>
              </w:rPr>
            </w:pPr>
            <w:r>
              <w:rPr>
                <w:b/>
              </w:rPr>
              <w:t xml:space="preserve">At least for FR1 TDD, </w:t>
            </w:r>
          </w:p>
          <w:p w14:paraId="1F65E82F" w14:textId="77777777" w:rsidR="001F0F38" w:rsidRDefault="001F0F38" w:rsidP="001F0F38">
            <w:pPr>
              <w:pStyle w:val="af5"/>
              <w:numPr>
                <w:ilvl w:val="0"/>
                <w:numId w:val="10"/>
              </w:numPr>
              <w:spacing w:after="0"/>
              <w:rPr>
                <w:b/>
              </w:rPr>
            </w:pPr>
            <w:r>
              <w:rPr>
                <w:b/>
              </w:rPr>
              <w:t>the BS power consumption for active DL is provided by</w:t>
            </w:r>
          </w:p>
          <w:p w14:paraId="2389202D" w14:textId="77777777" w:rsidR="001F0F38" w:rsidRDefault="001F0F38" w:rsidP="001F0F38">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5EA434AA" w14:textId="77777777" w:rsidR="001F0F38" w:rsidRDefault="001F0F38" w:rsidP="001F0F38">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맑은 고딕"/>
                <w:lang w:eastAsia="ko-KR"/>
              </w:rPr>
              <w:t xml:space="preserve"> a static part of which the power is not scaled based on reference configurations. Value is to be determined based on</w:t>
            </w:r>
          </w:p>
          <w:p w14:paraId="5C854130" w14:textId="77777777" w:rsidR="001F0F38" w:rsidRDefault="001F0F38" w:rsidP="001F0F38">
            <w:pPr>
              <w:pStyle w:val="af5"/>
              <w:numPr>
                <w:ilvl w:val="3"/>
                <w:numId w:val="11"/>
              </w:numPr>
              <w:rPr>
                <w:rFonts w:eastAsia="맑은 고딕"/>
                <w:lang w:eastAsia="ko-KR"/>
              </w:rPr>
            </w:pPr>
            <w:r>
              <w:t>Category 1:</w:t>
            </w:r>
            <w:r>
              <w:rPr>
                <w:rFonts w:eastAsia="맑은 고딕"/>
                <w:lang w:eastAsia="ko-KR"/>
              </w:rPr>
              <w:t xml:space="preserve"> [55]</w:t>
            </w:r>
          </w:p>
          <w:p w14:paraId="7F22A9B2" w14:textId="77777777" w:rsidR="001F0F38" w:rsidRDefault="001F0F38" w:rsidP="001F0F38">
            <w:pPr>
              <w:pStyle w:val="af5"/>
              <w:numPr>
                <w:ilvl w:val="3"/>
                <w:numId w:val="11"/>
              </w:numPr>
              <w:rPr>
                <w:rFonts w:eastAsia="맑은 고딕"/>
                <w:lang w:eastAsia="ko-KR"/>
              </w:rPr>
            </w:pPr>
            <w:r>
              <w:t>Category 2:</w:t>
            </w:r>
            <w:r>
              <w:rPr>
                <w:rFonts w:eastAsia="맑은 고딕"/>
                <w:lang w:eastAsia="ko-KR"/>
              </w:rPr>
              <w:t xml:space="preserve"> [5.5]</w:t>
            </w:r>
          </w:p>
          <w:p w14:paraId="6FD51B01" w14:textId="77777777" w:rsidR="001F0F38" w:rsidRDefault="001F0F38" w:rsidP="001F0F38">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맑은 고딕"/>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맑은 고딕"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맑은 고딕" w:hint="eastAsia"/>
                <w:lang w:eastAsia="ko-KR"/>
              </w:rPr>
              <w:t>,</w:t>
            </w:r>
            <w:r>
              <w:rPr>
                <w:rFonts w:eastAsia="맑은 고딕"/>
                <w:lang w:eastAsia="ko-KR"/>
              </w:rPr>
              <w:t xml:space="preserve"> where</w:t>
            </w:r>
          </w:p>
          <w:p w14:paraId="5D79F39E" w14:textId="77777777" w:rsidR="001F0F38" w:rsidRPr="00D64ACD" w:rsidRDefault="001F0F38" w:rsidP="001F0F38">
            <w:pPr>
              <w:pStyle w:val="af5"/>
              <w:numPr>
                <w:ilvl w:val="4"/>
                <w:numId w:val="11"/>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Pr="00D64ACD">
              <w:rPr>
                <w:rFonts w:hint="eastAsia"/>
                <w:b/>
                <w:iCs/>
                <w:strike/>
                <w:color w:val="FF0000"/>
                <w:sz w:val="21"/>
                <w:lang w:eastAsia="zh-CN"/>
              </w:rPr>
              <w:t xml:space="preserve"> </w:t>
            </w:r>
            <w:r w:rsidRPr="00D64ACD">
              <w:rPr>
                <w:rFonts w:eastAsia="맑은 고딕"/>
                <w:strike/>
                <w:color w:val="FF0000"/>
                <w:lang w:eastAsia="ko-KR"/>
              </w:rPr>
              <w:t xml:space="preserve">is </w:t>
            </w:r>
          </w:p>
          <w:p w14:paraId="2A83D0C9" w14:textId="77777777" w:rsidR="001F0F38" w:rsidRPr="00D64ACD" w:rsidRDefault="001F0F38" w:rsidP="001F0F38">
            <w:pPr>
              <w:pStyle w:val="af5"/>
              <w:numPr>
                <w:ilvl w:val="5"/>
                <w:numId w:val="11"/>
              </w:numPr>
              <w:rPr>
                <w:b/>
                <w:strike/>
                <w:color w:val="FF0000"/>
              </w:rPr>
            </w:pPr>
            <w:r w:rsidRPr="00D64ACD">
              <w:rPr>
                <w:rFonts w:eastAsia="맑은 고딕"/>
                <w:strike/>
                <w:color w:val="FF0000"/>
                <w:lang w:eastAsia="ko-KR"/>
              </w:rPr>
              <w:t xml:space="preserve">Category 1: [57, 110] </w:t>
            </w:r>
          </w:p>
          <w:p w14:paraId="1DED8770" w14:textId="77777777" w:rsidR="001F0F38" w:rsidRPr="00D64ACD" w:rsidRDefault="001F0F38" w:rsidP="001F0F38">
            <w:pPr>
              <w:pStyle w:val="af5"/>
              <w:numPr>
                <w:ilvl w:val="5"/>
                <w:numId w:val="11"/>
              </w:numPr>
              <w:rPr>
                <w:b/>
                <w:strike/>
                <w:color w:val="FF0000"/>
              </w:rPr>
            </w:pPr>
            <w:r w:rsidRPr="00D64ACD">
              <w:rPr>
                <w:rFonts w:eastAsia="맑은 고딕"/>
                <w:strike/>
                <w:color w:val="FF0000"/>
                <w:lang w:eastAsia="ko-KR"/>
              </w:rPr>
              <w:t xml:space="preserve">Category 2: [7.3] </w:t>
            </w:r>
          </w:p>
          <w:p w14:paraId="3C71940D" w14:textId="77777777" w:rsidR="001F0F38" w:rsidRDefault="001F0F38" w:rsidP="001F0F38">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맑은 고딕"/>
                <w:lang w:eastAsia="ko-KR"/>
              </w:rPr>
              <w:t xml:space="preserve">is </w:t>
            </w:r>
          </w:p>
          <w:p w14:paraId="6C4991AF" w14:textId="77777777" w:rsidR="001F0F38" w:rsidRDefault="001F0F38" w:rsidP="001F0F38">
            <w:pPr>
              <w:pStyle w:val="af5"/>
              <w:numPr>
                <w:ilvl w:val="5"/>
                <w:numId w:val="11"/>
              </w:numPr>
              <w:rPr>
                <w:b/>
              </w:rPr>
            </w:pPr>
            <w:r>
              <w:rPr>
                <w:rFonts w:eastAsia="맑은 고딕"/>
                <w:lang w:eastAsia="ko-KR"/>
              </w:rPr>
              <w:t>Category 1: [84, 110</w:t>
            </w:r>
            <w:r w:rsidRPr="00277D4D">
              <w:rPr>
                <w:rFonts w:eastAsia="맑은 고딕"/>
                <w:color w:val="FF0000"/>
                <w:lang w:eastAsia="ko-KR"/>
              </w:rPr>
              <w:t>, 225</w:t>
            </w:r>
            <w:r>
              <w:rPr>
                <w:rFonts w:eastAsia="맑은 고딕"/>
                <w:lang w:eastAsia="ko-KR"/>
              </w:rPr>
              <w:t xml:space="preserve">] </w:t>
            </w:r>
          </w:p>
          <w:p w14:paraId="5D66D40B" w14:textId="77777777" w:rsidR="001F0F38" w:rsidRDefault="001F0F38" w:rsidP="001F0F38">
            <w:pPr>
              <w:pStyle w:val="af5"/>
              <w:numPr>
                <w:ilvl w:val="5"/>
                <w:numId w:val="11"/>
              </w:numPr>
              <w:rPr>
                <w:b/>
              </w:rPr>
            </w:pPr>
            <w:r>
              <w:rPr>
                <w:rFonts w:eastAsia="맑은 고딕"/>
                <w:lang w:eastAsia="ko-KR"/>
              </w:rPr>
              <w:t>Category 2: [9.6</w:t>
            </w:r>
            <w:r w:rsidRPr="00277D4D">
              <w:rPr>
                <w:rFonts w:eastAsia="맑은 고딕"/>
                <w:color w:val="FF0000"/>
                <w:lang w:eastAsia="ko-KR"/>
              </w:rPr>
              <w:t>, 26.5</w:t>
            </w:r>
            <w:r>
              <w:rPr>
                <w:rFonts w:eastAsia="맑은 고딕"/>
                <w:lang w:eastAsia="ko-KR"/>
              </w:rPr>
              <w:t xml:space="preserve">] </w:t>
            </w:r>
          </w:p>
          <w:p w14:paraId="4CE1925F" w14:textId="77777777" w:rsidR="001F0F38" w:rsidRDefault="001F0F38" w:rsidP="001F0F38">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04B92154" w14:textId="77777777" w:rsidR="001F0F38" w:rsidRPr="00D03D3D" w:rsidRDefault="001F0F38" w:rsidP="001F0F38">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sidRPr="00D03D3D">
              <w:rPr>
                <w:rFonts w:eastAsiaTheme="minorEastAsia" w:hint="eastAsia"/>
                <w:sz w:val="21"/>
                <w:lang w:eastAsia="zh-CN"/>
              </w:rPr>
              <w:t>,</w:t>
            </w:r>
            <w:r w:rsidRPr="00D03D3D">
              <w:rPr>
                <w:rFonts w:eastAsiaTheme="minorEastAsia"/>
                <w:sz w:val="21"/>
                <w:lang w:eastAsia="zh-CN"/>
              </w:rPr>
              <w:t xml:space="preserve"> </w:t>
            </w:r>
          </w:p>
          <w:p w14:paraId="4D404CAF" w14:textId="77777777" w:rsidR="001F0F38" w:rsidRPr="00D03D3D" w:rsidRDefault="001F0F38" w:rsidP="001F0F38">
            <w:pPr>
              <w:pStyle w:val="af5"/>
              <w:numPr>
                <w:ilvl w:val="6"/>
                <w:numId w:val="11"/>
              </w:numPr>
              <w:rPr>
                <w:rFonts w:eastAsia="맑은 고딕"/>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36CAC61E" w14:textId="77777777" w:rsidR="001F0F38" w:rsidRDefault="001F0F38" w:rsidP="001F0F38">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1C1F3FFF" w14:textId="77777777" w:rsidR="001F0F38" w:rsidRDefault="001F0F38" w:rsidP="001F0F38">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is the percentage of active TRxRUs, resource usage ratio in frequency domain and rati</w:t>
            </w:r>
            <w:r w:rsidRPr="00185211">
              <w:rPr>
                <w:iCs/>
                <w:sz w:val="21"/>
                <w:lang w:eastAsia="zh-CN"/>
              </w:rPr>
              <w:t xml:space="preserve">o of simulated DL power level </w:t>
            </w:r>
            <w:r>
              <w:rPr>
                <w:iCs/>
                <w:sz w:val="21"/>
                <w:lang w:eastAsia="zh-CN"/>
              </w:rPr>
              <w:t xml:space="preserve">per TxRU </w:t>
            </w:r>
            <w:r w:rsidRPr="00185211">
              <w:rPr>
                <w:iCs/>
                <w:sz w:val="21"/>
                <w:lang w:eastAsia="zh-CN"/>
              </w:rPr>
              <w:t>bet</w:t>
            </w:r>
            <w:r>
              <w:rPr>
                <w:iCs/>
                <w:sz w:val="21"/>
                <w:lang w:eastAsia="zh-CN"/>
              </w:rPr>
              <w:t>ween the DL transmission and reference configuration.</w:t>
            </w:r>
          </w:p>
          <w:p w14:paraId="75E6DDF8" w14:textId="77777777" w:rsidR="001F0F38" w:rsidRDefault="001F0F38" w:rsidP="001F0F38">
            <w:pPr>
              <w:pStyle w:val="af5"/>
              <w:numPr>
                <w:ilvl w:val="0"/>
                <w:numId w:val="10"/>
              </w:numPr>
              <w:spacing w:after="0"/>
              <w:rPr>
                <w:b/>
              </w:rPr>
            </w:pPr>
            <w:r>
              <w:rPr>
                <w:b/>
              </w:rPr>
              <w:t>FFS: the BS power consumption for active UL is provided by</w:t>
            </w:r>
          </w:p>
          <w:p w14:paraId="34DE661C" w14:textId="77777777" w:rsidR="001F0F38" w:rsidRDefault="001F0F38" w:rsidP="001F0F38">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300131E" w14:textId="77777777" w:rsidR="001F0F38" w:rsidRDefault="001F0F38" w:rsidP="001F0F38">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4EA42A9" w14:textId="77777777" w:rsidR="001F0F38" w:rsidRPr="005C1B8E" w:rsidRDefault="001F0F38" w:rsidP="001F0F38">
            <w:pPr>
              <w:rPr>
                <w:b/>
                <w:color w:val="FF0000"/>
              </w:rPr>
            </w:pPr>
            <w:r w:rsidRPr="005C1B8E">
              <w:rPr>
                <w:rFonts w:hint="eastAsia"/>
                <w:b/>
                <w:color w:val="FF0000"/>
              </w:rPr>
              <w:t>A</w:t>
            </w:r>
            <w:r w:rsidRPr="005C1B8E">
              <w:rPr>
                <w:b/>
                <w:color w:val="FF0000"/>
              </w:rPr>
              <w:t>lt 3</w:t>
            </w:r>
          </w:p>
          <w:p w14:paraId="6A0C2249" w14:textId="77777777" w:rsidR="001F0F38" w:rsidRPr="00C60184" w:rsidRDefault="001F0F38" w:rsidP="001F0F38">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6E8C4300" w14:textId="77777777" w:rsidR="001F0F38" w:rsidRPr="00C60184" w:rsidRDefault="001F0F38" w:rsidP="001F0F38">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5F35A34" w14:textId="77777777" w:rsidR="001F0F38" w:rsidRPr="00C60184" w:rsidRDefault="001F0F38" w:rsidP="001F0F38">
            <w:pPr>
              <w:pStyle w:val="af5"/>
              <w:ind w:left="840"/>
              <w:rPr>
                <w:color w:val="0070C0"/>
              </w:rPr>
            </w:pPr>
          </w:p>
          <w:p w14:paraId="33D83277" w14:textId="77777777" w:rsidR="001F0F38" w:rsidRPr="00C60184" w:rsidRDefault="001F0F38" w:rsidP="001F0F38">
            <w:pPr>
              <w:pStyle w:val="af5"/>
              <w:numPr>
                <w:ilvl w:val="0"/>
                <w:numId w:val="36"/>
              </w:numPr>
              <w:rPr>
                <w:color w:val="0070C0"/>
              </w:rPr>
            </w:pPr>
            <w:r w:rsidRPr="00C60184">
              <w:rPr>
                <w:color w:val="0070C0"/>
              </w:rPr>
              <w:t>P3 and P4 are relative power values of micro sleep and active DL transmission, respectively</w:t>
            </w:r>
          </w:p>
          <w:p w14:paraId="0814D434" w14:textId="77777777" w:rsidR="001F0F38" w:rsidRPr="00876D21" w:rsidRDefault="001F0F38" w:rsidP="001F0F38">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21D819F" w14:textId="77777777" w:rsidR="001F0F38" w:rsidRPr="00C60184" w:rsidRDefault="001F0F38" w:rsidP="001F0F38">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Pr="00C60184">
              <w:rPr>
                <w:iCs/>
                <w:color w:val="0070C0"/>
              </w:rPr>
              <w:t xml:space="preserve"> is the resource usage ratio in frequency domain (percentage)</w:t>
            </w:r>
          </w:p>
          <w:p w14:paraId="6102631D" w14:textId="77777777" w:rsidR="001F0F38" w:rsidRPr="00C60184" w:rsidRDefault="001F0F38" w:rsidP="001F0F38">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Pr="00C60184">
              <w:rPr>
                <w:iCs/>
                <w:color w:val="0070C0"/>
              </w:rPr>
              <w:t xml:space="preserve"> is the ratio of PSD (in dB) between the DL transmission and reference configuration</w:t>
            </w:r>
          </w:p>
          <w:p w14:paraId="33A12BC6" w14:textId="77777777" w:rsidR="001F0F38" w:rsidRPr="00DD5784" w:rsidRDefault="001F0F38" w:rsidP="001F0F38">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Pr="00DD5784">
              <w:rPr>
                <w:rFonts w:eastAsiaTheme="minorEastAsia"/>
                <w:iCs/>
                <w:color w:val="0070C0"/>
              </w:rPr>
              <w:t xml:space="preserve"> is </w:t>
            </w:r>
            <w:r w:rsidRPr="00DD5784">
              <w:rPr>
                <w:iCs/>
                <w:color w:val="0070C0"/>
                <w:lang w:eastAsia="zh-CN"/>
              </w:rPr>
              <w:t>percentage of active TRxRUs.</w:t>
            </w:r>
          </w:p>
          <w:p w14:paraId="49191568" w14:textId="77777777" w:rsidR="001F0F38" w:rsidRPr="00F84128" w:rsidRDefault="001F0F38" w:rsidP="001F0F38">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Pr="00F84128">
              <w:rPr>
                <w:bCs/>
                <w:iCs/>
                <w:color w:val="0070C0"/>
              </w:rPr>
              <w:t xml:space="preserve"> = 1</w:t>
            </w:r>
          </w:p>
          <w:p w14:paraId="625725C0" w14:textId="77777777" w:rsidR="001F0F38" w:rsidRPr="00C60184" w:rsidRDefault="001F0F38" w:rsidP="001F0F38">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Pr="00C60184">
              <w:rPr>
                <w:color w:val="0070C0"/>
              </w:rPr>
              <w:t xml:space="preserve">α and </w:t>
            </w:r>
            <m:oMath>
              <m:r>
                <w:rPr>
                  <w:rFonts w:ascii="Cambria Math" w:hAnsi="Cambria Math"/>
                  <w:color w:val="0070C0"/>
                </w:rPr>
                <m:t>β</m:t>
              </m:r>
            </m:oMath>
            <w:r w:rsidRPr="00C60184">
              <w:rPr>
                <w:iCs/>
                <w:color w:val="0070C0"/>
              </w:rPr>
              <w:t xml:space="preserve"> are provided in the below table</w:t>
            </w:r>
          </w:p>
          <w:p w14:paraId="445010F7" w14:textId="77777777" w:rsidR="001F0F38" w:rsidRPr="00C60184" w:rsidRDefault="001F0F38" w:rsidP="001F0F38">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1F0F38" w:rsidRPr="00643199" w14:paraId="43E2CFD2" w14:textId="77777777" w:rsidTr="000E12D3">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A7A1E1" w14:textId="77777777" w:rsidR="001F0F38" w:rsidRPr="00643199" w:rsidRDefault="001F0F38" w:rsidP="001F0F38">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FA1FE4" w14:textId="77777777" w:rsidR="001F0F38" w:rsidRPr="00643199" w:rsidRDefault="001F0F38" w:rsidP="001F0F38">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A61791" w14:textId="77777777" w:rsidR="001F0F38" w:rsidRPr="00643199" w:rsidRDefault="001F0F38" w:rsidP="001F0F38">
                  <w:pPr>
                    <w:pStyle w:val="TAH"/>
                    <w:rPr>
                      <w:color w:val="0070C0"/>
                    </w:rPr>
                  </w:pPr>
                  <w:r w:rsidRPr="00643199">
                    <w:rPr>
                      <w:color w:val="0070C0"/>
                    </w:rPr>
                    <w:t>FR2</w:t>
                  </w:r>
                </w:p>
              </w:tc>
            </w:tr>
            <w:tr w:rsidR="001F0F38" w:rsidRPr="00643199" w14:paraId="79B9D81E" w14:textId="77777777" w:rsidTr="000E12D3">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4B8354" w14:textId="77777777" w:rsidR="001F0F38" w:rsidRPr="00643199" w:rsidRDefault="001F0F38" w:rsidP="001F0F38">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FA17C4" w14:textId="77777777" w:rsidR="001F0F38" w:rsidRPr="00643199" w:rsidRDefault="001F0F38" w:rsidP="001F0F38">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6E838F" w14:textId="77777777" w:rsidR="001F0F38" w:rsidRPr="00643199" w:rsidRDefault="001F0F38" w:rsidP="001F0F38">
                  <w:pPr>
                    <w:pStyle w:val="TAL"/>
                    <w:jc w:val="center"/>
                    <w:rPr>
                      <w:color w:val="0070C0"/>
                    </w:rPr>
                  </w:pPr>
                  <w:r w:rsidRPr="00643199">
                    <w:rPr>
                      <w:color w:val="0070C0"/>
                    </w:rPr>
                    <w:t>[8%]</w:t>
                  </w:r>
                </w:p>
              </w:tc>
            </w:tr>
            <w:tr w:rsidR="001F0F38" w:rsidRPr="00643199" w14:paraId="185201AA" w14:textId="77777777" w:rsidTr="000E12D3">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4E890" w14:textId="77777777" w:rsidR="001F0F38" w:rsidRPr="00643199" w:rsidRDefault="001F0F38" w:rsidP="001F0F38">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7ACB47" w14:textId="77777777" w:rsidR="001F0F38" w:rsidRPr="00643199" w:rsidRDefault="001F0F38" w:rsidP="001F0F38">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D5635E" w14:textId="77777777" w:rsidR="001F0F38" w:rsidRPr="00643199" w:rsidRDefault="001F0F38" w:rsidP="001F0F38">
                  <w:pPr>
                    <w:pStyle w:val="TAL"/>
                    <w:jc w:val="center"/>
                    <w:rPr>
                      <w:color w:val="0070C0"/>
                    </w:rPr>
                  </w:pPr>
                  <w:r w:rsidRPr="00643199">
                    <w:rPr>
                      <w:color w:val="0070C0"/>
                    </w:rPr>
                    <w:t>[0.24]</w:t>
                  </w:r>
                </w:p>
              </w:tc>
            </w:tr>
            <w:tr w:rsidR="001F0F38" w:rsidRPr="00643199" w14:paraId="3CED2D9D" w14:textId="77777777" w:rsidTr="000E12D3">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169B8B" w14:textId="77777777" w:rsidR="001F0F38" w:rsidRPr="00643199" w:rsidRDefault="001F0F38" w:rsidP="001F0F38">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759F399" w14:textId="77777777" w:rsidR="001F0F38" w:rsidRPr="00643199" w:rsidRDefault="001F0F38" w:rsidP="001F0F38">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0E2EEBB" w14:textId="77777777" w:rsidR="001F0F38" w:rsidRPr="00643199" w:rsidRDefault="001F0F38" w:rsidP="001F0F38">
                  <w:pPr>
                    <w:pStyle w:val="TAL"/>
                    <w:jc w:val="center"/>
                    <w:rPr>
                      <w:color w:val="0070C0"/>
                    </w:rPr>
                  </w:pPr>
                  <w:r w:rsidRPr="00643199">
                    <w:rPr>
                      <w:color w:val="0070C0"/>
                    </w:rPr>
                    <w:t>[0.01]</w:t>
                  </w:r>
                </w:p>
              </w:tc>
            </w:tr>
          </w:tbl>
          <w:p w14:paraId="71FBA3EB" w14:textId="77777777" w:rsidR="001F0F38" w:rsidRDefault="001F0F38" w:rsidP="001F0F38">
            <w:pPr>
              <w:pStyle w:val="af5"/>
              <w:spacing w:after="0"/>
              <w:ind w:left="420"/>
              <w:rPr>
                <w:b/>
              </w:rPr>
            </w:pPr>
          </w:p>
          <w:p w14:paraId="5DCC5DF0" w14:textId="77777777" w:rsidR="001F0F38" w:rsidRDefault="001F0F38" w:rsidP="001F0F38">
            <w:pPr>
              <w:pStyle w:val="af5"/>
              <w:numPr>
                <w:ilvl w:val="0"/>
                <w:numId w:val="10"/>
              </w:numPr>
              <w:spacing w:after="0"/>
              <w:rPr>
                <w:b/>
              </w:rPr>
            </w:pPr>
            <w:r>
              <w:rPr>
                <w:b/>
              </w:rPr>
              <w:t>Notes,</w:t>
            </w:r>
          </w:p>
          <w:p w14:paraId="043CABDD" w14:textId="77777777" w:rsidR="001F0F38" w:rsidRDefault="001F0F38" w:rsidP="001F0F38">
            <w:pPr>
              <w:pStyle w:val="af5"/>
              <w:numPr>
                <w:ilvl w:val="1"/>
                <w:numId w:val="11"/>
              </w:numPr>
              <w:spacing w:after="0"/>
              <w:rPr>
                <w:b/>
              </w:rPr>
            </w:pPr>
            <w:r>
              <w:rPr>
                <w:rFonts w:eastAsia="맑은 고딕"/>
                <w:lang w:eastAsia="ko-KR"/>
              </w:rPr>
              <w:t xml:space="preserve">In time domain, </w:t>
            </w:r>
          </w:p>
          <w:p w14:paraId="2699F170" w14:textId="77777777" w:rsidR="001F0F38" w:rsidRDefault="001F0F38" w:rsidP="001F0F38">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AD01958" w14:textId="77777777" w:rsidR="001F0F38" w:rsidRPr="006539B9" w:rsidRDefault="001F0F38" w:rsidP="001F0F38">
            <w:pPr>
              <w:pStyle w:val="af5"/>
              <w:numPr>
                <w:ilvl w:val="3"/>
                <w:numId w:val="14"/>
              </w:numPr>
              <w:spacing w:after="0"/>
              <w:rPr>
                <w:b/>
              </w:rPr>
            </w:pPr>
            <w:r w:rsidRPr="006539B9">
              <w:rPr>
                <w:b/>
              </w:rPr>
              <w:t xml:space="preserve">(1-alpha)*P3 + alpha*P4 </w:t>
            </w:r>
            <w:r w:rsidRPr="006539B9">
              <w:rPr>
                <w:bCs/>
              </w:rPr>
              <w:t xml:space="preserve">where alpha represents the </w:t>
            </w:r>
            <w:r w:rsidRPr="006539B9">
              <w:rPr>
                <w:rFonts w:hint="eastAsia"/>
                <w:bCs/>
                <w:lang w:val="en-US" w:eastAsia="zh-CN"/>
              </w:rPr>
              <w:t xml:space="preserve"> ratio of</w:t>
            </w:r>
            <w:r w:rsidRPr="006539B9">
              <w:rPr>
                <w:bCs/>
              </w:rPr>
              <w:t xml:space="preserve"> the number of active DL symbols within a slot </w:t>
            </w:r>
            <w:r w:rsidRPr="006539B9">
              <w:rPr>
                <w:rFonts w:hint="eastAsia"/>
                <w:bCs/>
                <w:lang w:val="en-US" w:eastAsia="zh-CN"/>
              </w:rPr>
              <w:t>to  the number of symbols within a slot</w:t>
            </w:r>
          </w:p>
          <w:p w14:paraId="1C6945FF" w14:textId="77777777" w:rsidR="001F0F38" w:rsidRDefault="001F0F38" w:rsidP="001F0F38">
            <w:pPr>
              <w:pStyle w:val="af5"/>
              <w:numPr>
                <w:ilvl w:val="3"/>
                <w:numId w:val="14"/>
              </w:numPr>
              <w:spacing w:after="0"/>
              <w:rPr>
                <w:b/>
              </w:rPr>
            </w:pPr>
            <w:r>
              <w:t xml:space="preserve">The symbol without active DL is to be treated as micro sleep. </w:t>
            </w:r>
          </w:p>
          <w:p w14:paraId="0DAF1963" w14:textId="77777777" w:rsidR="001F0F38" w:rsidRDefault="001F0F38" w:rsidP="001F0F38">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116DA4F6" w14:textId="77777777" w:rsidR="001F0F38" w:rsidRDefault="001F0F38" w:rsidP="001F0F38">
            <w:pPr>
              <w:pStyle w:val="af5"/>
              <w:numPr>
                <w:ilvl w:val="2"/>
                <w:numId w:val="14"/>
              </w:numPr>
            </w:pPr>
            <w:r>
              <w:t>If an explicit symbol level model is provided, scaling is not applied</w:t>
            </w:r>
          </w:p>
          <w:p w14:paraId="365E3B79" w14:textId="77777777" w:rsidR="001F0F38" w:rsidRDefault="001F0F38" w:rsidP="001F0F38">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581C5D15" w14:textId="77777777" w:rsidR="001F0F38" w:rsidRPr="006539B9" w:rsidRDefault="001F0F38" w:rsidP="001F0F38">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o</w:t>
            </w:r>
            <w:r w:rsidRPr="006539B9">
              <w:rPr>
                <w:rFonts w:eastAsia="맑은 고딕" w:hint="eastAsia"/>
                <w:lang w:eastAsia="ko-KR"/>
              </w:rPr>
              <w:t xml:space="preserve">r </w:t>
            </w:r>
            <w:r w:rsidRPr="006539B9">
              <w:rPr>
                <w:rFonts w:eastAsia="맑은 고딕"/>
                <w:lang w:eastAsia="ko-KR"/>
              </w:rPr>
              <w:t xml:space="preserve">at least inter-band </w:t>
            </w:r>
            <w:r w:rsidRPr="006539B9">
              <w:rPr>
                <w:rFonts w:eastAsia="맑은 고딕" w:hint="eastAsia"/>
                <w:lang w:eastAsia="ko-KR"/>
              </w:rPr>
              <w:t xml:space="preserve">CA, the </w:t>
            </w:r>
            <w:r w:rsidRPr="006539B9">
              <w:rPr>
                <w:rFonts w:eastAsia="맑은 고딕"/>
                <w:lang w:eastAsia="ko-KR"/>
              </w:rPr>
              <w:t xml:space="preserve">total </w:t>
            </w:r>
            <w:r w:rsidRPr="006539B9">
              <w:rPr>
                <w:rFonts w:eastAsia="맑은 고딕" w:hint="eastAsia"/>
                <w:lang w:eastAsia="ko-KR"/>
              </w:rPr>
              <w:t>power consumption</w:t>
            </w:r>
            <w:r w:rsidRPr="006539B9">
              <w:rPr>
                <w:rFonts w:eastAsia="맑은 고딕"/>
                <w:lang w:eastAsia="ko-KR"/>
              </w:rPr>
              <w:t xml:space="preserve"> of BS</w:t>
            </w:r>
            <w:r w:rsidRPr="006539B9">
              <w:rPr>
                <w:rFonts w:eastAsia="맑은 고딕" w:hint="eastAsia"/>
                <w:lang w:eastAsia="ko-KR"/>
              </w:rPr>
              <w:t xml:space="preserve"> i</w:t>
            </w:r>
            <w:r w:rsidRPr="006539B9">
              <w:rPr>
                <w:rFonts w:eastAsia="맑은 고딕"/>
                <w:lang w:eastAsia="ko-KR"/>
              </w:rPr>
              <w:t>s calculated as</w:t>
            </w:r>
            <w:r w:rsidRPr="006539B9">
              <w:rPr>
                <w:rFonts w:eastAsia="맑은 고딕"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532BDD72" w14:textId="77777777" w:rsidR="001F0F38" w:rsidRPr="006539B9" w:rsidRDefault="001F0F38" w:rsidP="001F0F38">
            <w:pPr>
              <w:pStyle w:val="af5"/>
              <w:numPr>
                <w:ilvl w:val="2"/>
                <w:numId w:val="11"/>
              </w:numPr>
              <w:spacing w:after="0"/>
              <w:rPr>
                <w:rFonts w:eastAsia="맑은 고딕"/>
                <w:lang w:eastAsia="ko-KR"/>
              </w:rPr>
            </w:pPr>
            <w:r>
              <w:lastRenderedPageBreak/>
              <w:t>For intra-band CA, a scaling factor of [0.75] is assumed</w:t>
            </w:r>
          </w:p>
          <w:p w14:paraId="54DB510E" w14:textId="77777777" w:rsidR="001F0F38" w:rsidRDefault="001F0F38" w:rsidP="001F0F38">
            <w:pPr>
              <w:pStyle w:val="af5"/>
              <w:numPr>
                <w:ilvl w:val="1"/>
                <w:numId w:val="11"/>
              </w:numPr>
              <w:spacing w:after="0"/>
              <w:rPr>
                <w:rFonts w:eastAsia="맑은 고딕"/>
                <w:lang w:eastAsia="ko-KR"/>
              </w:rPr>
            </w:pPr>
            <w:r w:rsidRPr="006539B9">
              <w:rPr>
                <w:rFonts w:eastAsia="맑은 고딕"/>
                <w:lang w:eastAsia="ko-KR"/>
              </w:rPr>
              <w:t xml:space="preserve">In spatial domain, for M-TRP at least with separate RF chains, </w:t>
            </w:r>
            <w:r w:rsidRPr="006539B9">
              <w:rPr>
                <w:rFonts w:eastAsia="맑은 고딕" w:hint="eastAsia"/>
                <w:lang w:eastAsia="ko-KR"/>
              </w:rPr>
              <w:t>the</w:t>
            </w:r>
            <w:r w:rsidRPr="006539B9">
              <w:rPr>
                <w:rFonts w:eastAsia="맑은 고딕"/>
                <w:lang w:eastAsia="ko-KR"/>
              </w:rPr>
              <w:t xml:space="preserve"> </w:t>
            </w:r>
            <w:r>
              <w:rPr>
                <w:rFonts w:eastAsia="맑은 고딕"/>
                <w:lang w:eastAsia="ko-KR"/>
              </w:rPr>
              <w:t>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14:paraId="0FD1303A" w14:textId="77777777" w:rsidR="001F0F38" w:rsidRPr="00E829C1" w:rsidRDefault="001F0F38" w:rsidP="001F0F38">
            <w:pPr>
              <w:spacing w:after="0"/>
              <w:jc w:val="left"/>
              <w:rPr>
                <w:rFonts w:eastAsia="맑은 고딕" w:hint="eastAsia"/>
                <w:lang w:eastAsia="ko-KR"/>
              </w:rPr>
            </w:pP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5"/>
        <w:numPr>
          <w:ilvl w:val="1"/>
          <w:numId w:val="11"/>
        </w:numPr>
        <w:rPr>
          <w:b/>
        </w:rPr>
      </w:pPr>
      <w:r>
        <w:rPr>
          <w:rFonts w:eastAsia="맑은 고딕"/>
          <w:b/>
          <w:lang w:eastAsia="ko-KR"/>
        </w:rPr>
        <w:t>Less than 5%, less than 25%, less than 50% or average UPT</w:t>
      </w:r>
    </w:p>
    <w:p w14:paraId="63973454" w14:textId="77777777" w:rsidR="000C0EBB" w:rsidRDefault="008266D5">
      <w:pPr>
        <w:pStyle w:val="af5"/>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5"/>
        <w:numPr>
          <w:ilvl w:val="1"/>
          <w:numId w:val="11"/>
        </w:numPr>
        <w:rPr>
          <w:b/>
        </w:rPr>
      </w:pPr>
      <w:r>
        <w:rPr>
          <w:rFonts w:eastAsia="맑은 고딕"/>
          <w:b/>
          <w:lang w:eastAsia="ko-KR"/>
        </w:rPr>
        <w:t>User plane latency,</w:t>
      </w:r>
      <w:r>
        <w:t xml:space="preserve"> </w:t>
      </w:r>
      <w:r>
        <w:rPr>
          <w:rFonts w:eastAsia="맑은 고딕"/>
          <w:b/>
          <w:lang w:eastAsia="ko-KR"/>
        </w:rPr>
        <w:t>calculated as the delay between the time when a packet arrivals and the time when the packet is decoded for the service performance</w:t>
      </w:r>
    </w:p>
    <w:p w14:paraId="59C630B6"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af5"/>
        <w:numPr>
          <w:ilvl w:val="1"/>
          <w:numId w:val="11"/>
        </w:numPr>
        <w:rPr>
          <w:b/>
        </w:rPr>
      </w:pPr>
      <w:r>
        <w:rPr>
          <w:b/>
        </w:rPr>
        <w:t>Other latency e.g. (de-)activation of spatial element</w:t>
      </w:r>
    </w:p>
    <w:p w14:paraId="0D4D65F4" w14:textId="77777777" w:rsidR="000C0EBB" w:rsidRDefault="008266D5">
      <w:pPr>
        <w:pStyle w:val="af5"/>
        <w:numPr>
          <w:ilvl w:val="0"/>
          <w:numId w:val="15"/>
        </w:numPr>
        <w:rPr>
          <w:b/>
        </w:rPr>
      </w:pPr>
      <w:r>
        <w:rPr>
          <w:b/>
        </w:rPr>
        <w:t xml:space="preserve">Coverage can be optionally reported </w:t>
      </w:r>
    </w:p>
    <w:p w14:paraId="6D4CF2DE"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맑은 고딕"/>
                <w:lang w:eastAsia="ko-KR"/>
              </w:rPr>
            </w:pPr>
            <w:bookmarkStart w:id="12" w:name="_Hlk112701152"/>
            <w:r>
              <w:rPr>
                <w:rFonts w:eastAsia="맑은 고딕" w:hint="eastAsia"/>
                <w:lang w:eastAsia="ko-KR"/>
              </w:rPr>
              <w:t xml:space="preserve">From our perspective, at least user plane latency should be prioritized </w:t>
            </w:r>
            <w:r>
              <w:rPr>
                <w:rFonts w:eastAsia="맑은 고딕"/>
                <w:lang w:eastAsia="ko-KR"/>
              </w:rPr>
              <w:t xml:space="preserve">same </w:t>
            </w:r>
            <w:r>
              <w:rPr>
                <w:rFonts w:eastAsia="맑은 고딕" w:hint="eastAsia"/>
                <w:lang w:eastAsia="ko-KR"/>
              </w:rPr>
              <w:t xml:space="preserve">as UPT. </w:t>
            </w:r>
            <w:r>
              <w:rPr>
                <w:rFonts w:eastAsia="맑은 고딕"/>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2"/>
            <w:r>
              <w:rPr>
                <w:rFonts w:eastAsia="맑은 고딕"/>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5"/>
              <w:numPr>
                <w:ilvl w:val="1"/>
                <w:numId w:val="11"/>
              </w:numPr>
              <w:rPr>
                <w:b/>
              </w:rPr>
            </w:pPr>
            <w:r>
              <w:rPr>
                <w:rFonts w:eastAsia="맑은 고딕"/>
                <w:b/>
                <w:lang w:eastAsia="ko-KR"/>
              </w:rPr>
              <w:t>Less than 5%, less than 25%, less than 50% or average UPT</w:t>
            </w:r>
          </w:p>
          <w:p w14:paraId="23AC36F4" w14:textId="77777777" w:rsidR="000C0EBB" w:rsidRDefault="008266D5">
            <w:pPr>
              <w:pStyle w:val="af5"/>
              <w:numPr>
                <w:ilvl w:val="1"/>
                <w:numId w:val="11"/>
              </w:numPr>
              <w:rPr>
                <w:b/>
                <w:color w:val="FF0000"/>
              </w:rPr>
            </w:pPr>
            <w:r>
              <w:rPr>
                <w:rFonts w:eastAsia="맑은 고딕"/>
                <w:b/>
                <w:color w:val="FF0000"/>
                <w:lang w:eastAsia="ko-KR"/>
              </w:rPr>
              <w:t>FFS Details of user plane latency requirement, e.g. less than 10 ms or less than 20 ms target user plane latency.</w:t>
            </w:r>
          </w:p>
          <w:p w14:paraId="20C4E1D2"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5"/>
              <w:numPr>
                <w:ilvl w:val="1"/>
                <w:numId w:val="11"/>
              </w:numPr>
              <w:rPr>
                <w:b/>
                <w:strike/>
                <w:color w:val="FF0000"/>
              </w:rPr>
            </w:pPr>
            <w:r>
              <w:rPr>
                <w:rFonts w:eastAsia="맑은 고딕"/>
                <w:b/>
                <w:strike/>
                <w:color w:val="FF0000"/>
                <w:lang w:eastAsia="ko-KR"/>
              </w:rPr>
              <w:t>User plane latency,</w:t>
            </w:r>
            <w:r>
              <w:rPr>
                <w:strike/>
                <w:color w:val="FF0000"/>
              </w:rPr>
              <w:t xml:space="preserve"> </w:t>
            </w:r>
            <w:r>
              <w:rPr>
                <w:rFonts w:eastAsia="맑은 고딕"/>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af5"/>
              <w:numPr>
                <w:ilvl w:val="1"/>
                <w:numId w:val="11"/>
              </w:numPr>
              <w:rPr>
                <w:b/>
              </w:rPr>
            </w:pPr>
            <w:r>
              <w:rPr>
                <w:b/>
              </w:rPr>
              <w:lastRenderedPageBreak/>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af5"/>
              <w:numPr>
                <w:ilvl w:val="1"/>
                <w:numId w:val="11"/>
              </w:numPr>
              <w:rPr>
                <w:b/>
              </w:rPr>
            </w:pPr>
            <w:r>
              <w:rPr>
                <w:b/>
              </w:rPr>
              <w:t>Other latency e.g. (de-)activation of spatial element</w:t>
            </w:r>
          </w:p>
          <w:p w14:paraId="20479DB7" w14:textId="77777777" w:rsidR="000C0EBB" w:rsidRDefault="008266D5">
            <w:pPr>
              <w:pStyle w:val="af5"/>
              <w:numPr>
                <w:ilvl w:val="0"/>
                <w:numId w:val="15"/>
              </w:numPr>
              <w:rPr>
                <w:b/>
              </w:rPr>
            </w:pPr>
            <w:r>
              <w:rPr>
                <w:b/>
              </w:rPr>
              <w:t xml:space="preserve">Coverage can be optionally reported </w:t>
            </w:r>
          </w:p>
          <w:p w14:paraId="767A4726"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맑은 고딕"/>
                <w:lang w:eastAsia="ko-KR"/>
              </w:rPr>
            </w:pPr>
            <w:r>
              <w:rPr>
                <w:rFonts w:eastAsia="맑은 고딕"/>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맑은 고딕"/>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맑은 고딕"/>
                <w:lang w:eastAsia="ko-KR"/>
              </w:rPr>
            </w:pPr>
            <w:r>
              <w:rPr>
                <w:rFonts w:eastAsia="맑은 고딕" w:hint="eastAsia"/>
                <w:lang w:eastAsia="ko-KR"/>
              </w:rPr>
              <w:t xml:space="preserve">We are OK with </w:t>
            </w:r>
            <w:r>
              <w:rPr>
                <w:rFonts w:eastAsia="맑은 고딕"/>
                <w:lang w:eastAsia="ko-KR"/>
              </w:rPr>
              <w:t>the revised</w:t>
            </w:r>
            <w:r>
              <w:rPr>
                <w:rFonts w:eastAsia="맑은 고딕" w:hint="eastAsia"/>
                <w:lang w:eastAsia="ko-KR"/>
              </w:rPr>
              <w:t xml:space="preserve"> </w:t>
            </w:r>
            <w:r>
              <w:rPr>
                <w:rFonts w:eastAsia="맑은 고딕"/>
                <w:lang w:eastAsia="ko-KR"/>
              </w:rPr>
              <w:t>proposal from Samsung except for the</w:t>
            </w:r>
            <w:r>
              <w:rPr>
                <w:rFonts w:eastAsia="맑은 고딕" w:hint="eastAsia"/>
                <w:lang w:eastAsia="ko-KR"/>
              </w:rPr>
              <w:t xml:space="preserve"> </w:t>
            </w:r>
            <w:r>
              <w:rPr>
                <w:rFonts w:eastAsia="맑은 고딕"/>
                <w:lang w:eastAsia="ko-KR"/>
              </w:rPr>
              <w:t>description of scheduling</w:t>
            </w:r>
            <w:r>
              <w:rPr>
                <w:rFonts w:eastAsia="맑은 고딕" w:hint="eastAsia"/>
                <w:lang w:eastAsia="ko-KR"/>
              </w:rPr>
              <w:t xml:space="preserve"> </w:t>
            </w:r>
            <w:r>
              <w:rPr>
                <w:rFonts w:eastAsia="맑은 고딕"/>
                <w:lang w:eastAsia="ko-KR"/>
              </w:rPr>
              <w:t>latency. Based on our understanding, we suggest the following modification as below:</w:t>
            </w:r>
          </w:p>
          <w:p w14:paraId="398D3835"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5"/>
              <w:numPr>
                <w:ilvl w:val="1"/>
                <w:numId w:val="11"/>
              </w:numPr>
              <w:rPr>
                <w:b/>
                <w:strike/>
                <w:color w:val="FF0000"/>
              </w:rPr>
            </w:pPr>
            <w:r>
              <w:rPr>
                <w:rFonts w:eastAsia="맑은 고딕"/>
                <w:b/>
                <w:strike/>
                <w:color w:val="FF0000"/>
                <w:lang w:eastAsia="ko-KR"/>
              </w:rPr>
              <w:t>User plane latency,</w:t>
            </w:r>
            <w:r>
              <w:rPr>
                <w:strike/>
                <w:color w:val="FF0000"/>
              </w:rPr>
              <w:t xml:space="preserve"> </w:t>
            </w:r>
            <w:r>
              <w:rPr>
                <w:rFonts w:eastAsia="맑은 고딕"/>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af5"/>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af5"/>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맑은 고딕"/>
                <w:lang w:eastAsia="ko-KR"/>
              </w:rPr>
            </w:pPr>
            <w:r>
              <w:rPr>
                <w:rFonts w:eastAsia="맑은 고딕"/>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5"/>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맑은 고딕"/>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5"/>
              <w:numPr>
                <w:ilvl w:val="0"/>
                <w:numId w:val="16"/>
              </w:numPr>
              <w:spacing w:line="240" w:lineRule="auto"/>
              <w:rPr>
                <w:color w:val="000000" w:themeColor="text1"/>
              </w:rPr>
            </w:pPr>
            <w:r>
              <w:rPr>
                <w:color w:val="000000" w:themeColor="text1"/>
              </w:rPr>
              <w:t xml:space="preserve">At least UPT/UE power consumption/access delay/latency should be considered for </w:t>
            </w:r>
            <w:r>
              <w:rPr>
                <w:color w:val="000000" w:themeColor="text1"/>
              </w:rPr>
              <w:lastRenderedPageBreak/>
              <w:t>performance impact evaluation</w:t>
            </w:r>
          </w:p>
          <w:p w14:paraId="0EED8F14"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5"/>
        <w:numPr>
          <w:ilvl w:val="0"/>
          <w:numId w:val="15"/>
        </w:numPr>
        <w:rPr>
          <w:b/>
        </w:rPr>
      </w:pPr>
      <w:r>
        <w:rPr>
          <w:b/>
        </w:rPr>
        <w:t>Other KPIs can be optionally reported, conditioned with clear definition/descriptions provided</w:t>
      </w:r>
    </w:p>
    <w:p w14:paraId="5FE9074C"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맑은 고딕"/>
                <w:lang w:eastAsia="ko-KR"/>
              </w:rPr>
            </w:pPr>
            <w:r>
              <w:rPr>
                <w:rFonts w:eastAsia="맑은 고딕"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5"/>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5"/>
              <w:numPr>
                <w:ilvl w:val="0"/>
                <w:numId w:val="15"/>
              </w:numPr>
              <w:rPr>
                <w:b/>
              </w:rPr>
            </w:pPr>
            <w:r>
              <w:rPr>
                <w:b/>
              </w:rPr>
              <w:t>Other KPIs can be optionally reported, conditioned with clear definition/descriptions provided</w:t>
            </w:r>
          </w:p>
          <w:p w14:paraId="02AB1EF0"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5"/>
              <w:numPr>
                <w:ilvl w:val="1"/>
                <w:numId w:val="11"/>
              </w:numPr>
              <w:rPr>
                <w:b/>
                <w:lang w:eastAsia="zh-CN"/>
              </w:rPr>
            </w:pPr>
            <w:r>
              <w:rPr>
                <w:b/>
                <w:lang w:eastAsia="zh-CN"/>
              </w:rPr>
              <w:lastRenderedPageBreak/>
              <w:t>FFS whether to set exact requirements/QoS target for drawing observations</w:t>
            </w:r>
          </w:p>
          <w:p w14:paraId="1C0B30FE" w14:textId="77777777" w:rsidR="000C0EBB" w:rsidRDefault="008266D5">
            <w:pPr>
              <w:pStyle w:val="af5"/>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5"/>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af5"/>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af5"/>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af5"/>
        <w:numPr>
          <w:ilvl w:val="1"/>
          <w:numId w:val="11"/>
        </w:numPr>
        <w:rPr>
          <w:b/>
          <w:lang w:eastAsia="zh-CN"/>
        </w:rPr>
      </w:pPr>
      <w:r>
        <w:rPr>
          <w:b/>
          <w:lang w:eastAsia="zh-CN"/>
        </w:rPr>
        <w:lastRenderedPageBreak/>
        <w:t>FFS whether to set exact requirements/QoS target for drawing observations.</w:t>
      </w:r>
    </w:p>
    <w:p w14:paraId="2CF4BABD" w14:textId="5329A1E6" w:rsidR="007C3EB7" w:rsidRDefault="007C3EB7" w:rsidP="007C3EB7">
      <w:pPr>
        <w:pStyle w:val="af5"/>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맑은 고딕"/>
                <w:lang w:eastAsia="ko-KR"/>
              </w:rPr>
            </w:pPr>
            <w:r>
              <w:rPr>
                <w:rFonts w:eastAsia="맑은 고딕"/>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맑은 고딕"/>
                <w:lang w:eastAsia="ko-KR"/>
              </w:rPr>
            </w:pPr>
            <w:r>
              <w:rPr>
                <w:rFonts w:eastAsia="맑은 고딕"/>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2"/>
      </w:pPr>
      <w:r>
        <w:t>C-DRX Configurations</w:t>
      </w:r>
    </w:p>
    <w:p w14:paraId="1C7C862A" w14:textId="77777777" w:rsidR="000C0EBB" w:rsidRDefault="008266D5">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5"/>
        <w:numPr>
          <w:ilvl w:val="0"/>
          <w:numId w:val="11"/>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af"/>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맑은 고딕"/>
                <w:lang w:eastAsia="ko-KR"/>
              </w:rPr>
            </w:pPr>
            <w:r>
              <w:rPr>
                <w:rFonts w:eastAsia="맑은 고딕"/>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맑은 고딕"/>
                <w:lang w:eastAsia="ko-KR"/>
              </w:rPr>
            </w:pPr>
            <w:r>
              <w:rPr>
                <w:rFonts w:eastAsia="맑은 고딕"/>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맑은 고딕"/>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맑은 고딕"/>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5"/>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5"/>
        <w:numPr>
          <w:ilvl w:val="0"/>
          <w:numId w:val="11"/>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af"/>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맑은 고딕"/>
                <w:lang w:eastAsia="ko-KR"/>
              </w:rPr>
            </w:pPr>
            <w:r>
              <w:rPr>
                <w:rFonts w:eastAsia="맑은 고딕"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Please only indicate if you object this proposal;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5"/>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af5"/>
        <w:numPr>
          <w:ilvl w:val="0"/>
          <w:numId w:val="11"/>
        </w:numPr>
        <w:rPr>
          <w:b/>
        </w:rPr>
      </w:pPr>
      <w:r w:rsidRPr="007C3EB7">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A8A03C5" w14:textId="77777777" w:rsidR="007C3EB7" w:rsidRDefault="007C3EB7"/>
    <w:tbl>
      <w:tblPr>
        <w:tblStyle w:val="af"/>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맑은 고딕"/>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맑은 고딕"/>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2"/>
      </w:pPr>
      <w:bookmarkStart w:id="13"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5"/>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5"/>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3"/>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맑은 고딕"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맑은 고딕"/>
                <w:lang w:eastAsia="ko-KR"/>
              </w:rPr>
            </w:pPr>
            <w:r>
              <w:rPr>
                <w:rFonts w:eastAsia="맑은 고딕"/>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5"/>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2) The Mp, Np values for TDD FR1 case needs to be clarified. We assume (Mp,Np)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w:t>
            </w:r>
            <w:r>
              <w:rPr>
                <w:rFonts w:eastAsiaTheme="minorEastAsia"/>
              </w:rPr>
              <w:lastRenderedPageBreak/>
              <w:t>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2 TxRU (M, N, P, Mg, Ng; Mp, Np) = (4,8,2,2,2;1,1)</w:t>
            </w:r>
          </w:p>
          <w:p w14:paraId="23CA0F97" w14:textId="77777777" w:rsidR="000C0EBB" w:rsidRDefault="008266D5">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맑은 고딕"/>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맑은 고딕"/>
                <w:lang w:eastAsia="ko-KR"/>
              </w:rPr>
            </w:pPr>
            <w:r>
              <w:rPr>
                <w:rFonts w:eastAsia="맑은 고딕"/>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맑은 고딕"/>
                <w:lang w:eastAsia="ko-KR"/>
              </w:rPr>
            </w:pPr>
            <w:r>
              <w:rPr>
                <w:rFonts w:eastAsia="맑은 고딕"/>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5"/>
              <w:numPr>
                <w:ilvl w:val="0"/>
                <w:numId w:val="7"/>
              </w:numPr>
              <w:spacing w:after="0"/>
              <w:rPr>
                <w:rFonts w:eastAsiaTheme="minorEastAsia"/>
              </w:rPr>
            </w:pPr>
            <w:r>
              <w:rPr>
                <w:rFonts w:eastAsiaTheme="minorEastAsia"/>
              </w:rPr>
              <w:t xml:space="preserve">We should map the parameters to Set1 FR1 and Set2 FR1 respectively since some parameters were already agreed (e.g., duplexing, numerology, BW, traffic model, load). We </w:t>
            </w:r>
            <w:r>
              <w:rPr>
                <w:rFonts w:eastAsiaTheme="minorEastAsia"/>
              </w:rPr>
              <w:lastRenderedPageBreak/>
              <w:t>suggest removing these parameters from the table.</w:t>
            </w:r>
          </w:p>
          <w:p w14:paraId="224B3241" w14:textId="77777777" w:rsidR="000C0EBB" w:rsidRDefault="008266D5">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5"/>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5"/>
              <w:numPr>
                <w:ilvl w:val="0"/>
                <w:numId w:val="7"/>
              </w:numPr>
              <w:spacing w:after="0"/>
              <w:rPr>
                <w:rFonts w:eastAsiaTheme="minorEastAsia"/>
              </w:rPr>
            </w:pPr>
            <w:r>
              <w:rPr>
                <w:rFonts w:eastAsiaTheme="minorEastAsia"/>
              </w:rPr>
              <w:t xml:space="preserve">For antenna configuration for Set2 FR1, </w:t>
            </w:r>
            <w:r>
              <w:t>(M,N,P,Mg,Ng) = (12, 8, 2, 1, 1)</w:t>
            </w:r>
          </w:p>
          <w:p w14:paraId="1507D2A7" w14:textId="77777777" w:rsidR="000C0EBB" w:rsidRDefault="008266D5">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066682B"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5"/>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5AE4A84A"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11190F94"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Total transmit power per TRxP</w:t>
      </w:r>
    </w:p>
    <w:p w14:paraId="30767654"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5"/>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맑은 고딕"/>
                <w:lang w:eastAsia="ko-KR"/>
              </w:rPr>
            </w:pPr>
            <w:r>
              <w:rPr>
                <w:rFonts w:eastAsia="맑은 고딕"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lastRenderedPageBreak/>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ZTE, Sanechips</w:t>
            </w:r>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af5"/>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FL asked whether this can be up to company in the last round. Now Intel propose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1C147ED" w14:textId="77777777" w:rsidR="007C3EB7" w:rsidRPr="007C3EB7" w:rsidRDefault="007C3EB7" w:rsidP="007C3EB7">
      <w:pPr>
        <w:pStyle w:val="af5"/>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af5"/>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af5"/>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r w:rsidRPr="007C3EB7">
        <w:rPr>
          <w:rFonts w:hint="eastAsia"/>
          <w:b/>
          <w:lang w:eastAsia="zh-CN"/>
        </w:rPr>
        <w:t>Conf</w:t>
      </w:r>
      <w:r w:rsidRPr="007C3EB7">
        <w:rPr>
          <w:b/>
          <w:lang w:eastAsia="zh-CN"/>
        </w:rPr>
        <w:t xml:space="preserve">ig.B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2 TxRU (M, N, P, Mg, Ng; Mp, Np) = (4,8,2,2,2;1,1)</w:t>
      </w:r>
    </w:p>
    <w:p w14:paraId="0D73B956"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(dH, dV) = (0.5λ, 0.8λ) (dg,H, dg,V) = (4.0λ, 3.6λ)</w:t>
      </w:r>
    </w:p>
    <w:p w14:paraId="2B99C4AD"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Total transmit power per TRxP</w:t>
      </w:r>
    </w:p>
    <w:p w14:paraId="29F88323"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5"/>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1F0F38"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495EE435" w:rsidR="001F0F38" w:rsidRDefault="001F0F38" w:rsidP="001F0F38">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92DC4DE" w14:textId="58659307" w:rsidR="001F0F38" w:rsidRDefault="001F0F38" w:rsidP="001F0F38">
            <w:pPr>
              <w:spacing w:after="0"/>
              <w:jc w:val="left"/>
              <w:rPr>
                <w:rFonts w:eastAsiaTheme="minorEastAsia"/>
              </w:rPr>
            </w:pPr>
            <w:r>
              <w:rPr>
                <w:rFonts w:eastAsia="맑은 고딕"/>
                <w:lang w:eastAsia="ko-KR"/>
              </w:rPr>
              <w:t>We are fine with Proposal 3.3.2-1, and also support the changes on carrier frequency: [4 GHz or 2.6 GHz]</w:t>
            </w:r>
          </w:p>
        </w:tc>
      </w:tr>
      <w:tr w:rsidR="001F0F38"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175102D0" w:rsidR="001F0F38" w:rsidRDefault="001F0F38" w:rsidP="001F0F38">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1F0F38" w:rsidRDefault="001F0F38" w:rsidP="001F0F38">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5"/>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5"/>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5"/>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5"/>
              <w:numPr>
                <w:ilvl w:val="0"/>
                <w:numId w:val="19"/>
              </w:numPr>
              <w:spacing w:line="256" w:lineRule="auto"/>
              <w:rPr>
                <w:bCs/>
              </w:rPr>
            </w:pPr>
            <w:r>
              <w:rPr>
                <w:bCs/>
              </w:rPr>
              <w:t>Include cell-specific signals and channels, and</w:t>
            </w:r>
          </w:p>
          <w:p w14:paraId="5037D07E" w14:textId="77777777" w:rsidR="000C0EBB" w:rsidRDefault="008266D5">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5"/>
              <w:numPr>
                <w:ilvl w:val="0"/>
                <w:numId w:val="19"/>
              </w:numPr>
              <w:spacing w:line="256" w:lineRule="auto"/>
              <w:rPr>
                <w:bCs/>
              </w:rPr>
            </w:pPr>
            <w:r>
              <w:rPr>
                <w:bCs/>
              </w:rPr>
              <w:t>Include cell-specific signals and channels, and</w:t>
            </w:r>
          </w:p>
          <w:p w14:paraId="051143CA" w14:textId="77777777" w:rsidR="000C0EBB" w:rsidRDefault="008266D5">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맑은 고딕"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pPr>
      <w:bookmarkStart w:id="14" w:name="_GoBack"/>
      <w:bookmarkEnd w:id="14"/>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Please only indicate if you object this proposal;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lastRenderedPageBreak/>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af5"/>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af5"/>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af5"/>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af5"/>
              <w:numPr>
                <w:ilvl w:val="0"/>
                <w:numId w:val="19"/>
              </w:numPr>
              <w:spacing w:line="256" w:lineRule="auto"/>
              <w:rPr>
                <w:bCs/>
              </w:rPr>
            </w:pPr>
            <w:r>
              <w:rPr>
                <w:bCs/>
              </w:rPr>
              <w:t>Include cell-specific signals and channels, and</w:t>
            </w:r>
          </w:p>
          <w:p w14:paraId="5B61901E" w14:textId="77777777" w:rsidR="007C3EB7" w:rsidRDefault="007C3EB7" w:rsidP="00E829C1">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af5"/>
              <w:numPr>
                <w:ilvl w:val="0"/>
                <w:numId w:val="19"/>
              </w:numPr>
              <w:spacing w:line="256" w:lineRule="auto"/>
              <w:rPr>
                <w:bCs/>
              </w:rPr>
            </w:pPr>
            <w:r>
              <w:rPr>
                <w:bCs/>
              </w:rPr>
              <w:t>Include cell-specific signals and channels, and</w:t>
            </w:r>
          </w:p>
          <w:p w14:paraId="1FB6A403" w14:textId="77777777" w:rsidR="007C3EB7" w:rsidRDefault="007C3EB7" w:rsidP="00E829C1">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af"/>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453E6D">
            <w:pPr>
              <w:autoSpaceDE/>
              <w:autoSpaceDN/>
              <w:adjustRightInd/>
              <w:snapToGrid/>
              <w:spacing w:after="0"/>
              <w:jc w:val="left"/>
              <w:rPr>
                <w:bCs/>
                <w:color w:val="0000FF"/>
                <w:sz w:val="18"/>
                <w:szCs w:val="18"/>
                <w:u w:val="single"/>
              </w:rPr>
            </w:pPr>
            <w:hyperlink r:id="rId24" w:history="1">
              <w:r w:rsidR="008266D5">
                <w:rPr>
                  <w:rStyle w:val="af1"/>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453E6D">
            <w:pPr>
              <w:autoSpaceDE/>
              <w:autoSpaceDN/>
              <w:adjustRightInd/>
              <w:snapToGrid/>
              <w:spacing w:after="0"/>
              <w:jc w:val="left"/>
              <w:rPr>
                <w:bCs/>
                <w:color w:val="0000FF"/>
                <w:sz w:val="18"/>
                <w:szCs w:val="18"/>
                <w:u w:val="single"/>
              </w:rPr>
            </w:pPr>
            <w:hyperlink r:id="rId25" w:history="1">
              <w:r w:rsidR="008266D5">
                <w:rPr>
                  <w:rStyle w:val="af1"/>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453E6D">
            <w:pPr>
              <w:autoSpaceDE/>
              <w:autoSpaceDN/>
              <w:adjustRightInd/>
              <w:snapToGrid/>
              <w:spacing w:after="0"/>
              <w:jc w:val="left"/>
              <w:rPr>
                <w:bCs/>
                <w:color w:val="0000FF"/>
                <w:sz w:val="18"/>
                <w:szCs w:val="18"/>
                <w:u w:val="single"/>
              </w:rPr>
            </w:pPr>
            <w:hyperlink r:id="rId26" w:history="1">
              <w:r w:rsidR="008266D5">
                <w:rPr>
                  <w:rStyle w:val="af1"/>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453E6D">
            <w:pPr>
              <w:autoSpaceDE/>
              <w:autoSpaceDN/>
              <w:adjustRightInd/>
              <w:snapToGrid/>
              <w:spacing w:after="0"/>
              <w:jc w:val="left"/>
              <w:rPr>
                <w:bCs/>
                <w:color w:val="0000FF"/>
                <w:sz w:val="18"/>
                <w:szCs w:val="18"/>
                <w:u w:val="single"/>
              </w:rPr>
            </w:pPr>
            <w:hyperlink r:id="rId27" w:history="1">
              <w:r w:rsidR="008266D5">
                <w:rPr>
                  <w:rStyle w:val="af1"/>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453E6D">
            <w:pPr>
              <w:autoSpaceDE/>
              <w:autoSpaceDN/>
              <w:adjustRightInd/>
              <w:snapToGrid/>
              <w:spacing w:after="0"/>
              <w:jc w:val="left"/>
              <w:rPr>
                <w:bCs/>
                <w:color w:val="0000FF"/>
                <w:sz w:val="18"/>
                <w:szCs w:val="18"/>
                <w:u w:val="single"/>
              </w:rPr>
            </w:pPr>
            <w:hyperlink r:id="rId28" w:history="1">
              <w:r w:rsidR="008266D5">
                <w:rPr>
                  <w:rStyle w:val="af1"/>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453E6D">
            <w:pPr>
              <w:autoSpaceDE/>
              <w:autoSpaceDN/>
              <w:adjustRightInd/>
              <w:snapToGrid/>
              <w:spacing w:after="0"/>
              <w:jc w:val="left"/>
              <w:rPr>
                <w:bCs/>
                <w:color w:val="0000FF"/>
                <w:sz w:val="18"/>
                <w:szCs w:val="18"/>
                <w:u w:val="single"/>
              </w:rPr>
            </w:pPr>
            <w:hyperlink r:id="rId29" w:history="1">
              <w:r w:rsidR="008266D5">
                <w:rPr>
                  <w:rStyle w:val="af1"/>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453E6D">
            <w:pPr>
              <w:autoSpaceDE/>
              <w:autoSpaceDN/>
              <w:adjustRightInd/>
              <w:snapToGrid/>
              <w:spacing w:after="0"/>
              <w:jc w:val="left"/>
              <w:rPr>
                <w:bCs/>
                <w:color w:val="0000FF"/>
                <w:sz w:val="18"/>
                <w:szCs w:val="18"/>
                <w:u w:val="single"/>
              </w:rPr>
            </w:pPr>
            <w:hyperlink r:id="rId30" w:history="1">
              <w:r w:rsidR="008266D5">
                <w:rPr>
                  <w:rStyle w:val="af1"/>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453E6D">
            <w:pPr>
              <w:autoSpaceDE/>
              <w:autoSpaceDN/>
              <w:adjustRightInd/>
              <w:snapToGrid/>
              <w:spacing w:after="0"/>
              <w:jc w:val="left"/>
              <w:rPr>
                <w:bCs/>
                <w:color w:val="0000FF"/>
                <w:sz w:val="18"/>
                <w:szCs w:val="18"/>
                <w:u w:val="single"/>
              </w:rPr>
            </w:pPr>
            <w:hyperlink r:id="rId31" w:history="1">
              <w:r w:rsidR="008266D5">
                <w:rPr>
                  <w:rStyle w:val="af1"/>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453E6D">
            <w:pPr>
              <w:autoSpaceDE/>
              <w:autoSpaceDN/>
              <w:adjustRightInd/>
              <w:snapToGrid/>
              <w:spacing w:after="0"/>
              <w:jc w:val="left"/>
              <w:rPr>
                <w:bCs/>
                <w:color w:val="0000FF"/>
                <w:sz w:val="18"/>
                <w:szCs w:val="18"/>
                <w:u w:val="single"/>
              </w:rPr>
            </w:pPr>
            <w:hyperlink r:id="rId32" w:history="1">
              <w:r w:rsidR="008266D5">
                <w:rPr>
                  <w:rStyle w:val="af1"/>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453E6D">
            <w:pPr>
              <w:autoSpaceDE/>
              <w:autoSpaceDN/>
              <w:adjustRightInd/>
              <w:snapToGrid/>
              <w:spacing w:after="0"/>
              <w:jc w:val="left"/>
              <w:rPr>
                <w:bCs/>
                <w:color w:val="0000FF"/>
                <w:sz w:val="18"/>
                <w:szCs w:val="18"/>
                <w:u w:val="single"/>
              </w:rPr>
            </w:pPr>
            <w:hyperlink r:id="rId33" w:history="1">
              <w:r w:rsidR="008266D5">
                <w:rPr>
                  <w:rStyle w:val="af1"/>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453E6D">
            <w:pPr>
              <w:autoSpaceDE/>
              <w:autoSpaceDN/>
              <w:adjustRightInd/>
              <w:snapToGrid/>
              <w:spacing w:after="0"/>
              <w:jc w:val="left"/>
              <w:rPr>
                <w:bCs/>
                <w:color w:val="0000FF"/>
                <w:sz w:val="18"/>
                <w:szCs w:val="18"/>
                <w:u w:val="single"/>
              </w:rPr>
            </w:pPr>
            <w:hyperlink r:id="rId34" w:history="1">
              <w:r w:rsidR="008266D5">
                <w:rPr>
                  <w:rStyle w:val="af1"/>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r>
              <w:rPr>
                <w:sz w:val="18"/>
                <w:szCs w:val="18"/>
              </w:rPr>
              <w:t>InterDigital,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453E6D">
            <w:pPr>
              <w:autoSpaceDE/>
              <w:autoSpaceDN/>
              <w:adjustRightInd/>
              <w:snapToGrid/>
              <w:spacing w:after="0"/>
              <w:jc w:val="left"/>
              <w:rPr>
                <w:bCs/>
                <w:color w:val="0000FF"/>
                <w:sz w:val="18"/>
                <w:szCs w:val="18"/>
                <w:u w:val="single"/>
              </w:rPr>
            </w:pPr>
            <w:hyperlink r:id="rId35" w:history="1">
              <w:r w:rsidR="008266D5">
                <w:rPr>
                  <w:rStyle w:val="af1"/>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453E6D">
            <w:pPr>
              <w:autoSpaceDE/>
              <w:autoSpaceDN/>
              <w:adjustRightInd/>
              <w:snapToGrid/>
              <w:spacing w:after="0"/>
              <w:jc w:val="left"/>
              <w:rPr>
                <w:bCs/>
                <w:color w:val="0000FF"/>
                <w:sz w:val="18"/>
                <w:szCs w:val="18"/>
                <w:u w:val="single"/>
              </w:rPr>
            </w:pPr>
            <w:hyperlink r:id="rId36" w:history="1">
              <w:r w:rsidR="008266D5">
                <w:rPr>
                  <w:rStyle w:val="af1"/>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453E6D">
            <w:pPr>
              <w:autoSpaceDE/>
              <w:autoSpaceDN/>
              <w:adjustRightInd/>
              <w:snapToGrid/>
              <w:spacing w:after="0"/>
              <w:jc w:val="left"/>
              <w:rPr>
                <w:bCs/>
                <w:color w:val="0000FF"/>
                <w:sz w:val="18"/>
                <w:szCs w:val="18"/>
                <w:u w:val="single"/>
              </w:rPr>
            </w:pPr>
            <w:hyperlink r:id="rId37" w:history="1">
              <w:r w:rsidR="008266D5">
                <w:rPr>
                  <w:rStyle w:val="af1"/>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453E6D">
            <w:pPr>
              <w:autoSpaceDE/>
              <w:autoSpaceDN/>
              <w:adjustRightInd/>
              <w:snapToGrid/>
              <w:spacing w:after="0"/>
              <w:jc w:val="left"/>
              <w:rPr>
                <w:bCs/>
                <w:color w:val="0000FF"/>
                <w:sz w:val="18"/>
                <w:szCs w:val="18"/>
                <w:u w:val="single"/>
              </w:rPr>
            </w:pPr>
            <w:hyperlink r:id="rId38" w:history="1">
              <w:r w:rsidR="008266D5">
                <w:rPr>
                  <w:rStyle w:val="af1"/>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453E6D">
            <w:pPr>
              <w:autoSpaceDE/>
              <w:autoSpaceDN/>
              <w:adjustRightInd/>
              <w:snapToGrid/>
              <w:spacing w:after="0"/>
              <w:jc w:val="left"/>
              <w:rPr>
                <w:bCs/>
                <w:color w:val="0000FF"/>
                <w:sz w:val="18"/>
                <w:szCs w:val="18"/>
                <w:u w:val="single"/>
              </w:rPr>
            </w:pPr>
            <w:hyperlink r:id="rId39" w:history="1">
              <w:r w:rsidR="008266D5">
                <w:rPr>
                  <w:rStyle w:val="af1"/>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453E6D">
            <w:pPr>
              <w:autoSpaceDE/>
              <w:autoSpaceDN/>
              <w:adjustRightInd/>
              <w:snapToGrid/>
              <w:spacing w:after="0"/>
              <w:jc w:val="left"/>
              <w:rPr>
                <w:bCs/>
                <w:color w:val="0000FF"/>
                <w:sz w:val="18"/>
                <w:szCs w:val="18"/>
                <w:u w:val="single"/>
              </w:rPr>
            </w:pPr>
            <w:hyperlink r:id="rId40" w:history="1">
              <w:r w:rsidR="008266D5">
                <w:rPr>
                  <w:rStyle w:val="af1"/>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ZTE, Sanechips</w:t>
            </w:r>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453E6D">
            <w:pPr>
              <w:autoSpaceDE/>
              <w:autoSpaceDN/>
              <w:adjustRightInd/>
              <w:snapToGrid/>
              <w:spacing w:after="0"/>
              <w:jc w:val="left"/>
              <w:rPr>
                <w:bCs/>
                <w:color w:val="0000FF"/>
                <w:sz w:val="18"/>
                <w:szCs w:val="18"/>
                <w:u w:val="single"/>
              </w:rPr>
            </w:pPr>
            <w:hyperlink r:id="rId41" w:history="1">
              <w:r w:rsidR="008266D5">
                <w:rPr>
                  <w:rStyle w:val="af1"/>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453E6D">
            <w:pPr>
              <w:autoSpaceDE/>
              <w:autoSpaceDN/>
              <w:adjustRightInd/>
              <w:snapToGrid/>
              <w:spacing w:after="0"/>
              <w:jc w:val="left"/>
              <w:rPr>
                <w:bCs/>
                <w:color w:val="0000FF"/>
                <w:sz w:val="18"/>
                <w:szCs w:val="18"/>
                <w:u w:val="single"/>
              </w:rPr>
            </w:pPr>
            <w:hyperlink r:id="rId42" w:history="1">
              <w:r w:rsidR="008266D5">
                <w:rPr>
                  <w:rStyle w:val="af1"/>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453E6D">
            <w:pPr>
              <w:autoSpaceDE/>
              <w:autoSpaceDN/>
              <w:adjustRightInd/>
              <w:snapToGrid/>
              <w:spacing w:after="0"/>
              <w:jc w:val="left"/>
              <w:rPr>
                <w:bCs/>
                <w:color w:val="0000FF"/>
                <w:sz w:val="18"/>
                <w:szCs w:val="18"/>
                <w:u w:val="single"/>
              </w:rPr>
            </w:pPr>
            <w:hyperlink r:id="rId43" w:history="1">
              <w:r w:rsidR="008266D5">
                <w:rPr>
                  <w:rStyle w:val="af1"/>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lastRenderedPageBreak/>
              <w:t>[21]</w:t>
            </w:r>
          </w:p>
        </w:tc>
        <w:tc>
          <w:tcPr>
            <w:tcW w:w="1268" w:type="dxa"/>
            <w:shd w:val="clear" w:color="auto" w:fill="auto"/>
          </w:tcPr>
          <w:p w14:paraId="1DFF17C9" w14:textId="77777777" w:rsidR="000C0EBB" w:rsidRDefault="00453E6D">
            <w:pPr>
              <w:autoSpaceDE/>
              <w:autoSpaceDN/>
              <w:adjustRightInd/>
              <w:snapToGrid/>
              <w:spacing w:after="0"/>
              <w:jc w:val="left"/>
              <w:rPr>
                <w:bCs/>
                <w:color w:val="0000FF"/>
                <w:sz w:val="18"/>
                <w:szCs w:val="18"/>
                <w:u w:val="single"/>
              </w:rPr>
            </w:pPr>
            <w:hyperlink r:id="rId44" w:history="1">
              <w:r w:rsidR="008266D5">
                <w:rPr>
                  <w:rStyle w:val="af1"/>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453E6D">
            <w:pPr>
              <w:autoSpaceDE/>
              <w:autoSpaceDN/>
              <w:adjustRightInd/>
              <w:snapToGrid/>
              <w:spacing w:after="0"/>
              <w:jc w:val="left"/>
              <w:rPr>
                <w:bCs/>
                <w:color w:val="0000FF"/>
                <w:sz w:val="18"/>
                <w:szCs w:val="18"/>
                <w:u w:val="single"/>
              </w:rPr>
            </w:pPr>
            <w:hyperlink r:id="rId45" w:history="1">
              <w:r w:rsidR="008266D5">
                <w:rPr>
                  <w:rStyle w:val="af1"/>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453E6D">
            <w:pPr>
              <w:rPr>
                <w:iCs/>
              </w:rPr>
            </w:pPr>
            <w:hyperlink r:id="rId46" w:history="1">
              <w:r w:rsidR="008266D5">
                <w:rPr>
                  <w:rStyle w:val="af1"/>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r w:rsidRPr="007C3EB7">
              <w:rPr>
                <w:rFonts w:eastAsiaTheme="minorEastAsia"/>
                <w:highlight w:val="yellow"/>
              </w:rPr>
              <w:t>low-loss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8 dBi</w:t>
            </w:r>
          </w:p>
        </w:tc>
        <w:tc>
          <w:tcPr>
            <w:tcW w:w="3278" w:type="dxa"/>
          </w:tcPr>
          <w:p w14:paraId="07B522A6" w14:textId="77777777" w:rsidR="000C0EBB" w:rsidRDefault="008266D5">
            <w:r>
              <w:t>8 dBi</w:t>
            </w:r>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Antenna configuration at TRxP</w:t>
            </w:r>
          </w:p>
        </w:tc>
        <w:tc>
          <w:tcPr>
            <w:tcW w:w="3261" w:type="dxa"/>
          </w:tcPr>
          <w:p w14:paraId="67CE7189" w14:textId="77777777" w:rsidR="000C0EBB" w:rsidRDefault="008266D5">
            <w:r>
              <w:t>For 32T: (M,N,P,Mg,Ng; Mp,Np) = (8,8,2,1,1;2,8)</w:t>
            </w:r>
            <w:r>
              <w:br/>
              <w:t>(dH, dV)=(0.5, 0.8)λ</w:t>
            </w:r>
          </w:p>
        </w:tc>
        <w:tc>
          <w:tcPr>
            <w:tcW w:w="3278" w:type="dxa"/>
          </w:tcPr>
          <w:p w14:paraId="75E691F9" w14:textId="77777777" w:rsidR="000C0EBB" w:rsidRDefault="008266D5">
            <w:pPr>
              <w:rPr>
                <w:strike/>
              </w:rPr>
            </w:pPr>
            <w:r>
              <w:t xml:space="preserve">For 64T: </w:t>
            </w:r>
            <w:r>
              <w:rPr>
                <w:strike/>
              </w:rPr>
              <w:t xml:space="preserve"> (M,N,P,Mg,Ng; Mp,Np) = (12,8,2,1,1;4,8)</w:t>
            </w:r>
            <w:r>
              <w:rPr>
                <w:strike/>
              </w:rPr>
              <w:br/>
              <w:t>(dH, dV)=(0.5,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0 dBi</w:t>
            </w:r>
          </w:p>
        </w:tc>
        <w:tc>
          <w:tcPr>
            <w:tcW w:w="3278" w:type="dxa"/>
          </w:tcPr>
          <w:p w14:paraId="00F9F6F0" w14:textId="77777777" w:rsidR="000C0EBB" w:rsidRDefault="008266D5">
            <w:r>
              <w:t>0 dBi</w:t>
            </w:r>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Outdoor UEs: 1.5 m; Indoor Uts: 1.5m or consider floor height</w:t>
            </w:r>
          </w:p>
        </w:tc>
        <w:tc>
          <w:tcPr>
            <w:tcW w:w="3278" w:type="dxa"/>
          </w:tcPr>
          <w:p w14:paraId="49E0DF82" w14:textId="77777777" w:rsidR="000C0EBB" w:rsidRDefault="008266D5">
            <w:r>
              <w:t>Outdoor UEs: 1.5 m; Indoor Uts: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(M,N,P,Mg,Ng; Mp,Np)= (1,2,2,1,1; 1,2)</w:t>
            </w:r>
          </w:p>
          <w:p w14:paraId="118409CC" w14:textId="77777777" w:rsidR="000C0EBB" w:rsidRDefault="008266D5">
            <w:r>
              <w:t>(dH, dV)=(0.5, N/A)λ</w:t>
            </w:r>
          </w:p>
        </w:tc>
        <w:tc>
          <w:tcPr>
            <w:tcW w:w="3278" w:type="dxa"/>
          </w:tcPr>
          <w:p w14:paraId="11788844" w14:textId="77777777" w:rsidR="000C0EBB" w:rsidRDefault="008266D5">
            <w:r>
              <w:t>For 4R: (M,N,P,Mg,Ng; Mp,Np)= (1,2,2,1,1; 1,2)</w:t>
            </w:r>
          </w:p>
          <w:p w14:paraId="5810522C" w14:textId="77777777" w:rsidR="000C0EBB" w:rsidRDefault="008266D5">
            <w:r>
              <w:t>(dH, dV)=(0.5,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Non-precoded CSI-RS  based</w:t>
            </w:r>
          </w:p>
        </w:tc>
        <w:tc>
          <w:tcPr>
            <w:tcW w:w="3278" w:type="dxa"/>
            <w:noWrap/>
          </w:tcPr>
          <w:p w14:paraId="43CBC9F6" w14:textId="77777777" w:rsidR="000C0EBB" w:rsidRDefault="008266D5">
            <w:r>
              <w:t>Precoded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Non-precoded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Mp: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453E6D">
            <w:pPr>
              <w:rPr>
                <w:b/>
                <w:bCs/>
                <w:iCs/>
              </w:rPr>
            </w:pPr>
            <w:hyperlink r:id="rId47" w:history="1">
              <w:r w:rsidR="008266D5">
                <w:rPr>
                  <w:rStyle w:val="af1"/>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5"/>
              <w:numPr>
                <w:ilvl w:val="0"/>
                <w:numId w:val="20"/>
              </w:numPr>
              <w:spacing w:line="240" w:lineRule="auto"/>
              <w:rPr>
                <w:lang w:eastAsia="zh-CN"/>
              </w:rPr>
            </w:pPr>
            <w:r>
              <w:rPr>
                <w:lang w:eastAsia="zh-CN"/>
              </w:rPr>
              <w:lastRenderedPageBreak/>
              <w:t>Reference configuration</w:t>
            </w:r>
          </w:p>
          <w:p w14:paraId="35ECEDB2" w14:textId="77777777" w:rsidR="000C0EBB" w:rsidRDefault="008266D5">
            <w:pPr>
              <w:pStyle w:val="af5"/>
              <w:numPr>
                <w:ilvl w:val="1"/>
                <w:numId w:val="20"/>
              </w:numPr>
              <w:spacing w:line="240" w:lineRule="auto"/>
              <w:rPr>
                <w:lang w:eastAsia="zh-CN"/>
              </w:rPr>
            </w:pPr>
            <w:r>
              <w:rPr>
                <w:lang w:eastAsia="zh-CN"/>
              </w:rPr>
              <w:t>FFS other details</w:t>
            </w:r>
          </w:p>
          <w:p w14:paraId="5D679589" w14:textId="77777777" w:rsidR="000C0EBB" w:rsidRDefault="008266D5">
            <w:pPr>
              <w:pStyle w:val="af5"/>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5"/>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af5"/>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5"/>
              <w:numPr>
                <w:ilvl w:val="1"/>
                <w:numId w:val="20"/>
              </w:numPr>
              <w:spacing w:line="240" w:lineRule="auto"/>
              <w:rPr>
                <w:lang w:eastAsia="zh-CN"/>
              </w:rPr>
            </w:pPr>
            <w:r>
              <w:rPr>
                <w:lang w:eastAsia="zh-CN"/>
              </w:rPr>
              <w:t>FFS other details including scaling for sleep mode</w:t>
            </w:r>
          </w:p>
          <w:p w14:paraId="6A2A89F0" w14:textId="77777777" w:rsidR="000C0EBB" w:rsidRDefault="00453E6D">
            <w:pPr>
              <w:rPr>
                <w:b/>
                <w:bCs/>
                <w:iCs/>
              </w:rPr>
            </w:pPr>
            <w:hyperlink r:id="rId48" w:history="1">
              <w:r w:rsidR="008266D5">
                <w:rPr>
                  <w:rStyle w:val="af1"/>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5"/>
              <w:numPr>
                <w:ilvl w:val="0"/>
                <w:numId w:val="2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608972" w14:textId="77777777" w:rsidR="000C0EBB" w:rsidRDefault="008266D5">
            <w:pPr>
              <w:pStyle w:val="af5"/>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af5"/>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5"/>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5"/>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5"/>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5"/>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5"/>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5"/>
              <w:numPr>
                <w:ilvl w:val="0"/>
                <w:numId w:val="23"/>
              </w:numPr>
              <w:spacing w:line="240" w:lineRule="auto"/>
            </w:pPr>
            <w:r>
              <w:t xml:space="preserve">For evaluation purpose, </w:t>
            </w:r>
          </w:p>
          <w:p w14:paraId="37E9182F" w14:textId="77777777" w:rsidR="000C0EBB" w:rsidRDefault="008266D5">
            <w:pPr>
              <w:pStyle w:val="af5"/>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5"/>
              <w:numPr>
                <w:ilvl w:val="2"/>
                <w:numId w:val="23"/>
              </w:numPr>
              <w:spacing w:line="240" w:lineRule="auto"/>
            </w:pPr>
            <w:r>
              <w:t xml:space="preserve">Relative power </w:t>
            </w:r>
          </w:p>
          <w:p w14:paraId="4B0602C8" w14:textId="77777777" w:rsidR="000C0EBB" w:rsidRDefault="008266D5">
            <w:pPr>
              <w:pStyle w:val="af5"/>
              <w:numPr>
                <w:ilvl w:val="2"/>
                <w:numId w:val="23"/>
              </w:numPr>
              <w:spacing w:line="240" w:lineRule="auto"/>
            </w:pPr>
            <w:r>
              <w:t>Transition time</w:t>
            </w:r>
          </w:p>
          <w:p w14:paraId="40A5908B" w14:textId="77777777" w:rsidR="000C0EBB" w:rsidRDefault="008266D5">
            <w:pPr>
              <w:pStyle w:val="af5"/>
              <w:numPr>
                <w:ilvl w:val="2"/>
                <w:numId w:val="23"/>
              </w:numPr>
              <w:spacing w:line="240" w:lineRule="auto"/>
            </w:pPr>
            <w:r>
              <w:t>Transition energy</w:t>
            </w:r>
          </w:p>
          <w:p w14:paraId="2AA6EED4" w14:textId="77777777" w:rsidR="000C0EBB" w:rsidRDefault="008266D5">
            <w:pPr>
              <w:pStyle w:val="af5"/>
              <w:numPr>
                <w:ilvl w:val="2"/>
                <w:numId w:val="23"/>
              </w:numPr>
              <w:spacing w:line="240" w:lineRule="auto"/>
            </w:pPr>
            <w:r>
              <w:t>Other approaches are not precluded</w:t>
            </w:r>
          </w:p>
          <w:p w14:paraId="6124F5AF" w14:textId="77777777" w:rsidR="000C0EBB" w:rsidRDefault="008266D5">
            <w:pPr>
              <w:pStyle w:val="af5"/>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5"/>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5"/>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5"/>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5"/>
              <w:numPr>
                <w:ilvl w:val="1"/>
                <w:numId w:val="24"/>
              </w:numPr>
              <w:rPr>
                <w:lang w:eastAsia="zh-CN"/>
              </w:rPr>
            </w:pPr>
            <w:r>
              <w:rPr>
                <w:lang w:eastAsia="zh-CN"/>
              </w:rPr>
              <w:t>Number of used physical antenna elements, or TX/RX chains</w:t>
            </w:r>
          </w:p>
          <w:p w14:paraId="2172C161" w14:textId="77777777" w:rsidR="000C0EBB" w:rsidRDefault="008266D5">
            <w:pPr>
              <w:pStyle w:val="af5"/>
              <w:numPr>
                <w:ilvl w:val="2"/>
                <w:numId w:val="24"/>
              </w:numPr>
              <w:rPr>
                <w:lang w:eastAsia="zh-CN"/>
              </w:rPr>
            </w:pPr>
            <w:r>
              <w:rPr>
                <w:lang w:eastAsia="zh-CN"/>
              </w:rPr>
              <w:t>FFS: Mapping between used TX/RX chains and used antenna ports</w:t>
            </w:r>
          </w:p>
          <w:p w14:paraId="4A71785C" w14:textId="77777777" w:rsidR="000C0EBB" w:rsidRDefault="008266D5">
            <w:pPr>
              <w:pStyle w:val="af5"/>
              <w:numPr>
                <w:ilvl w:val="2"/>
                <w:numId w:val="24"/>
              </w:numPr>
              <w:rPr>
                <w:lang w:eastAsia="zh-CN"/>
              </w:rPr>
            </w:pPr>
            <w:r>
              <w:rPr>
                <w:lang w:eastAsia="zh-CN"/>
              </w:rPr>
              <w:t>FFS: Mapping between physical antenna elements and TX/RX chains</w:t>
            </w:r>
          </w:p>
          <w:p w14:paraId="7E233E41" w14:textId="77777777" w:rsidR="000C0EBB" w:rsidRDefault="008266D5">
            <w:pPr>
              <w:pStyle w:val="af5"/>
              <w:numPr>
                <w:ilvl w:val="1"/>
                <w:numId w:val="24"/>
              </w:numPr>
              <w:rPr>
                <w:lang w:eastAsia="zh-CN"/>
              </w:rPr>
            </w:pPr>
            <w:r>
              <w:rPr>
                <w:lang w:eastAsia="zh-CN"/>
              </w:rPr>
              <w:t>Occupied BW/RBs for DL and/or UL in a slot/symbol in one CC</w:t>
            </w:r>
          </w:p>
          <w:p w14:paraId="291845D7" w14:textId="77777777" w:rsidR="000C0EBB" w:rsidRDefault="008266D5">
            <w:pPr>
              <w:pStyle w:val="af5"/>
              <w:numPr>
                <w:ilvl w:val="1"/>
                <w:numId w:val="24"/>
              </w:numPr>
              <w:rPr>
                <w:lang w:eastAsia="zh-CN"/>
              </w:rPr>
            </w:pPr>
            <w:r>
              <w:rPr>
                <w:lang w:eastAsia="zh-CN"/>
              </w:rPr>
              <w:t>number of CCs in CA</w:t>
            </w:r>
          </w:p>
          <w:p w14:paraId="233C1742" w14:textId="77777777" w:rsidR="000C0EBB" w:rsidRDefault="008266D5">
            <w:pPr>
              <w:pStyle w:val="af5"/>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5"/>
              <w:numPr>
                <w:ilvl w:val="1"/>
                <w:numId w:val="24"/>
              </w:numPr>
              <w:rPr>
                <w:lang w:eastAsia="zh-CN"/>
              </w:rPr>
            </w:pPr>
            <w:r>
              <w:rPr>
                <w:lang w:eastAsia="zh-CN"/>
              </w:rPr>
              <w:t>number of TRPs</w:t>
            </w:r>
          </w:p>
          <w:p w14:paraId="7F7E1FEF" w14:textId="77777777" w:rsidR="000C0EBB" w:rsidRDefault="008266D5">
            <w:pPr>
              <w:pStyle w:val="af5"/>
              <w:numPr>
                <w:ilvl w:val="1"/>
                <w:numId w:val="24"/>
              </w:numPr>
              <w:rPr>
                <w:lang w:eastAsia="zh-CN"/>
              </w:rPr>
            </w:pPr>
            <w:r>
              <w:rPr>
                <w:lang w:eastAsia="zh-CN"/>
              </w:rPr>
              <w:t xml:space="preserve">PSD or transmit power </w:t>
            </w:r>
          </w:p>
          <w:p w14:paraId="249C1AB2" w14:textId="77777777" w:rsidR="000C0EBB" w:rsidRDefault="008266D5">
            <w:pPr>
              <w:pStyle w:val="af5"/>
              <w:numPr>
                <w:ilvl w:val="2"/>
                <w:numId w:val="24"/>
              </w:numPr>
              <w:rPr>
                <w:lang w:eastAsia="zh-CN"/>
              </w:rPr>
            </w:pPr>
            <w:r>
              <w:rPr>
                <w:lang w:eastAsia="zh-CN"/>
              </w:rPr>
              <w:lastRenderedPageBreak/>
              <w:t>FFS dependency on BW scaling</w:t>
            </w:r>
          </w:p>
          <w:p w14:paraId="13B8F6B5" w14:textId="77777777" w:rsidR="000C0EBB" w:rsidRDefault="008266D5">
            <w:pPr>
              <w:pStyle w:val="af5"/>
              <w:numPr>
                <w:ilvl w:val="2"/>
                <w:numId w:val="24"/>
              </w:numPr>
              <w:rPr>
                <w:lang w:eastAsia="zh-CN"/>
              </w:rPr>
            </w:pPr>
            <w:r>
              <w:rPr>
                <w:lang w:eastAsia="zh-CN"/>
              </w:rPr>
              <w:t>FFS: PA energy efficiency value</w:t>
            </w:r>
          </w:p>
          <w:p w14:paraId="39DD41A4" w14:textId="77777777" w:rsidR="000C0EBB" w:rsidRDefault="008266D5">
            <w:pPr>
              <w:pStyle w:val="af5"/>
              <w:numPr>
                <w:ilvl w:val="1"/>
                <w:numId w:val="24"/>
              </w:numPr>
              <w:rPr>
                <w:lang w:eastAsia="zh-CN"/>
              </w:rPr>
            </w:pPr>
            <w:r>
              <w:rPr>
                <w:lang w:eastAsia="zh-CN"/>
              </w:rPr>
              <w:t>number of DL and/or UL symbols occupied within a slot</w:t>
            </w:r>
          </w:p>
          <w:p w14:paraId="782BF9C8" w14:textId="77777777" w:rsidR="000C0EBB" w:rsidRDefault="008266D5">
            <w:pPr>
              <w:pStyle w:val="af5"/>
              <w:numPr>
                <w:ilvl w:val="1"/>
                <w:numId w:val="24"/>
              </w:numPr>
              <w:rPr>
                <w:lang w:eastAsia="zh-CN"/>
              </w:rPr>
            </w:pPr>
            <w:r>
              <w:rPr>
                <w:lang w:eastAsia="zh-CN"/>
              </w:rPr>
              <w:t>FFS other domain scaling</w:t>
            </w:r>
          </w:p>
          <w:p w14:paraId="4A1A5941" w14:textId="77777777" w:rsidR="000C0EBB" w:rsidRDefault="008266D5">
            <w:pPr>
              <w:pStyle w:val="af5"/>
              <w:numPr>
                <w:ilvl w:val="1"/>
                <w:numId w:val="24"/>
              </w:numPr>
              <w:rPr>
                <w:b/>
                <w:lang w:eastAsia="zh-CN"/>
              </w:rPr>
            </w:pPr>
            <w:r>
              <w:rPr>
                <w:lang w:eastAsia="zh-CN"/>
              </w:rPr>
              <w:t>FFS scaling is linearly or else, for each domain</w:t>
            </w:r>
          </w:p>
          <w:p w14:paraId="6FDEE628" w14:textId="77777777" w:rsidR="000C0EBB" w:rsidRDefault="008266D5">
            <w:pPr>
              <w:pStyle w:val="af5"/>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5"/>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5"/>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5"/>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453E6D">
            <w:pPr>
              <w:rPr>
                <w:b/>
                <w:bCs/>
                <w:iCs/>
              </w:rPr>
            </w:pPr>
            <w:hyperlink r:id="rId49" w:history="1">
              <w:r w:rsidR="008266D5">
                <w:rPr>
                  <w:rStyle w:val="af1"/>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맑은 고딕"/>
                <w:bCs/>
              </w:rPr>
            </w:pPr>
            <w:r>
              <w:rPr>
                <w:rFonts w:eastAsia="맑은 고딕"/>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5"/>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맑은 고딕"/>
                <w:bCs/>
                <w:highlight w:val="green"/>
              </w:rPr>
              <w:t>Agreement</w:t>
            </w:r>
          </w:p>
          <w:p w14:paraId="218BE88E" w14:textId="77777777" w:rsidR="000C0EBB" w:rsidRDefault="008266D5">
            <w:r>
              <w:lastRenderedPageBreak/>
              <w:t>As a starting point,</w:t>
            </w:r>
          </w:p>
          <w:p w14:paraId="0F6554BF" w14:textId="77777777" w:rsidR="000C0EBB" w:rsidRDefault="008266D5">
            <w:pPr>
              <w:pStyle w:val="af5"/>
              <w:numPr>
                <w:ilvl w:val="0"/>
                <w:numId w:val="26"/>
              </w:numPr>
              <w:spacing w:line="240" w:lineRule="auto"/>
            </w:pPr>
            <w:r>
              <w:t>macro cell BS for FR1 is assumed for energy consumption model.</w:t>
            </w:r>
          </w:p>
          <w:p w14:paraId="3D70EFF7" w14:textId="77777777" w:rsidR="000C0EBB" w:rsidRDefault="008266D5">
            <w:pPr>
              <w:pStyle w:val="af5"/>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맑은 고딕"/>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af5"/>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맑은 고딕"/>
                <w:bCs/>
                <w:color w:val="000000" w:themeColor="text1"/>
                <w:highlight w:val="green"/>
              </w:rPr>
            </w:pPr>
          </w:p>
          <w:p w14:paraId="01A4B96A" w14:textId="77777777" w:rsidR="000C0EBB" w:rsidRDefault="008266D5">
            <w:pPr>
              <w:rPr>
                <w:bCs/>
                <w:color w:val="000000" w:themeColor="text1"/>
                <w:highlight w:val="green"/>
              </w:rPr>
            </w:pPr>
            <w:r>
              <w:rPr>
                <w:rFonts w:eastAsia="맑은 고딕"/>
                <w:bCs/>
                <w:color w:val="000000" w:themeColor="text1"/>
                <w:highlight w:val="green"/>
              </w:rPr>
              <w:t>Agreement</w:t>
            </w:r>
          </w:p>
          <w:p w14:paraId="2769C750" w14:textId="77777777" w:rsidR="000C0EBB" w:rsidRDefault="008266D5">
            <w:pPr>
              <w:pStyle w:val="af5"/>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af5"/>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5"/>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5"/>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5"/>
              <w:numPr>
                <w:ilvl w:val="0"/>
                <w:numId w:val="28"/>
              </w:numPr>
              <w:spacing w:line="240" w:lineRule="auto"/>
              <w:rPr>
                <w:lang w:eastAsia="zh-CN"/>
              </w:rPr>
            </w:pPr>
            <w:r>
              <w:rPr>
                <w:lang w:eastAsia="zh-CN"/>
              </w:rPr>
              <w:t>Other option is not precluded</w:t>
            </w:r>
          </w:p>
          <w:p w14:paraId="696F6809" w14:textId="77777777" w:rsidR="000C0EBB" w:rsidRDefault="008266D5">
            <w:pPr>
              <w:pStyle w:val="af5"/>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50" w:history="1">
              <w:r>
                <w:rPr>
                  <w:rStyle w:val="af1"/>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맑은 고딕"/>
                <w:lang w:eastAsia="ko-KR"/>
              </w:rPr>
            </w:pPr>
            <w:r>
              <w:rPr>
                <w:rFonts w:eastAsia="맑은 고딕" w:hint="eastAsia"/>
                <w:lang w:eastAsia="ko-KR"/>
              </w:rPr>
              <w:t>Samsung</w:t>
            </w:r>
          </w:p>
        </w:tc>
        <w:tc>
          <w:tcPr>
            <w:tcW w:w="2835" w:type="dxa"/>
          </w:tcPr>
          <w:p w14:paraId="52702E28" w14:textId="77777777" w:rsidR="000C0EBB" w:rsidRDefault="008266D5">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34A7A7D9" w14:textId="77777777" w:rsidR="000C0EBB" w:rsidRDefault="008266D5">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66363FF1" w14:textId="77777777" w:rsidR="000C0EBB" w:rsidRDefault="008266D5">
            <w:pPr>
              <w:spacing w:after="0"/>
              <w:jc w:val="center"/>
              <w:rPr>
                <w:rFonts w:eastAsiaTheme="minorEastAsia"/>
              </w:rPr>
            </w:pPr>
            <w:r>
              <w:rPr>
                <w:rFonts w:eastAsiaTheme="minorEastAsia" w:hint="eastAsia"/>
              </w:rPr>
              <w:t>Youjun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r>
              <w:rPr>
                <w:rFonts w:eastAsiaTheme="minorEastAsia"/>
              </w:rPr>
              <w:t>Xiaolei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453E6D">
            <w:pPr>
              <w:spacing w:after="0"/>
              <w:jc w:val="center"/>
              <w:rPr>
                <w:color w:val="000000"/>
              </w:rPr>
            </w:pPr>
            <w:hyperlink r:id="rId51" w:history="1">
              <w:r w:rsidR="008266D5">
                <w:rPr>
                  <w:rStyle w:val="af1"/>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453E6D">
            <w:pPr>
              <w:spacing w:after="0"/>
              <w:jc w:val="center"/>
            </w:pPr>
            <w:hyperlink r:id="rId52" w:history="1">
              <w:r w:rsidR="008266D5">
                <w:rPr>
                  <w:rStyle w:val="af1"/>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r>
              <w:rPr>
                <w:rFonts w:eastAsiaTheme="minorEastAsia"/>
              </w:rPr>
              <w:t>InterDigital</w:t>
            </w:r>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453E6D">
            <w:pPr>
              <w:spacing w:after="0"/>
              <w:jc w:val="center"/>
              <w:rPr>
                <w:rFonts w:eastAsia="MS Mincho"/>
                <w:lang w:eastAsia="ja-JP"/>
              </w:rPr>
            </w:pPr>
            <w:hyperlink r:id="rId53" w:history="1">
              <w:r w:rsidR="008266D5">
                <w:rPr>
                  <w:rStyle w:val="af1"/>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453E6D">
            <w:pPr>
              <w:spacing w:after="0"/>
              <w:jc w:val="center"/>
              <w:rPr>
                <w:rFonts w:eastAsiaTheme="minorEastAsia"/>
              </w:rPr>
            </w:pPr>
            <w:hyperlink r:id="rId54" w:history="1">
              <w:r w:rsidR="008266D5">
                <w:rPr>
                  <w:rStyle w:val="af1"/>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For set 2 FR1 FDD TxRx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바탕"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lastRenderedPageBreak/>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lastRenderedPageBreak/>
              <w:t xml:space="preserve">Cat 2: </w:t>
            </w:r>
          </w:p>
          <w:p w14:paraId="07AF82EB" w14:textId="77777777" w:rsidR="000C0EBB" w:rsidRDefault="000C0EBB"/>
          <w:p w14:paraId="733E3840" w14:textId="77777777" w:rsidR="000C0EBB" w:rsidRDefault="008266D5">
            <w:r>
              <w:lastRenderedPageBreak/>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lastRenderedPageBreak/>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바탕" w:hAnsi="Times"/>
          <w:lang w:val="en-GB" w:eastAsia="en-US"/>
        </w:rPr>
      </w:pPr>
    </w:p>
    <w:p w14:paraId="439DDC40" w14:textId="77777777" w:rsidR="000C0EBB" w:rsidRDefault="008266D5">
      <w:pPr>
        <w:rPr>
          <w:rFonts w:eastAsia="맑은 고딕"/>
          <w:b/>
          <w:bCs/>
          <w:highlight w:val="green"/>
        </w:rPr>
      </w:pPr>
      <w:r>
        <w:rPr>
          <w:rFonts w:eastAsia="맑은 고딕"/>
          <w:b/>
          <w:bCs/>
          <w:highlight w:val="green"/>
        </w:rPr>
        <w:t xml:space="preserve">Alternative </w:t>
      </w:r>
      <w:r>
        <w:rPr>
          <w:b/>
          <w:bCs/>
          <w:highlight w:val="green"/>
        </w:rPr>
        <w:t>Proposal 3.1.1.1-1</w:t>
      </w:r>
    </w:p>
    <w:p w14:paraId="1A174C4F" w14:textId="77777777" w:rsidR="000C0EBB" w:rsidRDefault="008266D5">
      <w:pPr>
        <w:rPr>
          <w:rFonts w:eastAsia="바탕"/>
          <w:bCs/>
        </w:rPr>
      </w:pPr>
      <w:r>
        <w:rPr>
          <w:bCs/>
        </w:rPr>
        <w:t xml:space="preserve">For evaluation purpose, </w:t>
      </w:r>
    </w:p>
    <w:p w14:paraId="0AD72A00" w14:textId="77777777" w:rsidR="000C0EBB" w:rsidRDefault="008266D5">
      <w:pPr>
        <w:pStyle w:val="af5"/>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5"/>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5"/>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5"/>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5"/>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5"/>
              <w:numPr>
                <w:ilvl w:val="0"/>
                <w:numId w:val="19"/>
              </w:numPr>
              <w:spacing w:line="256" w:lineRule="auto"/>
              <w:rPr>
                <w:bCs/>
              </w:rPr>
            </w:pPr>
            <w:r>
              <w:rPr>
                <w:bCs/>
              </w:rPr>
              <w:t>Include cell-specific signals and channels, and</w:t>
            </w:r>
          </w:p>
          <w:p w14:paraId="31D70CAA" w14:textId="77777777" w:rsidR="000C0EBB" w:rsidRDefault="008266D5">
            <w:pPr>
              <w:pStyle w:val="af5"/>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5"/>
              <w:numPr>
                <w:ilvl w:val="0"/>
                <w:numId w:val="19"/>
              </w:numPr>
              <w:spacing w:line="256" w:lineRule="auto"/>
              <w:rPr>
                <w:bCs/>
              </w:rPr>
            </w:pPr>
            <w:r>
              <w:rPr>
                <w:bCs/>
              </w:rPr>
              <w:t>Include cell-specific signals and channels, and</w:t>
            </w:r>
          </w:p>
          <w:p w14:paraId="56C5ED89" w14:textId="77777777" w:rsidR="000C0EBB" w:rsidRDefault="008266D5">
            <w:pPr>
              <w:pStyle w:val="af5"/>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af5"/>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5"/>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5"/>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af5"/>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맑은 고딕"/>
          <w:b/>
          <w:bCs/>
          <w:highlight w:val="green"/>
        </w:rPr>
      </w:pPr>
      <w:r>
        <w:rPr>
          <w:rFonts w:eastAsia="맑은 고딕"/>
          <w:b/>
          <w:bCs/>
          <w:highlight w:val="green"/>
        </w:rPr>
        <w:t>Alternative Proposal 3.1.3-1:</w:t>
      </w:r>
    </w:p>
    <w:p w14:paraId="7538965F" w14:textId="77777777" w:rsidR="000C0EBB" w:rsidRDefault="008266D5">
      <w:r>
        <w:rPr>
          <w:rFonts w:eastAsia="맑은 고딕"/>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A944" w14:textId="77777777" w:rsidR="00453E6D" w:rsidRDefault="00453E6D" w:rsidP="00AA4C40">
      <w:pPr>
        <w:spacing w:after="0" w:line="240" w:lineRule="auto"/>
      </w:pPr>
      <w:r>
        <w:separator/>
      </w:r>
    </w:p>
  </w:endnote>
  <w:endnote w:type="continuationSeparator" w:id="0">
    <w:p w14:paraId="59E247E9" w14:textId="77777777" w:rsidR="00453E6D" w:rsidRDefault="00453E6D" w:rsidP="00AA4C40">
      <w:pPr>
        <w:spacing w:after="0" w:line="240" w:lineRule="auto"/>
      </w:pPr>
      <w:r>
        <w:continuationSeparator/>
      </w:r>
    </w:p>
  </w:endnote>
  <w:endnote w:type="continuationNotice" w:id="1">
    <w:p w14:paraId="2DFF4A33" w14:textId="77777777" w:rsidR="00453E6D" w:rsidRDefault="00453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E1C2" w14:textId="77777777" w:rsidR="00453E6D" w:rsidRDefault="00453E6D" w:rsidP="00AA4C40">
      <w:pPr>
        <w:spacing w:after="0" w:line="240" w:lineRule="auto"/>
      </w:pPr>
      <w:r>
        <w:separator/>
      </w:r>
    </w:p>
  </w:footnote>
  <w:footnote w:type="continuationSeparator" w:id="0">
    <w:p w14:paraId="20FFAADB" w14:textId="77777777" w:rsidR="00453E6D" w:rsidRDefault="00453E6D" w:rsidP="00AA4C40">
      <w:pPr>
        <w:spacing w:after="0" w:line="240" w:lineRule="auto"/>
      </w:pPr>
      <w:r>
        <w:continuationSeparator/>
      </w:r>
    </w:p>
  </w:footnote>
  <w:footnote w:type="continuationNotice" w:id="1">
    <w:p w14:paraId="3E5FB5BD" w14:textId="77777777" w:rsidR="00453E6D" w:rsidRDefault="00453E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맑은 고딕" w:eastAsia="맑은 고딕" w:hAnsi="맑은 고딕"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Docs/R1-2206141.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4.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5.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45FF30-1F13-40A3-A11A-D2577556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21238</Words>
  <Characters>121060</Characters>
  <Application>Microsoft Office Word</Application>
  <DocSecurity>0</DocSecurity>
  <Lines>1008</Lines>
  <Paragraphs>284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142014</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이준영/표준연구팀(SR)/삼성전자</cp:lastModifiedBy>
  <cp:revision>2</cp:revision>
  <cp:lastPrinted>2007-06-19T04:08:00Z</cp:lastPrinted>
  <dcterms:created xsi:type="dcterms:W3CDTF">2022-09-01T06:00:00Z</dcterms:created>
  <dcterms:modified xsi:type="dcterms:W3CDTF">2022-09-01T06:00:00Z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