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0C130152" w:rsidR="004F0988" w:rsidRPr="00D3651E" w:rsidRDefault="004F0988" w:rsidP="00920C07">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 w:date="2022-08-12T09:03:00Z">
              <w:r w:rsidR="00D3651E" w:rsidRPr="00D3651E" w:rsidDel="00920C07">
                <w:delText>0</w:delText>
              </w:r>
            </w:del>
            <w:ins w:id="5" w:author="Huawei" w:date="2022-08-12T09:03:00Z">
              <w:r w:rsidR="00920C07">
                <w:t>1</w:t>
              </w:r>
            </w:ins>
            <w:r w:rsidRPr="00D3651E">
              <w:t>.</w:t>
            </w:r>
            <w:del w:id="6" w:author="Huawei" w:date="2022-07-04T10:15:00Z">
              <w:r w:rsidR="00D3651E" w:rsidRPr="00D3651E" w:rsidDel="00467D8F">
                <w:delText>2</w:delText>
              </w:r>
              <w:bookmarkEnd w:id="3"/>
              <w:r w:rsidRPr="00D3651E" w:rsidDel="00467D8F">
                <w:delText xml:space="preserve"> </w:delText>
              </w:r>
            </w:del>
            <w:ins w:id="7" w:author="Huawei" w:date="2022-08-12T09:03:00Z">
              <w:r w:rsidR="00920C07">
                <w:t>0</w:t>
              </w:r>
            </w:ins>
            <w:ins w:id="8" w:author="Huawei" w:date="2022-07-04T10:15:00Z">
              <w:r w:rsidR="00467D8F" w:rsidRPr="00D3651E">
                <w:t xml:space="preserve"> </w:t>
              </w:r>
            </w:ins>
            <w:r w:rsidRPr="00D3651E">
              <w:rPr>
                <w:sz w:val="32"/>
              </w:rPr>
              <w:t>(</w:t>
            </w:r>
            <w:bookmarkStart w:id="9" w:name="issueDate"/>
            <w:r w:rsidR="00D3651E" w:rsidRPr="00D3651E">
              <w:rPr>
                <w:sz w:val="32"/>
              </w:rPr>
              <w:t>2022</w:t>
            </w:r>
            <w:r w:rsidRPr="00D3651E">
              <w:rPr>
                <w:sz w:val="32"/>
              </w:rPr>
              <w:t>-</w:t>
            </w:r>
            <w:del w:id="10" w:author="Huawei" w:date="2022-07-04T10:15:00Z">
              <w:r w:rsidR="00D3651E" w:rsidRPr="00D3651E" w:rsidDel="00467D8F">
                <w:rPr>
                  <w:sz w:val="32"/>
                </w:rPr>
                <w:delText>05</w:delText>
              </w:r>
            </w:del>
            <w:bookmarkEnd w:id="9"/>
            <w:ins w:id="11" w:author="Huawei" w:date="2022-07-04T10:15:00Z">
              <w:r w:rsidR="00467D8F" w:rsidRPr="00D3651E">
                <w:rPr>
                  <w:sz w:val="32"/>
                </w:rPr>
                <w:t>0</w:t>
              </w:r>
              <w:r w:rsidR="00467D8F">
                <w:rPr>
                  <w:sz w:val="32"/>
                </w:rPr>
                <w:t>8</w:t>
              </w:r>
            </w:ins>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12" w:name="spectype2"/>
            <w:r w:rsidR="00D57972" w:rsidRPr="00D3651E">
              <w:t>Report</w:t>
            </w:r>
            <w:bookmarkEnd w:id="12"/>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13"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13"/>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14" w:name="specRelease"/>
            <w:r w:rsidRPr="00D3651E">
              <w:rPr>
                <w:rStyle w:val="ZGSM"/>
              </w:rPr>
              <w:t>1</w:t>
            </w:r>
            <w:r w:rsidR="00D82E6F" w:rsidRPr="00D3651E">
              <w:rPr>
                <w:rStyle w:val="ZGSM"/>
              </w:rPr>
              <w:t>8</w:t>
            </w:r>
            <w:bookmarkEnd w:id="14"/>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5"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5"/>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6"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7"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7"/>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8"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9" w:name="copyrightDate"/>
            <w:r w:rsidRPr="00D3651E">
              <w:rPr>
                <w:noProof/>
                <w:sz w:val="18"/>
              </w:rPr>
              <w:t>2</w:t>
            </w:r>
            <w:r w:rsidR="008E2D68" w:rsidRPr="00D3651E">
              <w:rPr>
                <w:noProof/>
                <w:sz w:val="18"/>
              </w:rPr>
              <w:t>02</w:t>
            </w:r>
            <w:r w:rsidR="00D3651E">
              <w:rPr>
                <w:noProof/>
                <w:sz w:val="18"/>
              </w:rPr>
              <w:t>2</w:t>
            </w:r>
            <w:bookmarkEnd w:id="19"/>
            <w:r w:rsidRPr="00D3651E">
              <w:rPr>
                <w:noProof/>
                <w:sz w:val="18"/>
              </w:rPr>
              <w:t>, 3GPP Organizational Partners (ARIB, ATIS, CCSA, ETSI, TSDSI, TTA, TTC).</w:t>
            </w:r>
            <w:bookmarkStart w:id="20" w:name="copyrightaddon"/>
            <w:bookmarkEnd w:id="20"/>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8"/>
          </w:p>
          <w:p w14:paraId="26DA3D2F" w14:textId="77777777" w:rsidR="00E16509" w:rsidRPr="00D3651E" w:rsidRDefault="00E16509" w:rsidP="00133525"/>
        </w:tc>
      </w:tr>
      <w:bookmarkEnd w:id="16"/>
    </w:tbl>
    <w:p w14:paraId="04D347A8" w14:textId="77777777" w:rsidR="00080512" w:rsidRPr="00D3651E" w:rsidRDefault="00080512">
      <w:pPr>
        <w:pStyle w:val="TT"/>
      </w:pPr>
      <w:r w:rsidRPr="00D3651E">
        <w:br w:type="page"/>
      </w:r>
      <w:bookmarkStart w:id="21" w:name="tableOfContents"/>
      <w:bookmarkEnd w:id="21"/>
      <w:r w:rsidRPr="00D3651E">
        <w:lastRenderedPageBreak/>
        <w:t>Contents</w:t>
      </w:r>
    </w:p>
    <w:p w14:paraId="71332212" w14:textId="7DCBA82F" w:rsidR="00981EBB" w:rsidRPr="004A54EC" w:rsidRDefault="004D3578">
      <w:pPr>
        <w:pStyle w:val="10"/>
        <w:rPr>
          <w:rFonts w:ascii="Calibri" w:hAnsi="Calibri"/>
          <w:noProof/>
          <w:szCs w:val="22"/>
          <w:lang w:eastAsia="en-GB"/>
        </w:rPr>
      </w:pPr>
      <w:r w:rsidRPr="00D3651E">
        <w:fldChar w:fldCharType="begin" w:fldLock="1"/>
      </w:r>
      <w:r w:rsidRPr="00D3651E">
        <w:instrText xml:space="preserve"> TOC \o "1-9" </w:instrText>
      </w:r>
      <w:r w:rsidRPr="00D3651E">
        <w:fldChar w:fldCharType="separate"/>
      </w:r>
      <w:r w:rsidR="00981EBB">
        <w:rPr>
          <w:noProof/>
        </w:rPr>
        <w:t>Foreword</w:t>
      </w:r>
      <w:r w:rsidR="00981EBB">
        <w:rPr>
          <w:noProof/>
        </w:rPr>
        <w:tab/>
      </w:r>
      <w:r w:rsidR="00981EBB">
        <w:rPr>
          <w:noProof/>
        </w:rPr>
        <w:fldChar w:fldCharType="begin" w:fldLock="1"/>
      </w:r>
      <w:r w:rsidR="00981EBB">
        <w:rPr>
          <w:noProof/>
        </w:rPr>
        <w:instrText xml:space="preserve"> PAGEREF _Toc104497301 \h </w:instrText>
      </w:r>
      <w:r w:rsidR="00981EBB">
        <w:rPr>
          <w:noProof/>
        </w:rPr>
      </w:r>
      <w:r w:rsidR="00981EBB">
        <w:rPr>
          <w:noProof/>
        </w:rPr>
        <w:fldChar w:fldCharType="separate"/>
      </w:r>
      <w:r w:rsidR="00981EBB">
        <w:rPr>
          <w:noProof/>
        </w:rPr>
        <w:t>4</w:t>
      </w:r>
      <w:r w:rsidR="00981EBB">
        <w:rPr>
          <w:noProof/>
        </w:rPr>
        <w:fldChar w:fldCharType="end"/>
      </w:r>
    </w:p>
    <w:p w14:paraId="51AEFEA7" w14:textId="3FADA9B4" w:rsidR="00981EBB" w:rsidRPr="004A54EC" w:rsidRDefault="00981EBB">
      <w:pPr>
        <w:pStyle w:val="10"/>
        <w:rPr>
          <w:rFonts w:ascii="Calibri" w:hAnsi="Calibri"/>
          <w:noProof/>
          <w:szCs w:val="22"/>
          <w:lang w:eastAsia="en-GB"/>
        </w:rPr>
      </w:pPr>
      <w:r>
        <w:rPr>
          <w:noProof/>
        </w:rPr>
        <w:t>1</w:t>
      </w:r>
      <w:r w:rsidRPr="004A54EC">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_Toc104497302 \h </w:instrText>
      </w:r>
      <w:r>
        <w:rPr>
          <w:noProof/>
        </w:rPr>
      </w:r>
      <w:r>
        <w:rPr>
          <w:noProof/>
        </w:rPr>
        <w:fldChar w:fldCharType="separate"/>
      </w:r>
      <w:r>
        <w:rPr>
          <w:noProof/>
        </w:rPr>
        <w:t>6</w:t>
      </w:r>
      <w:r>
        <w:rPr>
          <w:noProof/>
        </w:rPr>
        <w:fldChar w:fldCharType="end"/>
      </w:r>
    </w:p>
    <w:p w14:paraId="416C3F15" w14:textId="4EF3288C" w:rsidR="00981EBB" w:rsidRPr="004A54EC" w:rsidRDefault="00981EBB">
      <w:pPr>
        <w:pStyle w:val="10"/>
        <w:rPr>
          <w:rFonts w:ascii="Calibri" w:hAnsi="Calibri"/>
          <w:noProof/>
          <w:szCs w:val="22"/>
          <w:lang w:eastAsia="en-GB"/>
        </w:rPr>
      </w:pPr>
      <w:r>
        <w:rPr>
          <w:noProof/>
        </w:rPr>
        <w:t>2</w:t>
      </w:r>
      <w:r w:rsidRPr="004A54EC">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_Toc104497303 \h </w:instrText>
      </w:r>
      <w:r>
        <w:rPr>
          <w:noProof/>
        </w:rPr>
      </w:r>
      <w:r>
        <w:rPr>
          <w:noProof/>
        </w:rPr>
        <w:fldChar w:fldCharType="separate"/>
      </w:r>
      <w:r>
        <w:rPr>
          <w:noProof/>
        </w:rPr>
        <w:t>6</w:t>
      </w:r>
      <w:r>
        <w:rPr>
          <w:noProof/>
        </w:rPr>
        <w:fldChar w:fldCharType="end"/>
      </w:r>
    </w:p>
    <w:p w14:paraId="70BCF07A" w14:textId="6AD11719" w:rsidR="00981EBB" w:rsidRPr="004A54EC" w:rsidRDefault="00981EBB">
      <w:pPr>
        <w:pStyle w:val="10"/>
        <w:rPr>
          <w:rFonts w:ascii="Calibri" w:hAnsi="Calibri"/>
          <w:noProof/>
          <w:szCs w:val="22"/>
          <w:lang w:eastAsia="en-GB"/>
        </w:rPr>
      </w:pPr>
      <w:r>
        <w:rPr>
          <w:noProof/>
        </w:rPr>
        <w:t>3</w:t>
      </w:r>
      <w:r w:rsidRPr="004A54EC">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_Toc104497304 \h </w:instrText>
      </w:r>
      <w:r>
        <w:rPr>
          <w:noProof/>
        </w:rPr>
      </w:r>
      <w:r>
        <w:rPr>
          <w:noProof/>
        </w:rPr>
        <w:fldChar w:fldCharType="separate"/>
      </w:r>
      <w:r>
        <w:rPr>
          <w:noProof/>
        </w:rPr>
        <w:t>6</w:t>
      </w:r>
      <w:r>
        <w:rPr>
          <w:noProof/>
        </w:rPr>
        <w:fldChar w:fldCharType="end"/>
      </w:r>
    </w:p>
    <w:p w14:paraId="1B626F16" w14:textId="3FD38572" w:rsidR="00981EBB" w:rsidRPr="004A54EC" w:rsidRDefault="00981EBB">
      <w:pPr>
        <w:pStyle w:val="22"/>
        <w:rPr>
          <w:rFonts w:ascii="Calibri" w:hAnsi="Calibri"/>
          <w:noProof/>
          <w:sz w:val="22"/>
          <w:szCs w:val="22"/>
          <w:lang w:eastAsia="en-GB"/>
        </w:rPr>
      </w:pPr>
      <w:r>
        <w:rPr>
          <w:noProof/>
        </w:rPr>
        <w:t>3.1</w:t>
      </w:r>
      <w:r w:rsidRPr="004A54EC">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_Toc104497305 \h </w:instrText>
      </w:r>
      <w:r>
        <w:rPr>
          <w:noProof/>
        </w:rPr>
      </w:r>
      <w:r>
        <w:rPr>
          <w:noProof/>
        </w:rPr>
        <w:fldChar w:fldCharType="separate"/>
      </w:r>
      <w:r>
        <w:rPr>
          <w:noProof/>
        </w:rPr>
        <w:t>6</w:t>
      </w:r>
      <w:r>
        <w:rPr>
          <w:noProof/>
        </w:rPr>
        <w:fldChar w:fldCharType="end"/>
      </w:r>
    </w:p>
    <w:p w14:paraId="2A4C4EB9" w14:textId="14A13146" w:rsidR="00981EBB" w:rsidRPr="004A54EC" w:rsidRDefault="00981EBB">
      <w:pPr>
        <w:pStyle w:val="22"/>
        <w:rPr>
          <w:rFonts w:ascii="Calibri" w:hAnsi="Calibri"/>
          <w:noProof/>
          <w:sz w:val="22"/>
          <w:szCs w:val="22"/>
          <w:lang w:eastAsia="en-GB"/>
        </w:rPr>
      </w:pPr>
      <w:r>
        <w:rPr>
          <w:noProof/>
        </w:rPr>
        <w:t>3.2</w:t>
      </w:r>
      <w:r w:rsidRPr="004A54EC">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_Toc104497306 \h </w:instrText>
      </w:r>
      <w:r>
        <w:rPr>
          <w:noProof/>
        </w:rPr>
      </w:r>
      <w:r>
        <w:rPr>
          <w:noProof/>
        </w:rPr>
        <w:fldChar w:fldCharType="separate"/>
      </w:r>
      <w:r>
        <w:rPr>
          <w:noProof/>
        </w:rPr>
        <w:t>6</w:t>
      </w:r>
      <w:r>
        <w:rPr>
          <w:noProof/>
        </w:rPr>
        <w:fldChar w:fldCharType="end"/>
      </w:r>
    </w:p>
    <w:p w14:paraId="4C74DDBB" w14:textId="01AA18C8" w:rsidR="00981EBB" w:rsidRPr="004A54EC" w:rsidRDefault="00981EBB">
      <w:pPr>
        <w:pStyle w:val="22"/>
        <w:rPr>
          <w:rFonts w:ascii="Calibri" w:hAnsi="Calibri"/>
          <w:noProof/>
          <w:sz w:val="22"/>
          <w:szCs w:val="22"/>
          <w:lang w:eastAsia="en-GB"/>
        </w:rPr>
      </w:pPr>
      <w:r>
        <w:rPr>
          <w:noProof/>
        </w:rPr>
        <w:t>3.3</w:t>
      </w:r>
      <w:r w:rsidRPr="004A54EC">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_Toc104497307 \h </w:instrText>
      </w:r>
      <w:r>
        <w:rPr>
          <w:noProof/>
        </w:rPr>
      </w:r>
      <w:r>
        <w:rPr>
          <w:noProof/>
        </w:rPr>
        <w:fldChar w:fldCharType="separate"/>
      </w:r>
      <w:r>
        <w:rPr>
          <w:noProof/>
        </w:rPr>
        <w:t>7</w:t>
      </w:r>
      <w:r>
        <w:rPr>
          <w:noProof/>
        </w:rPr>
        <w:fldChar w:fldCharType="end"/>
      </w:r>
    </w:p>
    <w:p w14:paraId="3A6B368F" w14:textId="700787E2" w:rsidR="00981EBB" w:rsidRPr="004A54EC" w:rsidRDefault="00981EBB">
      <w:pPr>
        <w:pStyle w:val="10"/>
        <w:rPr>
          <w:rFonts w:ascii="Calibri" w:hAnsi="Calibri"/>
          <w:noProof/>
          <w:szCs w:val="22"/>
          <w:lang w:eastAsia="en-GB"/>
        </w:rPr>
      </w:pPr>
      <w:r>
        <w:rPr>
          <w:noProof/>
        </w:rPr>
        <w:t>4</w:t>
      </w:r>
      <w:r w:rsidRPr="004A54EC">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_Toc104497308 \h </w:instrText>
      </w:r>
      <w:r>
        <w:rPr>
          <w:noProof/>
        </w:rPr>
      </w:r>
      <w:r>
        <w:rPr>
          <w:noProof/>
        </w:rPr>
        <w:fldChar w:fldCharType="separate"/>
      </w:r>
      <w:r>
        <w:rPr>
          <w:noProof/>
        </w:rPr>
        <w:t>7</w:t>
      </w:r>
      <w:r>
        <w:rPr>
          <w:noProof/>
        </w:rPr>
        <w:fldChar w:fldCharType="end"/>
      </w:r>
    </w:p>
    <w:p w14:paraId="3E18EDCE" w14:textId="2685F303" w:rsidR="00981EBB" w:rsidRPr="004A54EC" w:rsidRDefault="00981EBB">
      <w:pPr>
        <w:pStyle w:val="10"/>
        <w:rPr>
          <w:rFonts w:ascii="Calibri" w:hAnsi="Calibri"/>
          <w:noProof/>
          <w:szCs w:val="22"/>
          <w:lang w:eastAsia="en-GB"/>
        </w:rPr>
      </w:pPr>
      <w:r>
        <w:rPr>
          <w:noProof/>
        </w:rPr>
        <w:t>5</w:t>
      </w:r>
      <w:r w:rsidRPr="004A54EC">
        <w:rPr>
          <w:rFonts w:ascii="Calibri" w:hAnsi="Calibri"/>
          <w:noProof/>
          <w:szCs w:val="22"/>
          <w:lang w:eastAsia="en-GB"/>
        </w:rPr>
        <w:tab/>
      </w:r>
      <w:r>
        <w:rPr>
          <w:noProof/>
        </w:rPr>
        <w:t>Modeling and evaluation methodology</w:t>
      </w:r>
      <w:r>
        <w:rPr>
          <w:noProof/>
        </w:rPr>
        <w:tab/>
      </w:r>
      <w:r>
        <w:rPr>
          <w:noProof/>
        </w:rPr>
        <w:fldChar w:fldCharType="begin" w:fldLock="1"/>
      </w:r>
      <w:r>
        <w:rPr>
          <w:noProof/>
        </w:rPr>
        <w:instrText xml:space="preserve"> PAGEREF _Toc104497309 \h </w:instrText>
      </w:r>
      <w:r>
        <w:rPr>
          <w:noProof/>
        </w:rPr>
      </w:r>
      <w:r>
        <w:rPr>
          <w:noProof/>
        </w:rPr>
        <w:fldChar w:fldCharType="separate"/>
      </w:r>
      <w:r>
        <w:rPr>
          <w:noProof/>
        </w:rPr>
        <w:t>7</w:t>
      </w:r>
      <w:r>
        <w:rPr>
          <w:noProof/>
        </w:rPr>
        <w:fldChar w:fldCharType="end"/>
      </w:r>
    </w:p>
    <w:p w14:paraId="5D67DA37" w14:textId="427F7CB8" w:rsidR="00981EBB" w:rsidRPr="004A54EC" w:rsidRDefault="00981EBB">
      <w:pPr>
        <w:pStyle w:val="22"/>
        <w:rPr>
          <w:rFonts w:ascii="Calibri" w:hAnsi="Calibri"/>
          <w:noProof/>
          <w:sz w:val="22"/>
          <w:szCs w:val="22"/>
          <w:lang w:eastAsia="en-GB"/>
        </w:rPr>
      </w:pPr>
      <w:r>
        <w:rPr>
          <w:noProof/>
        </w:rPr>
        <w:t>5.1</w:t>
      </w:r>
      <w:r w:rsidRPr="004A54EC">
        <w:rPr>
          <w:rFonts w:ascii="Calibri" w:hAnsi="Calibr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_Toc104497310 \h </w:instrText>
      </w:r>
      <w:r>
        <w:rPr>
          <w:noProof/>
        </w:rPr>
      </w:r>
      <w:r>
        <w:rPr>
          <w:noProof/>
        </w:rPr>
        <w:fldChar w:fldCharType="separate"/>
      </w:r>
      <w:r>
        <w:rPr>
          <w:noProof/>
        </w:rPr>
        <w:t>7</w:t>
      </w:r>
      <w:r>
        <w:rPr>
          <w:noProof/>
        </w:rPr>
        <w:fldChar w:fldCharType="end"/>
      </w:r>
    </w:p>
    <w:p w14:paraId="742B5CC6" w14:textId="52D127AB" w:rsidR="00981EBB" w:rsidRPr="004A54EC" w:rsidRDefault="00981EBB">
      <w:pPr>
        <w:pStyle w:val="22"/>
        <w:rPr>
          <w:rFonts w:ascii="Calibri" w:hAnsi="Calibri"/>
          <w:noProof/>
          <w:sz w:val="22"/>
          <w:szCs w:val="22"/>
          <w:lang w:eastAsia="en-GB"/>
        </w:rPr>
      </w:pPr>
      <w:r>
        <w:rPr>
          <w:noProof/>
        </w:rPr>
        <w:t>5.2</w:t>
      </w:r>
      <w:r w:rsidRPr="004A54EC">
        <w:rPr>
          <w:rFonts w:ascii="Calibri" w:hAnsi="Calibri"/>
          <w:noProof/>
          <w:sz w:val="22"/>
          <w:szCs w:val="22"/>
          <w:lang w:eastAsia="en-GB"/>
        </w:rPr>
        <w:tab/>
      </w:r>
      <w:r>
        <w:rPr>
          <w:noProof/>
        </w:rPr>
        <w:t>Evaluation methodology</w:t>
      </w:r>
      <w:r>
        <w:rPr>
          <w:noProof/>
        </w:rPr>
        <w:tab/>
      </w:r>
      <w:r>
        <w:rPr>
          <w:noProof/>
        </w:rPr>
        <w:fldChar w:fldCharType="begin" w:fldLock="1"/>
      </w:r>
      <w:r>
        <w:rPr>
          <w:noProof/>
        </w:rPr>
        <w:instrText xml:space="preserve"> PAGEREF _Toc104497311 \h </w:instrText>
      </w:r>
      <w:r>
        <w:rPr>
          <w:noProof/>
        </w:rPr>
      </w:r>
      <w:r>
        <w:rPr>
          <w:noProof/>
        </w:rPr>
        <w:fldChar w:fldCharType="separate"/>
      </w:r>
      <w:r>
        <w:rPr>
          <w:noProof/>
        </w:rPr>
        <w:t>7</w:t>
      </w:r>
      <w:r>
        <w:rPr>
          <w:noProof/>
        </w:rPr>
        <w:fldChar w:fldCharType="end"/>
      </w:r>
    </w:p>
    <w:p w14:paraId="3E930E3E" w14:textId="53ECD2EE" w:rsidR="00981EBB" w:rsidRPr="004A54EC" w:rsidRDefault="00981EBB">
      <w:pPr>
        <w:pStyle w:val="10"/>
        <w:rPr>
          <w:rFonts w:ascii="Calibri" w:hAnsi="Calibri"/>
          <w:noProof/>
          <w:szCs w:val="22"/>
          <w:lang w:eastAsia="en-GB"/>
        </w:rPr>
      </w:pPr>
      <w:r>
        <w:rPr>
          <w:noProof/>
        </w:rPr>
        <w:t>6</w:t>
      </w:r>
      <w:r w:rsidRPr="004A54EC">
        <w:rPr>
          <w:rFonts w:ascii="Calibri" w:hAnsi="Calibr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_Toc104497312 \h </w:instrText>
      </w:r>
      <w:r>
        <w:rPr>
          <w:noProof/>
        </w:rPr>
      </w:r>
      <w:r>
        <w:rPr>
          <w:noProof/>
        </w:rPr>
        <w:fldChar w:fldCharType="separate"/>
      </w:r>
      <w:r>
        <w:rPr>
          <w:noProof/>
        </w:rPr>
        <w:t>7</w:t>
      </w:r>
      <w:r>
        <w:rPr>
          <w:noProof/>
        </w:rPr>
        <w:fldChar w:fldCharType="end"/>
      </w:r>
    </w:p>
    <w:p w14:paraId="2A96332C" w14:textId="39DAF1D0" w:rsidR="00981EBB" w:rsidRPr="004A54EC" w:rsidRDefault="00981EBB">
      <w:pPr>
        <w:pStyle w:val="10"/>
        <w:rPr>
          <w:rFonts w:ascii="Calibri" w:hAnsi="Calibri"/>
          <w:noProof/>
          <w:szCs w:val="22"/>
          <w:lang w:eastAsia="en-GB"/>
        </w:rPr>
      </w:pPr>
      <w:r>
        <w:rPr>
          <w:noProof/>
        </w:rPr>
        <w:t>7</w:t>
      </w:r>
      <w:r w:rsidRPr="004A54EC">
        <w:rPr>
          <w:rFonts w:ascii="Calibri" w:hAnsi="Calibri"/>
          <w:noProof/>
          <w:szCs w:val="22"/>
          <w:lang w:eastAsia="en-GB"/>
        </w:rPr>
        <w:tab/>
      </w:r>
      <w:r>
        <w:rPr>
          <w:noProof/>
        </w:rPr>
        <w:t>Conclusions</w:t>
      </w:r>
      <w:r>
        <w:rPr>
          <w:noProof/>
        </w:rPr>
        <w:tab/>
      </w:r>
      <w:r>
        <w:rPr>
          <w:noProof/>
        </w:rPr>
        <w:fldChar w:fldCharType="begin" w:fldLock="1"/>
      </w:r>
      <w:r>
        <w:rPr>
          <w:noProof/>
        </w:rPr>
        <w:instrText xml:space="preserve"> PAGEREF _Toc104497313 \h </w:instrText>
      </w:r>
      <w:r>
        <w:rPr>
          <w:noProof/>
        </w:rPr>
      </w:r>
      <w:r>
        <w:rPr>
          <w:noProof/>
        </w:rPr>
        <w:fldChar w:fldCharType="separate"/>
      </w:r>
      <w:r>
        <w:rPr>
          <w:noProof/>
        </w:rPr>
        <w:t>7</w:t>
      </w:r>
      <w:r>
        <w:rPr>
          <w:noProof/>
        </w:rPr>
        <w:fldChar w:fldCharType="end"/>
      </w:r>
    </w:p>
    <w:p w14:paraId="5F35DFDF" w14:textId="28940D1E" w:rsidR="00981EBB" w:rsidRPr="004A54EC" w:rsidRDefault="00981EBB">
      <w:pPr>
        <w:pStyle w:val="90"/>
        <w:rPr>
          <w:rFonts w:ascii="Calibri" w:hAnsi="Calibr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_Toc104497314 \h </w:instrText>
      </w:r>
      <w:r>
        <w:rPr>
          <w:noProof/>
        </w:rPr>
      </w:r>
      <w:r>
        <w:rPr>
          <w:noProof/>
        </w:rPr>
        <w:fldChar w:fldCharType="separate"/>
      </w:r>
      <w:r>
        <w:rPr>
          <w:noProof/>
        </w:rPr>
        <w:t>8</w:t>
      </w:r>
      <w:r>
        <w:rPr>
          <w:noProof/>
        </w:rPr>
        <w:fldChar w:fldCharType="end"/>
      </w:r>
    </w:p>
    <w:p w14:paraId="30DA5364" w14:textId="682C3A13" w:rsidR="00981EBB" w:rsidRPr="004A54EC" w:rsidRDefault="00981EBB">
      <w:pPr>
        <w:pStyle w:val="90"/>
        <w:rPr>
          <w:rFonts w:ascii="Calibri" w:hAnsi="Calibri"/>
          <w:b w:val="0"/>
          <w:noProof/>
          <w:szCs w:val="22"/>
          <w:lang w:eastAsia="en-GB"/>
        </w:rPr>
      </w:pPr>
      <w:r>
        <w:rPr>
          <w:noProof/>
        </w:rPr>
        <w:t>Annex &lt;X&gt;: Change history</w:t>
      </w:r>
      <w:r>
        <w:rPr>
          <w:noProof/>
        </w:rPr>
        <w:tab/>
      </w:r>
      <w:r>
        <w:rPr>
          <w:noProof/>
        </w:rPr>
        <w:fldChar w:fldCharType="begin" w:fldLock="1"/>
      </w:r>
      <w:r>
        <w:rPr>
          <w:noProof/>
        </w:rPr>
        <w:instrText xml:space="preserve"> PAGEREF _Toc104497315 \h </w:instrText>
      </w:r>
      <w:r>
        <w:rPr>
          <w:noProof/>
        </w:rPr>
      </w:r>
      <w:r>
        <w:rPr>
          <w:noProof/>
        </w:rPr>
        <w:fldChar w:fldCharType="separate"/>
      </w:r>
      <w:r>
        <w:rPr>
          <w:noProof/>
        </w:rPr>
        <w:t>9</w:t>
      </w:r>
      <w:r>
        <w:rPr>
          <w:noProof/>
        </w:rPr>
        <w:fldChar w:fldCharType="end"/>
      </w:r>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22" w:name="foreword"/>
      <w:bookmarkStart w:id="23" w:name="historyclause"/>
      <w:bookmarkStart w:id="24" w:name="_Toc104496572"/>
      <w:bookmarkStart w:id="25" w:name="_Toc104497301"/>
      <w:bookmarkEnd w:id="22"/>
      <w:bookmarkEnd w:id="23"/>
      <w:r w:rsidRPr="004D3578">
        <w:lastRenderedPageBreak/>
        <w:t>Foreword</w:t>
      </w:r>
      <w:bookmarkEnd w:id="24"/>
      <w:bookmarkEnd w:id="25"/>
    </w:p>
    <w:p w14:paraId="278890E1" w14:textId="77777777" w:rsidR="00D3651E" w:rsidRPr="004D3578" w:rsidRDefault="00D3651E" w:rsidP="00D3651E">
      <w:r w:rsidRPr="004D3578">
        <w:t xml:space="preserve">This Technical </w:t>
      </w:r>
      <w:bookmarkStart w:id="26" w:name="spectype3"/>
      <w:r w:rsidRPr="003B546E">
        <w:t>Report</w:t>
      </w:r>
      <w:bookmarkEnd w:id="26"/>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Version x.y.z</w:t>
      </w:r>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"is" and "is not" do not indicate requirements.</w:t>
      </w:r>
    </w:p>
    <w:p w14:paraId="19234E51" w14:textId="77777777" w:rsidR="00D3651E" w:rsidRPr="004D3578" w:rsidRDefault="00D3651E" w:rsidP="00D3651E">
      <w:pPr>
        <w:pStyle w:val="1"/>
      </w:pPr>
      <w:bookmarkStart w:id="27" w:name="introduction"/>
      <w:bookmarkEnd w:id="27"/>
      <w:r w:rsidRPr="004D3578">
        <w:br w:type="page"/>
      </w:r>
      <w:bookmarkStart w:id="28" w:name="scope"/>
      <w:bookmarkStart w:id="29" w:name="_Toc104496573"/>
      <w:bookmarkStart w:id="30" w:name="_Toc104497302"/>
      <w:bookmarkEnd w:id="28"/>
      <w:r w:rsidRPr="004D3578">
        <w:lastRenderedPageBreak/>
        <w:t>1</w:t>
      </w:r>
      <w:r w:rsidRPr="004D3578">
        <w:tab/>
        <w:t>Scope</w:t>
      </w:r>
      <w:bookmarkEnd w:id="29"/>
      <w:bookmarkEnd w:id="30"/>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31" w:name="references"/>
      <w:bookmarkStart w:id="32" w:name="_Toc104496574"/>
      <w:bookmarkStart w:id="33" w:name="_Toc104497303"/>
      <w:bookmarkEnd w:id="31"/>
      <w:r w:rsidRPr="004D3578">
        <w:t>2</w:t>
      </w:r>
      <w:r w:rsidRPr="004D3578">
        <w:tab/>
        <w:t>References</w:t>
      </w:r>
      <w:bookmarkEnd w:id="32"/>
      <w:bookmarkEnd w:id="33"/>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77777777" w:rsidR="00D3651E" w:rsidRPr="004D3578" w:rsidRDefault="00D3651E" w:rsidP="00D3651E">
      <w:pPr>
        <w:pStyle w:val="EX"/>
      </w:pPr>
      <w:r>
        <w:t>[3]</w:t>
      </w:r>
      <w:r>
        <w:tab/>
      </w:r>
      <w:r w:rsidRPr="000952B4">
        <w:t>GSMA, 5G energy efficiencies: Green is the new black, https://data.gsmaintelligence.com/api-web/v2/research-file-download?id=54165956&amp;file=241120-5G-energy.pdf</w:t>
      </w:r>
      <w:r>
        <w:t>.</w:t>
      </w:r>
    </w:p>
    <w:p w14:paraId="50A4C2CD" w14:textId="77777777" w:rsidR="00D3651E" w:rsidRPr="004D3578" w:rsidRDefault="00D3651E" w:rsidP="00D3651E">
      <w:pPr>
        <w:pStyle w:val="1"/>
      </w:pPr>
      <w:bookmarkStart w:id="34" w:name="definitions"/>
      <w:bookmarkStart w:id="35" w:name="_Toc104496575"/>
      <w:bookmarkStart w:id="36" w:name="_Toc104497304"/>
      <w:bookmarkEnd w:id="34"/>
      <w:r w:rsidRPr="004D3578">
        <w:t>3</w:t>
      </w:r>
      <w:r w:rsidRPr="004D3578">
        <w:tab/>
        <w:t>Definitions</w:t>
      </w:r>
      <w:r>
        <w:t xml:space="preserve"> of terms, symbols and abbreviations</w:t>
      </w:r>
      <w:bookmarkEnd w:id="35"/>
      <w:bookmarkEnd w:id="36"/>
    </w:p>
    <w:p w14:paraId="5BD20AA9" w14:textId="77777777" w:rsidR="00D3651E" w:rsidRPr="004D3578" w:rsidRDefault="00D3651E" w:rsidP="00D3651E">
      <w:pPr>
        <w:pStyle w:val="21"/>
      </w:pPr>
      <w:bookmarkStart w:id="37" w:name="_Toc104496576"/>
      <w:bookmarkStart w:id="38" w:name="_Toc104497305"/>
      <w:r w:rsidRPr="004D3578">
        <w:t>3.1</w:t>
      </w:r>
      <w:r w:rsidRPr="004D3578">
        <w:tab/>
      </w:r>
      <w:r>
        <w:t>Terms</w:t>
      </w:r>
      <w:bookmarkEnd w:id="37"/>
      <w:bookmarkEnd w:id="38"/>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39" w:name="_Toc104496577"/>
      <w:bookmarkStart w:id="40" w:name="_Toc104497306"/>
      <w:r w:rsidRPr="004D3578">
        <w:t>3.2</w:t>
      </w:r>
      <w:r w:rsidRPr="004D3578">
        <w:tab/>
        <w:t>Symbols</w:t>
      </w:r>
      <w:bookmarkEnd w:id="39"/>
      <w:bookmarkEnd w:id="40"/>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1" w:name="_Toc104496578"/>
      <w:bookmarkStart w:id="42" w:name="_Toc104497307"/>
      <w:r w:rsidRPr="004D3578">
        <w:lastRenderedPageBreak/>
        <w:t>3.3</w:t>
      </w:r>
      <w:r w:rsidRPr="004D3578">
        <w:tab/>
        <w:t>Abbreviations</w:t>
      </w:r>
      <w:bookmarkEnd w:id="41"/>
      <w:bookmarkEnd w:id="42"/>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pPr>
      <w:r w:rsidRPr="002E4EE7">
        <w:t>AAU</w:t>
      </w:r>
      <w:r>
        <w:tab/>
      </w:r>
      <w:r w:rsidRPr="009C39F7">
        <w:t>Active Antenna Unit</w:t>
      </w:r>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43" w:name="clause4"/>
      <w:bookmarkStart w:id="44" w:name="_Toc104496579"/>
      <w:bookmarkStart w:id="45" w:name="_Toc104497308"/>
      <w:bookmarkEnd w:id="43"/>
      <w:r w:rsidRPr="004D3578">
        <w:t>4</w:t>
      </w:r>
      <w:r w:rsidRPr="004D3578">
        <w:tab/>
      </w:r>
      <w:r>
        <w:t>Introduction</w:t>
      </w:r>
      <w:bookmarkEnd w:id="44"/>
      <w:bookmarkEnd w:id="4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rPr>
          <w:ins w:id="46" w:author="Huawei" w:date="2022-08-12T10:20:00Z"/>
        </w:rPr>
      </w:pPr>
      <w:bookmarkStart w:id="47" w:name="_Toc104496580"/>
      <w:bookmarkStart w:id="48" w:name="_Toc104497309"/>
      <w:r>
        <w:t>5</w:t>
      </w:r>
      <w:r w:rsidRPr="004D3578">
        <w:tab/>
      </w:r>
      <w:r>
        <w:t>Modeling and evaluation methodology</w:t>
      </w:r>
      <w:bookmarkEnd w:id="47"/>
      <w:bookmarkEnd w:id="48"/>
    </w:p>
    <w:p w14:paraId="5C577E70" w14:textId="3B72CAFD" w:rsidR="004A536D" w:rsidRPr="004A536D" w:rsidRDefault="004A536D" w:rsidP="004A536D">
      <w:ins w:id="49" w:author="Huawei" w:date="2022-08-12T10:20:00Z">
        <w:r w:rsidRPr="003B652F">
          <w:rPr>
            <w:i/>
          </w:rPr>
          <w:t>Editor</w:t>
        </w:r>
        <w:r>
          <w:rPr>
            <w:i/>
          </w:rPr>
          <w:t>'</w:t>
        </w:r>
        <w:r w:rsidRPr="003B652F">
          <w:rPr>
            <w:i/>
          </w:rPr>
          <w:t>s note:</w:t>
        </w:r>
        <w:r>
          <w:rPr>
            <w:i/>
          </w:rPr>
          <w:t xml:space="preserve"> for any FFS on details of any bullet, will be updated once more agreements are made.</w:t>
        </w:r>
      </w:ins>
    </w:p>
    <w:p w14:paraId="2A377195" w14:textId="77777777" w:rsidR="00D3651E" w:rsidRDefault="00D3651E" w:rsidP="00D3651E">
      <w:pPr>
        <w:pStyle w:val="21"/>
        <w:rPr>
          <w:ins w:id="50" w:author="Huawei" w:date="2022-08-12T09:04:00Z"/>
        </w:rPr>
      </w:pPr>
      <w:bookmarkStart w:id="51" w:name="_Toc104496581"/>
      <w:bookmarkStart w:id="52" w:name="_Toc104497310"/>
      <w:r>
        <w:t>5</w:t>
      </w:r>
      <w:r w:rsidRPr="004D3578">
        <w:t>.1</w:t>
      </w:r>
      <w:r w:rsidRPr="004D3578">
        <w:tab/>
      </w:r>
      <w:r>
        <w:t>E</w:t>
      </w:r>
      <w:r w:rsidRPr="00821148">
        <w:t>nergy consumption model</w:t>
      </w:r>
      <w:r>
        <w:t xml:space="preserve"> for BS</w:t>
      </w:r>
      <w:bookmarkStart w:id="53" w:name="tsgNames"/>
      <w:bookmarkEnd w:id="51"/>
      <w:bookmarkEnd w:id="52"/>
      <w:bookmarkEnd w:id="53"/>
    </w:p>
    <w:p w14:paraId="60865EC0" w14:textId="77777777" w:rsidR="005042DC" w:rsidRDefault="00920C07" w:rsidP="005042DC">
      <w:pPr>
        <w:spacing w:afterLines="50" w:after="120"/>
        <w:rPr>
          <w:ins w:id="54" w:author="Huawei" w:date="2022-08-12T10:43:00Z"/>
          <w:rFonts w:ascii="Times" w:hAnsi="Times"/>
        </w:rPr>
      </w:pPr>
      <w:ins w:id="55" w:author="Huawei" w:date="2022-08-12T09:05:00Z">
        <w:r>
          <w:rPr>
            <w:rFonts w:ascii="Times" w:hAnsi="Times"/>
          </w:rPr>
          <w:t>For evaluation purpose,</w:t>
        </w:r>
      </w:ins>
      <w:ins w:id="56" w:author="Huawei" w:date="2022-08-12T09:27:00Z">
        <w:r w:rsidR="00DD127A">
          <w:rPr>
            <w:rFonts w:ascii="Times" w:hAnsi="Times"/>
          </w:rPr>
          <w:t xml:space="preserve"> </w:t>
        </w:r>
      </w:ins>
      <w:ins w:id="57" w:author="Huawei" w:date="2022-08-12T10:23:00Z">
        <w:r w:rsidR="004A536D">
          <w:rPr>
            <w:rFonts w:ascii="Times" w:hAnsi="Times"/>
          </w:rPr>
          <w:t>t</w:t>
        </w:r>
      </w:ins>
      <w:ins w:id="58" w:author="Huawei" w:date="2022-08-12T09:05:00Z">
        <w:r>
          <w:rPr>
            <w:rFonts w:ascii="Times" w:hAnsi="Times"/>
          </w:rPr>
          <w:t>he energ</w:t>
        </w:r>
        <w:r w:rsidR="009E7F0E">
          <w:rPr>
            <w:rFonts w:ascii="Times" w:hAnsi="Times"/>
          </w:rPr>
          <w:t>y consumption modeling for a BS</w:t>
        </w:r>
      </w:ins>
      <w:ins w:id="59" w:author="Huawei" w:date="2022-08-12T09:30:00Z">
        <w:r w:rsidR="009E7F0E">
          <w:rPr>
            <w:rFonts w:ascii="Times" w:hAnsi="Times"/>
          </w:rPr>
          <w:t xml:space="preserve"> for evaluation </w:t>
        </w:r>
      </w:ins>
      <w:ins w:id="60" w:author="Huawei" w:date="2022-08-12T09:05:00Z">
        <w:r>
          <w:rPr>
            <w:rFonts w:ascii="Times" w:hAnsi="Times"/>
          </w:rPr>
          <w:t>includes at least</w:t>
        </w:r>
      </w:ins>
      <w:ins w:id="61" w:author="Huawei" w:date="2022-08-12T09:24:00Z">
        <w:r w:rsidR="00DD127A">
          <w:rPr>
            <w:rFonts w:ascii="Times" w:hAnsi="Times"/>
          </w:rPr>
          <w:t>:</w:t>
        </w:r>
      </w:ins>
    </w:p>
    <w:p w14:paraId="76451A6E" w14:textId="77777777" w:rsidR="005042DC" w:rsidRDefault="005042DC" w:rsidP="005042DC">
      <w:pPr>
        <w:pStyle w:val="B1"/>
        <w:numPr>
          <w:ilvl w:val="0"/>
          <w:numId w:val="19"/>
        </w:numPr>
        <w:ind w:left="568" w:hanging="284"/>
        <w:rPr>
          <w:ins w:id="62" w:author="Huawei" w:date="2022-08-12T10:43:00Z"/>
        </w:rPr>
      </w:pPr>
      <w:ins w:id="63" w:author="Huawei" w:date="2022-08-12T10:42:00Z">
        <w:r w:rsidRPr="005042DC">
          <w:t>Reference configuration</w:t>
        </w:r>
      </w:ins>
    </w:p>
    <w:p w14:paraId="6A5E2197" w14:textId="77777777" w:rsidR="005042DC" w:rsidRDefault="005042DC" w:rsidP="005042DC">
      <w:pPr>
        <w:pStyle w:val="B1"/>
        <w:numPr>
          <w:ilvl w:val="0"/>
          <w:numId w:val="19"/>
        </w:numPr>
        <w:ind w:left="568" w:hanging="284"/>
        <w:rPr>
          <w:ins w:id="64" w:author="Huawei" w:date="2022-08-12T10:45:00Z"/>
        </w:rPr>
      </w:pPr>
      <w:ins w:id="65" w:author="Huawei" w:date="2022-08-12T10:42:00Z">
        <w:r w:rsidRPr="005042DC">
          <w:t>Multiple power state(s) including sleep or non-sleep modes with relative power, and associated transition time/energy</w:t>
        </w:r>
      </w:ins>
    </w:p>
    <w:p w14:paraId="2F8C702E" w14:textId="6159A08F" w:rsidR="005042DC" w:rsidRDefault="005042DC" w:rsidP="005042DC">
      <w:pPr>
        <w:pStyle w:val="B1"/>
        <w:numPr>
          <w:ilvl w:val="0"/>
          <w:numId w:val="19"/>
        </w:numPr>
        <w:ind w:left="568" w:hanging="284"/>
        <w:rPr>
          <w:ins w:id="66" w:author="Huawei" w:date="2022-08-12T10:44:00Z"/>
        </w:rPr>
      </w:pPr>
      <w:ins w:id="67" w:author="Huawei" w:date="2022-08-12T10:45:00Z">
        <w:r w:rsidRPr="00DD127A">
          <w:t>Scaling method to be applied</w:t>
        </w:r>
        <w:r>
          <w:t>.</w:t>
        </w:r>
      </w:ins>
    </w:p>
    <w:p w14:paraId="2C9A48CE" w14:textId="6EB6B161" w:rsidR="00920C07" w:rsidRDefault="00920C07" w:rsidP="00920C07">
      <w:pPr>
        <w:autoSpaceDE w:val="0"/>
        <w:autoSpaceDN w:val="0"/>
        <w:snapToGrid w:val="0"/>
        <w:jc w:val="both"/>
        <w:rPr>
          <w:ins w:id="68" w:author="Huawei" w:date="2022-08-27T23:06:00Z"/>
          <w:rFonts w:ascii="Times" w:hAnsi="Times"/>
          <w:lang w:eastAsia="zh-CN"/>
        </w:rPr>
      </w:pPr>
      <w:ins w:id="69" w:author="Huawei" w:date="2022-08-12T09:12:00Z">
        <w:r>
          <w:rPr>
            <w:rFonts w:ascii="Times" w:hAnsi="Times" w:hint="eastAsia"/>
            <w:lang w:eastAsia="zh-CN"/>
          </w:rPr>
          <w:t>F</w:t>
        </w:r>
        <w:r>
          <w:rPr>
            <w:rFonts w:ascii="Times" w:hAnsi="Times"/>
            <w:lang w:eastAsia="zh-CN"/>
          </w:rPr>
          <w:t>or reference configuration, at least the following is considered for single CC case</w:t>
        </w:r>
      </w:ins>
      <w:ins w:id="70" w:author="Huawei" w:date="2022-08-27T23:06:00Z">
        <w:r w:rsidR="001440F7">
          <w:rPr>
            <w:rFonts w:ascii="Times" w:hAnsi="Times"/>
            <w:lang w:eastAsia="zh-CN"/>
          </w:rPr>
          <w:t>.</w:t>
        </w:r>
      </w:ins>
    </w:p>
    <w:p w14:paraId="71BFD70A" w14:textId="78443613" w:rsidR="001440F7" w:rsidRPr="001440F7" w:rsidRDefault="001440F7" w:rsidP="001440F7">
      <w:pPr>
        <w:pStyle w:val="TH"/>
        <w:rPr>
          <w:ins w:id="71" w:author="Huawei" w:date="2022-08-12T09:13:00Z"/>
        </w:rPr>
      </w:pPr>
      <w:ins w:id="72" w:author="Huawei" w:date="2022-08-27T23:06:00Z">
        <w:r w:rsidRPr="001440F7">
          <w:t>Table 5.1-1 Reference configuration for BS power consumption mode</w:t>
        </w:r>
      </w:ins>
      <w:ins w:id="73" w:author="Huawei" w:date="2022-08-27T23:07:00Z">
        <w:r w:rsidRPr="001440F7">
          <w:t>l</w:t>
        </w:r>
      </w:ins>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rPr>
          <w:ins w:id="74" w:author="Huawei" w:date="2022-08-12T09:13:00Z"/>
        </w:trPr>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ins w:id="75" w:author="Huawei" w:date="2022-08-12T09:13:00Z"/>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ins w:id="76" w:author="Huawei" w:date="2022-08-12T09:13:00Z"/>
                <w:rFonts w:ascii="Times" w:hAnsi="Times" w:cs="Times"/>
              </w:rPr>
            </w:pPr>
            <w:ins w:id="77" w:author="Huawei" w:date="2022-08-12T09:13:00Z">
              <w:r w:rsidRPr="00DD127A">
                <w:rPr>
                  <w:rFonts w:ascii="Times" w:hAnsi="Times" w:cs="Times"/>
                </w:rPr>
                <w:t>Set 1 FR1</w:t>
              </w:r>
            </w:ins>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ins w:id="78" w:author="Huawei" w:date="2022-08-12T09:13:00Z"/>
                <w:rFonts w:ascii="Times" w:hAnsi="Times" w:cs="Times"/>
              </w:rPr>
            </w:pPr>
            <w:ins w:id="79" w:author="Huawei" w:date="2022-08-12T09:13:00Z">
              <w:r w:rsidRPr="00DD127A">
                <w:rPr>
                  <w:rFonts w:ascii="Times" w:hAnsi="Times" w:cs="Times"/>
                </w:rPr>
                <w:t>Set 2 FR1</w:t>
              </w:r>
            </w:ins>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ins w:id="80" w:author="Huawei" w:date="2022-08-12T09:13:00Z"/>
                <w:rFonts w:ascii="Times" w:hAnsi="Times" w:cs="Times"/>
              </w:rPr>
            </w:pPr>
            <w:ins w:id="81" w:author="Huawei" w:date="2022-08-12T09:13:00Z">
              <w:r w:rsidRPr="00DD127A">
                <w:rPr>
                  <w:rFonts w:ascii="Times" w:hAnsi="Times" w:cs="Times"/>
                </w:rPr>
                <w:t>Set 3 FR2</w:t>
              </w:r>
            </w:ins>
          </w:p>
        </w:tc>
      </w:tr>
      <w:tr w:rsidR="00DD127A" w14:paraId="778553BB" w14:textId="77777777" w:rsidTr="00DD127A">
        <w:trPr>
          <w:ins w:id="82"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ins w:id="83" w:author="Huawei" w:date="2022-08-12T09:13:00Z"/>
                <w:rFonts w:ascii="Times" w:hAnsi="Times" w:cs="Times"/>
              </w:rPr>
            </w:pPr>
            <w:ins w:id="84" w:author="Huawei" w:date="2022-08-12T09:13:00Z">
              <w:r w:rsidRPr="00DD127A">
                <w:rPr>
                  <w:rFonts w:ascii="Times" w:hAnsi="Times" w:cs="Times"/>
                </w:rPr>
                <w:lastRenderedPageBreak/>
                <w:t>Duplex</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ins w:id="85" w:author="Huawei" w:date="2022-08-12T09:13:00Z"/>
                <w:rFonts w:ascii="Times" w:hAnsi="Times" w:cs="Times"/>
              </w:rPr>
            </w:pPr>
            <w:ins w:id="86" w:author="Huawei" w:date="2022-08-12T09:13:00Z">
              <w:r w:rsidRPr="00DD127A">
                <w:rPr>
                  <w:rFonts w:ascii="Times" w:hAnsi="Times" w:cs="Times"/>
                </w:rPr>
                <w:t>TDD</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ins w:id="87" w:author="Huawei" w:date="2022-08-12T09:13:00Z"/>
                <w:rFonts w:ascii="Times" w:hAnsi="Times" w:cs="Times"/>
              </w:rPr>
            </w:pPr>
            <w:ins w:id="88" w:author="Huawei" w:date="2022-08-12T09:13:00Z">
              <w:r w:rsidRPr="00DD127A">
                <w:rPr>
                  <w:rFonts w:ascii="Times" w:hAnsi="Times" w:cs="Times"/>
                </w:rPr>
                <w:t>FDD</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ins w:id="89" w:author="Huawei" w:date="2022-08-12T09:13:00Z"/>
                <w:rFonts w:ascii="Times" w:hAnsi="Times" w:cs="Times"/>
              </w:rPr>
            </w:pPr>
            <w:ins w:id="90" w:author="Huawei" w:date="2022-08-12T09:13:00Z">
              <w:r w:rsidRPr="00DD127A">
                <w:rPr>
                  <w:rFonts w:ascii="Times" w:hAnsi="Times" w:cs="Times"/>
                </w:rPr>
                <w:t>TDD</w:t>
              </w:r>
            </w:ins>
          </w:p>
        </w:tc>
      </w:tr>
      <w:tr w:rsidR="00DD127A" w14:paraId="11691A81" w14:textId="77777777" w:rsidTr="00DD127A">
        <w:trPr>
          <w:ins w:id="91"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ins w:id="92" w:author="Huawei" w:date="2022-08-12T09:13:00Z"/>
                <w:rFonts w:ascii="Times" w:hAnsi="Times" w:cs="Times"/>
              </w:rPr>
            </w:pPr>
            <w:ins w:id="93" w:author="Huawei" w:date="2022-08-12T09:13:00Z">
              <w:r w:rsidRPr="00DD127A">
                <w:rPr>
                  <w:rFonts w:ascii="Times" w:hAnsi="Times" w:cs="Times"/>
                </w:rPr>
                <w:t>System BW</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ins w:id="94" w:author="Huawei" w:date="2022-08-12T09:13:00Z"/>
                <w:rFonts w:ascii="Times" w:hAnsi="Times" w:cs="Times"/>
              </w:rPr>
            </w:pPr>
            <w:ins w:id="95" w:author="Huawei" w:date="2022-08-12T09:13:00Z">
              <w:r w:rsidRPr="00DD127A">
                <w:rPr>
                  <w:rFonts w:ascii="Times" w:hAnsi="Times" w:cs="Times"/>
                </w:rPr>
                <w:t>100 MHz</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ins w:id="96" w:author="Huawei" w:date="2022-08-12T09:13:00Z"/>
                <w:rFonts w:ascii="Times" w:hAnsi="Times" w:cs="Times"/>
              </w:rPr>
            </w:pPr>
            <w:ins w:id="97" w:author="Huawei" w:date="2022-08-12T09:13:00Z">
              <w:r w:rsidRPr="00DD127A">
                <w:rPr>
                  <w:rFonts w:ascii="Times" w:hAnsi="Times" w:cs="Times"/>
                </w:rPr>
                <w:t>20 MHz</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ins w:id="98" w:author="Huawei" w:date="2022-08-12T09:13:00Z"/>
                <w:rFonts w:ascii="Times" w:hAnsi="Times" w:cs="Times"/>
              </w:rPr>
            </w:pPr>
            <w:ins w:id="99" w:author="Huawei" w:date="2022-08-12T09:13:00Z">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ins>
          </w:p>
        </w:tc>
      </w:tr>
      <w:tr w:rsidR="00DD127A" w14:paraId="626896AC" w14:textId="77777777" w:rsidTr="00DD127A">
        <w:trPr>
          <w:ins w:id="100"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ins w:id="101" w:author="Huawei" w:date="2022-08-12T09:13:00Z"/>
                <w:rFonts w:ascii="Times" w:hAnsi="Times" w:cs="Times"/>
              </w:rPr>
            </w:pPr>
            <w:ins w:id="102" w:author="Huawei" w:date="2022-08-12T09:13:00Z">
              <w:r w:rsidRPr="00DD127A">
                <w:rPr>
                  <w:rFonts w:ascii="Times" w:hAnsi="Times" w:cs="Times"/>
                </w:rPr>
                <w:t>SCS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ins w:id="103" w:author="Huawei" w:date="2022-08-12T09:13:00Z"/>
                <w:rFonts w:ascii="Times" w:hAnsi="Times" w:cs="Times"/>
              </w:rPr>
            </w:pPr>
            <w:ins w:id="104" w:author="Huawei" w:date="2022-08-12T09:13:00Z">
              <w:r w:rsidRPr="00DD127A">
                <w:rPr>
                  <w:rFonts w:ascii="Times" w:hAnsi="Times" w:cs="Times"/>
                </w:rPr>
                <w:t>30 kHz</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ins w:id="105" w:author="Huawei" w:date="2022-08-12T09:13:00Z"/>
                <w:rFonts w:ascii="Times" w:hAnsi="Times" w:cs="Times"/>
              </w:rPr>
            </w:pPr>
            <w:ins w:id="106" w:author="Huawei" w:date="2022-08-12T09:13:00Z">
              <w:r w:rsidRPr="00DD127A">
                <w:rPr>
                  <w:rFonts w:ascii="Times" w:hAnsi="Times" w:cs="Times"/>
                </w:rPr>
                <w:t>15 kHz</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ins w:id="107" w:author="Huawei" w:date="2022-08-12T09:13:00Z"/>
                <w:rFonts w:ascii="Times" w:hAnsi="Times" w:cs="Times"/>
              </w:rPr>
            </w:pPr>
            <w:ins w:id="108" w:author="Huawei" w:date="2022-08-12T09:13:00Z">
              <w:r w:rsidRPr="00DD127A">
                <w:rPr>
                  <w:rFonts w:ascii="Times" w:hAnsi="Times" w:cs="Times"/>
                </w:rPr>
                <w:t>120 kHz</w:t>
              </w:r>
            </w:ins>
          </w:p>
        </w:tc>
      </w:tr>
      <w:tr w:rsidR="00DD127A" w14:paraId="287A34E5" w14:textId="77777777" w:rsidTr="00DD127A">
        <w:trPr>
          <w:ins w:id="109"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ins w:id="110" w:author="Huawei" w:date="2022-08-12T09:13:00Z"/>
                <w:rFonts w:ascii="Times" w:hAnsi="Times" w:cs="Times"/>
              </w:rPr>
            </w:pPr>
            <w:ins w:id="111" w:author="Huawei" w:date="2022-08-12T09:13:00Z">
              <w:r w:rsidRPr="00DD127A">
                <w:rPr>
                  <w:rFonts w:ascii="Times" w:hAnsi="Times" w:cs="Times"/>
                </w:rPr>
                <w:t>Number of TRP</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ins w:id="112" w:author="Huawei" w:date="2022-08-12T09:13:00Z"/>
                <w:rFonts w:ascii="Times" w:hAnsi="Times" w:cs="Times"/>
              </w:rPr>
            </w:pPr>
            <w:ins w:id="113" w:author="Huawei" w:date="2022-08-12T09:13:00Z">
              <w:r w:rsidRPr="00DD127A">
                <w:rPr>
                  <w:rFonts w:ascii="Times" w:hAnsi="Times" w:cs="Times"/>
                </w:rPr>
                <w:t>1</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ins w:id="114" w:author="Huawei" w:date="2022-08-12T09:13:00Z"/>
                <w:rFonts w:ascii="Times" w:hAnsi="Times" w:cs="Times"/>
              </w:rPr>
            </w:pPr>
            <w:ins w:id="115" w:author="Huawei" w:date="2022-08-12T09:13:00Z">
              <w:r w:rsidRPr="00DD127A">
                <w:rPr>
                  <w:rFonts w:ascii="Times" w:hAnsi="Times" w:cs="Times"/>
                </w:rPr>
                <w:t>1</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ins w:id="116" w:author="Huawei" w:date="2022-08-12T09:13:00Z"/>
                <w:rFonts w:ascii="Times" w:hAnsi="Times" w:cs="Times"/>
              </w:rPr>
            </w:pPr>
            <w:ins w:id="117" w:author="Huawei" w:date="2022-08-12T09:13:00Z">
              <w:r w:rsidRPr="00DD127A">
                <w:rPr>
                  <w:rFonts w:ascii="Times" w:hAnsi="Times" w:cs="Times"/>
                </w:rPr>
                <w:t>1</w:t>
              </w:r>
            </w:ins>
          </w:p>
        </w:tc>
      </w:tr>
      <w:tr w:rsidR="00DD127A" w14:paraId="4B014606" w14:textId="77777777" w:rsidTr="00DD127A">
        <w:trPr>
          <w:ins w:id="118"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ins w:id="119" w:author="Huawei" w:date="2022-08-12T09:13:00Z"/>
                <w:rFonts w:ascii="Times" w:hAnsi="Times" w:cs="Times"/>
              </w:rPr>
            </w:pPr>
            <w:ins w:id="120" w:author="Huawei" w:date="2022-08-12T09:13:00Z">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ins w:id="121" w:author="Huawei" w:date="2022-08-12T09:13:00Z"/>
                <w:rFonts w:ascii="Times" w:hAnsi="Times" w:cs="Times"/>
              </w:rPr>
            </w:pPr>
            <w:ins w:id="122" w:author="Huawei" w:date="2022-08-12T09:13:00Z">
              <w:r w:rsidRPr="00DD127A">
                <w:rPr>
                  <w:rFonts w:ascii="Times" w:hAnsi="Times" w:cs="Times"/>
                </w:rPr>
                <w:t>64</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ins w:id="123" w:author="Huawei" w:date="2022-08-12T09:13:00Z"/>
                <w:rFonts w:ascii="Times" w:hAnsi="Times" w:cs="Times"/>
                <w:lang w:eastAsia="zh-CN"/>
              </w:rPr>
            </w:pPr>
            <w:ins w:id="124" w:author="Huawei" w:date="2022-08-27T22:46:00Z">
              <w:r w:rsidRPr="006C4F1B">
                <w:rPr>
                  <w:rFonts w:ascii="Times" w:hAnsi="Times" w:cs="Times" w:hint="eastAsia"/>
                  <w:lang w:eastAsia="zh-CN"/>
                </w:rPr>
                <w:t>3</w:t>
              </w:r>
              <w:r w:rsidRPr="006C4F1B">
                <w:rPr>
                  <w:rFonts w:ascii="Times" w:hAnsi="Times" w:cs="Times"/>
                  <w:lang w:eastAsia="zh-CN"/>
                </w:rPr>
                <w:t>2</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ins w:id="125" w:author="Huawei" w:date="2022-08-12T09:13:00Z"/>
                <w:rFonts w:ascii="Times" w:hAnsi="Times" w:cs="Times"/>
                <w:strike/>
              </w:rPr>
            </w:pPr>
            <w:ins w:id="126" w:author="Huawei" w:date="2022-08-12T09:13:00Z">
              <w:r w:rsidRPr="006C4F1B">
                <w:rPr>
                  <w:rFonts w:ascii="Times" w:hAnsi="Times" w:cs="Times"/>
                </w:rPr>
                <w:t>2</w:t>
              </w:r>
            </w:ins>
          </w:p>
        </w:tc>
      </w:tr>
      <w:tr w:rsidR="00DD127A" w14:paraId="3AE434FA" w14:textId="77777777" w:rsidTr="00DD127A">
        <w:trPr>
          <w:ins w:id="127"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ins w:id="128" w:author="Huawei" w:date="2022-08-12T09:13:00Z"/>
                <w:rFonts w:ascii="Times" w:hAnsi="Times" w:cs="Times"/>
              </w:rPr>
            </w:pPr>
            <w:ins w:id="129" w:author="Huawei" w:date="2022-08-12T09:13:00Z">
              <w:r w:rsidRPr="00DD127A">
                <w:rPr>
                  <w:rFonts w:ascii="Times" w:hAnsi="Times" w:cs="Times"/>
                </w:rPr>
                <w:t>Total DL power level</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ins w:id="130" w:author="Huawei" w:date="2022-08-12T09:13:00Z"/>
                <w:rFonts w:ascii="Times" w:hAnsi="Times" w:cs="Times"/>
              </w:rPr>
            </w:pPr>
            <w:ins w:id="131" w:author="Huawei" w:date="2022-08-12T09:13:00Z">
              <w:r w:rsidRPr="00DD127A">
                <w:rPr>
                  <w:rFonts w:ascii="Times" w:hAnsi="Times" w:cs="Times"/>
                </w:rPr>
                <w:t>55</w:t>
              </w:r>
            </w:ins>
            <w:ins w:id="132" w:author="Huawei" w:date="2022-08-27T22:46:00Z">
              <w:r w:rsidR="006C4F1B">
                <w:rPr>
                  <w:rFonts w:ascii="Times" w:hAnsi="Times" w:cs="Times"/>
                </w:rPr>
                <w:t xml:space="preserve"> </w:t>
              </w:r>
            </w:ins>
            <w:ins w:id="133" w:author="Huawei" w:date="2022-08-12T09:13:00Z">
              <w:r w:rsidRPr="00DD127A">
                <w:rPr>
                  <w:rFonts w:ascii="Times" w:hAnsi="Times" w:cs="Times"/>
                </w:rPr>
                <w:t>dBm</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ins w:id="134" w:author="Huawei" w:date="2022-08-12T09:13:00Z"/>
                <w:rFonts w:ascii="Times" w:hAnsi="Times" w:cs="Times"/>
                <w:lang w:eastAsia="zh-CN"/>
              </w:rPr>
            </w:pPr>
            <w:ins w:id="135" w:author="Huawei" w:date="2022-08-27T22:46:00Z">
              <w:r>
                <w:rPr>
                  <w:rFonts w:ascii="Times" w:hAnsi="Times" w:cs="Times" w:hint="eastAsia"/>
                  <w:lang w:eastAsia="zh-CN"/>
                </w:rPr>
                <w:t>4</w:t>
              </w:r>
              <w:r>
                <w:rPr>
                  <w:rFonts w:ascii="Times" w:hAnsi="Times" w:cs="Times"/>
                  <w:lang w:eastAsia="zh-CN"/>
                </w:rPr>
                <w:t>9 dBm</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ins w:id="136" w:author="Huawei" w:date="2022-08-12T09:13:00Z"/>
                <w:rFonts w:ascii="Times" w:hAnsi="Times" w:cs="Times"/>
                <w:lang w:eastAsia="zh-CN"/>
              </w:rPr>
            </w:pPr>
            <w:ins w:id="137" w:author="Huawei" w:date="2022-08-27T22:47:00Z">
              <w:r>
                <w:rPr>
                  <w:rFonts w:ascii="Times" w:hAnsi="Times" w:cs="Times" w:hint="eastAsia"/>
                  <w:lang w:eastAsia="zh-CN"/>
                </w:rPr>
                <w:t>3</w:t>
              </w:r>
              <w:r>
                <w:rPr>
                  <w:rFonts w:ascii="Times" w:hAnsi="Times" w:cs="Times"/>
                  <w:lang w:eastAsia="zh-CN"/>
                </w:rPr>
                <w:t>3</w:t>
              </w:r>
            </w:ins>
            <w:ins w:id="138" w:author="Huawei" w:date="2022-08-30T22:42:00Z">
              <w:r w:rsidR="00B93298">
                <w:rPr>
                  <w:rFonts w:ascii="Times" w:hAnsi="Times" w:cs="Times"/>
                  <w:lang w:eastAsia="zh-CN"/>
                </w:rPr>
                <w:t xml:space="preserve"> dBm</w:t>
              </w:r>
            </w:ins>
            <w:ins w:id="139" w:author="Huawei" w:date="2022-08-27T22:47:00Z">
              <w:r>
                <w:rPr>
                  <w:rFonts w:ascii="Times" w:hAnsi="Times" w:cs="Times"/>
                  <w:lang w:eastAsia="zh-CN"/>
                </w:rPr>
                <w:t>*</w:t>
              </w:r>
            </w:ins>
          </w:p>
        </w:tc>
      </w:tr>
      <w:tr w:rsidR="00DD127A" w14:paraId="35AFDE06" w14:textId="77777777" w:rsidTr="00DD127A">
        <w:trPr>
          <w:ins w:id="140" w:author="Huawei" w:date="2022-08-12T09:13:00Z"/>
        </w:trPr>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ins w:id="141" w:author="Huawei" w:date="2022-08-12T09:13:00Z"/>
                <w:rFonts w:ascii="Times" w:hAnsi="Times" w:cs="Times"/>
              </w:rPr>
            </w:pPr>
            <w:ins w:id="142" w:author="Huawei" w:date="2022-08-12T09:13:00Z">
              <w:r w:rsidRPr="00DD127A">
                <w:rPr>
                  <w:rFonts w:ascii="Times" w:hAnsi="Times" w:cs="Times"/>
                </w:rPr>
                <w:t>Total number of UL Rx RUs</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ins w:id="143" w:author="Huawei" w:date="2022-08-12T09:13:00Z"/>
                <w:rFonts w:ascii="Times" w:hAnsi="Times" w:cs="Times"/>
              </w:rPr>
            </w:pPr>
            <w:ins w:id="144" w:author="Huawei" w:date="2022-08-12T09:13:00Z">
              <w:r w:rsidRPr="00DD127A">
                <w:rPr>
                  <w:rFonts w:ascii="Times" w:hAnsi="Times" w:cs="Times"/>
                </w:rPr>
                <w:t>64</w:t>
              </w:r>
            </w:ins>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ins w:id="145" w:author="Huawei" w:date="2022-08-12T09:13:00Z"/>
                <w:rFonts w:ascii="Times" w:hAnsi="Times" w:cs="Times"/>
                <w:lang w:eastAsia="zh-CN"/>
              </w:rPr>
            </w:pPr>
            <w:ins w:id="146" w:author="Huawei" w:date="2022-08-27T22:46:00Z">
              <w:r w:rsidRPr="006C4F1B">
                <w:rPr>
                  <w:rFonts w:ascii="Times" w:hAnsi="Times" w:cs="Times" w:hint="eastAsia"/>
                  <w:lang w:eastAsia="zh-CN"/>
                </w:rPr>
                <w:t>32</w:t>
              </w:r>
            </w:ins>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ins w:id="147" w:author="Huawei" w:date="2022-08-12T09:13:00Z"/>
                <w:rFonts w:ascii="Times" w:hAnsi="Times" w:cs="Times"/>
              </w:rPr>
            </w:pPr>
            <w:ins w:id="148" w:author="Huawei" w:date="2022-08-12T09:13:00Z">
              <w:r w:rsidRPr="006C4F1B">
                <w:rPr>
                  <w:rFonts w:ascii="Times" w:hAnsi="Times" w:cs="Times"/>
                </w:rPr>
                <w:t>2</w:t>
              </w:r>
            </w:ins>
          </w:p>
        </w:tc>
      </w:tr>
    </w:tbl>
    <w:p w14:paraId="3AC0CB54" w14:textId="77777777" w:rsidR="001440F7" w:rsidRDefault="001440F7" w:rsidP="00920C07">
      <w:pPr>
        <w:autoSpaceDE w:val="0"/>
        <w:autoSpaceDN w:val="0"/>
        <w:snapToGrid w:val="0"/>
        <w:jc w:val="both"/>
        <w:rPr>
          <w:ins w:id="149" w:author="Huawei" w:date="2022-08-27T23:02:00Z"/>
          <w:rFonts w:ascii="Times" w:hAnsi="Times"/>
          <w:lang w:eastAsia="zh-CN"/>
        </w:rPr>
      </w:pPr>
    </w:p>
    <w:p w14:paraId="6BA53A02" w14:textId="5B58A6CE" w:rsidR="00AE62D6" w:rsidRDefault="006C4F1B" w:rsidP="00920C07">
      <w:pPr>
        <w:autoSpaceDE w:val="0"/>
        <w:autoSpaceDN w:val="0"/>
        <w:snapToGrid w:val="0"/>
        <w:jc w:val="both"/>
        <w:rPr>
          <w:ins w:id="150" w:author="Huawei" w:date="2022-08-27T22:47:00Z"/>
          <w:rFonts w:ascii="Times" w:hAnsi="Times"/>
          <w:lang w:eastAsia="zh-CN"/>
        </w:rPr>
      </w:pPr>
      <w:ins w:id="151" w:author="Huawei" w:date="2022-08-27T22:47:00Z">
        <w:r>
          <w:rPr>
            <w:rFonts w:ascii="Times" w:hAnsi="Times" w:hint="eastAsia"/>
            <w:lang w:eastAsia="zh-CN"/>
          </w:rPr>
          <w:t>N</w:t>
        </w:r>
        <w:r>
          <w:rPr>
            <w:rFonts w:ascii="Times" w:hAnsi="Times"/>
            <w:lang w:eastAsia="zh-CN"/>
          </w:rPr>
          <w:t xml:space="preserve">ote: EIRP limit </w:t>
        </w:r>
      </w:ins>
      <w:ins w:id="152" w:author="Huawei" w:date="2022-08-27T22:48:00Z">
        <w:r>
          <w:rPr>
            <w:rFonts w:ascii="Times" w:hAnsi="Times"/>
            <w:lang w:eastAsia="zh-CN"/>
          </w:rPr>
          <w:t>is 63 dBm for the reference configuration. The EIRP value is scaled with the number of TxRUs.</w:t>
        </w:r>
      </w:ins>
    </w:p>
    <w:p w14:paraId="4C3ADDAE" w14:textId="3A0EB187" w:rsidR="006C4F1B" w:rsidRDefault="00DD127A" w:rsidP="00920C07">
      <w:pPr>
        <w:autoSpaceDE w:val="0"/>
        <w:autoSpaceDN w:val="0"/>
        <w:snapToGrid w:val="0"/>
        <w:jc w:val="both"/>
        <w:rPr>
          <w:ins w:id="153" w:author="Huawei" w:date="2022-08-27T23:04:00Z"/>
          <w:rFonts w:ascii="Times" w:hAnsi="Times"/>
          <w:lang w:eastAsia="zh-CN"/>
        </w:rPr>
      </w:pPr>
      <w:ins w:id="154" w:author="Huawei" w:date="2022-08-12T09:17:00Z">
        <w:r>
          <w:rPr>
            <w:rFonts w:ascii="Times" w:hAnsi="Times" w:hint="eastAsia"/>
            <w:lang w:eastAsia="zh-CN"/>
          </w:rPr>
          <w:t>F</w:t>
        </w:r>
        <w:r>
          <w:rPr>
            <w:rFonts w:ascii="Times" w:hAnsi="Times"/>
            <w:lang w:eastAsia="zh-CN"/>
          </w:rPr>
          <w:t>or power states, for at least non-sleep mode and TDD</w:t>
        </w:r>
      </w:ins>
      <w:ins w:id="155" w:author="Huawei" w:date="2022-08-12T09:18:00Z">
        <w:r>
          <w:rPr>
            <w:rFonts w:ascii="Times" w:hAnsi="Times"/>
            <w:lang w:eastAsia="zh-CN"/>
          </w:rPr>
          <w:t xml:space="preserve">, </w:t>
        </w:r>
        <w:r w:rsidRPr="00DD127A">
          <w:rPr>
            <w:rFonts w:ascii="Times" w:hAnsi="Times"/>
            <w:lang w:eastAsia="zh-CN"/>
          </w:rPr>
          <w:t>the BS power consumption for DL and UL are separately modelled, allowing DL-only transmission or UL-only reception.</w:t>
        </w:r>
      </w:ins>
      <w:ins w:id="156" w:author="Huawei" w:date="2022-08-27T22:49:00Z">
        <w:r w:rsidR="006C4F1B">
          <w:rPr>
            <w:rFonts w:ascii="Times" w:hAnsi="Times"/>
            <w:lang w:eastAsia="zh-CN"/>
          </w:rPr>
          <w:t xml:space="preserve"> T</w:t>
        </w:r>
        <w:r w:rsidR="006C4F1B" w:rsidRPr="006C4F1B">
          <w:rPr>
            <w:rFonts w:ascii="Times" w:hAnsi="Times"/>
            <w:lang w:eastAsia="zh-CN"/>
          </w:rPr>
          <w:t xml:space="preserve">he relative power value in power </w:t>
        </w:r>
      </w:ins>
      <w:ins w:id="157" w:author="Huawei" w:date="2022-08-27T23:04:00Z">
        <w:r w:rsidR="001440F7">
          <w:rPr>
            <w:rFonts w:ascii="Times" w:hAnsi="Times"/>
            <w:lang w:eastAsia="zh-CN"/>
          </w:rPr>
          <w:t xml:space="preserve">consumption </w:t>
        </w:r>
      </w:ins>
      <w:ins w:id="158" w:author="Huawei" w:date="2022-08-27T22:49:00Z">
        <w:r w:rsidR="006C4F1B" w:rsidRPr="006C4F1B">
          <w:rPr>
            <w:rFonts w:ascii="Times" w:hAnsi="Times"/>
            <w:lang w:eastAsia="zh-CN"/>
          </w:rPr>
          <w:t>model table</w:t>
        </w:r>
      </w:ins>
      <w:ins w:id="159" w:author="Huawei" w:date="2022-08-27T22:50:00Z">
        <w:r w:rsidR="006C4F1B">
          <w:rPr>
            <w:rFonts w:ascii="Times" w:hAnsi="Times"/>
            <w:lang w:eastAsia="zh-CN"/>
          </w:rPr>
          <w:t>s</w:t>
        </w:r>
      </w:ins>
      <w:ins w:id="160" w:author="Huawei" w:date="2022-08-27T22:49:00Z">
        <w:r w:rsidR="006C4F1B" w:rsidRPr="006C4F1B">
          <w:rPr>
            <w:rFonts w:ascii="Times" w:hAnsi="Times"/>
            <w:lang w:eastAsia="zh-CN"/>
          </w:rPr>
          <w:t xml:space="preserve"> for UL reception and/or DL transmission is provided based on </w:t>
        </w:r>
      </w:ins>
      <w:ins w:id="161" w:author="Huawei" w:date="2022-08-27T22:51:00Z">
        <w:r w:rsidR="006C4F1B">
          <w:rPr>
            <w:rFonts w:ascii="Times" w:hAnsi="Times"/>
            <w:lang w:eastAsia="zh-CN"/>
          </w:rPr>
          <w:t xml:space="preserve">the </w:t>
        </w:r>
      </w:ins>
      <w:ins w:id="162" w:author="Huawei" w:date="2022-08-27T22:49:00Z">
        <w:r w:rsidR="006C4F1B" w:rsidRPr="006C4F1B">
          <w:rPr>
            <w:rFonts w:ascii="Times" w:hAnsi="Times"/>
            <w:lang w:eastAsia="zh-CN"/>
          </w:rPr>
          <w:t>reference configuration</w:t>
        </w:r>
      </w:ins>
      <w:ins w:id="163" w:author="Huawei" w:date="2022-08-27T22:51:00Z">
        <w:r w:rsidR="006C4F1B">
          <w:rPr>
            <w:rFonts w:ascii="Times" w:hAnsi="Times"/>
            <w:lang w:eastAsia="zh-CN"/>
          </w:rPr>
          <w:t>s</w:t>
        </w:r>
      </w:ins>
      <w:ins w:id="164" w:author="Huawei" w:date="2022-08-27T22:49:00Z">
        <w:r w:rsidR="006C4F1B" w:rsidRPr="006C4F1B">
          <w:rPr>
            <w:rFonts w:ascii="Times" w:hAnsi="Times"/>
            <w:lang w:eastAsia="zh-CN"/>
          </w:rPr>
          <w:t>.</w:t>
        </w:r>
      </w:ins>
      <w:ins w:id="165" w:author="Huawei" w:date="2022-08-27T22:54:00Z">
        <w:r w:rsidR="006C4F1B" w:rsidRPr="006C4F1B">
          <w:rPr>
            <w:rFonts w:ascii="Times" w:hAnsi="Times"/>
            <w:lang w:eastAsia="zh-CN"/>
          </w:rPr>
          <w:t xml:space="preserve"> For simultaneous DL and UL transmission for FDD, the power for UL reception is neglected in this study</w:t>
        </w:r>
        <w:r w:rsidR="006C4F1B">
          <w:rPr>
            <w:rFonts w:ascii="Times" w:hAnsi="Times"/>
            <w:lang w:eastAsia="zh-CN"/>
          </w:rPr>
          <w:t>.</w:t>
        </w:r>
      </w:ins>
    </w:p>
    <w:p w14:paraId="114538CC" w14:textId="54808B55" w:rsidR="001440F7" w:rsidRDefault="001440F7" w:rsidP="00920C07">
      <w:pPr>
        <w:autoSpaceDE w:val="0"/>
        <w:autoSpaceDN w:val="0"/>
        <w:snapToGrid w:val="0"/>
        <w:jc w:val="both"/>
        <w:rPr>
          <w:ins w:id="166" w:author="Huawei" w:date="2022-08-27T23:05:00Z"/>
          <w:rFonts w:ascii="Times" w:hAnsi="Times"/>
          <w:lang w:eastAsia="zh-CN"/>
        </w:rPr>
      </w:pPr>
      <w:ins w:id="167" w:author="Huawei" w:date="2022-08-27T23:04:00Z">
        <w:r>
          <w:rPr>
            <w:rFonts w:ascii="Times" w:hAnsi="Times" w:hint="eastAsia"/>
            <w:lang w:eastAsia="zh-CN"/>
          </w:rPr>
          <w:t>T</w:t>
        </w:r>
        <w:r>
          <w:rPr>
            <w:rFonts w:ascii="Times" w:hAnsi="Times"/>
            <w:lang w:eastAsia="zh-CN"/>
          </w:rPr>
          <w:t xml:space="preserve">he </w:t>
        </w:r>
      </w:ins>
      <w:ins w:id="168" w:author="Huawei" w:date="2022-08-27T23:23:00Z">
        <w:r w:rsidR="00A35D05">
          <w:rPr>
            <w:rFonts w:ascii="Times" w:hAnsi="Times"/>
            <w:lang w:eastAsia="zh-CN"/>
          </w:rPr>
          <w:t xml:space="preserve">power states of </w:t>
        </w:r>
      </w:ins>
      <w:ins w:id="169" w:author="Huawei" w:date="2022-08-27T23:04:00Z">
        <w:r>
          <w:rPr>
            <w:rFonts w:ascii="Times" w:hAnsi="Times"/>
            <w:lang w:eastAsia="zh-CN"/>
          </w:rPr>
          <w:t xml:space="preserve">power </w:t>
        </w:r>
      </w:ins>
      <w:ins w:id="170" w:author="Huawei" w:date="2022-08-27T23:05:00Z">
        <w:r w:rsidR="00A35D05">
          <w:rPr>
            <w:rFonts w:ascii="Times" w:hAnsi="Times"/>
            <w:lang w:eastAsia="zh-CN"/>
          </w:rPr>
          <w:t xml:space="preserve">consumption model </w:t>
        </w:r>
      </w:ins>
      <w:ins w:id="171" w:author="Huawei" w:date="2022-08-27T23:23:00Z">
        <w:r w:rsidR="00A35D05">
          <w:rPr>
            <w:rFonts w:ascii="Times" w:hAnsi="Times"/>
            <w:lang w:eastAsia="zh-CN"/>
          </w:rPr>
          <w:t>are</w:t>
        </w:r>
      </w:ins>
      <w:ins w:id="172" w:author="Huawei" w:date="2022-08-27T23:05:00Z">
        <w:r>
          <w:rPr>
            <w:rFonts w:ascii="Times" w:hAnsi="Times"/>
            <w:lang w:eastAsia="zh-CN"/>
          </w:rPr>
          <w:t xml:space="preserve"> provided as </w:t>
        </w:r>
      </w:ins>
      <w:ins w:id="173" w:author="Huawei" w:date="2022-08-27T23:10:00Z">
        <w:r>
          <w:rPr>
            <w:rFonts w:ascii="Times" w:hAnsi="Times"/>
            <w:lang w:eastAsia="zh-CN"/>
          </w:rPr>
          <w:t>Table 5.1-2.</w:t>
        </w:r>
      </w:ins>
      <w:ins w:id="174" w:author="Huawei" w:date="2022-08-27T23:05:00Z">
        <w:r>
          <w:rPr>
            <w:rFonts w:ascii="Times" w:hAnsi="Times"/>
            <w:lang w:eastAsia="zh-CN"/>
          </w:rPr>
          <w:t xml:space="preserve"> </w:t>
        </w:r>
      </w:ins>
      <w:ins w:id="175" w:author="Huawei" w:date="2022-08-27T23:10:00Z">
        <w:r>
          <w:rPr>
            <w:rFonts w:ascii="Times" w:hAnsi="Times"/>
            <w:lang w:eastAsia="zh-CN"/>
          </w:rPr>
          <w:t xml:space="preserve">The entries </w:t>
        </w:r>
      </w:ins>
      <w:ins w:id="176" w:author="Huawei" w:date="2022-08-27T23:11:00Z">
        <w:r>
          <w:rPr>
            <w:rFonts w:ascii="Times" w:hAnsi="Times"/>
            <w:lang w:eastAsia="zh-CN"/>
          </w:rPr>
          <w:t xml:space="preserve">are </w:t>
        </w:r>
      </w:ins>
      <w:ins w:id="177" w:author="Huawei" w:date="2022-08-27T23:10:00Z">
        <w:r>
          <w:rPr>
            <w:rFonts w:ascii="Times" w:hAnsi="Times"/>
            <w:lang w:eastAsia="zh-CN"/>
          </w:rPr>
          <w:t>provided in Table 5.1-3 – 5.1-</w:t>
        </w:r>
      </w:ins>
      <w:ins w:id="178" w:author="Huawei" w:date="2022-08-27T23:11:00Z">
        <w:r>
          <w:rPr>
            <w:rFonts w:ascii="Times" w:hAnsi="Times"/>
            <w:lang w:eastAsia="zh-CN"/>
          </w:rPr>
          <w:t>5</w:t>
        </w:r>
      </w:ins>
      <w:ins w:id="179" w:author="Huawei" w:date="2022-08-27T23:10:00Z">
        <w:r>
          <w:rPr>
            <w:rFonts w:ascii="Times" w:hAnsi="Times"/>
            <w:lang w:eastAsia="zh-CN"/>
          </w:rPr>
          <w:t xml:space="preserve"> </w:t>
        </w:r>
      </w:ins>
      <w:ins w:id="180" w:author="Huawei" w:date="2022-08-27T23:05:00Z">
        <w:r>
          <w:rPr>
            <w:rFonts w:ascii="Times" w:hAnsi="Times"/>
            <w:lang w:eastAsia="zh-CN"/>
          </w:rPr>
          <w:t>per reference configuration.</w:t>
        </w:r>
      </w:ins>
    </w:p>
    <w:p w14:paraId="63EFCF57" w14:textId="230D9EC2" w:rsidR="001440F7" w:rsidRPr="001440F7" w:rsidRDefault="001440F7" w:rsidP="001440F7">
      <w:pPr>
        <w:pStyle w:val="TH"/>
        <w:rPr>
          <w:ins w:id="181" w:author="Huawei" w:date="2022-08-27T23:05:00Z"/>
        </w:rPr>
      </w:pPr>
      <w:ins w:id="182" w:author="Huawei" w:date="2022-08-27T23:05:00Z">
        <w:r w:rsidRPr="001440F7">
          <w:rPr>
            <w:rFonts w:hint="eastAsia"/>
          </w:rPr>
          <w:t>T</w:t>
        </w:r>
        <w:r w:rsidRPr="001440F7">
          <w:t>able 5.1-</w:t>
        </w:r>
      </w:ins>
      <w:ins w:id="183" w:author="Huawei" w:date="2022-08-27T23:10:00Z">
        <w:r w:rsidRPr="001440F7">
          <w:t>2</w:t>
        </w:r>
      </w:ins>
      <w:ins w:id="184" w:author="Huawei" w:date="2022-08-27T23:05:00Z">
        <w:r w:rsidRPr="001440F7">
          <w:t xml:space="preserve"> </w:t>
        </w:r>
      </w:ins>
      <w:ins w:id="185" w:author="Huawei" w:date="2022-08-27T23:23:00Z">
        <w:r w:rsidR="00A35D05">
          <w:t xml:space="preserve">Power states of </w:t>
        </w:r>
      </w:ins>
      <w:ins w:id="186" w:author="Huawei" w:date="2022-08-27T23:05:00Z">
        <w:r w:rsidRPr="001440F7">
          <w:t>BS power consumption model</w:t>
        </w:r>
      </w:ins>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rPr>
          <w:ins w:id="187"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ins w:id="188" w:author="Huawei" w:date="2022-08-27T23:05:00Z"/>
                <w:rFonts w:ascii="Calibri" w:eastAsia="Malgun Gothic" w:hAnsi="Calibri"/>
                <w:b/>
                <w:bCs/>
                <w:kern w:val="2"/>
                <w:szCs w:val="22"/>
              </w:rPr>
            </w:pPr>
            <w:ins w:id="189" w:author="Huawei" w:date="2022-08-27T23:05:00Z">
              <w:r>
                <w:rPr>
                  <w:rFonts w:ascii="Calibri" w:eastAsia="Malgun Gothic" w:hAnsi="Calibri"/>
                  <w:b/>
                  <w:bCs/>
                  <w:kern w:val="2"/>
                  <w:szCs w:val="22"/>
                </w:rPr>
                <w:t>Power state</w:t>
              </w:r>
            </w:ins>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ins w:id="190" w:author="Huawei" w:date="2022-08-27T23:05:00Z"/>
                <w:rFonts w:ascii="Calibri" w:eastAsia="Malgun Gothic" w:hAnsi="Calibri"/>
                <w:b/>
                <w:bCs/>
                <w:kern w:val="2"/>
                <w:szCs w:val="22"/>
              </w:rPr>
            </w:pPr>
            <w:ins w:id="191" w:author="Huawei" w:date="2022-08-27T23:05:00Z">
              <w:r>
                <w:rPr>
                  <w:rFonts w:ascii="Calibri" w:eastAsia="Malgun Gothic" w:hAnsi="Calibri"/>
                  <w:b/>
                  <w:bCs/>
                  <w:kern w:val="2"/>
                  <w:szCs w:val="22"/>
                </w:rPr>
                <w:t>Characteristic</w:t>
              </w:r>
            </w:ins>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77777777" w:rsidR="001440F7" w:rsidRDefault="001440F7">
            <w:pPr>
              <w:pStyle w:val="TAH"/>
              <w:rPr>
                <w:ins w:id="192" w:author="Huawei" w:date="2022-08-27T23:05:00Z"/>
                <w:rFonts w:ascii="Calibri" w:eastAsia="Malgun Gothic" w:hAnsi="Calibri"/>
                <w:bCs/>
                <w:kern w:val="2"/>
                <w:sz w:val="20"/>
                <w:szCs w:val="22"/>
                <w:lang w:val="en-US"/>
              </w:rPr>
            </w:pPr>
            <w:ins w:id="193" w:author="Huawei" w:date="2022-08-27T23:05:00Z">
              <w:r>
                <w:rPr>
                  <w:rFonts w:ascii="Calibri" w:hAnsi="Calibri"/>
                  <w:bCs/>
                  <w:kern w:val="2"/>
                  <w:sz w:val="20"/>
                  <w:szCs w:val="22"/>
                  <w:lang w:val="en-US"/>
                </w:rPr>
                <w:t>Relative Power</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62A12F11" w:rsidR="001440F7" w:rsidRDefault="001440F7" w:rsidP="001440F7">
            <w:pPr>
              <w:pStyle w:val="TAH"/>
              <w:rPr>
                <w:ins w:id="194" w:author="Huawei" w:date="2022-08-27T23:05:00Z"/>
                <w:rFonts w:ascii="Calibri" w:eastAsia="Times New Roman" w:hAnsi="Calibri"/>
                <w:bCs/>
                <w:kern w:val="2"/>
                <w:sz w:val="20"/>
                <w:szCs w:val="22"/>
                <w:lang w:val="en-US"/>
              </w:rPr>
            </w:pPr>
            <w:ins w:id="195" w:author="Huawei" w:date="2022-08-27T23:05:00Z">
              <w:r>
                <w:rPr>
                  <w:rFonts w:ascii="Calibri" w:hAnsi="Calibri"/>
                  <w:bCs/>
                  <w:kern w:val="2"/>
                  <w:sz w:val="20"/>
                  <w:szCs w:val="22"/>
                  <w:lang w:val="en-US"/>
                </w:rPr>
                <w:t>Additional transition energy</w:t>
              </w:r>
            </w:ins>
            <w:ins w:id="196" w:author="Huawei" w:date="2022-08-27T23:13:00Z">
              <w:r>
                <w:rPr>
                  <w:rFonts w:ascii="Times New Roman" w:hAnsi="Times New Roman"/>
                  <w:b w:val="0"/>
                  <w:sz w:val="20"/>
                  <w:vertAlign w:val="superscript"/>
                </w:rPr>
                <w:t>2</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77777777" w:rsidR="001440F7" w:rsidRDefault="001440F7">
            <w:pPr>
              <w:rPr>
                <w:ins w:id="197" w:author="Huawei" w:date="2022-08-27T23:05:00Z"/>
                <w:rFonts w:ascii="Times" w:hAnsi="Times"/>
                <w:b/>
                <w:bCs/>
                <w:szCs w:val="24"/>
              </w:rPr>
            </w:pPr>
            <w:ins w:id="198" w:author="Huawei" w:date="2022-08-27T23:05:00Z">
              <w:r>
                <w:rPr>
                  <w:b/>
                  <w:bCs/>
                </w:rPr>
                <w:t>Total transition time</w:t>
              </w:r>
            </w:ins>
          </w:p>
        </w:tc>
      </w:tr>
      <w:tr w:rsidR="001440F7" w14:paraId="038C1A08" w14:textId="77777777" w:rsidTr="001440F7">
        <w:trPr>
          <w:ins w:id="199"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rPr>
                <w:ins w:id="200" w:author="Huawei" w:date="2022-08-27T23:05:00Z"/>
              </w:rPr>
            </w:pPr>
            <w:ins w:id="201" w:author="Huawei" w:date="2022-08-27T23:05:00Z">
              <w:r>
                <w:t>Deep sleep</w:t>
              </w:r>
              <w:r w:rsidRPr="001440F7">
                <w:rPr>
                  <w:vertAlign w:val="superscript"/>
                </w:rPr>
                <w:t>1</w:t>
              </w:r>
            </w:ins>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pPr>
              <w:rPr>
                <w:ins w:id="202" w:author="Huawei" w:date="2022-08-27T23:05:00Z"/>
              </w:rPr>
            </w:pPr>
            <w:ins w:id="203" w:author="Huawei" w:date="2022-08-27T23:05:00Z">
              <w:r>
                <w:t xml:space="preserve">There is neither DL transmission nor UL reception. </w:t>
              </w:r>
            </w:ins>
          </w:p>
          <w:p w14:paraId="676CE554" w14:textId="77777777" w:rsidR="001440F7" w:rsidRDefault="001440F7">
            <w:pPr>
              <w:rPr>
                <w:ins w:id="204" w:author="Huawei" w:date="2022-08-27T23:05:00Z"/>
              </w:rPr>
            </w:pPr>
            <w:ins w:id="205" w:author="Huawei" w:date="2022-08-27T23:05:00Z">
              <w:r>
                <w:t xml:space="preserve">Time interval for the sleep should be larger than the total transition time entering and leaving this state. </w:t>
              </w:r>
            </w:ins>
          </w:p>
        </w:tc>
        <w:tc>
          <w:tcPr>
            <w:tcW w:w="992" w:type="dxa"/>
            <w:tcBorders>
              <w:top w:val="double" w:sz="4" w:space="0" w:color="A5A5A5"/>
              <w:left w:val="double" w:sz="4" w:space="0" w:color="A5A5A5"/>
              <w:bottom w:val="double" w:sz="4" w:space="0" w:color="A5A5A5"/>
              <w:right w:val="double" w:sz="4" w:space="0" w:color="A5A5A5"/>
            </w:tcBorders>
            <w:hideMark/>
          </w:tcPr>
          <w:p w14:paraId="57A6B2F6" w14:textId="46B2D2C6" w:rsidR="001440F7" w:rsidRDefault="001440F7">
            <w:pPr>
              <w:rPr>
                <w:ins w:id="206" w:author="Huawei" w:date="2022-08-27T23:05:00Z"/>
              </w:rPr>
            </w:pPr>
            <w:ins w:id="207" w:author="Huawei" w:date="2022-08-27T23:05:00Z">
              <w:r>
                <w:t>P1</w:t>
              </w:r>
            </w:ins>
          </w:p>
        </w:tc>
        <w:tc>
          <w:tcPr>
            <w:tcW w:w="1134" w:type="dxa"/>
            <w:tcBorders>
              <w:top w:val="double" w:sz="4" w:space="0" w:color="A5A5A5"/>
              <w:left w:val="double" w:sz="4" w:space="0" w:color="A5A5A5"/>
              <w:bottom w:val="double" w:sz="4" w:space="0" w:color="A5A5A5"/>
              <w:right w:val="double" w:sz="4" w:space="0" w:color="A5A5A5"/>
            </w:tcBorders>
            <w:hideMark/>
          </w:tcPr>
          <w:p w14:paraId="312C7357" w14:textId="77777777" w:rsidR="001440F7" w:rsidRDefault="001440F7">
            <w:pPr>
              <w:rPr>
                <w:ins w:id="208" w:author="Huawei" w:date="2022-08-27T23:05:00Z"/>
              </w:rPr>
            </w:pPr>
            <w:ins w:id="209" w:author="Huawei" w:date="2022-08-27T23:05:00Z">
              <w:r>
                <w:t>E1</w:t>
              </w:r>
            </w:ins>
          </w:p>
        </w:tc>
        <w:tc>
          <w:tcPr>
            <w:tcW w:w="1134" w:type="dxa"/>
            <w:tcBorders>
              <w:top w:val="double" w:sz="4" w:space="0" w:color="A5A5A5"/>
              <w:left w:val="double" w:sz="4" w:space="0" w:color="A5A5A5"/>
              <w:bottom w:val="double" w:sz="4" w:space="0" w:color="A5A5A5"/>
              <w:right w:val="double" w:sz="4" w:space="0" w:color="A5A5A5"/>
            </w:tcBorders>
            <w:hideMark/>
          </w:tcPr>
          <w:p w14:paraId="1151A0A2" w14:textId="77777777" w:rsidR="001440F7" w:rsidRDefault="001440F7">
            <w:pPr>
              <w:rPr>
                <w:ins w:id="210" w:author="Huawei" w:date="2022-08-27T23:05:00Z"/>
              </w:rPr>
            </w:pPr>
            <w:ins w:id="211" w:author="Huawei" w:date="2022-08-27T23:05:00Z">
              <w:r>
                <w:t xml:space="preserve">T1 </w:t>
              </w:r>
            </w:ins>
          </w:p>
        </w:tc>
      </w:tr>
      <w:tr w:rsidR="001440F7" w14:paraId="546AEC43" w14:textId="77777777" w:rsidTr="001440F7">
        <w:trPr>
          <w:ins w:id="212"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rPr>
                <w:ins w:id="213" w:author="Huawei" w:date="2022-08-27T23:05:00Z"/>
              </w:rPr>
            </w:pPr>
            <w:ins w:id="214" w:author="Huawei" w:date="2022-08-27T23:05:00Z">
              <w:r>
                <w:t>Light sleep</w:t>
              </w:r>
            </w:ins>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pPr>
              <w:rPr>
                <w:ins w:id="215" w:author="Huawei" w:date="2022-08-27T23:05:00Z"/>
              </w:rPr>
            </w:pPr>
            <w:ins w:id="216" w:author="Huawei" w:date="2022-08-27T23:05:00Z">
              <w:r>
                <w:t xml:space="preserve">There is neither DL transmission nor UL reception. </w:t>
              </w:r>
            </w:ins>
          </w:p>
          <w:p w14:paraId="1E4A3BCD" w14:textId="01DBEABF" w:rsidR="001440F7" w:rsidRDefault="001440F7">
            <w:pPr>
              <w:rPr>
                <w:ins w:id="217" w:author="Huawei" w:date="2022-08-27T23:05:00Z"/>
              </w:rPr>
            </w:pPr>
            <w:ins w:id="218" w:author="Huawei" w:date="2022-08-27T23:05:00Z">
              <w:r>
                <w:t>Time interval for the sleep should be larger than the total transition time entering and leaving this state.</w:t>
              </w:r>
            </w:ins>
          </w:p>
        </w:tc>
        <w:tc>
          <w:tcPr>
            <w:tcW w:w="992" w:type="dxa"/>
            <w:tcBorders>
              <w:top w:val="double" w:sz="4" w:space="0" w:color="A5A5A5"/>
              <w:left w:val="double" w:sz="4" w:space="0" w:color="A5A5A5"/>
              <w:bottom w:val="double" w:sz="4" w:space="0" w:color="A5A5A5"/>
              <w:right w:val="double" w:sz="4" w:space="0" w:color="A5A5A5"/>
            </w:tcBorders>
            <w:hideMark/>
          </w:tcPr>
          <w:p w14:paraId="20E4F939" w14:textId="77777777" w:rsidR="001440F7" w:rsidRDefault="001440F7">
            <w:pPr>
              <w:rPr>
                <w:ins w:id="219" w:author="Huawei" w:date="2022-08-27T23:05:00Z"/>
              </w:rPr>
            </w:pPr>
            <w:ins w:id="220" w:author="Huawei" w:date="2022-08-27T23:05:00Z">
              <w:r>
                <w:t>P2</w:t>
              </w:r>
            </w:ins>
          </w:p>
        </w:tc>
        <w:tc>
          <w:tcPr>
            <w:tcW w:w="1134" w:type="dxa"/>
            <w:tcBorders>
              <w:top w:val="double" w:sz="4" w:space="0" w:color="A5A5A5"/>
              <w:left w:val="double" w:sz="4" w:space="0" w:color="A5A5A5"/>
              <w:bottom w:val="double" w:sz="4" w:space="0" w:color="A5A5A5"/>
              <w:right w:val="double" w:sz="4" w:space="0" w:color="A5A5A5"/>
            </w:tcBorders>
            <w:hideMark/>
          </w:tcPr>
          <w:p w14:paraId="0B39B9B5" w14:textId="77777777" w:rsidR="001440F7" w:rsidRDefault="001440F7">
            <w:pPr>
              <w:rPr>
                <w:ins w:id="221" w:author="Huawei" w:date="2022-08-27T23:05:00Z"/>
              </w:rPr>
            </w:pPr>
            <w:ins w:id="222" w:author="Huawei" w:date="2022-08-27T23:05:00Z">
              <w:r>
                <w:t>E2</w:t>
              </w:r>
            </w:ins>
          </w:p>
        </w:tc>
        <w:tc>
          <w:tcPr>
            <w:tcW w:w="1134" w:type="dxa"/>
            <w:tcBorders>
              <w:top w:val="double" w:sz="4" w:space="0" w:color="A5A5A5"/>
              <w:left w:val="double" w:sz="4" w:space="0" w:color="A5A5A5"/>
              <w:bottom w:val="double" w:sz="4" w:space="0" w:color="A5A5A5"/>
              <w:right w:val="double" w:sz="4" w:space="0" w:color="A5A5A5"/>
            </w:tcBorders>
            <w:hideMark/>
          </w:tcPr>
          <w:p w14:paraId="4095F87F" w14:textId="77777777" w:rsidR="001440F7" w:rsidRDefault="001440F7">
            <w:pPr>
              <w:rPr>
                <w:ins w:id="223" w:author="Huawei" w:date="2022-08-27T23:05:00Z"/>
              </w:rPr>
            </w:pPr>
            <w:ins w:id="224" w:author="Huawei" w:date="2022-08-27T23:05:00Z">
              <w:r>
                <w:t xml:space="preserve">T2 </w:t>
              </w:r>
            </w:ins>
          </w:p>
        </w:tc>
      </w:tr>
      <w:tr w:rsidR="001440F7" w14:paraId="28A637FD" w14:textId="77777777" w:rsidTr="001440F7">
        <w:trPr>
          <w:ins w:id="225"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rPr>
                <w:ins w:id="226" w:author="Huawei" w:date="2022-08-27T23:05:00Z"/>
              </w:rPr>
            </w:pPr>
            <w:ins w:id="227" w:author="Huawei" w:date="2022-08-27T23:05:00Z">
              <w:r>
                <w:t>Micro sleep</w:t>
              </w:r>
            </w:ins>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pPr>
              <w:rPr>
                <w:ins w:id="228" w:author="Huawei" w:date="2022-08-27T23:05:00Z"/>
              </w:rPr>
            </w:pPr>
            <w:ins w:id="229" w:author="Huawei" w:date="2022-08-27T23:05:00Z">
              <w:r>
                <w:t>There is neither DL transmission nor UL reception.</w:t>
              </w:r>
            </w:ins>
          </w:p>
          <w:p w14:paraId="75101860" w14:textId="77777777" w:rsidR="001440F7" w:rsidRDefault="001440F7">
            <w:pPr>
              <w:rPr>
                <w:ins w:id="230" w:author="Huawei" w:date="2022-08-27T23:05:00Z"/>
              </w:rPr>
            </w:pPr>
            <w:ins w:id="231" w:author="Huawei" w:date="2022-08-27T23:05:00Z">
              <w:r>
                <w:t>Immediate transition is assumed for network energy saving study purpose from or to a non-sleep state.</w:t>
              </w:r>
            </w:ins>
          </w:p>
        </w:tc>
        <w:tc>
          <w:tcPr>
            <w:tcW w:w="992" w:type="dxa"/>
            <w:tcBorders>
              <w:top w:val="double" w:sz="4" w:space="0" w:color="A5A5A5"/>
              <w:left w:val="double" w:sz="4" w:space="0" w:color="A5A5A5"/>
              <w:bottom w:val="double" w:sz="4" w:space="0" w:color="A5A5A5"/>
              <w:right w:val="double" w:sz="4" w:space="0" w:color="A5A5A5"/>
            </w:tcBorders>
            <w:hideMark/>
          </w:tcPr>
          <w:p w14:paraId="05840547" w14:textId="77777777" w:rsidR="001440F7" w:rsidRDefault="001440F7">
            <w:pPr>
              <w:rPr>
                <w:ins w:id="232" w:author="Huawei" w:date="2022-08-27T23:05:00Z"/>
              </w:rPr>
            </w:pPr>
            <w:ins w:id="233" w:author="Huawei" w:date="2022-08-27T23:05:00Z">
              <w:r>
                <w:t>P3</w:t>
              </w:r>
            </w:ins>
          </w:p>
        </w:tc>
        <w:tc>
          <w:tcPr>
            <w:tcW w:w="1134" w:type="dxa"/>
            <w:tcBorders>
              <w:top w:val="double" w:sz="4" w:space="0" w:color="A5A5A5"/>
              <w:left w:val="double" w:sz="4" w:space="0" w:color="A5A5A5"/>
              <w:bottom w:val="double" w:sz="4" w:space="0" w:color="A5A5A5"/>
              <w:right w:val="double" w:sz="4" w:space="0" w:color="A5A5A5"/>
            </w:tcBorders>
            <w:hideMark/>
          </w:tcPr>
          <w:p w14:paraId="34CB2593" w14:textId="77777777" w:rsidR="001440F7" w:rsidRDefault="001440F7">
            <w:pPr>
              <w:rPr>
                <w:ins w:id="234" w:author="Huawei" w:date="2022-08-27T23:05:00Z"/>
              </w:rPr>
            </w:pPr>
            <w:ins w:id="235" w:author="Huawei" w:date="2022-08-27T23:05:00Z">
              <w:r>
                <w:t>0</w:t>
              </w:r>
            </w:ins>
          </w:p>
        </w:tc>
        <w:tc>
          <w:tcPr>
            <w:tcW w:w="1134" w:type="dxa"/>
            <w:tcBorders>
              <w:top w:val="double" w:sz="4" w:space="0" w:color="A5A5A5"/>
              <w:left w:val="double" w:sz="4" w:space="0" w:color="A5A5A5"/>
              <w:bottom w:val="double" w:sz="4" w:space="0" w:color="A5A5A5"/>
              <w:right w:val="double" w:sz="4" w:space="0" w:color="A5A5A5"/>
            </w:tcBorders>
            <w:hideMark/>
          </w:tcPr>
          <w:p w14:paraId="706D3564" w14:textId="77777777" w:rsidR="001440F7" w:rsidRDefault="001440F7">
            <w:pPr>
              <w:rPr>
                <w:ins w:id="236" w:author="Huawei" w:date="2022-08-27T23:05:00Z"/>
              </w:rPr>
            </w:pPr>
            <w:ins w:id="237" w:author="Huawei" w:date="2022-08-27T23:05:00Z">
              <w:r>
                <w:t>0</w:t>
              </w:r>
            </w:ins>
          </w:p>
        </w:tc>
      </w:tr>
      <w:tr w:rsidR="001440F7" w14:paraId="421C4201" w14:textId="77777777" w:rsidTr="001440F7">
        <w:trPr>
          <w:ins w:id="238"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rPr>
                <w:ins w:id="239" w:author="Huawei" w:date="2022-08-27T23:05:00Z"/>
              </w:rPr>
            </w:pPr>
            <w:ins w:id="240" w:author="Huawei" w:date="2022-08-27T23:05:00Z">
              <w:r>
                <w:t>Active DL</w:t>
              </w:r>
            </w:ins>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pPr>
              <w:rPr>
                <w:ins w:id="241" w:author="Huawei" w:date="2022-08-27T23:05:00Z"/>
              </w:rPr>
            </w:pPr>
            <w:ins w:id="242" w:author="Huawei" w:date="2022-08-27T23:05:00Z">
              <w:r>
                <w:t>There is only DL transmission.</w:t>
              </w:r>
            </w:ins>
          </w:p>
        </w:tc>
        <w:tc>
          <w:tcPr>
            <w:tcW w:w="992" w:type="dxa"/>
            <w:tcBorders>
              <w:top w:val="double" w:sz="4" w:space="0" w:color="A5A5A5"/>
              <w:left w:val="double" w:sz="4" w:space="0" w:color="A5A5A5"/>
              <w:bottom w:val="double" w:sz="4" w:space="0" w:color="A5A5A5"/>
              <w:right w:val="double" w:sz="4" w:space="0" w:color="A5A5A5"/>
            </w:tcBorders>
            <w:hideMark/>
          </w:tcPr>
          <w:p w14:paraId="12CDEA25" w14:textId="77777777" w:rsidR="001440F7" w:rsidRDefault="001440F7">
            <w:pPr>
              <w:rPr>
                <w:ins w:id="243" w:author="Huawei" w:date="2022-08-27T23:05:00Z"/>
              </w:rPr>
            </w:pPr>
            <w:ins w:id="244" w:author="Huawei" w:date="2022-08-27T23:05:00Z">
              <w:r>
                <w:t>P4</w:t>
              </w:r>
            </w:ins>
          </w:p>
        </w:tc>
        <w:tc>
          <w:tcPr>
            <w:tcW w:w="2268" w:type="dxa"/>
            <w:gridSpan w:val="2"/>
            <w:vMerge w:val="restart"/>
            <w:tcBorders>
              <w:top w:val="double" w:sz="4" w:space="0" w:color="A5A5A5"/>
              <w:left w:val="double" w:sz="4" w:space="0" w:color="A5A5A5"/>
              <w:right w:val="double" w:sz="4" w:space="0" w:color="A5A5A5"/>
            </w:tcBorders>
            <w:hideMark/>
          </w:tcPr>
          <w:p w14:paraId="07F44C35" w14:textId="3A134DFF" w:rsidR="001440F7" w:rsidRDefault="001440F7" w:rsidP="001440F7">
            <w:pPr>
              <w:rPr>
                <w:ins w:id="245" w:author="Huawei" w:date="2022-08-27T23:05:00Z"/>
              </w:rPr>
            </w:pPr>
            <w:ins w:id="246" w:author="Huawei" w:date="2022-08-27T23:05:00Z">
              <w:r>
                <w:t>N</w:t>
              </w:r>
            </w:ins>
            <w:ins w:id="247" w:author="Huawei" w:date="2022-08-27T23:13:00Z">
              <w:r>
                <w:rPr>
                  <w:rFonts w:hint="eastAsia"/>
                  <w:lang w:eastAsia="zh-CN"/>
                </w:rPr>
                <w:t>.</w:t>
              </w:r>
            </w:ins>
            <w:ins w:id="248" w:author="Huawei" w:date="2022-08-27T23:05:00Z">
              <w:r>
                <w:t>A</w:t>
              </w:r>
            </w:ins>
            <w:ins w:id="249" w:author="Huawei" w:date="2022-08-27T23:14:00Z">
              <w:r>
                <w:t>.</w:t>
              </w:r>
            </w:ins>
          </w:p>
        </w:tc>
      </w:tr>
      <w:tr w:rsidR="001440F7" w14:paraId="3BEA069A" w14:textId="77777777" w:rsidTr="001440F7">
        <w:trPr>
          <w:ins w:id="250" w:author="Huawei" w:date="2022-08-27T23:05:00Z"/>
        </w:trPr>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ins w:id="251" w:author="Huawei" w:date="2022-08-27T23:05:00Z"/>
                <w:color w:val="FF0000"/>
              </w:rPr>
            </w:pPr>
            <w:ins w:id="252" w:author="Huawei" w:date="2022-08-27T23:05:00Z">
              <w:r>
                <w:rPr>
                  <w:color w:val="000000"/>
                </w:rPr>
                <w:t>Active UL</w:t>
              </w:r>
            </w:ins>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pPr>
              <w:rPr>
                <w:ins w:id="253" w:author="Huawei" w:date="2022-08-27T23:05:00Z"/>
              </w:rPr>
            </w:pPr>
            <w:ins w:id="254" w:author="Huawei" w:date="2022-08-27T23:05:00Z">
              <w:r>
                <w:t>There is only UL reception.</w:t>
              </w:r>
            </w:ins>
          </w:p>
        </w:tc>
        <w:tc>
          <w:tcPr>
            <w:tcW w:w="992" w:type="dxa"/>
            <w:tcBorders>
              <w:top w:val="double" w:sz="4" w:space="0" w:color="A5A5A5"/>
              <w:left w:val="double" w:sz="4" w:space="0" w:color="A5A5A5"/>
              <w:bottom w:val="double" w:sz="4" w:space="0" w:color="A5A5A5"/>
              <w:right w:val="double" w:sz="4" w:space="0" w:color="A5A5A5"/>
            </w:tcBorders>
            <w:hideMark/>
          </w:tcPr>
          <w:p w14:paraId="5663FDB5" w14:textId="77777777" w:rsidR="001440F7" w:rsidRDefault="001440F7">
            <w:pPr>
              <w:rPr>
                <w:ins w:id="255" w:author="Huawei" w:date="2022-08-27T23:05:00Z"/>
              </w:rPr>
            </w:pPr>
            <w:ins w:id="256" w:author="Huawei" w:date="2022-08-27T23:05:00Z">
              <w:r>
                <w:t>P5</w:t>
              </w:r>
            </w:ins>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pPr>
              <w:rPr>
                <w:ins w:id="257" w:author="Huawei" w:date="2022-08-27T23:05:00Z"/>
              </w:rPr>
            </w:pPr>
          </w:p>
        </w:tc>
      </w:tr>
      <w:tr w:rsidR="001440F7" w14:paraId="4E95CF84" w14:textId="77777777" w:rsidTr="001440F7">
        <w:trPr>
          <w:ins w:id="258" w:author="Huawei" w:date="2022-08-27T23:05:00Z"/>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rPr>
                <w:ins w:id="259" w:author="Huawei" w:date="2022-08-27T23:05:00Z"/>
              </w:rPr>
            </w:pPr>
            <w:ins w:id="260" w:author="Huawei" w:date="2022-08-27T23:05:00Z">
              <w:r>
                <w:t xml:space="preserve">Note 1: Depending on implementations, there could be a state that the power is lower than deep sleep and requires larger total transition time, e.g. hibernating sleep or Quasi-off, which is not explicitly modeled in this study for evaluation purpose. </w:t>
              </w:r>
            </w:ins>
          </w:p>
          <w:p w14:paraId="16762C7F" w14:textId="7FD7BF2C" w:rsidR="001440F7" w:rsidRDefault="001440F7" w:rsidP="001440F7">
            <w:pPr>
              <w:widowControl w:val="0"/>
              <w:rPr>
                <w:ins w:id="261" w:author="Huawei" w:date="2022-08-27T23:05:00Z"/>
              </w:rPr>
            </w:pPr>
            <w:ins w:id="262" w:author="Huawei" w:date="2022-08-27T23:05:00Z">
              <w:r>
                <w:t xml:space="preserve">Note </w:t>
              </w:r>
            </w:ins>
            <w:ins w:id="263" w:author="Huawei" w:date="2022-08-27T23:13:00Z">
              <w:r>
                <w:t>2</w:t>
              </w:r>
            </w:ins>
            <w:ins w:id="264" w:author="Huawei" w:date="2022-08-27T23:05:00Z">
              <w:r>
                <w:t>: Unit in relative power times duration.</w:t>
              </w:r>
            </w:ins>
          </w:p>
        </w:tc>
      </w:tr>
    </w:tbl>
    <w:p w14:paraId="01F239E4" w14:textId="77777777" w:rsidR="001440F7" w:rsidRDefault="001440F7" w:rsidP="00920C07">
      <w:pPr>
        <w:autoSpaceDE w:val="0"/>
        <w:autoSpaceDN w:val="0"/>
        <w:snapToGrid w:val="0"/>
        <w:jc w:val="both"/>
        <w:rPr>
          <w:ins w:id="265" w:author="Huawei" w:date="2022-08-27T23:24:00Z"/>
          <w:rFonts w:ascii="Times" w:hAnsi="Times"/>
          <w:lang w:val="en-US" w:eastAsia="zh-CN"/>
        </w:rPr>
      </w:pPr>
    </w:p>
    <w:p w14:paraId="6CC95516" w14:textId="431342BE" w:rsidR="00A35D05" w:rsidRPr="001B1BE1" w:rsidRDefault="00A35D05" w:rsidP="00920C07">
      <w:pPr>
        <w:autoSpaceDE w:val="0"/>
        <w:autoSpaceDN w:val="0"/>
        <w:snapToGrid w:val="0"/>
        <w:jc w:val="both"/>
        <w:rPr>
          <w:ins w:id="266" w:author="Huawei" w:date="2022-08-27T23:04:00Z"/>
          <w:i/>
        </w:rPr>
      </w:pPr>
      <w:ins w:id="267" w:author="Huawei" w:date="2022-08-27T23:24:00Z">
        <w:r w:rsidRPr="001B1BE1">
          <w:rPr>
            <w:rFonts w:hint="eastAsia"/>
            <w:i/>
          </w:rPr>
          <w:t>E</w:t>
        </w:r>
        <w:r w:rsidRPr="001B1BE1">
          <w:rPr>
            <w:i/>
          </w:rPr>
          <w:t>ditor note:</w:t>
        </w:r>
      </w:ins>
      <w:ins w:id="268" w:author="Huawei" w:date="2022-08-27T23:25:00Z">
        <w:r w:rsidR="001B1BE1">
          <w:rPr>
            <w:i/>
          </w:rPr>
          <w:t xml:space="preserve"> the agreed P1=1 and P2&gt;P1</w:t>
        </w:r>
      </w:ins>
      <w:ins w:id="269" w:author="Huawei" w:date="2022-08-27T23:26:00Z">
        <w:r w:rsidR="001B1BE1">
          <w:rPr>
            <w:i/>
          </w:rPr>
          <w:t xml:space="preserve"> in the above table</w:t>
        </w:r>
      </w:ins>
      <w:ins w:id="270" w:author="Huawei" w:date="2022-08-27T23:25:00Z">
        <w:r w:rsidR="001B1BE1">
          <w:rPr>
            <w:i/>
          </w:rPr>
          <w:t xml:space="preserve"> is removed for now since it is likely naturally the case after values in </w:t>
        </w:r>
      </w:ins>
      <w:ins w:id="271" w:author="Huawei" w:date="2022-08-27T23:26:00Z">
        <w:r w:rsidR="001B1BE1">
          <w:rPr>
            <w:i/>
          </w:rPr>
          <w:t xml:space="preserve">tables are determined. </w:t>
        </w:r>
      </w:ins>
    </w:p>
    <w:p w14:paraId="27A0B770" w14:textId="77777777" w:rsidR="001440F7" w:rsidRDefault="001440F7" w:rsidP="00920C07">
      <w:pPr>
        <w:autoSpaceDE w:val="0"/>
        <w:autoSpaceDN w:val="0"/>
        <w:snapToGrid w:val="0"/>
        <w:jc w:val="both"/>
        <w:rPr>
          <w:ins w:id="272" w:author="Huawei" w:date="2022-08-27T23:26:00Z"/>
          <w:rFonts w:ascii="Times" w:hAnsi="Times"/>
          <w:lang w:eastAsia="zh-CN"/>
        </w:rPr>
      </w:pPr>
    </w:p>
    <w:p w14:paraId="2298D060" w14:textId="1CED834F" w:rsidR="000A4B9A" w:rsidRDefault="000A4B9A" w:rsidP="000A4B9A">
      <w:pPr>
        <w:pStyle w:val="TH"/>
        <w:rPr>
          <w:ins w:id="273" w:author="Huawei" w:date="2022-08-27T23:28:00Z"/>
        </w:rPr>
      </w:pPr>
      <w:ins w:id="274" w:author="Huawei" w:date="2022-08-27T23:28:00Z">
        <w:r>
          <w:lastRenderedPageBreak/>
          <w:t xml:space="preserve">Table 5.1-3 </w:t>
        </w:r>
      </w:ins>
      <w:ins w:id="275" w:author="Huawei" w:date="2022-08-27T23:29:00Z">
        <w:r>
          <w:t>relative power values f</w:t>
        </w:r>
      </w:ins>
      <w:ins w:id="276" w:author="Huawei" w:date="2022-08-27T23:28:00Z">
        <w:r w:rsidRPr="000A4B9A">
          <w:t>or reference configuration set 1</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B127F3" w14:paraId="1497661C" w14:textId="77777777" w:rsidTr="00C377FE">
        <w:trPr>
          <w:ins w:id="277" w:author="Huawei" w:date="2022-08-27T23:28:00Z"/>
        </w:trPr>
        <w:tc>
          <w:tcPr>
            <w:tcW w:w="1881" w:type="dxa"/>
            <w:vMerge w:val="restart"/>
            <w:tcBorders>
              <w:top w:val="double" w:sz="4" w:space="0" w:color="A5A5A5"/>
              <w:left w:val="double" w:sz="4" w:space="0" w:color="A5A5A5"/>
              <w:right w:val="double" w:sz="4" w:space="0" w:color="A5A5A5"/>
            </w:tcBorders>
            <w:hideMark/>
          </w:tcPr>
          <w:p w14:paraId="5B7EAA52" w14:textId="77777777" w:rsidR="00B127F3" w:rsidRDefault="00B127F3">
            <w:pPr>
              <w:jc w:val="center"/>
              <w:rPr>
                <w:ins w:id="278" w:author="Huawei" w:date="2022-08-27T23:28:00Z"/>
              </w:rPr>
            </w:pPr>
            <w:ins w:id="279" w:author="Huawei" w:date="2022-08-27T23:28:00Z">
              <w:r>
                <w:rPr>
                  <w:rFonts w:ascii="Calibri" w:eastAsia="Malgun Gothic" w:hAnsi="Calibri"/>
                  <w:b/>
                  <w:bCs/>
                  <w:kern w:val="2"/>
                  <w:szCs w:val="22"/>
                </w:rPr>
                <w:t>Power state</w:t>
              </w:r>
            </w:ins>
          </w:p>
        </w:tc>
        <w:tc>
          <w:tcPr>
            <w:tcW w:w="3762" w:type="dxa"/>
            <w:gridSpan w:val="2"/>
            <w:tcBorders>
              <w:top w:val="double" w:sz="4" w:space="0" w:color="A5A5A5"/>
              <w:left w:val="double" w:sz="4" w:space="0" w:color="A5A5A5"/>
              <w:bottom w:val="double" w:sz="4" w:space="0" w:color="A5A5A5"/>
              <w:right w:val="double" w:sz="4" w:space="0" w:color="A5A5A5"/>
            </w:tcBorders>
            <w:hideMark/>
          </w:tcPr>
          <w:p w14:paraId="2558F584" w14:textId="77777777" w:rsidR="00B127F3" w:rsidRDefault="00B127F3">
            <w:pPr>
              <w:jc w:val="center"/>
              <w:rPr>
                <w:ins w:id="280" w:author="Huawei" w:date="2022-08-27T23:28:00Z"/>
                <w:rFonts w:ascii="Calibri" w:eastAsia="Malgun Gothic" w:hAnsi="Calibri"/>
                <w:b/>
                <w:bCs/>
                <w:kern w:val="2"/>
                <w:szCs w:val="22"/>
              </w:rPr>
            </w:pPr>
            <w:ins w:id="281" w:author="Huawei" w:date="2022-08-27T23:28:00Z">
              <w:r>
                <w:rPr>
                  <w:rFonts w:ascii="Calibri" w:eastAsia="Malgun Gothic" w:hAnsi="Calibri"/>
                  <w:b/>
                  <w:bCs/>
                  <w:kern w:val="2"/>
                  <w:szCs w:val="22"/>
                </w:rPr>
                <w:t xml:space="preserve">Relative Power </w:t>
              </w:r>
              <w:r>
                <w:rPr>
                  <w:rFonts w:ascii="Calibri" w:eastAsia="Malgun Gothic" w:hAnsi="Calibri"/>
                  <w:b/>
                  <w:bCs/>
                  <w:i/>
                  <w:kern w:val="2"/>
                  <w:szCs w:val="22"/>
                </w:rPr>
                <w:t>P</w:t>
              </w:r>
            </w:ins>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CF87BE" w14:textId="77777777" w:rsidR="00B127F3" w:rsidRDefault="00B127F3">
            <w:pPr>
              <w:jc w:val="center"/>
              <w:rPr>
                <w:ins w:id="282" w:author="Huawei" w:date="2022-08-27T23:28:00Z"/>
                <w:rFonts w:ascii="Calibri" w:eastAsia="Malgun Gothic" w:hAnsi="Calibri"/>
                <w:b/>
                <w:bCs/>
                <w:kern w:val="2"/>
                <w:szCs w:val="22"/>
              </w:rPr>
            </w:pPr>
            <w:ins w:id="283" w:author="Huawei" w:date="2022-08-27T23:28:00Z">
              <w:r>
                <w:rPr>
                  <w:rFonts w:ascii="Calibri" w:eastAsia="Malgun Gothic" w:hAnsi="Calibri"/>
                  <w:b/>
                  <w:bCs/>
                  <w:kern w:val="2"/>
                  <w:szCs w:val="22"/>
                </w:rPr>
                <w:t xml:space="preserve">Total transition time </w:t>
              </w:r>
              <w:r>
                <w:rPr>
                  <w:rFonts w:ascii="Calibri" w:eastAsia="Malgun Gothic" w:hAnsi="Calibri"/>
                  <w:b/>
                  <w:bCs/>
                  <w:i/>
                  <w:kern w:val="2"/>
                  <w:szCs w:val="22"/>
                </w:rPr>
                <w:t>T</w:t>
              </w:r>
            </w:ins>
          </w:p>
        </w:tc>
      </w:tr>
      <w:tr w:rsidR="00B127F3" w14:paraId="2FD2185A" w14:textId="77777777" w:rsidTr="00C377FE">
        <w:trPr>
          <w:ins w:id="284" w:author="Huawei" w:date="2022-08-27T23:30:00Z"/>
        </w:trPr>
        <w:tc>
          <w:tcPr>
            <w:tcW w:w="1881" w:type="dxa"/>
            <w:vMerge/>
            <w:tcBorders>
              <w:left w:val="double" w:sz="4" w:space="0" w:color="A5A5A5"/>
              <w:bottom w:val="double" w:sz="4" w:space="0" w:color="A5A5A5"/>
              <w:right w:val="double" w:sz="4" w:space="0" w:color="A5A5A5"/>
            </w:tcBorders>
            <w:vAlign w:val="center"/>
          </w:tcPr>
          <w:p w14:paraId="7C8930F6" w14:textId="77777777" w:rsidR="00B127F3" w:rsidRDefault="00B127F3">
            <w:pPr>
              <w:jc w:val="center"/>
              <w:rPr>
                <w:ins w:id="285" w:author="Huawei" w:date="2022-08-27T23:30:00Z"/>
              </w:rPr>
            </w:pPr>
          </w:p>
        </w:tc>
        <w:tc>
          <w:tcPr>
            <w:tcW w:w="1881" w:type="dxa"/>
            <w:tcBorders>
              <w:top w:val="double" w:sz="4" w:space="0" w:color="A5A5A5"/>
              <w:left w:val="double" w:sz="4" w:space="0" w:color="A5A5A5"/>
              <w:bottom w:val="double" w:sz="4" w:space="0" w:color="A5A5A5"/>
              <w:right w:val="double" w:sz="4" w:space="0" w:color="A5A5A5"/>
            </w:tcBorders>
          </w:tcPr>
          <w:p w14:paraId="36285909" w14:textId="5D13B7DA" w:rsidR="00B127F3" w:rsidRDefault="00B127F3" w:rsidP="000A4B9A">
            <w:pPr>
              <w:jc w:val="center"/>
              <w:rPr>
                <w:ins w:id="286" w:author="Huawei" w:date="2022-08-27T23:30:00Z"/>
                <w:lang w:eastAsia="zh-CN"/>
              </w:rPr>
            </w:pPr>
            <w:ins w:id="287" w:author="Huawei" w:date="2022-08-27T23:31:00Z">
              <w:r w:rsidRPr="000A4B9A">
                <w:rPr>
                  <w:rFonts w:ascii="Calibri" w:eastAsia="Malgun Gothic" w:hAnsi="Calibri"/>
                  <w:b/>
                  <w:bCs/>
                  <w:kern w:val="2"/>
                  <w:szCs w:val="22"/>
                </w:rPr>
                <w:t>Category 1</w:t>
              </w:r>
            </w:ins>
          </w:p>
        </w:tc>
        <w:tc>
          <w:tcPr>
            <w:tcW w:w="1881" w:type="dxa"/>
            <w:tcBorders>
              <w:top w:val="double" w:sz="4" w:space="0" w:color="A5A5A5"/>
              <w:left w:val="double" w:sz="4" w:space="0" w:color="A5A5A5"/>
              <w:bottom w:val="double" w:sz="4" w:space="0" w:color="A5A5A5"/>
              <w:right w:val="double" w:sz="4" w:space="0" w:color="A5A5A5"/>
            </w:tcBorders>
          </w:tcPr>
          <w:p w14:paraId="44EC77ED" w14:textId="05470DC5" w:rsidR="00B127F3" w:rsidRPr="000A4B9A" w:rsidRDefault="00B127F3" w:rsidP="000A4B9A">
            <w:pPr>
              <w:jc w:val="center"/>
              <w:rPr>
                <w:ins w:id="288" w:author="Huawei" w:date="2022-08-27T23:30:00Z"/>
                <w:rFonts w:ascii="Calibri" w:eastAsia="Malgun Gothic" w:hAnsi="Calibri"/>
                <w:b/>
                <w:bCs/>
                <w:kern w:val="2"/>
                <w:szCs w:val="22"/>
              </w:rPr>
            </w:pPr>
            <w:ins w:id="289" w:author="Huawei" w:date="2022-08-27T23:31:00Z">
              <w:r w:rsidRPr="000A4B9A">
                <w:rPr>
                  <w:rFonts w:ascii="Calibri" w:eastAsia="Malgun Gothic" w:hAnsi="Calibri"/>
                  <w:b/>
                  <w:bCs/>
                  <w:kern w:val="2"/>
                  <w:szCs w:val="22"/>
                </w:rPr>
                <w:t xml:space="preserve">Category </w:t>
              </w:r>
              <w:r>
                <w:rPr>
                  <w:rFonts w:ascii="Calibri" w:eastAsia="Malgun Gothic" w:hAnsi="Calibri"/>
                  <w:b/>
                  <w:bCs/>
                  <w:kern w:val="2"/>
                  <w:szCs w:val="22"/>
                </w:rPr>
                <w:t>2</w:t>
              </w:r>
            </w:ins>
          </w:p>
        </w:tc>
        <w:tc>
          <w:tcPr>
            <w:tcW w:w="1881" w:type="dxa"/>
            <w:tcBorders>
              <w:top w:val="double" w:sz="4" w:space="0" w:color="A5A5A5"/>
              <w:left w:val="double" w:sz="4" w:space="0" w:color="A5A5A5"/>
              <w:bottom w:val="double" w:sz="4" w:space="0" w:color="A5A5A5"/>
              <w:right w:val="double" w:sz="4" w:space="0" w:color="A5A5A5"/>
            </w:tcBorders>
          </w:tcPr>
          <w:p w14:paraId="3EC187C7" w14:textId="53F136D8" w:rsidR="00B127F3" w:rsidRPr="000A4B9A" w:rsidRDefault="00B127F3" w:rsidP="000A4B9A">
            <w:pPr>
              <w:jc w:val="center"/>
              <w:rPr>
                <w:ins w:id="290" w:author="Huawei" w:date="2022-08-27T23:30:00Z"/>
                <w:rFonts w:ascii="Calibri" w:eastAsia="Malgun Gothic" w:hAnsi="Calibri"/>
                <w:b/>
                <w:bCs/>
                <w:kern w:val="2"/>
                <w:szCs w:val="22"/>
              </w:rPr>
            </w:pPr>
            <w:ins w:id="291" w:author="Huawei" w:date="2022-08-27T23:31:00Z">
              <w:r w:rsidRPr="000A4B9A">
                <w:rPr>
                  <w:rFonts w:ascii="Calibri" w:eastAsia="Malgun Gothic" w:hAnsi="Calibri"/>
                  <w:b/>
                  <w:bCs/>
                  <w:kern w:val="2"/>
                  <w:szCs w:val="22"/>
                </w:rPr>
                <w:t>Category 1</w:t>
              </w:r>
            </w:ins>
          </w:p>
        </w:tc>
        <w:tc>
          <w:tcPr>
            <w:tcW w:w="1881" w:type="dxa"/>
            <w:tcBorders>
              <w:top w:val="double" w:sz="4" w:space="0" w:color="A5A5A5"/>
              <w:left w:val="double" w:sz="4" w:space="0" w:color="A5A5A5"/>
              <w:bottom w:val="double" w:sz="4" w:space="0" w:color="A5A5A5"/>
              <w:right w:val="double" w:sz="4" w:space="0" w:color="A5A5A5"/>
            </w:tcBorders>
          </w:tcPr>
          <w:p w14:paraId="2182BE7A" w14:textId="08FB7028" w:rsidR="00B127F3" w:rsidRPr="000A4B9A" w:rsidRDefault="00B127F3" w:rsidP="000A4B9A">
            <w:pPr>
              <w:jc w:val="center"/>
              <w:rPr>
                <w:ins w:id="292" w:author="Huawei" w:date="2022-08-27T23:30:00Z"/>
                <w:rFonts w:ascii="Calibri" w:eastAsia="Malgun Gothic" w:hAnsi="Calibri"/>
                <w:b/>
                <w:bCs/>
                <w:kern w:val="2"/>
                <w:szCs w:val="22"/>
              </w:rPr>
            </w:pPr>
            <w:ins w:id="293" w:author="Huawei" w:date="2022-08-27T23:31:00Z">
              <w:r w:rsidRPr="000A4B9A">
                <w:rPr>
                  <w:rFonts w:ascii="Calibri" w:eastAsia="Malgun Gothic" w:hAnsi="Calibri"/>
                  <w:b/>
                  <w:bCs/>
                  <w:kern w:val="2"/>
                  <w:szCs w:val="22"/>
                </w:rPr>
                <w:t xml:space="preserve">Category </w:t>
              </w:r>
              <w:r>
                <w:rPr>
                  <w:rFonts w:ascii="Calibri" w:eastAsia="Malgun Gothic" w:hAnsi="Calibri"/>
                  <w:b/>
                  <w:bCs/>
                  <w:kern w:val="2"/>
                  <w:szCs w:val="22"/>
                </w:rPr>
                <w:t>2</w:t>
              </w:r>
            </w:ins>
          </w:p>
        </w:tc>
      </w:tr>
      <w:tr w:rsidR="000A4B9A" w14:paraId="01435079" w14:textId="77777777" w:rsidTr="00037D02">
        <w:trPr>
          <w:ins w:id="294"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F34EABC" w14:textId="77777777" w:rsidR="000A4B9A" w:rsidRDefault="000A4B9A">
            <w:pPr>
              <w:jc w:val="center"/>
              <w:rPr>
                <w:ins w:id="295" w:author="Huawei" w:date="2022-08-27T23:28:00Z"/>
                <w:rFonts w:ascii="Times" w:eastAsia="Batang" w:hAnsi="Times"/>
                <w:szCs w:val="24"/>
              </w:rPr>
            </w:pPr>
            <w:ins w:id="296" w:author="Huawei" w:date="2022-08-27T23:28:00Z">
              <w:r>
                <w:t>Deep sleep</w:t>
              </w:r>
            </w:ins>
          </w:p>
        </w:tc>
        <w:tc>
          <w:tcPr>
            <w:tcW w:w="1881" w:type="dxa"/>
            <w:tcBorders>
              <w:top w:val="double" w:sz="4" w:space="0" w:color="A5A5A5"/>
              <w:left w:val="double" w:sz="4" w:space="0" w:color="A5A5A5"/>
              <w:bottom w:val="double" w:sz="4" w:space="0" w:color="A5A5A5"/>
              <w:right w:val="double" w:sz="4" w:space="0" w:color="A5A5A5"/>
            </w:tcBorders>
          </w:tcPr>
          <w:p w14:paraId="7C1DE85D" w14:textId="753C3CA4" w:rsidR="000A4B9A" w:rsidRDefault="000A4B9A" w:rsidP="000A4B9A">
            <w:pPr>
              <w:jc w:val="center"/>
              <w:rPr>
                <w:ins w:id="297"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2682F39" w14:textId="6F4CED65" w:rsidR="000A4B9A" w:rsidRDefault="000A4B9A" w:rsidP="000A4B9A">
            <w:pPr>
              <w:jc w:val="center"/>
              <w:rPr>
                <w:ins w:id="298"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4A272799" w14:textId="60E4FE6E" w:rsidR="000A4B9A" w:rsidRDefault="000A4B9A" w:rsidP="000A4B9A">
            <w:pPr>
              <w:jc w:val="center"/>
              <w:rPr>
                <w:ins w:id="299"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383FC3B2" w14:textId="7A1C70F8" w:rsidR="000A4B9A" w:rsidRDefault="000A4B9A" w:rsidP="000A4B9A">
            <w:pPr>
              <w:jc w:val="center"/>
              <w:rPr>
                <w:ins w:id="300" w:author="Huawei" w:date="2022-08-27T23:28:00Z"/>
              </w:rPr>
            </w:pPr>
          </w:p>
        </w:tc>
      </w:tr>
      <w:tr w:rsidR="000A4B9A" w14:paraId="72F99E1D" w14:textId="77777777" w:rsidTr="00037D02">
        <w:trPr>
          <w:ins w:id="301"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E72DD0B" w14:textId="77777777" w:rsidR="000A4B9A" w:rsidRDefault="000A4B9A">
            <w:pPr>
              <w:jc w:val="center"/>
              <w:rPr>
                <w:ins w:id="302" w:author="Huawei" w:date="2022-08-27T23:28:00Z"/>
              </w:rPr>
            </w:pPr>
            <w:ins w:id="303" w:author="Huawei" w:date="2022-08-27T23:28:00Z">
              <w:r>
                <w:t>Light sleep</w:t>
              </w:r>
            </w:ins>
          </w:p>
        </w:tc>
        <w:tc>
          <w:tcPr>
            <w:tcW w:w="1881" w:type="dxa"/>
            <w:tcBorders>
              <w:top w:val="double" w:sz="4" w:space="0" w:color="A5A5A5"/>
              <w:left w:val="double" w:sz="4" w:space="0" w:color="A5A5A5"/>
              <w:bottom w:val="double" w:sz="4" w:space="0" w:color="A5A5A5"/>
              <w:right w:val="double" w:sz="4" w:space="0" w:color="A5A5A5"/>
            </w:tcBorders>
          </w:tcPr>
          <w:p w14:paraId="1B705BC7" w14:textId="4298989E" w:rsidR="000A4B9A" w:rsidRDefault="000A4B9A" w:rsidP="000A4B9A">
            <w:pPr>
              <w:jc w:val="center"/>
              <w:rPr>
                <w:ins w:id="304"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CACFC25" w14:textId="2B71AA22" w:rsidR="000A4B9A" w:rsidRDefault="000A4B9A" w:rsidP="000A4B9A">
            <w:pPr>
              <w:jc w:val="center"/>
              <w:rPr>
                <w:ins w:id="305"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7823DA06" w14:textId="77271D98" w:rsidR="000A4B9A" w:rsidRDefault="000A4B9A" w:rsidP="000A4B9A">
            <w:pPr>
              <w:jc w:val="center"/>
              <w:rPr>
                <w:ins w:id="306"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127022F4" w14:textId="4C01ABC2" w:rsidR="000A4B9A" w:rsidRDefault="000A4B9A" w:rsidP="000A4B9A">
            <w:pPr>
              <w:jc w:val="center"/>
              <w:rPr>
                <w:ins w:id="307" w:author="Huawei" w:date="2022-08-27T23:28:00Z"/>
              </w:rPr>
            </w:pPr>
          </w:p>
        </w:tc>
      </w:tr>
      <w:tr w:rsidR="000A4B9A" w14:paraId="43164228" w14:textId="77777777" w:rsidTr="00037D02">
        <w:trPr>
          <w:ins w:id="308"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6D33B691" w14:textId="77777777" w:rsidR="000A4B9A" w:rsidRDefault="000A4B9A">
            <w:pPr>
              <w:jc w:val="center"/>
              <w:rPr>
                <w:ins w:id="309" w:author="Huawei" w:date="2022-08-27T23:28:00Z"/>
              </w:rPr>
            </w:pPr>
            <w:ins w:id="310" w:author="Huawei" w:date="2022-08-27T23:28:00Z">
              <w:r>
                <w:t>Micro sleep</w:t>
              </w:r>
            </w:ins>
          </w:p>
        </w:tc>
        <w:tc>
          <w:tcPr>
            <w:tcW w:w="1881" w:type="dxa"/>
            <w:tcBorders>
              <w:top w:val="double" w:sz="4" w:space="0" w:color="A5A5A5"/>
              <w:left w:val="double" w:sz="4" w:space="0" w:color="A5A5A5"/>
              <w:bottom w:val="double" w:sz="4" w:space="0" w:color="A5A5A5"/>
              <w:right w:val="double" w:sz="4" w:space="0" w:color="A5A5A5"/>
            </w:tcBorders>
          </w:tcPr>
          <w:p w14:paraId="73EFD893" w14:textId="3D18FC95" w:rsidR="000A4B9A" w:rsidRDefault="000A4B9A" w:rsidP="000A4B9A">
            <w:pPr>
              <w:jc w:val="center"/>
              <w:rPr>
                <w:ins w:id="311"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53548200" w14:textId="7323BD10" w:rsidR="000A4B9A" w:rsidRDefault="000A4B9A" w:rsidP="000A4B9A">
            <w:pPr>
              <w:jc w:val="center"/>
              <w:rPr>
                <w:ins w:id="312"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6C0C2AEA" w14:textId="586329F1" w:rsidR="000A4B9A" w:rsidRDefault="000A4B9A" w:rsidP="000A4B9A">
            <w:pPr>
              <w:jc w:val="center"/>
              <w:rPr>
                <w:ins w:id="313"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29D748F2" w14:textId="32A7548B" w:rsidR="000A4B9A" w:rsidRDefault="000A4B9A" w:rsidP="000A4B9A">
            <w:pPr>
              <w:jc w:val="center"/>
              <w:rPr>
                <w:ins w:id="314" w:author="Huawei" w:date="2022-08-27T23:28:00Z"/>
              </w:rPr>
            </w:pPr>
          </w:p>
        </w:tc>
      </w:tr>
      <w:tr w:rsidR="000A4B9A" w14:paraId="4710808D" w14:textId="77777777" w:rsidTr="00037D02">
        <w:trPr>
          <w:ins w:id="315"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47F4D4FE" w14:textId="77777777" w:rsidR="000A4B9A" w:rsidRDefault="000A4B9A">
            <w:pPr>
              <w:jc w:val="center"/>
              <w:rPr>
                <w:ins w:id="316" w:author="Huawei" w:date="2022-08-27T23:28:00Z"/>
              </w:rPr>
            </w:pPr>
            <w:ins w:id="317" w:author="Huawei" w:date="2022-08-27T23:28:00Z">
              <w:r>
                <w:t>Active DL</w:t>
              </w:r>
            </w:ins>
          </w:p>
        </w:tc>
        <w:tc>
          <w:tcPr>
            <w:tcW w:w="1881" w:type="dxa"/>
            <w:tcBorders>
              <w:top w:val="double" w:sz="4" w:space="0" w:color="A5A5A5"/>
              <w:left w:val="double" w:sz="4" w:space="0" w:color="A5A5A5"/>
              <w:bottom w:val="double" w:sz="4" w:space="0" w:color="A5A5A5"/>
              <w:right w:val="double" w:sz="4" w:space="0" w:color="A5A5A5"/>
            </w:tcBorders>
          </w:tcPr>
          <w:p w14:paraId="169BF3A9" w14:textId="1EEC69C9" w:rsidR="000A4B9A" w:rsidRDefault="000A4B9A" w:rsidP="000A4B9A">
            <w:pPr>
              <w:jc w:val="center"/>
              <w:rPr>
                <w:ins w:id="318"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77DF56A2" w14:textId="029EBE05" w:rsidR="000A4B9A" w:rsidRDefault="000A4B9A" w:rsidP="000A4B9A">
            <w:pPr>
              <w:jc w:val="center"/>
              <w:rPr>
                <w:ins w:id="319" w:author="Huawei" w:date="2022-08-27T23:28:00Z"/>
              </w:rPr>
            </w:pPr>
          </w:p>
        </w:tc>
        <w:tc>
          <w:tcPr>
            <w:tcW w:w="3762" w:type="dxa"/>
            <w:gridSpan w:val="2"/>
            <w:vMerge w:val="restart"/>
            <w:tcBorders>
              <w:top w:val="double" w:sz="4" w:space="0" w:color="A5A5A5"/>
              <w:left w:val="double" w:sz="4" w:space="0" w:color="A5A5A5"/>
              <w:right w:val="double" w:sz="4" w:space="0" w:color="A5A5A5"/>
            </w:tcBorders>
            <w:hideMark/>
          </w:tcPr>
          <w:p w14:paraId="2B35B93F" w14:textId="336ABABB" w:rsidR="000A4B9A" w:rsidRDefault="000A4B9A" w:rsidP="000A4B9A">
            <w:pPr>
              <w:jc w:val="center"/>
              <w:rPr>
                <w:ins w:id="320" w:author="Huawei" w:date="2022-08-27T23:28:00Z"/>
              </w:rPr>
            </w:pPr>
            <w:ins w:id="321" w:author="Huawei" w:date="2022-08-27T23:28:00Z">
              <w:r>
                <w:t>N.A.</w:t>
              </w:r>
            </w:ins>
          </w:p>
        </w:tc>
      </w:tr>
      <w:tr w:rsidR="000A4B9A" w14:paraId="50034D00" w14:textId="77777777" w:rsidTr="00037D02">
        <w:trPr>
          <w:ins w:id="322" w:author="Huawei" w:date="2022-08-27T23:28: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5F2072D1" w14:textId="77777777" w:rsidR="000A4B9A" w:rsidRDefault="000A4B9A">
            <w:pPr>
              <w:jc w:val="center"/>
              <w:rPr>
                <w:ins w:id="323" w:author="Huawei" w:date="2022-08-27T23:28:00Z"/>
              </w:rPr>
            </w:pPr>
            <w:ins w:id="324" w:author="Huawei" w:date="2022-08-27T23:28:00Z">
              <w:r>
                <w:t>Active UL</w:t>
              </w:r>
            </w:ins>
          </w:p>
        </w:tc>
        <w:tc>
          <w:tcPr>
            <w:tcW w:w="1881" w:type="dxa"/>
            <w:tcBorders>
              <w:top w:val="double" w:sz="4" w:space="0" w:color="A5A5A5"/>
              <w:left w:val="double" w:sz="4" w:space="0" w:color="A5A5A5"/>
              <w:bottom w:val="double" w:sz="4" w:space="0" w:color="A5A5A5"/>
              <w:right w:val="double" w:sz="4" w:space="0" w:color="A5A5A5"/>
            </w:tcBorders>
          </w:tcPr>
          <w:p w14:paraId="7AE1B4B5" w14:textId="7E119F65" w:rsidR="000A4B9A" w:rsidRDefault="000A4B9A" w:rsidP="000A4B9A">
            <w:pPr>
              <w:jc w:val="center"/>
              <w:rPr>
                <w:ins w:id="325" w:author="Huawei" w:date="2022-08-27T23:28:00Z"/>
              </w:rPr>
            </w:pPr>
          </w:p>
        </w:tc>
        <w:tc>
          <w:tcPr>
            <w:tcW w:w="1881" w:type="dxa"/>
            <w:tcBorders>
              <w:top w:val="double" w:sz="4" w:space="0" w:color="A5A5A5"/>
              <w:left w:val="double" w:sz="4" w:space="0" w:color="A5A5A5"/>
              <w:bottom w:val="double" w:sz="4" w:space="0" w:color="A5A5A5"/>
              <w:right w:val="double" w:sz="4" w:space="0" w:color="A5A5A5"/>
            </w:tcBorders>
          </w:tcPr>
          <w:p w14:paraId="3FDE7C77" w14:textId="6EA2FEB0" w:rsidR="000A4B9A" w:rsidRDefault="000A4B9A" w:rsidP="000A4B9A">
            <w:pPr>
              <w:jc w:val="center"/>
              <w:rPr>
                <w:ins w:id="326" w:author="Huawei" w:date="2022-08-27T23:28:00Z"/>
              </w:rPr>
            </w:pPr>
          </w:p>
        </w:tc>
        <w:tc>
          <w:tcPr>
            <w:tcW w:w="3762" w:type="dxa"/>
            <w:gridSpan w:val="2"/>
            <w:vMerge/>
            <w:tcBorders>
              <w:left w:val="double" w:sz="4" w:space="0" w:color="A5A5A5"/>
              <w:bottom w:val="double" w:sz="4" w:space="0" w:color="A5A5A5"/>
              <w:right w:val="double" w:sz="4" w:space="0" w:color="A5A5A5"/>
            </w:tcBorders>
            <w:hideMark/>
          </w:tcPr>
          <w:p w14:paraId="6C428C0A" w14:textId="042148D4" w:rsidR="000A4B9A" w:rsidRDefault="000A4B9A">
            <w:pPr>
              <w:rPr>
                <w:ins w:id="327" w:author="Huawei" w:date="2022-08-27T23:28:00Z"/>
              </w:rPr>
            </w:pPr>
          </w:p>
        </w:tc>
      </w:tr>
    </w:tbl>
    <w:p w14:paraId="54F44226" w14:textId="77777777" w:rsidR="001B1BE1" w:rsidRDefault="001B1BE1" w:rsidP="00920C07">
      <w:pPr>
        <w:autoSpaceDE w:val="0"/>
        <w:autoSpaceDN w:val="0"/>
        <w:snapToGrid w:val="0"/>
        <w:jc w:val="both"/>
        <w:rPr>
          <w:ins w:id="328" w:author="Huawei" w:date="2022-08-27T23:34:00Z"/>
          <w:rFonts w:ascii="Times" w:hAnsi="Times"/>
          <w:lang w:eastAsia="zh-CN"/>
        </w:rPr>
      </w:pPr>
    </w:p>
    <w:p w14:paraId="75AC27CC" w14:textId="2C079C65" w:rsidR="00F26942" w:rsidRDefault="00F26942" w:rsidP="00F26942">
      <w:pPr>
        <w:pStyle w:val="TH"/>
        <w:rPr>
          <w:ins w:id="329" w:author="Huawei" w:date="2022-08-27T23:34:00Z"/>
        </w:rPr>
      </w:pPr>
      <w:ins w:id="330" w:author="Huawei" w:date="2022-08-27T23:34:00Z">
        <w:r>
          <w:t>Table 5.1-</w:t>
        </w:r>
      </w:ins>
      <w:ins w:id="331" w:author="Huawei" w:date="2022-08-27T23:37:00Z">
        <w:r w:rsidR="00100DF3">
          <w:t>4</w:t>
        </w:r>
      </w:ins>
      <w:ins w:id="332" w:author="Huawei" w:date="2022-08-27T23:34:00Z">
        <w:r>
          <w:t xml:space="preserve"> relative power values for reference configuration set 2</w:t>
        </w:r>
      </w:ins>
    </w:p>
    <w:p w14:paraId="68E00852" w14:textId="77777777" w:rsidR="00F26942" w:rsidRDefault="00F26942" w:rsidP="00920C07">
      <w:pPr>
        <w:autoSpaceDE w:val="0"/>
        <w:autoSpaceDN w:val="0"/>
        <w:snapToGrid w:val="0"/>
        <w:jc w:val="both"/>
        <w:rPr>
          <w:ins w:id="333" w:author="Huawei" w:date="2022-08-27T23:34:00Z"/>
          <w:rFonts w:ascii="Times" w:hAnsi="Times"/>
          <w:lang w:eastAsia="zh-CN"/>
        </w:rPr>
      </w:pPr>
    </w:p>
    <w:p w14:paraId="080A1254" w14:textId="2B13920B" w:rsidR="00F26942" w:rsidRDefault="00F26942" w:rsidP="00F26942">
      <w:pPr>
        <w:pStyle w:val="TH"/>
        <w:rPr>
          <w:ins w:id="334" w:author="Huawei" w:date="2022-08-27T23:34:00Z"/>
        </w:rPr>
      </w:pPr>
      <w:ins w:id="335" w:author="Huawei" w:date="2022-08-27T23:34:00Z">
        <w:r>
          <w:t>Table 5.1-</w:t>
        </w:r>
      </w:ins>
      <w:ins w:id="336" w:author="Huawei" w:date="2022-08-27T23:37:00Z">
        <w:r w:rsidR="00100DF3">
          <w:t>5</w:t>
        </w:r>
      </w:ins>
      <w:ins w:id="337" w:author="Huawei" w:date="2022-08-27T23:34:00Z">
        <w:r>
          <w:t xml:space="preserve"> relative power values for reference configuration set </w:t>
        </w:r>
      </w:ins>
      <w:ins w:id="338" w:author="Huawei" w:date="2022-08-27T23:35:00Z">
        <w:r>
          <w:t>3</w:t>
        </w:r>
      </w:ins>
    </w:p>
    <w:p w14:paraId="687FC088" w14:textId="77777777" w:rsidR="00F26942" w:rsidRDefault="00F26942" w:rsidP="00920C07">
      <w:pPr>
        <w:autoSpaceDE w:val="0"/>
        <w:autoSpaceDN w:val="0"/>
        <w:snapToGrid w:val="0"/>
        <w:jc w:val="both"/>
        <w:rPr>
          <w:ins w:id="339" w:author="Huawei" w:date="2022-08-27T23:34:00Z"/>
          <w:rFonts w:ascii="Times" w:hAnsi="Times"/>
          <w:lang w:eastAsia="zh-CN"/>
        </w:rPr>
      </w:pPr>
    </w:p>
    <w:p w14:paraId="056DC9BB" w14:textId="77777777" w:rsidR="00F26942" w:rsidRPr="00F26942" w:rsidRDefault="00F26942" w:rsidP="00920C07">
      <w:pPr>
        <w:autoSpaceDE w:val="0"/>
        <w:autoSpaceDN w:val="0"/>
        <w:snapToGrid w:val="0"/>
        <w:jc w:val="both"/>
        <w:rPr>
          <w:ins w:id="340" w:author="Huawei" w:date="2022-08-12T09:18:00Z"/>
          <w:rFonts w:ascii="Times" w:hAnsi="Times"/>
          <w:lang w:eastAsia="zh-CN"/>
        </w:rPr>
      </w:pPr>
    </w:p>
    <w:p w14:paraId="6AF5D69F" w14:textId="3C9F92D5" w:rsidR="00DD127A" w:rsidRDefault="00DD127A" w:rsidP="00920C07">
      <w:pPr>
        <w:autoSpaceDE w:val="0"/>
        <w:autoSpaceDN w:val="0"/>
        <w:snapToGrid w:val="0"/>
        <w:jc w:val="both"/>
        <w:rPr>
          <w:ins w:id="341" w:author="Huawei" w:date="2022-08-12T09:21:00Z"/>
          <w:rFonts w:ascii="Times" w:hAnsi="Times"/>
          <w:lang w:eastAsia="zh-CN"/>
        </w:rPr>
      </w:pPr>
      <w:ins w:id="342" w:author="Huawei" w:date="2022-08-12T09:18:00Z">
        <w:r>
          <w:rPr>
            <w:rFonts w:ascii="Times" w:hAnsi="Times"/>
            <w:lang w:eastAsia="zh-CN"/>
          </w:rPr>
          <w:t>For scaling method,</w:t>
        </w:r>
      </w:ins>
      <w:ins w:id="343" w:author="Huawei" w:date="2022-08-12T09:19:00Z">
        <w:r>
          <w:rPr>
            <w:rFonts w:ascii="Times" w:hAnsi="Times"/>
            <w:lang w:eastAsia="zh-CN"/>
          </w:rPr>
          <w:t xml:space="preserve"> at least for</w:t>
        </w:r>
      </w:ins>
      <w:ins w:id="344" w:author="Huawei" w:date="2022-08-12T09:20:00Z">
        <w:r>
          <w:rPr>
            <w:rFonts w:ascii="Times" w:hAnsi="Times"/>
            <w:lang w:eastAsia="zh-CN"/>
          </w:rPr>
          <w:t xml:space="preserve"> non-sleep mode, the scaling can be based on one or more of the following</w:t>
        </w:r>
      </w:ins>
      <w:ins w:id="345" w:author="Huawei" w:date="2022-08-12T09:21:00Z">
        <w:r>
          <w:rPr>
            <w:rFonts w:ascii="Times" w:hAnsi="Times"/>
            <w:lang w:eastAsia="zh-CN"/>
          </w:rPr>
          <w:t>:</w:t>
        </w:r>
      </w:ins>
    </w:p>
    <w:p w14:paraId="27F0001C" w14:textId="4FD549CF" w:rsidR="00DD127A" w:rsidRPr="00DD127A" w:rsidRDefault="00DD127A" w:rsidP="00DD127A">
      <w:pPr>
        <w:pStyle w:val="B1"/>
        <w:numPr>
          <w:ilvl w:val="0"/>
          <w:numId w:val="19"/>
        </w:numPr>
        <w:ind w:left="568" w:hanging="284"/>
        <w:rPr>
          <w:ins w:id="346" w:author="Huawei" w:date="2022-08-12T09:21:00Z"/>
        </w:rPr>
      </w:pPr>
      <w:ins w:id="347" w:author="Huawei" w:date="2022-08-12T09:25:00Z">
        <w:r>
          <w:t>n</w:t>
        </w:r>
      </w:ins>
      <w:ins w:id="348" w:author="Huawei" w:date="2022-08-12T09:21:00Z">
        <w:r w:rsidRPr="00DD127A">
          <w:t>umber of used physical antenna elements, or TX/RX RUs</w:t>
        </w:r>
      </w:ins>
    </w:p>
    <w:p w14:paraId="3A33DE7A" w14:textId="7B21AEB6" w:rsidR="00DD127A" w:rsidRPr="00DD127A" w:rsidRDefault="00DD127A" w:rsidP="00DD127A">
      <w:pPr>
        <w:pStyle w:val="B1"/>
        <w:numPr>
          <w:ilvl w:val="0"/>
          <w:numId w:val="19"/>
        </w:numPr>
        <w:ind w:left="568" w:hanging="284"/>
        <w:rPr>
          <w:ins w:id="349" w:author="Huawei" w:date="2022-08-12T09:21:00Z"/>
        </w:rPr>
      </w:pPr>
      <w:ins w:id="350" w:author="Huawei" w:date="2022-08-12T09:25:00Z">
        <w:r>
          <w:t>o</w:t>
        </w:r>
      </w:ins>
      <w:ins w:id="351" w:author="Huawei" w:date="2022-08-12T09:21:00Z">
        <w:r w:rsidRPr="00DD127A">
          <w:t>ccupied BW/RBs for DL and/or UL in a slot/symbol in one CC</w:t>
        </w:r>
      </w:ins>
    </w:p>
    <w:p w14:paraId="72EAB8F3" w14:textId="201670BC" w:rsidR="00DD127A" w:rsidRPr="00DD127A" w:rsidRDefault="00DD127A" w:rsidP="00DD127A">
      <w:pPr>
        <w:pStyle w:val="B1"/>
        <w:numPr>
          <w:ilvl w:val="0"/>
          <w:numId w:val="19"/>
        </w:numPr>
        <w:ind w:left="568" w:hanging="284"/>
        <w:rPr>
          <w:ins w:id="352" w:author="Huawei" w:date="2022-08-12T09:21:00Z"/>
        </w:rPr>
      </w:pPr>
      <w:ins w:id="353" w:author="Huawei" w:date="2022-08-12T09:21:00Z">
        <w:r w:rsidRPr="00DD127A">
          <w:t>number of CCs in CA</w:t>
        </w:r>
      </w:ins>
    </w:p>
    <w:p w14:paraId="1B257AB6" w14:textId="71346A17" w:rsidR="00DD127A" w:rsidRPr="00DD127A" w:rsidRDefault="00DD127A" w:rsidP="00DD127A">
      <w:pPr>
        <w:pStyle w:val="B1"/>
        <w:numPr>
          <w:ilvl w:val="0"/>
          <w:numId w:val="19"/>
        </w:numPr>
        <w:ind w:left="568" w:hanging="284"/>
        <w:rPr>
          <w:ins w:id="354" w:author="Huawei" w:date="2022-08-12T09:21:00Z"/>
        </w:rPr>
      </w:pPr>
      <w:ins w:id="355" w:author="Huawei" w:date="2022-08-12T09:21:00Z">
        <w:r w:rsidRPr="00DD127A">
          <w:t>number of TRPs</w:t>
        </w:r>
      </w:ins>
    </w:p>
    <w:p w14:paraId="07E14F6B" w14:textId="389B76D9" w:rsidR="00DD127A" w:rsidRPr="00DD127A" w:rsidRDefault="00DD127A" w:rsidP="00DD127A">
      <w:pPr>
        <w:pStyle w:val="B1"/>
        <w:numPr>
          <w:ilvl w:val="0"/>
          <w:numId w:val="19"/>
        </w:numPr>
        <w:ind w:left="568" w:hanging="284"/>
        <w:rPr>
          <w:ins w:id="356" w:author="Huawei" w:date="2022-08-12T09:21:00Z"/>
        </w:rPr>
      </w:pPr>
      <w:ins w:id="357" w:author="Huawei" w:date="2022-08-12T09:21:00Z">
        <w:r w:rsidRPr="00DD127A">
          <w:t xml:space="preserve">PSD or transmit power </w:t>
        </w:r>
      </w:ins>
    </w:p>
    <w:p w14:paraId="50D0D776" w14:textId="6AE7F311" w:rsidR="00DD127A" w:rsidRDefault="00DD127A" w:rsidP="00DD127A">
      <w:pPr>
        <w:pStyle w:val="B1"/>
        <w:numPr>
          <w:ilvl w:val="0"/>
          <w:numId w:val="19"/>
        </w:numPr>
        <w:ind w:left="568" w:hanging="284"/>
        <w:rPr>
          <w:ins w:id="358" w:author="Huawei" w:date="2022-08-12T10:25:00Z"/>
        </w:rPr>
      </w:pPr>
      <w:ins w:id="359" w:author="Huawei" w:date="2022-08-12T09:21:00Z">
        <w:r w:rsidRPr="00DD127A">
          <w:t>number of DL and/or UL symbols occupied within a slot</w:t>
        </w:r>
      </w:ins>
      <w:ins w:id="360" w:author="Huawei" w:date="2022-08-12T09:24:00Z">
        <w:r>
          <w:t>.</w:t>
        </w:r>
      </w:ins>
    </w:p>
    <w:p w14:paraId="7998E50C" w14:textId="528C9E54" w:rsidR="004A536D" w:rsidRPr="00AE62D6" w:rsidRDefault="004A536D" w:rsidP="00AE62D6">
      <w:pPr>
        <w:overflowPunct w:val="0"/>
        <w:autoSpaceDE w:val="0"/>
        <w:autoSpaceDN w:val="0"/>
        <w:textAlignment w:val="baseline"/>
        <w:rPr>
          <w:ins w:id="361" w:author="Huawei" w:date="2022-08-12T10:23:00Z"/>
          <w:rFonts w:ascii="Times" w:hAnsi="Times" w:cs="Times"/>
          <w:b/>
          <w:bCs/>
          <w:lang w:eastAsia="zh-CN"/>
        </w:rPr>
      </w:pPr>
      <w:ins w:id="362" w:author="Huawei" w:date="2022-08-12T10:26:00Z">
        <w:r>
          <w:rPr>
            <w:rFonts w:ascii="Times" w:hAnsi="Times" w:cs="Times"/>
          </w:rPr>
          <w:t xml:space="preserve">For </w:t>
        </w:r>
      </w:ins>
      <w:ins w:id="363" w:author="Huawei" w:date="2022-08-12T10:27:00Z">
        <w:r>
          <w:rPr>
            <w:rFonts w:ascii="Times" w:hAnsi="Times" w:cs="Times"/>
          </w:rPr>
          <w:t>evaluation, a</w:t>
        </w:r>
      </w:ins>
      <w:ins w:id="364" w:author="Huawei" w:date="2022-08-12T10:25:00Z">
        <w:r w:rsidRPr="004A536D">
          <w:rPr>
            <w:rFonts w:ascii="Times" w:hAnsi="Times" w:cs="Times"/>
          </w:rPr>
          <w:t xml:space="preserve">bove does not necessarily imply that BS energy consumption model that takes into account all listed scaling factors </w:t>
        </w:r>
      </w:ins>
      <w:ins w:id="365" w:author="Huawei" w:date="2022-08-12T10:26:00Z">
        <w:r>
          <w:rPr>
            <w:rFonts w:ascii="Times" w:hAnsi="Times" w:cs="Times"/>
          </w:rPr>
          <w:t>are to</w:t>
        </w:r>
      </w:ins>
      <w:ins w:id="366" w:author="Huawei" w:date="2022-08-12T10:25:00Z">
        <w:r w:rsidRPr="004A536D">
          <w:rPr>
            <w:rFonts w:ascii="Times" w:hAnsi="Times" w:cs="Times"/>
          </w:rPr>
          <w:t xml:space="preserve"> be developed</w:t>
        </w:r>
      </w:ins>
      <w:ins w:id="367" w:author="Huawei" w:date="2022-08-12T10:26:00Z">
        <w:r>
          <w:rPr>
            <w:rFonts w:ascii="Times" w:hAnsi="Times" w:cs="Times"/>
          </w:rPr>
          <w:t>.</w:t>
        </w:r>
      </w:ins>
    </w:p>
    <w:p w14:paraId="2C0D2EFB" w14:textId="77777777" w:rsidR="00D3651E" w:rsidRDefault="00D3651E" w:rsidP="00D3651E">
      <w:pPr>
        <w:pStyle w:val="21"/>
        <w:rPr>
          <w:ins w:id="368" w:author="Huawei" w:date="2022-08-12T10:28:00Z"/>
        </w:rPr>
      </w:pPr>
      <w:bookmarkStart w:id="369" w:name="_Toc104496582"/>
      <w:bookmarkStart w:id="370" w:name="_Toc104497311"/>
      <w:r>
        <w:t>5</w:t>
      </w:r>
      <w:r w:rsidRPr="004D3578">
        <w:t>.</w:t>
      </w:r>
      <w:r>
        <w:t>2</w:t>
      </w:r>
      <w:r w:rsidRPr="004D3578">
        <w:tab/>
      </w:r>
      <w:r>
        <w:t>Evaluation methodology</w:t>
      </w:r>
      <w:bookmarkEnd w:id="369"/>
      <w:bookmarkEnd w:id="370"/>
    </w:p>
    <w:p w14:paraId="159EAF10" w14:textId="77777777" w:rsidR="004A536D" w:rsidRPr="004A536D" w:rsidRDefault="004A536D" w:rsidP="004A536D">
      <w:pPr>
        <w:rPr>
          <w:ins w:id="371" w:author="Huawei" w:date="2022-08-12T10:28:00Z"/>
        </w:rPr>
      </w:pPr>
      <w:ins w:id="372" w:author="Huawei" w:date="2022-08-12T10:28:00Z">
        <w:r w:rsidRPr="003B652F">
          <w:rPr>
            <w:i/>
          </w:rPr>
          <w:t>Editor</w:t>
        </w:r>
        <w:r>
          <w:rPr>
            <w:i/>
          </w:rPr>
          <w:t>'</w:t>
        </w:r>
        <w:r w:rsidRPr="003B652F">
          <w:rPr>
            <w:i/>
          </w:rPr>
          <w:t>s note:</w:t>
        </w:r>
        <w:r>
          <w:rPr>
            <w:i/>
          </w:rPr>
          <w:t xml:space="preserve"> for any FFS on details of any bullet, will be updated once more agreements are made.</w:t>
        </w:r>
      </w:ins>
    </w:p>
    <w:p w14:paraId="1661C312" w14:textId="77777777" w:rsidR="004A536D" w:rsidRPr="00DD127A" w:rsidRDefault="004A536D" w:rsidP="004A536D">
      <w:pPr>
        <w:pStyle w:val="B1"/>
        <w:ind w:left="0" w:firstLine="0"/>
        <w:rPr>
          <w:ins w:id="373" w:author="Huawei" w:date="2022-08-12T10:24:00Z"/>
        </w:rPr>
      </w:pPr>
      <w:ins w:id="374" w:author="Huawei" w:date="2022-08-12T10:24:00Z">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 / time-occupancy / tx-rx direction of different symbols in a slot is considered</w:t>
        </w:r>
        <w:r>
          <w:rPr>
            <w:rFonts w:ascii="Times" w:hAnsi="Times"/>
          </w:rPr>
          <w:t>. System simulation evaluations can be per slot regardless of detailed approach for calculating symbol-level power consumption.</w:t>
        </w:r>
      </w:ins>
    </w:p>
    <w:p w14:paraId="37C9CD02" w14:textId="57297EBD" w:rsidR="009F74AE" w:rsidRPr="00DD127A" w:rsidRDefault="009F74AE" w:rsidP="009F74AE">
      <w:pPr>
        <w:autoSpaceDE w:val="0"/>
        <w:autoSpaceDN w:val="0"/>
        <w:snapToGrid w:val="0"/>
        <w:jc w:val="both"/>
        <w:rPr>
          <w:ins w:id="375" w:author="Huawei" w:date="2022-07-04T10:09:00Z"/>
        </w:rPr>
      </w:pPr>
      <w:ins w:id="376" w:author="Huawei" w:date="2022-07-04T10:08:00Z">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ins>
    </w:p>
    <w:p w14:paraId="47022171" w14:textId="6A2CC4F3" w:rsidR="009F74AE" w:rsidDel="00A826C5" w:rsidRDefault="00AE62D6" w:rsidP="00AE62D6">
      <w:pPr>
        <w:autoSpaceDE w:val="0"/>
        <w:autoSpaceDN w:val="0"/>
        <w:snapToGrid w:val="0"/>
        <w:jc w:val="both"/>
        <w:rPr>
          <w:del w:id="377" w:author="Huawei" w:date="2022-08-12T10:24:00Z"/>
        </w:rPr>
      </w:pPr>
      <w:ins w:id="378" w:author="Huawei" w:date="2022-08-12T10:35:00Z">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ins>
    </w:p>
    <w:p w14:paraId="789628D7" w14:textId="77777777" w:rsidR="00A826C5" w:rsidRDefault="00A826C5" w:rsidP="00AE62D6">
      <w:pPr>
        <w:autoSpaceDE w:val="0"/>
        <w:autoSpaceDN w:val="0"/>
        <w:snapToGrid w:val="0"/>
        <w:jc w:val="both"/>
        <w:rPr>
          <w:ins w:id="379" w:author="Huawei" w:date="2022-08-29T20:36:00Z"/>
        </w:rPr>
      </w:pPr>
    </w:p>
    <w:p w14:paraId="3C0C3101" w14:textId="2093EB89" w:rsidR="001440F7" w:rsidRPr="00A826C5" w:rsidRDefault="00A826C5" w:rsidP="00AE62D6">
      <w:pPr>
        <w:autoSpaceDE w:val="0"/>
        <w:autoSpaceDN w:val="0"/>
        <w:snapToGrid w:val="0"/>
        <w:jc w:val="both"/>
        <w:rPr>
          <w:ins w:id="380" w:author="Huawei" w:date="2022-08-27T23:02:00Z"/>
          <w:rFonts w:ascii="Times" w:hAnsi="Times"/>
          <w:lang w:eastAsia="zh-CN"/>
        </w:rPr>
      </w:pPr>
      <w:ins w:id="381" w:author="Huawei" w:date="2022-08-29T20:36:00Z">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w:t>
        </w:r>
        <w:r w:rsidRPr="00DD127A">
          <w:rPr>
            <w:rFonts w:ascii="Times" w:hAnsi="Times"/>
            <w:lang w:eastAsia="zh-CN"/>
          </w:rPr>
          <w:lastRenderedPageBreak/>
          <w:t>energy saving gain. In addition to the BS energy saving gain, at least UPT/UE power consumption/access delay/latency is to be considered for performance impact evaluation.</w:t>
        </w:r>
      </w:ins>
    </w:p>
    <w:p w14:paraId="10D02276" w14:textId="77777777" w:rsidR="00D3651E" w:rsidRDefault="00D3651E" w:rsidP="00D3651E">
      <w:pPr>
        <w:pStyle w:val="1"/>
      </w:pPr>
      <w:bookmarkStart w:id="382" w:name="_Toc104496583"/>
      <w:bookmarkStart w:id="383" w:name="_Toc104497312"/>
      <w:r>
        <w:t>6</w:t>
      </w:r>
      <w:r w:rsidRPr="004D3578">
        <w:tab/>
      </w:r>
      <w:r>
        <w:t>Techniques to improve network energy savings</w:t>
      </w:r>
      <w:bookmarkEnd w:id="382"/>
      <w:bookmarkEnd w:id="383"/>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ns w:id="384" w:author="Huawei" w:date="2022-08-27T23:40:00Z"/>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77777777" w:rsidR="006D674B" w:rsidRPr="008A0E2A" w:rsidRDefault="006D674B" w:rsidP="006D674B">
      <w:pPr>
        <w:pStyle w:val="21"/>
        <w:rPr>
          <w:ins w:id="385" w:author="Huawei" w:date="2022-08-27T23:40:00Z"/>
        </w:rPr>
      </w:pPr>
      <w:ins w:id="386" w:author="Huawei" w:date="2022-08-27T23:40:00Z">
        <w:r>
          <w:t>6.1</w:t>
        </w:r>
        <w:r w:rsidRPr="008A0E2A">
          <w:tab/>
        </w:r>
        <w:r>
          <w:rPr>
            <w:rFonts w:hint="eastAsia"/>
          </w:rPr>
          <w:t>Techniques</w:t>
        </w:r>
        <w:r w:rsidRPr="0045630C">
          <w:t xml:space="preserve"> in </w:t>
        </w:r>
        <w:r>
          <w:t>X</w:t>
        </w:r>
        <w:r w:rsidRPr="0045630C">
          <w:t xml:space="preserve"> domain</w:t>
        </w:r>
      </w:ins>
    </w:p>
    <w:p w14:paraId="74CA84BD" w14:textId="77777777" w:rsidR="006D674B" w:rsidRDefault="006D674B" w:rsidP="006D674B">
      <w:pPr>
        <w:pStyle w:val="31"/>
        <w:rPr>
          <w:ins w:id="387" w:author="Huawei" w:date="2022-08-27T23:40:00Z"/>
        </w:rPr>
      </w:pPr>
      <w:ins w:id="388" w:author="Huawei" w:date="2022-08-27T23:40:00Z">
        <w:r>
          <w:t>6.1.1</w:t>
        </w:r>
        <w:r w:rsidRPr="001D00BB">
          <w:tab/>
        </w:r>
        <w:r>
          <w:t>Technique 1 (e.g. A</w:t>
        </w:r>
        <w:r w:rsidRPr="00CB1E5B">
          <w:t>dapting transmission/reception of common channels/signals</w:t>
        </w:r>
        <w:r>
          <w:t>)</w:t>
        </w:r>
      </w:ins>
    </w:p>
    <w:p w14:paraId="185330C3" w14:textId="77777777" w:rsidR="006D674B" w:rsidRPr="00404366" w:rsidRDefault="006D674B" w:rsidP="006D674B">
      <w:pPr>
        <w:pStyle w:val="41"/>
        <w:rPr>
          <w:ins w:id="389" w:author="Huawei" w:date="2022-08-27T23:40:00Z"/>
        </w:rPr>
      </w:pPr>
      <w:ins w:id="390" w:author="Huawei" w:date="2022-08-27T23:40:00Z">
        <w:r w:rsidRPr="006D674B">
          <w:t>6.1.1.z</w:t>
        </w:r>
        <w:r w:rsidRPr="006D674B">
          <w:tab/>
          <w:t>Impacts on network interfaces</w:t>
        </w:r>
      </w:ins>
    </w:p>
    <w:p w14:paraId="4A82641C" w14:textId="77777777" w:rsidR="006D674B" w:rsidRPr="008A0E2A" w:rsidRDefault="006D674B" w:rsidP="006D674B">
      <w:pPr>
        <w:pStyle w:val="21"/>
        <w:rPr>
          <w:ins w:id="391" w:author="Huawei" w:date="2022-08-27T23:40:00Z"/>
        </w:rPr>
      </w:pPr>
      <w:ins w:id="392" w:author="Huawei" w:date="2022-08-27T23:40:00Z">
        <w:r>
          <w:t>6.2</w:t>
        </w:r>
        <w:r w:rsidRPr="008A0E2A">
          <w:tab/>
        </w:r>
        <w:r>
          <w:t>Techniques</w:t>
        </w:r>
        <w:r w:rsidRPr="00CB1E5B">
          <w:t xml:space="preserve"> in </w:t>
        </w:r>
        <w:r>
          <w:t>Y</w:t>
        </w:r>
        <w:r w:rsidRPr="00CB1E5B">
          <w:t xml:space="preserve"> domain</w:t>
        </w:r>
      </w:ins>
    </w:p>
    <w:p w14:paraId="074753A7" w14:textId="77777777" w:rsidR="006D674B" w:rsidRPr="008A0E2A" w:rsidRDefault="006D674B" w:rsidP="006D674B">
      <w:pPr>
        <w:pStyle w:val="21"/>
        <w:rPr>
          <w:ins w:id="393" w:author="Huawei" w:date="2022-08-27T23:40:00Z"/>
        </w:rPr>
      </w:pPr>
      <w:bookmarkStart w:id="394" w:name="_GoBack"/>
      <w:bookmarkEnd w:id="394"/>
      <w:ins w:id="395" w:author="Huawei" w:date="2022-08-27T23:40:00Z">
        <w:r w:rsidRPr="006D674B">
          <w:t>6.x</w:t>
        </w:r>
        <w:r w:rsidRPr="006D674B">
          <w:tab/>
          <w:t>Higher layer aspects for network energy savings</w:t>
        </w:r>
      </w:ins>
    </w:p>
    <w:p w14:paraId="5660DA19" w14:textId="77777777" w:rsidR="006D674B" w:rsidRDefault="006D674B" w:rsidP="006D674B">
      <w:pPr>
        <w:rPr>
          <w:ins w:id="396" w:author="Huawei" w:date="2022-08-27T23:40:00Z"/>
          <w:rFonts w:eastAsia="等线"/>
          <w:i/>
        </w:rPr>
      </w:pPr>
      <w:ins w:id="397" w:author="Huawei" w:date="2022-08-27T23:40:00Z">
        <w:r w:rsidRPr="008564BA">
          <w:rPr>
            <w:rFonts w:eastAsia="等线"/>
            <w:i/>
          </w:rPr>
          <w:t>Editor's note: This section includes common aspects of higher layers deduced from the above candidate directions.</w:t>
        </w:r>
      </w:ins>
    </w:p>
    <w:p w14:paraId="00335A98" w14:textId="77777777" w:rsidR="006D674B" w:rsidRPr="006D674B" w:rsidRDefault="006D674B" w:rsidP="00D3651E"/>
    <w:p w14:paraId="6054A020" w14:textId="77777777" w:rsidR="00D3651E" w:rsidRDefault="00D3651E" w:rsidP="00D3651E">
      <w:pPr>
        <w:pStyle w:val="1"/>
      </w:pPr>
      <w:bookmarkStart w:id="398" w:name="_Toc104496584"/>
      <w:bookmarkStart w:id="399" w:name="_Toc104497313"/>
      <w:r>
        <w:t>7</w:t>
      </w:r>
      <w:r w:rsidRPr="004D3578">
        <w:tab/>
      </w:r>
      <w:r>
        <w:t>Conclusions</w:t>
      </w:r>
      <w:bookmarkStart w:id="400" w:name="startOfAnnexes"/>
      <w:bookmarkEnd w:id="398"/>
      <w:bookmarkEnd w:id="399"/>
      <w:bookmarkEnd w:id="400"/>
    </w:p>
    <w:p w14:paraId="180D8D4E" w14:textId="7EDF26F1" w:rsidR="00CC70E4" w:rsidRDefault="00D3651E" w:rsidP="00D3651E">
      <w:pPr>
        <w:pStyle w:val="9"/>
        <w:rPr>
          <w:ins w:id="401" w:author="Huawei" w:date="2022-08-29T20:32:00Z"/>
        </w:rPr>
      </w:pPr>
      <w:r>
        <w:br w:type="page"/>
      </w:r>
      <w:bookmarkStart w:id="402" w:name="_Toc104496585"/>
      <w:bookmarkStart w:id="403" w:name="_Toc104497314"/>
      <w:r w:rsidRPr="004D3578">
        <w:lastRenderedPageBreak/>
        <w:t xml:space="preserve">Annex </w:t>
      </w:r>
      <w:del w:id="404" w:author="Huawei" w:date="2022-08-29T20:31:00Z">
        <w:r w:rsidRPr="004D3578" w:rsidDel="00CC70E4">
          <w:delText>&lt;</w:delText>
        </w:r>
      </w:del>
      <w:r>
        <w:t>A</w:t>
      </w:r>
      <w:del w:id="405" w:author="Huawei" w:date="2022-08-29T20:31:00Z">
        <w:r w:rsidRPr="004D3578" w:rsidDel="00CC70E4">
          <w:delText>&gt;</w:delText>
        </w:r>
      </w:del>
      <w:r w:rsidRPr="004D3578">
        <w:t>:</w:t>
      </w:r>
      <w:ins w:id="406" w:author="Huawei" w:date="2022-08-29T20:30:00Z">
        <w:r w:rsidR="00CC70E4">
          <w:t xml:space="preserve"> </w:t>
        </w:r>
      </w:ins>
      <w:ins w:id="407" w:author="Huawei" w:date="2022-08-29T20:31:00Z">
        <w:r w:rsidR="00CC70E4">
          <w:t>Evaluation scenarios</w:t>
        </w:r>
      </w:ins>
      <w:ins w:id="408" w:author="Huawei" w:date="2022-08-29T20:38:00Z">
        <w:r w:rsidR="00A826C5">
          <w:t>,</w:t>
        </w:r>
      </w:ins>
      <w:ins w:id="409" w:author="Huawei" w:date="2022-08-29T20:31:00Z">
        <w:r w:rsidR="00CC70E4">
          <w:t xml:space="preserve"> </w:t>
        </w:r>
      </w:ins>
      <w:del w:id="410" w:author="Huawei" w:date="2022-08-29T20:30:00Z">
        <w:r w:rsidRPr="004D3578" w:rsidDel="00CC70E4">
          <w:br/>
        </w:r>
      </w:del>
      <w:ins w:id="411" w:author="Huawei" w:date="2022-08-29T20:31:00Z">
        <w:r w:rsidR="00CC70E4">
          <w:t>t</w:t>
        </w:r>
      </w:ins>
      <w:ins w:id="412" w:author="Huawei" w:date="2022-08-29T20:30:00Z">
        <w:r w:rsidR="00CC70E4">
          <w:t>raffic model</w:t>
        </w:r>
      </w:ins>
      <w:ins w:id="413" w:author="Huawei" w:date="2022-08-29T20:31:00Z">
        <w:r w:rsidR="00CC70E4">
          <w:t>s</w:t>
        </w:r>
      </w:ins>
      <w:ins w:id="414" w:author="Huawei" w:date="2022-08-29T20:38:00Z">
        <w:r w:rsidR="00A826C5">
          <w:t xml:space="preserve"> and loads</w:t>
        </w:r>
      </w:ins>
    </w:p>
    <w:p w14:paraId="34A3CCCC" w14:textId="5DFFB5C3" w:rsidR="00CC70E4" w:rsidRPr="00CC70E4" w:rsidRDefault="00CC70E4" w:rsidP="00CC70E4">
      <w:pPr>
        <w:autoSpaceDE w:val="0"/>
        <w:autoSpaceDN w:val="0"/>
        <w:snapToGrid w:val="0"/>
        <w:jc w:val="both"/>
        <w:rPr>
          <w:ins w:id="415" w:author="Huawei" w:date="2022-08-29T20:33:00Z"/>
          <w:rFonts w:ascii="Times" w:hAnsi="Times"/>
          <w:lang w:eastAsia="zh-CN"/>
        </w:rPr>
      </w:pPr>
      <w:ins w:id="416" w:author="Huawei" w:date="2022-08-29T20:32:00Z">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 with ISD=200 m is assumed.</w:t>
        </w:r>
      </w:ins>
    </w:p>
    <w:p w14:paraId="7500A08E" w14:textId="35ECF53F" w:rsidR="00CC70E4" w:rsidRDefault="00CC70E4" w:rsidP="00CC70E4">
      <w:pPr>
        <w:overflowPunct w:val="0"/>
        <w:autoSpaceDE w:val="0"/>
        <w:autoSpaceDN w:val="0"/>
        <w:adjustRightInd w:val="0"/>
        <w:spacing w:after="0"/>
        <w:contextualSpacing/>
        <w:textAlignment w:val="baseline"/>
        <w:rPr>
          <w:ins w:id="417" w:author="Huawei" w:date="2022-08-29T20:34:00Z"/>
          <w:rFonts w:ascii="Times" w:hAnsi="Times"/>
          <w:lang w:eastAsia="zh-CN"/>
        </w:rPr>
      </w:pPr>
      <w:ins w:id="418" w:author="Huawei" w:date="2022-08-29T20:33:00Z">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ins>
    </w:p>
    <w:p w14:paraId="389F3284" w14:textId="77777777" w:rsidR="00A826C5" w:rsidRDefault="00A826C5" w:rsidP="00CC70E4">
      <w:pPr>
        <w:overflowPunct w:val="0"/>
        <w:autoSpaceDE w:val="0"/>
        <w:autoSpaceDN w:val="0"/>
        <w:adjustRightInd w:val="0"/>
        <w:spacing w:after="0"/>
        <w:contextualSpacing/>
        <w:textAlignment w:val="baseline"/>
        <w:rPr>
          <w:ins w:id="419" w:author="Huawei" w:date="2022-08-29T20:34:00Z"/>
          <w:rFonts w:ascii="Times" w:hAnsi="Times"/>
          <w:lang w:eastAsia="zh-CN"/>
        </w:rPr>
      </w:pPr>
    </w:p>
    <w:p w14:paraId="5B1FB17C" w14:textId="77777777" w:rsidR="00A826C5" w:rsidRPr="001440F7" w:rsidRDefault="00A826C5" w:rsidP="00A826C5">
      <w:pPr>
        <w:autoSpaceDE w:val="0"/>
        <w:autoSpaceDN w:val="0"/>
        <w:snapToGrid w:val="0"/>
        <w:jc w:val="both"/>
        <w:rPr>
          <w:ins w:id="420" w:author="Huawei" w:date="2022-08-29T20:34:00Z"/>
          <w:rFonts w:ascii="Times" w:hAnsi="Times"/>
          <w:lang w:eastAsia="zh-CN"/>
        </w:rPr>
      </w:pPr>
      <w:ins w:id="421" w:author="Huawei" w:date="2022-08-29T20:34:00Z">
        <w:r>
          <w:rPr>
            <w:rFonts w:ascii="Times" w:hAnsi="Times"/>
            <w:lang w:eastAsia="zh-CN"/>
          </w:rPr>
          <w:t>In the evaluation,</w:t>
        </w:r>
      </w:ins>
    </w:p>
    <w:p w14:paraId="69E8C88C" w14:textId="5DE4FB74"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ins w:id="422" w:author="Huawei" w:date="2022-08-29T20:34:00Z"/>
          <w:bCs/>
          <w:lang w:eastAsia="x-none"/>
        </w:rPr>
      </w:pPr>
      <w:ins w:id="423" w:author="Huawei" w:date="2022-08-29T20:34:00Z">
        <w:r>
          <w:rPr>
            <w:bCs/>
          </w:rPr>
          <w:t>a load (L)</w:t>
        </w:r>
      </w:ins>
      <w:ins w:id="424" w:author="Huawei" w:date="2022-08-30T22:44:00Z">
        <w:r w:rsidR="00B93298">
          <w:rPr>
            <w:bCs/>
          </w:rPr>
          <w:t>%</w:t>
        </w:r>
      </w:ins>
      <w:ins w:id="425" w:author="Huawei" w:date="2022-08-29T20:34:00Z">
        <w:r>
          <w:rPr>
            <w:bCs/>
          </w:rPr>
          <w:t xml:space="preserve"> of a cell is a percentage of resources used for UE specific PDSCH/PUSCH.</w:t>
        </w:r>
      </w:ins>
    </w:p>
    <w:p w14:paraId="22628F48" w14:textId="77777777" w:rsidR="00A826C5" w:rsidRDefault="00A826C5" w:rsidP="00A826C5">
      <w:pPr>
        <w:pStyle w:val="aff"/>
        <w:numPr>
          <w:ilvl w:val="0"/>
          <w:numId w:val="21"/>
        </w:numPr>
        <w:overflowPunct w:val="0"/>
        <w:autoSpaceDE w:val="0"/>
        <w:autoSpaceDN w:val="0"/>
        <w:adjustRightInd w:val="0"/>
        <w:spacing w:line="256" w:lineRule="auto"/>
        <w:contextualSpacing/>
        <w:textAlignment w:val="baseline"/>
        <w:rPr>
          <w:ins w:id="426" w:author="Huawei" w:date="2022-08-29T20:34:00Z"/>
          <w:bCs/>
        </w:rPr>
      </w:pPr>
      <w:ins w:id="427" w:author="Huawei" w:date="2022-08-29T20:34:00Z">
        <w:r>
          <w:rPr>
            <w:bCs/>
          </w:rPr>
          <w:t>The following load scenarios are considered.</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A80B60">
        <w:trPr>
          <w:ins w:id="428"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A80B60">
            <w:pPr>
              <w:rPr>
                <w:ins w:id="429" w:author="Huawei" w:date="2022-08-29T20:34:00Z"/>
                <w:bCs/>
              </w:rPr>
            </w:pPr>
            <w:ins w:id="430" w:author="Huawei" w:date="2022-08-29T20:34:00Z">
              <w:r>
                <w:rPr>
                  <w:bCs/>
                </w:rPr>
                <w:t>Load scenario</w:t>
              </w:r>
            </w:ins>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A80B60">
            <w:pPr>
              <w:rPr>
                <w:ins w:id="431" w:author="Huawei" w:date="2022-08-29T20:34:00Z"/>
                <w:bCs/>
              </w:rPr>
            </w:pPr>
            <w:ins w:id="432" w:author="Huawei" w:date="2022-08-29T20:34:00Z">
              <w:r>
                <w:rPr>
                  <w:bCs/>
                </w:rPr>
                <w:t>Characteristics</w:t>
              </w:r>
            </w:ins>
          </w:p>
        </w:tc>
      </w:tr>
      <w:tr w:rsidR="00A826C5" w14:paraId="4C34E9C3" w14:textId="77777777" w:rsidTr="00A80B60">
        <w:trPr>
          <w:ins w:id="433"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A80B60">
            <w:pPr>
              <w:rPr>
                <w:ins w:id="434" w:author="Huawei" w:date="2022-08-29T20:34:00Z"/>
                <w:bCs/>
              </w:rPr>
            </w:pPr>
            <w:ins w:id="435" w:author="Huawei" w:date="2022-08-29T20:34:00Z">
              <w:r>
                <w:rPr>
                  <w:bCs/>
                </w:rPr>
                <w:t>Idle/empty load</w:t>
              </w:r>
            </w:ins>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A80B60">
            <w:pPr>
              <w:pStyle w:val="aff"/>
              <w:widowControl w:val="0"/>
              <w:numPr>
                <w:ilvl w:val="0"/>
                <w:numId w:val="22"/>
              </w:numPr>
              <w:overflowPunct w:val="0"/>
              <w:autoSpaceDE w:val="0"/>
              <w:autoSpaceDN w:val="0"/>
              <w:adjustRightInd w:val="0"/>
              <w:spacing w:line="256" w:lineRule="auto"/>
              <w:contextualSpacing/>
              <w:textAlignment w:val="baseline"/>
              <w:rPr>
                <w:ins w:id="436" w:author="Huawei" w:date="2022-08-29T20:34:00Z"/>
                <w:bCs/>
              </w:rPr>
            </w:pPr>
            <w:ins w:id="437" w:author="Huawei" w:date="2022-08-29T20:34:00Z">
              <w:r>
                <w:rPr>
                  <w:bCs/>
                </w:rPr>
                <w:t>Include cell-specific signals and channels, and</w:t>
              </w:r>
            </w:ins>
          </w:p>
          <w:p w14:paraId="35DBCC2F" w14:textId="77777777" w:rsidR="00A826C5" w:rsidRDefault="00A826C5" w:rsidP="00A80B60">
            <w:pPr>
              <w:pStyle w:val="aff"/>
              <w:widowControl w:val="0"/>
              <w:numPr>
                <w:ilvl w:val="0"/>
                <w:numId w:val="22"/>
              </w:numPr>
              <w:overflowPunct w:val="0"/>
              <w:autoSpaceDE w:val="0"/>
              <w:autoSpaceDN w:val="0"/>
              <w:adjustRightInd w:val="0"/>
              <w:spacing w:line="256" w:lineRule="auto"/>
              <w:contextualSpacing/>
              <w:textAlignment w:val="baseline"/>
              <w:rPr>
                <w:ins w:id="438" w:author="Huawei" w:date="2022-08-29T20:34:00Z"/>
                <w:bCs/>
              </w:rPr>
            </w:pPr>
            <w:ins w:id="439" w:author="Huawei" w:date="2022-08-29T20:34:00Z">
              <w:r>
                <w:rPr>
                  <w:bCs/>
                </w:rPr>
                <w:t>L = 0</w:t>
              </w:r>
            </w:ins>
          </w:p>
        </w:tc>
      </w:tr>
      <w:tr w:rsidR="00A826C5" w14:paraId="2D143ECB" w14:textId="77777777" w:rsidTr="00A80B60">
        <w:trPr>
          <w:ins w:id="440"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A80B60">
            <w:pPr>
              <w:rPr>
                <w:ins w:id="441" w:author="Huawei" w:date="2022-08-29T20:34:00Z"/>
                <w:bCs/>
              </w:rPr>
            </w:pPr>
            <w:ins w:id="442" w:author="Huawei" w:date="2022-08-29T20:34:00Z">
              <w:r w:rsidRPr="001440F7">
                <w:rPr>
                  <w:bCs/>
                </w:rPr>
                <w:t>low load</w:t>
              </w:r>
            </w:ins>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A80B60">
            <w:pPr>
              <w:pStyle w:val="aff"/>
              <w:widowControl w:val="0"/>
              <w:numPr>
                <w:ilvl w:val="0"/>
                <w:numId w:val="22"/>
              </w:numPr>
              <w:overflowPunct w:val="0"/>
              <w:autoSpaceDE w:val="0"/>
              <w:autoSpaceDN w:val="0"/>
              <w:adjustRightInd w:val="0"/>
              <w:spacing w:line="254" w:lineRule="auto"/>
              <w:contextualSpacing/>
              <w:textAlignment w:val="baseline"/>
              <w:rPr>
                <w:ins w:id="443" w:author="Huawei" w:date="2022-08-29T20:34:00Z"/>
                <w:bCs/>
              </w:rPr>
            </w:pPr>
            <w:ins w:id="444" w:author="Huawei" w:date="2022-08-29T20:34:00Z">
              <w:r w:rsidRPr="001440F7">
                <w:rPr>
                  <w:bCs/>
                </w:rPr>
                <w:t>Include cell-specific signals and channels, and</w:t>
              </w:r>
            </w:ins>
          </w:p>
          <w:p w14:paraId="79AE4183" w14:textId="77777777" w:rsidR="00A826C5" w:rsidRPr="001440F7" w:rsidRDefault="00A826C5" w:rsidP="00A80B60">
            <w:pPr>
              <w:pStyle w:val="aff"/>
              <w:widowControl w:val="0"/>
              <w:numPr>
                <w:ilvl w:val="0"/>
                <w:numId w:val="22"/>
              </w:numPr>
              <w:overflowPunct w:val="0"/>
              <w:autoSpaceDE w:val="0"/>
              <w:autoSpaceDN w:val="0"/>
              <w:adjustRightInd w:val="0"/>
              <w:spacing w:line="254" w:lineRule="auto"/>
              <w:contextualSpacing/>
              <w:textAlignment w:val="baseline"/>
              <w:rPr>
                <w:ins w:id="445" w:author="Huawei" w:date="2022-08-29T20:34:00Z"/>
                <w:bCs/>
              </w:rPr>
            </w:pPr>
            <w:ins w:id="446" w:author="Huawei" w:date="2022-08-29T20:34:00Z">
              <w:r w:rsidRPr="001440F7">
                <w:rPr>
                  <w:bCs/>
                </w:rPr>
                <w:t>0 &lt; L</w:t>
              </w:r>
              <w:r w:rsidRPr="001440F7">
                <w:rPr>
                  <w:rFonts w:hint="eastAsia"/>
                  <w:bCs/>
                  <w:lang w:val="x-none"/>
                </w:rPr>
                <w:t>≤</w:t>
              </w:r>
              <w:r w:rsidRPr="001440F7">
                <w:rPr>
                  <w:rFonts w:eastAsia="MS Mincho"/>
                  <w:bCs/>
                </w:rPr>
                <w:t>15</w:t>
              </w:r>
            </w:ins>
          </w:p>
        </w:tc>
      </w:tr>
      <w:tr w:rsidR="00A826C5" w14:paraId="5D514F72" w14:textId="77777777" w:rsidTr="00A80B60">
        <w:trPr>
          <w:ins w:id="447"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A80B60">
            <w:pPr>
              <w:rPr>
                <w:ins w:id="448" w:author="Huawei" w:date="2022-08-29T20:34:00Z"/>
                <w:bCs/>
              </w:rPr>
            </w:pPr>
            <w:ins w:id="449" w:author="Huawei" w:date="2022-08-29T20:34:00Z">
              <w:r>
                <w:rPr>
                  <w:bCs/>
                </w:rPr>
                <w:t>Light load</w:t>
              </w:r>
            </w:ins>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A80B60">
            <w:pPr>
              <w:pStyle w:val="aff"/>
              <w:numPr>
                <w:ilvl w:val="0"/>
                <w:numId w:val="22"/>
              </w:numPr>
              <w:overflowPunct w:val="0"/>
              <w:autoSpaceDE w:val="0"/>
              <w:autoSpaceDN w:val="0"/>
              <w:adjustRightInd w:val="0"/>
              <w:spacing w:line="256" w:lineRule="auto"/>
              <w:contextualSpacing/>
              <w:textAlignment w:val="baseline"/>
              <w:rPr>
                <w:ins w:id="450" w:author="Huawei" w:date="2022-08-29T20:34:00Z"/>
                <w:bCs/>
              </w:rPr>
            </w:pPr>
            <w:ins w:id="451" w:author="Huawei" w:date="2022-08-29T20:34:00Z">
              <w:r>
                <w:rPr>
                  <w:bCs/>
                </w:rPr>
                <w:t>Include cell-specific signals and channels, and</w:t>
              </w:r>
            </w:ins>
          </w:p>
          <w:p w14:paraId="3C38779B" w14:textId="5BF0CF4B" w:rsidR="00A826C5" w:rsidRDefault="00B93298" w:rsidP="00A80B60">
            <w:pPr>
              <w:pStyle w:val="aff"/>
              <w:numPr>
                <w:ilvl w:val="0"/>
                <w:numId w:val="22"/>
              </w:numPr>
              <w:overflowPunct w:val="0"/>
              <w:autoSpaceDE w:val="0"/>
              <w:autoSpaceDN w:val="0"/>
              <w:adjustRightInd w:val="0"/>
              <w:spacing w:line="256" w:lineRule="auto"/>
              <w:contextualSpacing/>
              <w:textAlignment w:val="baseline"/>
              <w:rPr>
                <w:ins w:id="452" w:author="Huawei" w:date="2022-08-29T20:34:00Z"/>
                <w:bCs/>
              </w:rPr>
            </w:pPr>
            <w:ins w:id="453" w:author="Huawei" w:date="2022-08-30T22:44:00Z">
              <w:r>
                <w:rPr>
                  <w:bCs/>
                </w:rPr>
                <w:t>15</w:t>
              </w:r>
            </w:ins>
            <w:ins w:id="454" w:author="Huawei" w:date="2022-08-29T20:34:00Z">
              <w:r w:rsidR="00A826C5">
                <w:rPr>
                  <w:bCs/>
                </w:rPr>
                <w:t xml:space="preserve"> &lt; L</w:t>
              </w:r>
              <w:r w:rsidR="00A826C5">
                <w:rPr>
                  <w:rFonts w:hint="eastAsia"/>
                  <w:bCs/>
                  <w:lang w:val="x-none"/>
                </w:rPr>
                <w:t>≤</w:t>
              </w:r>
              <w:r w:rsidR="00A826C5">
                <w:rPr>
                  <w:rFonts w:eastAsia="MS Mincho"/>
                  <w:bCs/>
                </w:rPr>
                <w:t>30</w:t>
              </w:r>
            </w:ins>
          </w:p>
        </w:tc>
      </w:tr>
      <w:tr w:rsidR="00A826C5" w14:paraId="28D19433" w14:textId="77777777" w:rsidTr="00A80B60">
        <w:trPr>
          <w:ins w:id="455" w:author="Huawei" w:date="2022-08-29T20:34:00Z"/>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A80B60">
            <w:pPr>
              <w:rPr>
                <w:ins w:id="456" w:author="Huawei" w:date="2022-08-29T20:34:00Z"/>
                <w:bCs/>
              </w:rPr>
            </w:pPr>
            <w:ins w:id="457" w:author="Huawei" w:date="2022-08-29T20:34:00Z">
              <w:r>
                <w:rPr>
                  <w:bCs/>
                </w:rPr>
                <w:t>Medium load</w:t>
              </w:r>
            </w:ins>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A80B60">
            <w:pPr>
              <w:pStyle w:val="aff"/>
              <w:numPr>
                <w:ilvl w:val="0"/>
                <w:numId w:val="22"/>
              </w:numPr>
              <w:overflowPunct w:val="0"/>
              <w:autoSpaceDE w:val="0"/>
              <w:autoSpaceDN w:val="0"/>
              <w:adjustRightInd w:val="0"/>
              <w:spacing w:line="256" w:lineRule="auto"/>
              <w:contextualSpacing/>
              <w:textAlignment w:val="baseline"/>
              <w:rPr>
                <w:ins w:id="458" w:author="Huawei" w:date="2022-08-29T20:34:00Z"/>
                <w:bCs/>
              </w:rPr>
            </w:pPr>
            <w:ins w:id="459" w:author="Huawei" w:date="2022-08-29T20:34:00Z">
              <w:r>
                <w:rPr>
                  <w:bCs/>
                </w:rPr>
                <w:t>Include cell-specific signals and channels, and</w:t>
              </w:r>
            </w:ins>
          </w:p>
          <w:p w14:paraId="401CB827" w14:textId="77777777" w:rsidR="00A826C5" w:rsidRDefault="00A826C5" w:rsidP="00A80B60">
            <w:pPr>
              <w:pStyle w:val="aff"/>
              <w:numPr>
                <w:ilvl w:val="0"/>
                <w:numId w:val="22"/>
              </w:numPr>
              <w:overflowPunct w:val="0"/>
              <w:autoSpaceDE w:val="0"/>
              <w:autoSpaceDN w:val="0"/>
              <w:adjustRightInd w:val="0"/>
              <w:spacing w:line="256" w:lineRule="auto"/>
              <w:contextualSpacing/>
              <w:textAlignment w:val="baseline"/>
              <w:rPr>
                <w:ins w:id="460" w:author="Huawei" w:date="2022-08-29T20:34:00Z"/>
                <w:bCs/>
              </w:rPr>
            </w:pPr>
            <w:ins w:id="461" w:author="Huawei" w:date="2022-08-29T20:34:00Z">
              <w:r>
                <w:rPr>
                  <w:bCs/>
                </w:rPr>
                <w:t>30</w:t>
              </w:r>
              <w:r w:rsidRPr="00B93298">
                <w:rPr>
                  <w:bCs/>
                </w:rPr>
                <w:t xml:space="preserve"> </w:t>
              </w:r>
              <w:r>
                <w:rPr>
                  <w:bCs/>
                </w:rPr>
                <w:t>&lt; L</w:t>
              </w:r>
              <w:r>
                <w:rPr>
                  <w:rFonts w:hint="eastAsia"/>
                  <w:bCs/>
                  <w:lang w:val="x-none"/>
                </w:rPr>
                <w:t>≤</w:t>
              </w:r>
              <w:r>
                <w:rPr>
                  <w:rFonts w:eastAsia="MS Mincho"/>
                  <w:bCs/>
                </w:rPr>
                <w:t>50</w:t>
              </w:r>
            </w:ins>
          </w:p>
        </w:tc>
      </w:tr>
      <w:tr w:rsidR="00A826C5" w14:paraId="2C23A393" w14:textId="77777777" w:rsidTr="00A80B60">
        <w:trPr>
          <w:ins w:id="462" w:author="Huawei" w:date="2022-08-29T20:34:00Z"/>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A80B60">
            <w:pPr>
              <w:rPr>
                <w:ins w:id="463" w:author="Huawei" w:date="2022-08-29T20:34:00Z"/>
                <w:bCs/>
              </w:rPr>
            </w:pPr>
            <w:ins w:id="464" w:author="Huawei" w:date="2022-08-29T20:34:00Z">
              <w:r>
                <w:rPr>
                  <w:bCs/>
                </w:rPr>
                <w:t>For CA, the companies report whether the load is defined per CC or across all CCs.</w:t>
              </w:r>
            </w:ins>
          </w:p>
        </w:tc>
      </w:tr>
    </w:tbl>
    <w:p w14:paraId="4CC2756D" w14:textId="77777777" w:rsidR="00A826C5" w:rsidRPr="00CC70E4" w:rsidRDefault="00A826C5" w:rsidP="00CC70E4">
      <w:pPr>
        <w:overflowPunct w:val="0"/>
        <w:autoSpaceDE w:val="0"/>
        <w:autoSpaceDN w:val="0"/>
        <w:adjustRightInd w:val="0"/>
        <w:spacing w:after="0"/>
        <w:contextualSpacing/>
        <w:textAlignment w:val="baseline"/>
        <w:rPr>
          <w:ins w:id="465" w:author="Huawei" w:date="2022-08-29T20:31:00Z"/>
          <w:rFonts w:ascii="Times" w:hAnsi="Times"/>
          <w:lang w:eastAsia="zh-CN"/>
        </w:rPr>
      </w:pPr>
    </w:p>
    <w:p w14:paraId="298FDB92" w14:textId="4F820898" w:rsidR="00D3651E" w:rsidRDefault="00CC70E4" w:rsidP="00D3651E">
      <w:pPr>
        <w:pStyle w:val="9"/>
      </w:pPr>
      <w:ins w:id="466" w:author="Huawei" w:date="2022-08-29T20:31:00Z">
        <w:r>
          <w:t xml:space="preserve">Annex B: </w:t>
        </w:r>
      </w:ins>
      <w:r w:rsidR="00D3651E">
        <w:t>Simulation assumptions</w:t>
      </w:r>
      <w:bookmarkEnd w:id="402"/>
      <w:bookmarkEnd w:id="403"/>
    </w:p>
    <w:p w14:paraId="0EE731C1" w14:textId="77777777" w:rsidR="00D3651E" w:rsidRPr="004D3578" w:rsidRDefault="00D3651E" w:rsidP="00D3651E"/>
    <w:p w14:paraId="566C780D" w14:textId="3C954F39" w:rsidR="00D3651E" w:rsidRPr="00235394" w:rsidRDefault="00D3651E" w:rsidP="00D3651E">
      <w:pPr>
        <w:pStyle w:val="9"/>
      </w:pPr>
      <w:r>
        <w:br w:type="page"/>
      </w:r>
      <w:del w:id="467" w:author="Huawei" w:date="2022-08-29T20:31:00Z">
        <w:r w:rsidRPr="002675F0" w:rsidDel="00CC70E4">
          <w:lastRenderedPageBreak/>
          <w:delText xml:space="preserve"> </w:delText>
        </w:r>
      </w:del>
      <w:bookmarkStart w:id="468" w:name="_Toc104496586"/>
      <w:bookmarkStart w:id="469" w:name="_Toc104497315"/>
      <w:r>
        <w:t>Annex &lt;X&gt;</w:t>
      </w:r>
      <w:r w:rsidRPr="004D3578">
        <w:t>:</w:t>
      </w:r>
      <w:r w:rsidRPr="004D3578">
        <w:br/>
        <w:t>Change history</w:t>
      </w:r>
      <w:bookmarkEnd w:id="468"/>
      <w:bookmarkEnd w:id="4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r w:rsidRPr="00235394">
              <w:rPr>
                <w:b/>
                <w:sz w:val="16"/>
              </w:rPr>
              <w:t>TDoc</w:t>
            </w:r>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rPr>
          <w:ins w:id="470" w:author="Huawei" w:date="2022-07-04T10: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ins w:id="471" w:author="Huawei" w:date="2022-07-04T10:11:00Z"/>
                <w:sz w:val="16"/>
                <w:szCs w:val="16"/>
                <w:lang w:eastAsia="zh-CN"/>
              </w:rPr>
            </w:pPr>
            <w:ins w:id="472" w:author="Huawei" w:date="2022-07-04T10:11:00Z">
              <w:r>
                <w:rPr>
                  <w:rFonts w:hint="eastAsia"/>
                  <w:sz w:val="16"/>
                  <w:szCs w:val="16"/>
                  <w:lang w:eastAsia="zh-CN"/>
                </w:rPr>
                <w:t>2</w:t>
              </w:r>
              <w:r>
                <w:rPr>
                  <w:sz w:val="16"/>
                  <w:szCs w:val="16"/>
                  <w:lang w:eastAsia="zh-CN"/>
                </w:rPr>
                <w:t>02</w:t>
              </w:r>
            </w:ins>
            <w:ins w:id="473" w:author="Huawei" w:date="2022-07-04T10:12:00Z">
              <w:r>
                <w:rPr>
                  <w:sz w:val="16"/>
                  <w:szCs w:val="16"/>
                  <w:lang w:eastAsia="zh-CN"/>
                </w:rPr>
                <w:t>2-08</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ins w:id="474" w:author="Huawei" w:date="2022-07-04T10:11:00Z"/>
                <w:sz w:val="16"/>
                <w:szCs w:val="16"/>
              </w:rPr>
            </w:pPr>
            <w:ins w:id="475" w:author="Huawei" w:date="2022-07-04T10:12:00Z">
              <w:r w:rsidRPr="001D00BB">
                <w:rPr>
                  <w:sz w:val="16"/>
                  <w:szCs w:val="16"/>
                </w:rPr>
                <w:t>RAN1#</w:t>
              </w:r>
              <w:r>
                <w:rPr>
                  <w:sz w:val="16"/>
                  <w:szCs w:val="16"/>
                </w:rPr>
                <w:t>110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789CFFC6" w:rsidR="009F74AE" w:rsidRPr="001D00BB" w:rsidRDefault="009F74AE" w:rsidP="004A536D">
            <w:pPr>
              <w:pStyle w:val="TAC"/>
              <w:rPr>
                <w:ins w:id="476" w:author="Huawei" w:date="2022-07-04T10:11:00Z"/>
                <w:sz w:val="16"/>
                <w:szCs w:val="16"/>
              </w:rPr>
            </w:pPr>
            <w:ins w:id="477" w:author="Huawei" w:date="2022-07-04T10:12:00Z">
              <w:r w:rsidRPr="001D00BB">
                <w:rPr>
                  <w:sz w:val="16"/>
                  <w:szCs w:val="16"/>
                </w:rPr>
                <w:t>R1-</w:t>
              </w:r>
              <w:r w:rsidRPr="002639D3">
                <w:rPr>
                  <w:sz w:val="16"/>
                  <w:szCs w:val="16"/>
                </w:rPr>
                <w:t>220</w:t>
              </w:r>
              <w:r>
                <w:rPr>
                  <w:sz w:val="16"/>
                  <w:szCs w:val="16"/>
                </w:rPr>
                <w:t>xxxx</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ins w:id="478" w:author="Huawei" w:date="2022-07-04T10: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ins w:id="479" w:author="Huawei" w:date="2022-07-04T10: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ins w:id="480" w:author="Huawei" w:date="2022-07-04T10:11: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638207CC" w:rsidR="009F74AE" w:rsidRDefault="009F74AE" w:rsidP="004A536D">
            <w:pPr>
              <w:pStyle w:val="TAL"/>
              <w:rPr>
                <w:ins w:id="481" w:author="Huawei" w:date="2022-07-04T10:11:00Z"/>
                <w:sz w:val="16"/>
                <w:szCs w:val="16"/>
                <w:lang w:eastAsia="zh-CN"/>
              </w:rPr>
            </w:pPr>
            <w:ins w:id="482" w:author="Huawei" w:date="2022-07-04T10:12:00Z">
              <w:r>
                <w:rPr>
                  <w:rFonts w:hint="eastAsia"/>
                  <w:sz w:val="16"/>
                  <w:szCs w:val="16"/>
                  <w:lang w:eastAsia="zh-CN"/>
                </w:rPr>
                <w:t>T</w:t>
              </w:r>
              <w:r>
                <w:rPr>
                  <w:sz w:val="16"/>
                  <w:szCs w:val="16"/>
                  <w:lang w:eastAsia="zh-CN"/>
                </w:rPr>
                <w:t>R update per agreements in RAN1#109-e</w:t>
              </w:r>
            </w:ins>
            <w:ins w:id="483" w:author="Huawei" w:date="2022-08-27T23:42:00Z">
              <w:r w:rsidR="006D674B">
                <w:rPr>
                  <w:sz w:val="16"/>
                  <w:szCs w:val="16"/>
                  <w:lang w:eastAsia="zh-CN"/>
                </w:rPr>
                <w:t xml:space="preserve"> and RAN1#11</w:t>
              </w:r>
            </w:ins>
            <w:ins w:id="484" w:author="Huawei" w:date="2022-08-27T23:43:00Z">
              <w:r w:rsidR="006D674B">
                <w:rPr>
                  <w:sz w:val="16"/>
                  <w:szCs w:val="16"/>
                  <w:lang w:eastAsia="zh-CN"/>
                </w:rPr>
                <w:t>0</w:t>
              </w:r>
            </w:ins>
            <w:ins w:id="485" w:author="Huawei" w:date="2022-09-01T16:44:00Z">
              <w:r w:rsidR="00780018">
                <w:rPr>
                  <w:sz w:val="16"/>
                  <w:szCs w:val="16"/>
                  <w:lang w:eastAsia="zh-CN"/>
                </w:rPr>
                <w:t xml:space="preserve">, and </w:t>
              </w:r>
            </w:ins>
            <w:ins w:id="486" w:author="Huawei" w:date="2022-09-01T16:45:00Z">
              <w:r w:rsidR="00780018" w:rsidRPr="00780018">
                <w:rPr>
                  <w:sz w:val="16"/>
                  <w:szCs w:val="16"/>
                  <w:lang w:eastAsia="zh-CN"/>
                </w:rPr>
                <w:t xml:space="preserve"> skeleton of TR 38.864 for NR network energy savings</w:t>
              </w:r>
              <w:r w:rsidR="00780018">
                <w:rPr>
                  <w:sz w:val="16"/>
                  <w:szCs w:val="16"/>
                  <w:lang w:eastAsia="zh-CN"/>
                </w:rPr>
                <w:t xml:space="preserve"> approved in RAN3 per </w:t>
              </w:r>
            </w:ins>
            <w:ins w:id="487" w:author="Huawei" w:date="2022-09-01T16:46:00Z">
              <w:r w:rsidR="00780018" w:rsidRPr="00780018">
                <w:rPr>
                  <w:sz w:val="16"/>
                  <w:szCs w:val="16"/>
                  <w:lang w:eastAsia="zh-CN"/>
                </w:rPr>
                <w:t>R1-2207999</w:t>
              </w:r>
              <w:r w:rsidR="00780018">
                <w:rPr>
                  <w:sz w:val="16"/>
                  <w:szCs w:val="16"/>
                  <w:lang w:eastAsia="zh-CN"/>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ins w:id="488" w:author="Huawei" w:date="2022-07-04T10:11:00Z"/>
                <w:sz w:val="16"/>
                <w:szCs w:val="16"/>
                <w:lang w:eastAsia="zh-CN"/>
              </w:rPr>
            </w:pPr>
            <w:ins w:id="489" w:author="Huawei" w:date="2022-07-04T10:12:00Z">
              <w:r>
                <w:rPr>
                  <w:rFonts w:hint="eastAsia"/>
                  <w:sz w:val="16"/>
                  <w:szCs w:val="16"/>
                  <w:lang w:eastAsia="zh-CN"/>
                </w:rPr>
                <w:t>0</w:t>
              </w:r>
              <w:r>
                <w:rPr>
                  <w:sz w:val="16"/>
                  <w:szCs w:val="16"/>
                  <w:lang w:eastAsia="zh-CN"/>
                </w:rPr>
                <w:t>.</w:t>
              </w:r>
            </w:ins>
            <w:ins w:id="490" w:author="Huawei" w:date="2022-08-12T09:04:00Z">
              <w:r w:rsidR="00920C07">
                <w:rPr>
                  <w:sz w:val="16"/>
                  <w:szCs w:val="16"/>
                  <w:lang w:eastAsia="zh-CN"/>
                </w:rPr>
                <w:t>1</w:t>
              </w:r>
            </w:ins>
            <w:ins w:id="491" w:author="Huawei" w:date="2022-07-04T10:12:00Z">
              <w:r>
                <w:rPr>
                  <w:sz w:val="16"/>
                  <w:szCs w:val="16"/>
                  <w:lang w:eastAsia="zh-CN"/>
                </w:rPr>
                <w:t>.</w:t>
              </w:r>
            </w:ins>
            <w:ins w:id="492" w:author="Huawei" w:date="2022-08-12T09:04:00Z">
              <w:r w:rsidR="00920C07">
                <w:rPr>
                  <w:sz w:val="16"/>
                  <w:szCs w:val="16"/>
                  <w:lang w:eastAsia="zh-CN"/>
                </w:rPr>
                <w:t>0</w:t>
              </w:r>
            </w:ins>
          </w:p>
        </w:tc>
      </w:tr>
    </w:tbl>
    <w:p w14:paraId="29BD90B0" w14:textId="77777777" w:rsidR="00D3651E" w:rsidRDefault="00D3651E" w:rsidP="00D3651E"/>
    <w:sectPr w:rsidR="00D3651E">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65F04" w14:textId="77777777" w:rsidR="009E238E" w:rsidRDefault="009E238E">
      <w:r>
        <w:separator/>
      </w:r>
    </w:p>
  </w:endnote>
  <w:endnote w:type="continuationSeparator" w:id="0">
    <w:p w14:paraId="273066C5" w14:textId="77777777" w:rsidR="009E238E" w:rsidRDefault="009E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1440F7" w:rsidRDefault="001440F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4DC9F" w14:textId="77777777" w:rsidR="009E238E" w:rsidRDefault="009E238E">
      <w:r>
        <w:separator/>
      </w:r>
    </w:p>
  </w:footnote>
  <w:footnote w:type="continuationSeparator" w:id="0">
    <w:p w14:paraId="0E9C2CDB" w14:textId="77777777" w:rsidR="009E238E" w:rsidRDefault="009E2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06EC8276" w:rsidR="001440F7" w:rsidRDefault="001440F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0018">
      <w:rPr>
        <w:rFonts w:ascii="Arial" w:hAnsi="Arial" w:cs="Arial"/>
        <w:b/>
        <w:noProof/>
        <w:sz w:val="18"/>
        <w:szCs w:val="18"/>
      </w:rPr>
      <w:t>3GPP TR 38.864 V0.1.0 (2022-08)</w:t>
    </w:r>
    <w:r>
      <w:rPr>
        <w:rFonts w:ascii="Arial" w:hAnsi="Arial" w:cs="Arial"/>
        <w:b/>
        <w:sz w:val="18"/>
        <w:szCs w:val="18"/>
      </w:rPr>
      <w:fldChar w:fldCharType="end"/>
    </w:r>
  </w:p>
  <w:p w14:paraId="7A6BC72E" w14:textId="77777777" w:rsidR="001440F7" w:rsidRDefault="001440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80018">
      <w:rPr>
        <w:rFonts w:ascii="Arial" w:hAnsi="Arial" w:cs="Arial"/>
        <w:b/>
        <w:noProof/>
        <w:sz w:val="18"/>
        <w:szCs w:val="18"/>
      </w:rPr>
      <w:t>10</w:t>
    </w:r>
    <w:r>
      <w:rPr>
        <w:rFonts w:ascii="Arial" w:hAnsi="Arial" w:cs="Arial"/>
        <w:b/>
        <w:sz w:val="18"/>
        <w:szCs w:val="18"/>
      </w:rPr>
      <w:fldChar w:fldCharType="end"/>
    </w:r>
  </w:p>
  <w:p w14:paraId="13C538E8" w14:textId="01C328FD" w:rsidR="001440F7" w:rsidRDefault="001440F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0018">
      <w:rPr>
        <w:rFonts w:ascii="Arial" w:hAnsi="Arial" w:cs="Arial"/>
        <w:b/>
        <w:noProof/>
        <w:sz w:val="18"/>
        <w:szCs w:val="18"/>
      </w:rPr>
      <w:t>Release 18</w:t>
    </w:r>
    <w:r>
      <w:rPr>
        <w:rFonts w:ascii="Arial" w:hAnsi="Arial" w:cs="Arial"/>
        <w:b/>
        <w:sz w:val="18"/>
        <w:szCs w:val="18"/>
      </w:rPr>
      <w:fldChar w:fldCharType="end"/>
    </w:r>
  </w:p>
  <w:p w14:paraId="1024E63D" w14:textId="77777777" w:rsidR="001440F7" w:rsidRDefault="001440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20"/>
  </w:num>
  <w:num w:numId="18">
    <w:abstractNumId w:val="18"/>
  </w:num>
  <w:num w:numId="19">
    <w:abstractNumId w:val="11"/>
  </w:num>
  <w:num w:numId="20">
    <w:abstractNumId w:val="16"/>
  </w:num>
  <w:num w:numId="21">
    <w:abstractNumId w:val="15"/>
  </w:num>
  <w:num w:numId="22">
    <w:abstractNumId w:val="13"/>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37D02"/>
    <w:rsid w:val="00040095"/>
    <w:rsid w:val="00051834"/>
    <w:rsid w:val="00054A22"/>
    <w:rsid w:val="00062023"/>
    <w:rsid w:val="000655A6"/>
    <w:rsid w:val="00080512"/>
    <w:rsid w:val="000A4B9A"/>
    <w:rsid w:val="000C47C3"/>
    <w:rsid w:val="000D58AB"/>
    <w:rsid w:val="00100DF3"/>
    <w:rsid w:val="00133525"/>
    <w:rsid w:val="001440F7"/>
    <w:rsid w:val="001A4C42"/>
    <w:rsid w:val="001A7420"/>
    <w:rsid w:val="001B1BE1"/>
    <w:rsid w:val="001B6637"/>
    <w:rsid w:val="001C21C3"/>
    <w:rsid w:val="001D02C2"/>
    <w:rsid w:val="001F0C1D"/>
    <w:rsid w:val="001F1132"/>
    <w:rsid w:val="001F168B"/>
    <w:rsid w:val="002347A2"/>
    <w:rsid w:val="002474D6"/>
    <w:rsid w:val="002675F0"/>
    <w:rsid w:val="002760EE"/>
    <w:rsid w:val="002B6339"/>
    <w:rsid w:val="002E00EE"/>
    <w:rsid w:val="003172DC"/>
    <w:rsid w:val="0035462D"/>
    <w:rsid w:val="00356555"/>
    <w:rsid w:val="003765B8"/>
    <w:rsid w:val="003C3971"/>
    <w:rsid w:val="00423334"/>
    <w:rsid w:val="004345EC"/>
    <w:rsid w:val="00453DB5"/>
    <w:rsid w:val="00465515"/>
    <w:rsid w:val="00467D8F"/>
    <w:rsid w:val="0049751D"/>
    <w:rsid w:val="004A536D"/>
    <w:rsid w:val="004A54EC"/>
    <w:rsid w:val="004C30AC"/>
    <w:rsid w:val="004D3578"/>
    <w:rsid w:val="004E213A"/>
    <w:rsid w:val="004F0988"/>
    <w:rsid w:val="004F3340"/>
    <w:rsid w:val="005042DC"/>
    <w:rsid w:val="0053388B"/>
    <w:rsid w:val="00535773"/>
    <w:rsid w:val="00543E6C"/>
    <w:rsid w:val="00565087"/>
    <w:rsid w:val="00597B11"/>
    <w:rsid w:val="005D2E01"/>
    <w:rsid w:val="005D7526"/>
    <w:rsid w:val="005E4BB2"/>
    <w:rsid w:val="005F788A"/>
    <w:rsid w:val="00602AEA"/>
    <w:rsid w:val="00614FDF"/>
    <w:rsid w:val="0063543D"/>
    <w:rsid w:val="00646506"/>
    <w:rsid w:val="00647114"/>
    <w:rsid w:val="006912E9"/>
    <w:rsid w:val="006A323F"/>
    <w:rsid w:val="006B30D0"/>
    <w:rsid w:val="006C3D95"/>
    <w:rsid w:val="006C4F1B"/>
    <w:rsid w:val="006D674B"/>
    <w:rsid w:val="006E5C86"/>
    <w:rsid w:val="006E5D0A"/>
    <w:rsid w:val="00701116"/>
    <w:rsid w:val="0071174C"/>
    <w:rsid w:val="00713C44"/>
    <w:rsid w:val="00734A5B"/>
    <w:rsid w:val="0074026F"/>
    <w:rsid w:val="007429F6"/>
    <w:rsid w:val="00744E76"/>
    <w:rsid w:val="00765EA3"/>
    <w:rsid w:val="00774DA4"/>
    <w:rsid w:val="00780018"/>
    <w:rsid w:val="00781F0F"/>
    <w:rsid w:val="007A4A04"/>
    <w:rsid w:val="007B600E"/>
    <w:rsid w:val="007F0F4A"/>
    <w:rsid w:val="008028A4"/>
    <w:rsid w:val="00830747"/>
    <w:rsid w:val="008768CA"/>
    <w:rsid w:val="008C29F4"/>
    <w:rsid w:val="008C384C"/>
    <w:rsid w:val="008E2D68"/>
    <w:rsid w:val="008E6756"/>
    <w:rsid w:val="0090271F"/>
    <w:rsid w:val="00902E23"/>
    <w:rsid w:val="009114D7"/>
    <w:rsid w:val="0091348E"/>
    <w:rsid w:val="00917CCB"/>
    <w:rsid w:val="00920C07"/>
    <w:rsid w:val="00933FB0"/>
    <w:rsid w:val="00942EC2"/>
    <w:rsid w:val="00981EBB"/>
    <w:rsid w:val="009E238E"/>
    <w:rsid w:val="009E7F0E"/>
    <w:rsid w:val="009F37B7"/>
    <w:rsid w:val="009F74AE"/>
    <w:rsid w:val="00A10F02"/>
    <w:rsid w:val="00A164B4"/>
    <w:rsid w:val="00A26956"/>
    <w:rsid w:val="00A27486"/>
    <w:rsid w:val="00A35D05"/>
    <w:rsid w:val="00A53724"/>
    <w:rsid w:val="00A56066"/>
    <w:rsid w:val="00A73129"/>
    <w:rsid w:val="00A82346"/>
    <w:rsid w:val="00A826C5"/>
    <w:rsid w:val="00A92BA1"/>
    <w:rsid w:val="00A95A32"/>
    <w:rsid w:val="00AB4A5D"/>
    <w:rsid w:val="00AC6BC6"/>
    <w:rsid w:val="00AD44D9"/>
    <w:rsid w:val="00AE62D6"/>
    <w:rsid w:val="00AE65E2"/>
    <w:rsid w:val="00AF1460"/>
    <w:rsid w:val="00B127F3"/>
    <w:rsid w:val="00B15449"/>
    <w:rsid w:val="00B93086"/>
    <w:rsid w:val="00B93298"/>
    <w:rsid w:val="00BA19ED"/>
    <w:rsid w:val="00BA4B8D"/>
    <w:rsid w:val="00BC0F7D"/>
    <w:rsid w:val="00BD7D31"/>
    <w:rsid w:val="00BE3255"/>
    <w:rsid w:val="00BE4F43"/>
    <w:rsid w:val="00BF128E"/>
    <w:rsid w:val="00C074DD"/>
    <w:rsid w:val="00C1496A"/>
    <w:rsid w:val="00C33079"/>
    <w:rsid w:val="00C45231"/>
    <w:rsid w:val="00C551FF"/>
    <w:rsid w:val="00C72833"/>
    <w:rsid w:val="00C80F1D"/>
    <w:rsid w:val="00C91962"/>
    <w:rsid w:val="00C93F40"/>
    <w:rsid w:val="00CA3D0C"/>
    <w:rsid w:val="00CA5CA7"/>
    <w:rsid w:val="00CC70E4"/>
    <w:rsid w:val="00D3651E"/>
    <w:rsid w:val="00D57972"/>
    <w:rsid w:val="00D675A9"/>
    <w:rsid w:val="00D738D6"/>
    <w:rsid w:val="00D755EB"/>
    <w:rsid w:val="00D76048"/>
    <w:rsid w:val="00D82E6F"/>
    <w:rsid w:val="00D87E00"/>
    <w:rsid w:val="00D9134D"/>
    <w:rsid w:val="00DA7A03"/>
    <w:rsid w:val="00DB1818"/>
    <w:rsid w:val="00DC309B"/>
    <w:rsid w:val="00DC4DA2"/>
    <w:rsid w:val="00DD127A"/>
    <w:rsid w:val="00DD4C17"/>
    <w:rsid w:val="00DD6EEC"/>
    <w:rsid w:val="00DD74A5"/>
    <w:rsid w:val="00DF2B1F"/>
    <w:rsid w:val="00DF62CD"/>
    <w:rsid w:val="00E16509"/>
    <w:rsid w:val="00E44582"/>
    <w:rsid w:val="00E65E97"/>
    <w:rsid w:val="00E77645"/>
    <w:rsid w:val="00EA15B0"/>
    <w:rsid w:val="00EA5EA7"/>
    <w:rsid w:val="00EB5389"/>
    <w:rsid w:val="00EC4A25"/>
    <w:rsid w:val="00EF608C"/>
    <w:rsid w:val="00F025A2"/>
    <w:rsid w:val="00F04712"/>
    <w:rsid w:val="00F13360"/>
    <w:rsid w:val="00F22EC7"/>
    <w:rsid w:val="00F26942"/>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semiHidden/>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Bibliography"/>
    <w:basedOn w:val="a1"/>
    <w:next w:val="a1"/>
    <w:uiPriority w:val="37"/>
    <w:semiHidden/>
    <w:unhideWhenUsed/>
    <w:rsid w:val="00D3651E"/>
  </w:style>
  <w:style w:type="paragraph" w:styleId="ac">
    <w:name w:val="Block Text"/>
    <w:basedOn w:val="a1"/>
    <w:rsid w:val="00D3651E"/>
    <w:pPr>
      <w:spacing w:after="120"/>
      <w:ind w:left="1440" w:right="1440"/>
    </w:pPr>
  </w:style>
  <w:style w:type="paragraph" w:styleId="ad">
    <w:name w:val="Body Text"/>
    <w:basedOn w:val="a1"/>
    <w:link w:val="Char0"/>
    <w:rsid w:val="00D3651E"/>
    <w:pPr>
      <w:spacing w:after="120"/>
    </w:pPr>
  </w:style>
  <w:style w:type="character" w:customStyle="1" w:styleId="Char0">
    <w:name w:val="正文文本 Char"/>
    <w:link w:val="ad"/>
    <w:rsid w:val="00D3651E"/>
    <w:rPr>
      <w:lang w:eastAsia="en-US"/>
    </w:rPr>
  </w:style>
  <w:style w:type="paragraph" w:styleId="23">
    <w:name w:val="Body Text 2"/>
    <w:basedOn w:val="a1"/>
    <w:link w:val="2Char"/>
    <w:rsid w:val="00D3651E"/>
    <w:pPr>
      <w:spacing w:after="120" w:line="480" w:lineRule="auto"/>
    </w:pPr>
  </w:style>
  <w:style w:type="character" w:customStyle="1" w:styleId="2Char">
    <w:name w:val="正文文本 2 Char"/>
    <w:link w:val="23"/>
    <w:rsid w:val="00D3651E"/>
    <w:rPr>
      <w:lang w:eastAsia="en-US"/>
    </w:rPr>
  </w:style>
  <w:style w:type="paragraph" w:styleId="33">
    <w:name w:val="Body Text 3"/>
    <w:basedOn w:val="a1"/>
    <w:link w:val="3Char"/>
    <w:rsid w:val="00D3651E"/>
    <w:pPr>
      <w:spacing w:after="120"/>
    </w:pPr>
    <w:rPr>
      <w:sz w:val="16"/>
      <w:szCs w:val="16"/>
    </w:rPr>
  </w:style>
  <w:style w:type="character" w:customStyle="1" w:styleId="3Char">
    <w:name w:val="正文文本 3 Char"/>
    <w:link w:val="33"/>
    <w:rsid w:val="00D3651E"/>
    <w:rPr>
      <w:sz w:val="16"/>
      <w:szCs w:val="16"/>
      <w:lang w:eastAsia="en-US"/>
    </w:rPr>
  </w:style>
  <w:style w:type="paragraph" w:styleId="ae">
    <w:name w:val="Body Text First Indent"/>
    <w:basedOn w:val="ad"/>
    <w:link w:val="Char1"/>
    <w:rsid w:val="00D3651E"/>
    <w:pPr>
      <w:ind w:firstLine="210"/>
    </w:pPr>
  </w:style>
  <w:style w:type="character" w:customStyle="1" w:styleId="Char1">
    <w:name w:val="正文首行缩进 Char"/>
    <w:basedOn w:val="Char0"/>
    <w:link w:val="ae"/>
    <w:rsid w:val="00D3651E"/>
    <w:rPr>
      <w:lang w:eastAsia="en-US"/>
    </w:rPr>
  </w:style>
  <w:style w:type="paragraph" w:styleId="af">
    <w:name w:val="Body Text Indent"/>
    <w:basedOn w:val="a1"/>
    <w:link w:val="Char2"/>
    <w:rsid w:val="00D3651E"/>
    <w:pPr>
      <w:spacing w:after="120"/>
      <w:ind w:left="283"/>
    </w:pPr>
  </w:style>
  <w:style w:type="character" w:customStyle="1" w:styleId="Char2">
    <w:name w:val="正文文本缩进 Char"/>
    <w:link w:val="af"/>
    <w:rsid w:val="00D3651E"/>
    <w:rPr>
      <w:lang w:eastAsia="en-US"/>
    </w:rPr>
  </w:style>
  <w:style w:type="paragraph" w:styleId="24">
    <w:name w:val="Body Text First Indent 2"/>
    <w:basedOn w:val="af"/>
    <w:link w:val="2Char0"/>
    <w:rsid w:val="00D3651E"/>
    <w:pPr>
      <w:ind w:firstLine="210"/>
    </w:pPr>
  </w:style>
  <w:style w:type="character" w:customStyle="1" w:styleId="2Char0">
    <w:name w:val="正文首行缩进 2 Char"/>
    <w:basedOn w:val="Char2"/>
    <w:link w:val="24"/>
    <w:rsid w:val="00D3651E"/>
    <w:rPr>
      <w:lang w:eastAsia="en-US"/>
    </w:rPr>
  </w:style>
  <w:style w:type="paragraph" w:styleId="25">
    <w:name w:val="Body Text Indent 2"/>
    <w:basedOn w:val="a1"/>
    <w:link w:val="2Char1"/>
    <w:rsid w:val="00D3651E"/>
    <w:pPr>
      <w:spacing w:after="120" w:line="480" w:lineRule="auto"/>
      <w:ind w:left="283"/>
    </w:pPr>
  </w:style>
  <w:style w:type="character" w:customStyle="1" w:styleId="2Char1">
    <w:name w:val="正文文本缩进 2 Char"/>
    <w:link w:val="25"/>
    <w:rsid w:val="00D3651E"/>
    <w:rPr>
      <w:lang w:eastAsia="en-US"/>
    </w:rPr>
  </w:style>
  <w:style w:type="paragraph" w:styleId="34">
    <w:name w:val="Body Text Indent 3"/>
    <w:basedOn w:val="a1"/>
    <w:link w:val="3Char0"/>
    <w:rsid w:val="00D3651E"/>
    <w:pPr>
      <w:spacing w:after="120"/>
      <w:ind w:left="283"/>
    </w:pPr>
    <w:rPr>
      <w:sz w:val="16"/>
      <w:szCs w:val="16"/>
    </w:rPr>
  </w:style>
  <w:style w:type="character" w:customStyle="1" w:styleId="3Char0">
    <w:name w:val="正文文本缩进 3 Char"/>
    <w:link w:val="34"/>
    <w:rsid w:val="00D3651E"/>
    <w:rPr>
      <w:sz w:val="16"/>
      <w:szCs w:val="16"/>
      <w:lang w:eastAsia="en-US"/>
    </w:rPr>
  </w:style>
  <w:style w:type="paragraph" w:styleId="af0">
    <w:name w:val="caption"/>
    <w:basedOn w:val="a1"/>
    <w:next w:val="a1"/>
    <w:semiHidden/>
    <w:unhideWhenUsed/>
    <w:qFormat/>
    <w:rsid w:val="00D3651E"/>
    <w:rPr>
      <w:b/>
      <w:bCs/>
    </w:rPr>
  </w:style>
  <w:style w:type="paragraph" w:styleId="af1">
    <w:name w:val="Closing"/>
    <w:basedOn w:val="a1"/>
    <w:link w:val="Char3"/>
    <w:rsid w:val="00D3651E"/>
    <w:pPr>
      <w:ind w:left="4252"/>
    </w:pPr>
  </w:style>
  <w:style w:type="character" w:customStyle="1" w:styleId="Char3">
    <w:name w:val="结束语 Char"/>
    <w:link w:val="af1"/>
    <w:rsid w:val="00D3651E"/>
    <w:rPr>
      <w:lang w:eastAsia="en-US"/>
    </w:rPr>
  </w:style>
  <w:style w:type="paragraph" w:styleId="af2">
    <w:name w:val="annotation text"/>
    <w:basedOn w:val="a1"/>
    <w:link w:val="Char4"/>
    <w:rsid w:val="00D3651E"/>
  </w:style>
  <w:style w:type="character" w:customStyle="1" w:styleId="Char4">
    <w:name w:val="批注文字 Char"/>
    <w:link w:val="af2"/>
    <w:rsid w:val="00D3651E"/>
    <w:rPr>
      <w:lang w:eastAsia="en-US"/>
    </w:rPr>
  </w:style>
  <w:style w:type="paragraph" w:styleId="af3">
    <w:name w:val="annotation subject"/>
    <w:basedOn w:val="af2"/>
    <w:next w:val="af2"/>
    <w:link w:val="Char5"/>
    <w:rsid w:val="00D3651E"/>
    <w:rPr>
      <w:b/>
      <w:bCs/>
    </w:rPr>
  </w:style>
  <w:style w:type="character" w:customStyle="1" w:styleId="Char5">
    <w:name w:val="批注主题 Char"/>
    <w:link w:val="af3"/>
    <w:rsid w:val="00D3651E"/>
    <w:rPr>
      <w:b/>
      <w:bCs/>
      <w:lang w:eastAsia="en-US"/>
    </w:rPr>
  </w:style>
  <w:style w:type="paragraph" w:styleId="af4">
    <w:name w:val="Date"/>
    <w:basedOn w:val="a1"/>
    <w:next w:val="a1"/>
    <w:link w:val="Char6"/>
    <w:rsid w:val="00D3651E"/>
  </w:style>
  <w:style w:type="character" w:customStyle="1" w:styleId="Char6">
    <w:name w:val="日期 Char"/>
    <w:link w:val="af4"/>
    <w:rsid w:val="00D3651E"/>
    <w:rPr>
      <w:lang w:eastAsia="en-US"/>
    </w:rPr>
  </w:style>
  <w:style w:type="paragraph" w:styleId="af5">
    <w:name w:val="Document Map"/>
    <w:basedOn w:val="a1"/>
    <w:link w:val="Char7"/>
    <w:rsid w:val="00D3651E"/>
    <w:rPr>
      <w:rFonts w:ascii="Segoe UI" w:hAnsi="Segoe UI" w:cs="Segoe UI"/>
      <w:sz w:val="16"/>
      <w:szCs w:val="16"/>
    </w:rPr>
  </w:style>
  <w:style w:type="character" w:customStyle="1" w:styleId="Char7">
    <w:name w:val="文档结构图 Char"/>
    <w:link w:val="af5"/>
    <w:rsid w:val="00D3651E"/>
    <w:rPr>
      <w:rFonts w:ascii="Segoe UI" w:hAnsi="Segoe UI" w:cs="Segoe UI"/>
      <w:sz w:val="16"/>
      <w:szCs w:val="16"/>
      <w:lang w:eastAsia="en-US"/>
    </w:rPr>
  </w:style>
  <w:style w:type="paragraph" w:styleId="af6">
    <w:name w:val="E-mail Signature"/>
    <w:basedOn w:val="a1"/>
    <w:link w:val="Char8"/>
    <w:rsid w:val="00D3651E"/>
  </w:style>
  <w:style w:type="character" w:customStyle="1" w:styleId="Char8">
    <w:name w:val="电子邮件签名 Char"/>
    <w:link w:val="af6"/>
    <w:rsid w:val="00D3651E"/>
    <w:rPr>
      <w:lang w:eastAsia="en-US"/>
    </w:rPr>
  </w:style>
  <w:style w:type="paragraph" w:styleId="af7">
    <w:name w:val="endnote text"/>
    <w:basedOn w:val="a1"/>
    <w:link w:val="Char9"/>
    <w:rsid w:val="00D3651E"/>
  </w:style>
  <w:style w:type="character" w:customStyle="1" w:styleId="Char9">
    <w:name w:val="尾注文本 Char"/>
    <w:link w:val="af7"/>
    <w:rsid w:val="00D3651E"/>
    <w:rPr>
      <w:lang w:eastAsia="en-US"/>
    </w:rPr>
  </w:style>
  <w:style w:type="paragraph" w:styleId="af8">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9">
    <w:name w:val="envelope return"/>
    <w:basedOn w:val="a1"/>
    <w:rsid w:val="00D3651E"/>
    <w:rPr>
      <w:rFonts w:ascii="Calibri Light" w:hAnsi="Calibri Light"/>
    </w:rPr>
  </w:style>
  <w:style w:type="paragraph" w:styleId="afa">
    <w:name w:val="footnote text"/>
    <w:basedOn w:val="a1"/>
    <w:link w:val="Chara"/>
    <w:rsid w:val="00D3651E"/>
  </w:style>
  <w:style w:type="character" w:customStyle="1" w:styleId="Chara">
    <w:name w:val="脚注文本 Char"/>
    <w:link w:val="afa"/>
    <w:rsid w:val="00D3651E"/>
    <w:rPr>
      <w:lang w:eastAsia="en-US"/>
    </w:rPr>
  </w:style>
  <w:style w:type="paragraph" w:styleId="HTML">
    <w:name w:val="HTML Address"/>
    <w:basedOn w:val="a1"/>
    <w:link w:val="HTMLChar"/>
    <w:rsid w:val="00D3651E"/>
    <w:rPr>
      <w:i/>
      <w:iCs/>
    </w:rPr>
  </w:style>
  <w:style w:type="character" w:customStyle="1" w:styleId="HTMLChar">
    <w:name w:val="HTML 地址 Char"/>
    <w:link w:val="HTML"/>
    <w:rsid w:val="00D3651E"/>
    <w:rPr>
      <w:i/>
      <w:iCs/>
      <w:lang w:eastAsia="en-US"/>
    </w:rPr>
  </w:style>
  <w:style w:type="paragraph" w:styleId="HTML0">
    <w:name w:val="HTML Preformatted"/>
    <w:basedOn w:val="a1"/>
    <w:link w:val="HTMLChar0"/>
    <w:rsid w:val="00D3651E"/>
    <w:rPr>
      <w:rFonts w:ascii="Courier New" w:hAnsi="Courier New" w:cs="Courier New"/>
    </w:rPr>
  </w:style>
  <w:style w:type="character" w:customStyle="1" w:styleId="HTMLChar0">
    <w:name w:val="HTML 预设格式 Char"/>
    <w:link w:val="HTML0"/>
    <w:rsid w:val="00D3651E"/>
    <w:rPr>
      <w:rFonts w:ascii="Courier New" w:hAnsi="Courier New" w:cs="Courier New"/>
      <w:lang w:eastAsia="en-US"/>
    </w:rPr>
  </w:style>
  <w:style w:type="paragraph" w:styleId="11">
    <w:name w:val="index 1"/>
    <w:basedOn w:val="a1"/>
    <w:next w:val="a1"/>
    <w:rsid w:val="00D3651E"/>
    <w:pPr>
      <w:ind w:left="200" w:hanging="200"/>
    </w:pPr>
  </w:style>
  <w:style w:type="paragraph" w:styleId="26">
    <w:name w:val="index 2"/>
    <w:basedOn w:val="a1"/>
    <w:next w:val="a1"/>
    <w:rsid w:val="00D3651E"/>
    <w:pPr>
      <w:ind w:left="400" w:hanging="200"/>
    </w:pPr>
  </w:style>
  <w:style w:type="paragraph" w:styleId="35">
    <w:name w:val="index 3"/>
    <w:basedOn w:val="a1"/>
    <w:next w:val="a1"/>
    <w:rsid w:val="00D3651E"/>
    <w:pPr>
      <w:ind w:left="600" w:hanging="200"/>
    </w:pPr>
  </w:style>
  <w:style w:type="paragraph" w:styleId="43">
    <w:name w:val="index 4"/>
    <w:basedOn w:val="a1"/>
    <w:next w:val="a1"/>
    <w:rsid w:val="00D3651E"/>
    <w:pPr>
      <w:ind w:left="800" w:hanging="200"/>
    </w:pPr>
  </w:style>
  <w:style w:type="paragraph" w:styleId="53">
    <w:name w:val="index 5"/>
    <w:basedOn w:val="a1"/>
    <w:next w:val="a1"/>
    <w:rsid w:val="00D3651E"/>
    <w:pPr>
      <w:ind w:left="1000" w:hanging="200"/>
    </w:pPr>
  </w:style>
  <w:style w:type="paragraph" w:styleId="61">
    <w:name w:val="index 6"/>
    <w:basedOn w:val="a1"/>
    <w:next w:val="a1"/>
    <w:rsid w:val="00D3651E"/>
    <w:pPr>
      <w:ind w:left="1200" w:hanging="200"/>
    </w:pPr>
  </w:style>
  <w:style w:type="paragraph" w:styleId="71">
    <w:name w:val="index 7"/>
    <w:basedOn w:val="a1"/>
    <w:next w:val="a1"/>
    <w:rsid w:val="00D3651E"/>
    <w:pPr>
      <w:ind w:left="1400" w:hanging="200"/>
    </w:pPr>
  </w:style>
  <w:style w:type="paragraph" w:styleId="81">
    <w:name w:val="index 8"/>
    <w:basedOn w:val="a1"/>
    <w:next w:val="a1"/>
    <w:rsid w:val="00D3651E"/>
    <w:pPr>
      <w:ind w:left="1600" w:hanging="200"/>
    </w:pPr>
  </w:style>
  <w:style w:type="paragraph" w:styleId="91">
    <w:name w:val="index 9"/>
    <w:basedOn w:val="a1"/>
    <w:next w:val="a1"/>
    <w:rsid w:val="00D3651E"/>
    <w:pPr>
      <w:ind w:left="1800" w:hanging="200"/>
    </w:pPr>
  </w:style>
  <w:style w:type="paragraph" w:styleId="afb">
    <w:name w:val="index heading"/>
    <w:basedOn w:val="a1"/>
    <w:next w:val="11"/>
    <w:rsid w:val="00D3651E"/>
    <w:rPr>
      <w:rFonts w:ascii="Calibri Light" w:hAnsi="Calibri Light"/>
      <w:b/>
      <w:bCs/>
    </w:rPr>
  </w:style>
  <w:style w:type="paragraph" w:styleId="afc">
    <w:name w:val="Intense Quote"/>
    <w:basedOn w:val="a1"/>
    <w:next w:val="a1"/>
    <w:link w:val="Charb"/>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c"/>
    <w:uiPriority w:val="30"/>
    <w:rsid w:val="00D3651E"/>
    <w:rPr>
      <w:i/>
      <w:iCs/>
      <w:color w:val="4472C4"/>
      <w:lang w:eastAsia="en-US"/>
    </w:rPr>
  </w:style>
  <w:style w:type="paragraph" w:styleId="afd">
    <w:name w:val="List"/>
    <w:basedOn w:val="a1"/>
    <w:rsid w:val="00D3651E"/>
    <w:pPr>
      <w:ind w:left="283" w:hanging="283"/>
      <w:contextualSpacing/>
    </w:pPr>
  </w:style>
  <w:style w:type="paragraph" w:styleId="27">
    <w:name w:val="List 2"/>
    <w:basedOn w:val="a1"/>
    <w:rsid w:val="00D3651E"/>
    <w:pPr>
      <w:ind w:left="566" w:hanging="283"/>
      <w:contextualSpacing/>
    </w:pPr>
  </w:style>
  <w:style w:type="paragraph" w:styleId="36">
    <w:name w:val="List 3"/>
    <w:basedOn w:val="a1"/>
    <w:rsid w:val="00D3651E"/>
    <w:pPr>
      <w:ind w:left="849" w:hanging="283"/>
      <w:contextualSpacing/>
    </w:pPr>
  </w:style>
  <w:style w:type="paragraph" w:styleId="44">
    <w:name w:val="List 4"/>
    <w:basedOn w:val="a1"/>
    <w:rsid w:val="00D3651E"/>
    <w:pPr>
      <w:ind w:left="1132" w:hanging="283"/>
      <w:contextualSpacing/>
    </w:pPr>
  </w:style>
  <w:style w:type="paragraph" w:styleId="54">
    <w:name w:val="List 5"/>
    <w:basedOn w:val="a1"/>
    <w:rsid w:val="00D3651E"/>
    <w:pPr>
      <w:ind w:left="1415" w:hanging="283"/>
      <w:contextualSpacing/>
    </w:pPr>
  </w:style>
  <w:style w:type="paragraph" w:styleId="a0">
    <w:name w:val="List Bullet"/>
    <w:basedOn w:val="a1"/>
    <w:rsid w:val="00D3651E"/>
    <w:pPr>
      <w:numPr>
        <w:numId w:val="5"/>
      </w:numPr>
      <w:contextualSpacing/>
    </w:pPr>
  </w:style>
  <w:style w:type="paragraph" w:styleId="20">
    <w:name w:val="List Bullet 2"/>
    <w:basedOn w:val="a1"/>
    <w:rsid w:val="00D3651E"/>
    <w:pPr>
      <w:numPr>
        <w:numId w:val="6"/>
      </w:numPr>
      <w:contextualSpacing/>
    </w:pPr>
  </w:style>
  <w:style w:type="paragraph" w:styleId="30">
    <w:name w:val="List Bullet 3"/>
    <w:basedOn w:val="a1"/>
    <w:rsid w:val="00D3651E"/>
    <w:pPr>
      <w:numPr>
        <w:numId w:val="7"/>
      </w:numPr>
      <w:contextualSpacing/>
    </w:pPr>
  </w:style>
  <w:style w:type="paragraph" w:styleId="40">
    <w:name w:val="List Bullet 4"/>
    <w:basedOn w:val="a1"/>
    <w:rsid w:val="00D3651E"/>
    <w:pPr>
      <w:numPr>
        <w:numId w:val="8"/>
      </w:numPr>
      <w:contextualSpacing/>
    </w:pPr>
  </w:style>
  <w:style w:type="paragraph" w:styleId="50">
    <w:name w:val="List Bullet 5"/>
    <w:basedOn w:val="a1"/>
    <w:rsid w:val="00D3651E"/>
    <w:pPr>
      <w:numPr>
        <w:numId w:val="9"/>
      </w:numPr>
      <w:contextualSpacing/>
    </w:pPr>
  </w:style>
  <w:style w:type="paragraph" w:styleId="afe">
    <w:name w:val="List Continue"/>
    <w:basedOn w:val="a1"/>
    <w:rsid w:val="00D3651E"/>
    <w:pPr>
      <w:spacing w:after="120"/>
      <w:ind w:left="283"/>
      <w:contextualSpacing/>
    </w:pPr>
  </w:style>
  <w:style w:type="paragraph" w:styleId="28">
    <w:name w:val="List Continue 2"/>
    <w:basedOn w:val="a1"/>
    <w:rsid w:val="00D3651E"/>
    <w:pPr>
      <w:spacing w:after="120"/>
      <w:ind w:left="566"/>
      <w:contextualSpacing/>
    </w:pPr>
  </w:style>
  <w:style w:type="paragraph" w:styleId="37">
    <w:name w:val="List Continue 3"/>
    <w:basedOn w:val="a1"/>
    <w:rsid w:val="00D3651E"/>
    <w:pPr>
      <w:spacing w:after="120"/>
      <w:ind w:left="849"/>
      <w:contextualSpacing/>
    </w:pPr>
  </w:style>
  <w:style w:type="paragraph" w:styleId="45">
    <w:name w:val="List Continue 4"/>
    <w:basedOn w:val="a1"/>
    <w:rsid w:val="00D3651E"/>
    <w:pPr>
      <w:spacing w:after="120"/>
      <w:ind w:left="1132"/>
      <w:contextualSpacing/>
    </w:pPr>
  </w:style>
  <w:style w:type="paragraph" w:styleId="55">
    <w:name w:val="List Continue 5"/>
    <w:basedOn w:val="a1"/>
    <w:rsid w:val="00D3651E"/>
    <w:pPr>
      <w:spacing w:after="120"/>
      <w:ind w:left="1415"/>
      <w:contextualSpacing/>
    </w:pPr>
  </w:style>
  <w:style w:type="paragraph" w:styleId="a">
    <w:name w:val="List Number"/>
    <w:basedOn w:val="a1"/>
    <w:rsid w:val="00D3651E"/>
    <w:pPr>
      <w:numPr>
        <w:numId w:val="10"/>
      </w:numPr>
      <w:contextualSpacing/>
    </w:pPr>
  </w:style>
  <w:style w:type="paragraph" w:styleId="2">
    <w:name w:val="List Number 2"/>
    <w:basedOn w:val="a1"/>
    <w:rsid w:val="00D3651E"/>
    <w:pPr>
      <w:numPr>
        <w:numId w:val="11"/>
      </w:numPr>
      <w:contextualSpacing/>
    </w:pPr>
  </w:style>
  <w:style w:type="paragraph" w:styleId="3">
    <w:name w:val="List Number 3"/>
    <w:basedOn w:val="a1"/>
    <w:rsid w:val="00D3651E"/>
    <w:pPr>
      <w:numPr>
        <w:numId w:val="12"/>
      </w:numPr>
      <w:contextualSpacing/>
    </w:pPr>
  </w:style>
  <w:style w:type="paragraph" w:styleId="4">
    <w:name w:val="List Number 4"/>
    <w:basedOn w:val="a1"/>
    <w:rsid w:val="00D3651E"/>
    <w:pPr>
      <w:numPr>
        <w:numId w:val="13"/>
      </w:numPr>
      <w:contextualSpacing/>
    </w:pPr>
  </w:style>
  <w:style w:type="paragraph" w:styleId="5">
    <w:name w:val="List Number 5"/>
    <w:basedOn w:val="a1"/>
    <w:rsid w:val="00D3651E"/>
    <w:pPr>
      <w:numPr>
        <w:numId w:val="14"/>
      </w:numPr>
      <w:contextualSpacing/>
    </w:p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Task Body,列"/>
    <w:basedOn w:val="a1"/>
    <w:link w:val="Charc"/>
    <w:uiPriority w:val="34"/>
    <w:qFormat/>
    <w:rsid w:val="00D3651E"/>
    <w:pPr>
      <w:ind w:left="720"/>
    </w:pPr>
  </w:style>
  <w:style w:type="paragraph" w:styleId="aff0">
    <w:name w:val="macro"/>
    <w:link w:val="Chard"/>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0"/>
    <w:rsid w:val="00D3651E"/>
    <w:rPr>
      <w:rFonts w:ascii="Courier New" w:hAnsi="Courier New" w:cs="Courier New"/>
      <w:lang w:eastAsia="en-US"/>
    </w:rPr>
  </w:style>
  <w:style w:type="paragraph" w:styleId="aff1">
    <w:name w:val="Message Header"/>
    <w:basedOn w:val="a1"/>
    <w:link w:val="Chare"/>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e">
    <w:name w:val="信息标题 Char"/>
    <w:link w:val="aff1"/>
    <w:rsid w:val="00D3651E"/>
    <w:rPr>
      <w:rFonts w:ascii="Calibri Light" w:eastAsia="Times New Roman" w:hAnsi="Calibri Light" w:cs="Times New Roman"/>
      <w:sz w:val="24"/>
      <w:szCs w:val="24"/>
      <w:shd w:val="pct20" w:color="auto" w:fill="auto"/>
      <w:lang w:eastAsia="en-US"/>
    </w:rPr>
  </w:style>
  <w:style w:type="paragraph" w:styleId="aff2">
    <w:name w:val="No Spacing"/>
    <w:uiPriority w:val="1"/>
    <w:qFormat/>
    <w:rsid w:val="00D3651E"/>
    <w:rPr>
      <w:lang w:eastAsia="en-US"/>
    </w:rPr>
  </w:style>
  <w:style w:type="paragraph" w:styleId="aff3">
    <w:name w:val="Normal (Web)"/>
    <w:basedOn w:val="a1"/>
    <w:rsid w:val="00D3651E"/>
    <w:rPr>
      <w:sz w:val="24"/>
      <w:szCs w:val="24"/>
    </w:rPr>
  </w:style>
  <w:style w:type="paragraph" w:styleId="aff4">
    <w:name w:val="Normal Indent"/>
    <w:basedOn w:val="a1"/>
    <w:rsid w:val="00D3651E"/>
    <w:pPr>
      <w:ind w:left="720"/>
    </w:pPr>
  </w:style>
  <w:style w:type="paragraph" w:styleId="aff5">
    <w:name w:val="Note Heading"/>
    <w:basedOn w:val="a1"/>
    <w:next w:val="a1"/>
    <w:link w:val="Charf"/>
    <w:rsid w:val="00D3651E"/>
  </w:style>
  <w:style w:type="character" w:customStyle="1" w:styleId="Charf">
    <w:name w:val="注释标题 Char"/>
    <w:link w:val="aff5"/>
    <w:rsid w:val="00D3651E"/>
    <w:rPr>
      <w:lang w:eastAsia="en-US"/>
    </w:rPr>
  </w:style>
  <w:style w:type="paragraph" w:styleId="aff6">
    <w:name w:val="Plain Text"/>
    <w:basedOn w:val="a1"/>
    <w:link w:val="Charf0"/>
    <w:rsid w:val="00D3651E"/>
    <w:rPr>
      <w:rFonts w:ascii="Courier New" w:hAnsi="Courier New" w:cs="Courier New"/>
    </w:rPr>
  </w:style>
  <w:style w:type="character" w:customStyle="1" w:styleId="Charf0">
    <w:name w:val="纯文本 Char"/>
    <w:link w:val="aff6"/>
    <w:rsid w:val="00D3651E"/>
    <w:rPr>
      <w:rFonts w:ascii="Courier New" w:hAnsi="Courier New" w:cs="Courier New"/>
      <w:lang w:eastAsia="en-US"/>
    </w:rPr>
  </w:style>
  <w:style w:type="paragraph" w:styleId="aff7">
    <w:name w:val="Quote"/>
    <w:basedOn w:val="a1"/>
    <w:next w:val="a1"/>
    <w:link w:val="Charf1"/>
    <w:uiPriority w:val="29"/>
    <w:qFormat/>
    <w:rsid w:val="00D3651E"/>
    <w:pPr>
      <w:spacing w:before="200" w:after="160"/>
      <w:ind w:left="864" w:right="864"/>
      <w:jc w:val="center"/>
    </w:pPr>
    <w:rPr>
      <w:i/>
      <w:iCs/>
      <w:color w:val="404040"/>
    </w:rPr>
  </w:style>
  <w:style w:type="character" w:customStyle="1" w:styleId="Charf1">
    <w:name w:val="引用 Char"/>
    <w:link w:val="aff7"/>
    <w:uiPriority w:val="29"/>
    <w:rsid w:val="00D3651E"/>
    <w:rPr>
      <w:i/>
      <w:iCs/>
      <w:color w:val="404040"/>
      <w:lang w:eastAsia="en-US"/>
    </w:rPr>
  </w:style>
  <w:style w:type="paragraph" w:styleId="aff8">
    <w:name w:val="Salutation"/>
    <w:basedOn w:val="a1"/>
    <w:next w:val="a1"/>
    <w:link w:val="Charf2"/>
    <w:rsid w:val="00D3651E"/>
  </w:style>
  <w:style w:type="character" w:customStyle="1" w:styleId="Charf2">
    <w:name w:val="称呼 Char"/>
    <w:link w:val="aff8"/>
    <w:rsid w:val="00D3651E"/>
    <w:rPr>
      <w:lang w:eastAsia="en-US"/>
    </w:rPr>
  </w:style>
  <w:style w:type="paragraph" w:styleId="aff9">
    <w:name w:val="Signature"/>
    <w:basedOn w:val="a1"/>
    <w:link w:val="Charf3"/>
    <w:rsid w:val="00D3651E"/>
    <w:pPr>
      <w:ind w:left="4252"/>
    </w:pPr>
  </w:style>
  <w:style w:type="character" w:customStyle="1" w:styleId="Charf3">
    <w:name w:val="签名 Char"/>
    <w:link w:val="aff9"/>
    <w:rsid w:val="00D3651E"/>
    <w:rPr>
      <w:lang w:eastAsia="en-US"/>
    </w:rPr>
  </w:style>
  <w:style w:type="paragraph" w:styleId="affa">
    <w:name w:val="Subtitle"/>
    <w:basedOn w:val="a1"/>
    <w:next w:val="a1"/>
    <w:link w:val="Charf4"/>
    <w:qFormat/>
    <w:rsid w:val="00D3651E"/>
    <w:pPr>
      <w:spacing w:after="60"/>
      <w:jc w:val="center"/>
      <w:outlineLvl w:val="1"/>
    </w:pPr>
    <w:rPr>
      <w:rFonts w:ascii="Calibri Light" w:hAnsi="Calibri Light"/>
      <w:sz w:val="24"/>
      <w:szCs w:val="24"/>
    </w:rPr>
  </w:style>
  <w:style w:type="character" w:customStyle="1" w:styleId="Charf4">
    <w:name w:val="副标题 Char"/>
    <w:link w:val="affa"/>
    <w:rsid w:val="00D3651E"/>
    <w:rPr>
      <w:rFonts w:ascii="Calibri Light" w:eastAsia="Times New Roman" w:hAnsi="Calibri Light" w:cs="Times New Roman"/>
      <w:sz w:val="24"/>
      <w:szCs w:val="24"/>
      <w:lang w:eastAsia="en-US"/>
    </w:rPr>
  </w:style>
  <w:style w:type="paragraph" w:styleId="affb">
    <w:name w:val="table of authorities"/>
    <w:basedOn w:val="a1"/>
    <w:next w:val="a1"/>
    <w:rsid w:val="00D3651E"/>
    <w:pPr>
      <w:ind w:left="200" w:hanging="200"/>
    </w:pPr>
  </w:style>
  <w:style w:type="paragraph" w:styleId="affc">
    <w:name w:val="table of figures"/>
    <w:basedOn w:val="a1"/>
    <w:next w:val="a1"/>
    <w:rsid w:val="00D3651E"/>
  </w:style>
  <w:style w:type="paragraph" w:styleId="affd">
    <w:name w:val="Title"/>
    <w:basedOn w:val="a1"/>
    <w:next w:val="a1"/>
    <w:link w:val="Charf5"/>
    <w:qFormat/>
    <w:rsid w:val="00D3651E"/>
    <w:pPr>
      <w:spacing w:before="240" w:after="60"/>
      <w:jc w:val="center"/>
      <w:outlineLvl w:val="0"/>
    </w:pPr>
    <w:rPr>
      <w:rFonts w:ascii="Calibri Light" w:hAnsi="Calibri Light"/>
      <w:b/>
      <w:bCs/>
      <w:kern w:val="28"/>
      <w:sz w:val="32"/>
      <w:szCs w:val="32"/>
    </w:rPr>
  </w:style>
  <w:style w:type="character" w:customStyle="1" w:styleId="Charf5">
    <w:name w:val="标题 Char"/>
    <w:link w:val="affd"/>
    <w:rsid w:val="00D3651E"/>
    <w:rPr>
      <w:rFonts w:ascii="Calibri Light" w:eastAsia="Times New Roman" w:hAnsi="Calibri Light" w:cs="Times New Roman"/>
      <w:b/>
      <w:bCs/>
      <w:kern w:val="28"/>
      <w:sz w:val="32"/>
      <w:szCs w:val="32"/>
      <w:lang w:eastAsia="en-US"/>
    </w:rPr>
  </w:style>
  <w:style w:type="paragraph" w:styleId="affe">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Charc">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
    <w:uiPriority w:val="34"/>
    <w:qFormat/>
    <w:locked/>
    <w:rsid w:val="001440F7"/>
    <w:rPr>
      <w:lang w:eastAsia="en-US"/>
    </w:rPr>
  </w:style>
  <w:style w:type="character" w:customStyle="1" w:styleId="TAHCar">
    <w:name w:val="TAH Car"/>
    <w:link w:val="TAH"/>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6BF6-56B9-4B06-9B29-782AC385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17884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cp:lastPrinted>2019-02-25T14:05:00Z</cp:lastPrinted>
  <dcterms:created xsi:type="dcterms:W3CDTF">2022-09-01T08:47:00Z</dcterms:created>
  <dcterms:modified xsi:type="dcterms:W3CDTF">2022-09-01T08:47:00Z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(3)Ne3u3KkJhQIZolLwiWu4rUmKk32o9VeQ7LW6okK/IfuSqYOufuqgrRjiUcmzvY/Lh1hyxGpz
u8lzMqscMAhDnnU5WnKMI5y7Sj3bvkP8/ANAS9vFTUz83y0buxxL4ucgPjBFWShZtMmELcai
/5wBe79ZZKSPbzmQUGHXhBbxKU+OgFbNEYL+OyA2m/rI4Pxv+CRW981Q9A5+RKH4xaJBfjOh
IOWCOj/XPJznlqY8qw</vt:lpwstr>
  </property>
  <property fmtid="{D5CDD505-2E9C-101B-9397-08002B2CF9AE}" pid="3" name="_2015_ms_pID_7253431">
    <vt:lpwstr>Z+r0rwnntbr4HGZuqVjI0nIQVzWcc5A8Y8y7oEFEdrESHu9WHw/9Un
c/UafOvy0Trbn0IwDQZvpNEkuWjypMoMjz9arFPiZfH4z56rcV7YQOul/hYgnzCZuePXWoX6
bIlv8DZV3qyK0z7gptBQbZ+edZzE+7klEgFq+APCg4cG7CI6XVEEUJYTFfaiPTaCEAs/bO4D
p1/UXzw9AVJgfaG7L0qONCfuKfa5DYFuwo7P</vt:lpwstr>
  </property>
  <property fmtid="{D5CDD505-2E9C-101B-9397-08002B2CF9AE}" pid="4" name="_2015_ms_pID_7253432">
    <vt:lpwstr>8Q==</vt:lpwstr>
  </property>
</Properties>
</file>