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3651E" w14:paraId="6420D5CF" w14:textId="77777777" w:rsidTr="005E4BB2">
        <w:tc>
          <w:tcPr>
            <w:tcW w:w="10423" w:type="dxa"/>
            <w:gridSpan w:val="2"/>
            <w:shd w:val="clear" w:color="auto" w:fill="auto"/>
          </w:tcPr>
          <w:p w14:paraId="3FDEDF14" w14:textId="0C130152" w:rsidR="004F0988" w:rsidRPr="00D3651E" w:rsidRDefault="004F0988" w:rsidP="00920C07">
            <w:pPr>
              <w:pStyle w:val="ZA"/>
              <w:framePr w:w="0" w:hRule="auto" w:wrap="auto" w:vAnchor="margin" w:hAnchor="text" w:yAlign="inline"/>
            </w:pPr>
            <w:bookmarkStart w:id="0" w:name="page1"/>
            <w:r w:rsidRPr="00D3651E">
              <w:rPr>
                <w:sz w:val="64"/>
              </w:rPr>
              <w:t xml:space="preserve">3GPP </w:t>
            </w:r>
            <w:bookmarkStart w:id="1" w:name="specType1"/>
            <w:r w:rsidR="0063543D" w:rsidRPr="00D3651E">
              <w:rPr>
                <w:sz w:val="64"/>
              </w:rPr>
              <w:t>TR</w:t>
            </w:r>
            <w:bookmarkEnd w:id="1"/>
            <w:r w:rsidRPr="00D3651E">
              <w:rPr>
                <w:sz w:val="64"/>
              </w:rPr>
              <w:t xml:space="preserve"> </w:t>
            </w:r>
            <w:bookmarkStart w:id="2" w:name="specNumber"/>
            <w:r w:rsidR="00D3651E" w:rsidRPr="00D3651E">
              <w:rPr>
                <w:sz w:val="64"/>
              </w:rPr>
              <w:t>38</w:t>
            </w:r>
            <w:r w:rsidRPr="00D3651E">
              <w:rPr>
                <w:sz w:val="64"/>
              </w:rPr>
              <w:t>.</w:t>
            </w:r>
            <w:bookmarkEnd w:id="2"/>
            <w:r w:rsidR="00D3651E" w:rsidRPr="00D3651E">
              <w:rPr>
                <w:sz w:val="64"/>
              </w:rPr>
              <w:t>864</w:t>
            </w:r>
            <w:r w:rsidRPr="00D3651E">
              <w:rPr>
                <w:sz w:val="64"/>
              </w:rPr>
              <w:t xml:space="preserve"> </w:t>
            </w:r>
            <w:r w:rsidRPr="00D3651E">
              <w:t>V</w:t>
            </w:r>
            <w:bookmarkStart w:id="3" w:name="specVersion"/>
            <w:r w:rsidR="00D3651E" w:rsidRPr="00D3651E">
              <w:t>0</w:t>
            </w:r>
            <w:r w:rsidRPr="00D3651E">
              <w:t>.</w:t>
            </w:r>
            <w:del w:id="4" w:author="Huawei" w:date="2022-08-12T09:03:00Z">
              <w:r w:rsidR="00D3651E" w:rsidRPr="00D3651E" w:rsidDel="00920C07">
                <w:delText>0</w:delText>
              </w:r>
            </w:del>
            <w:ins w:id="5" w:author="Huawei" w:date="2022-08-12T09:03:00Z">
              <w:r w:rsidR="00920C07">
                <w:t>1</w:t>
              </w:r>
            </w:ins>
            <w:r w:rsidRPr="00D3651E">
              <w:t>.</w:t>
            </w:r>
            <w:del w:id="6" w:author="Huawei" w:date="2022-07-04T10:15:00Z">
              <w:r w:rsidR="00D3651E" w:rsidRPr="00D3651E" w:rsidDel="00467D8F">
                <w:delText>2</w:delText>
              </w:r>
              <w:bookmarkEnd w:id="3"/>
              <w:r w:rsidRPr="00D3651E" w:rsidDel="00467D8F">
                <w:delText xml:space="preserve"> </w:delText>
              </w:r>
            </w:del>
            <w:ins w:id="7" w:author="Huawei" w:date="2022-08-12T09:03:00Z">
              <w:r w:rsidR="00920C07">
                <w:t>0</w:t>
              </w:r>
            </w:ins>
            <w:ins w:id="8" w:author="Huawei" w:date="2022-07-04T10:15:00Z">
              <w:r w:rsidR="00467D8F" w:rsidRPr="00D3651E">
                <w:t xml:space="preserve"> </w:t>
              </w:r>
            </w:ins>
            <w:r w:rsidRPr="00D3651E">
              <w:rPr>
                <w:sz w:val="32"/>
              </w:rPr>
              <w:t>(</w:t>
            </w:r>
            <w:bookmarkStart w:id="9" w:name="issueDate"/>
            <w:r w:rsidR="00D3651E" w:rsidRPr="00D3651E">
              <w:rPr>
                <w:sz w:val="32"/>
              </w:rPr>
              <w:t>2022</w:t>
            </w:r>
            <w:r w:rsidRPr="00D3651E">
              <w:rPr>
                <w:sz w:val="32"/>
              </w:rPr>
              <w:t>-</w:t>
            </w:r>
            <w:del w:id="10" w:author="Huawei" w:date="2022-07-04T10:15:00Z">
              <w:r w:rsidR="00D3651E" w:rsidRPr="00D3651E" w:rsidDel="00467D8F">
                <w:rPr>
                  <w:sz w:val="32"/>
                </w:rPr>
                <w:delText>05</w:delText>
              </w:r>
            </w:del>
            <w:bookmarkEnd w:id="9"/>
            <w:ins w:id="11" w:author="Huawei" w:date="2022-07-04T10:15:00Z">
              <w:r w:rsidR="00467D8F" w:rsidRPr="00D3651E">
                <w:rPr>
                  <w:sz w:val="32"/>
                </w:rPr>
                <w:t>0</w:t>
              </w:r>
              <w:r w:rsidR="00467D8F">
                <w:rPr>
                  <w:sz w:val="32"/>
                </w:rPr>
                <w:t>8</w:t>
              </w:r>
            </w:ins>
            <w:r w:rsidRPr="00D3651E">
              <w:rPr>
                <w:sz w:val="32"/>
              </w:rPr>
              <w:t>)</w:t>
            </w:r>
          </w:p>
        </w:tc>
      </w:tr>
      <w:tr w:rsidR="004F0988" w:rsidRPr="00D3651E" w14:paraId="0FFD4F19" w14:textId="77777777" w:rsidTr="005E4BB2">
        <w:trPr>
          <w:trHeight w:hRule="exact" w:val="1134"/>
        </w:trPr>
        <w:tc>
          <w:tcPr>
            <w:tcW w:w="10423" w:type="dxa"/>
            <w:gridSpan w:val="2"/>
            <w:shd w:val="clear" w:color="auto" w:fill="auto"/>
          </w:tcPr>
          <w:p w14:paraId="5AB75458" w14:textId="47EC6341" w:rsidR="004F0988" w:rsidRPr="00D3651E" w:rsidRDefault="004F0988" w:rsidP="00133525">
            <w:pPr>
              <w:pStyle w:val="ZB"/>
              <w:framePr w:w="0" w:hRule="auto" w:wrap="auto" w:vAnchor="margin" w:hAnchor="text" w:yAlign="inline"/>
            </w:pPr>
            <w:r w:rsidRPr="00D3651E">
              <w:t xml:space="preserve">Technical </w:t>
            </w:r>
            <w:bookmarkStart w:id="12" w:name="spectype2"/>
            <w:r w:rsidR="00D57972" w:rsidRPr="00D3651E">
              <w:t>Report</w:t>
            </w:r>
            <w:bookmarkEnd w:id="12"/>
          </w:p>
          <w:p w14:paraId="462B8E42" w14:textId="49C0FF32" w:rsidR="00BA4B8D" w:rsidRPr="00D3651E" w:rsidRDefault="00BA4B8D" w:rsidP="00BA4B8D">
            <w:pPr>
              <w:pStyle w:val="Guidance"/>
            </w:pPr>
          </w:p>
        </w:tc>
      </w:tr>
      <w:tr w:rsidR="004F0988" w:rsidRPr="00D3651E" w14:paraId="717C4EBE" w14:textId="77777777" w:rsidTr="005E4BB2">
        <w:trPr>
          <w:trHeight w:hRule="exact" w:val="3686"/>
        </w:trPr>
        <w:tc>
          <w:tcPr>
            <w:tcW w:w="10423" w:type="dxa"/>
            <w:gridSpan w:val="2"/>
            <w:shd w:val="clear" w:color="auto" w:fill="auto"/>
          </w:tcPr>
          <w:p w14:paraId="03D032C0" w14:textId="77777777" w:rsidR="004F0988" w:rsidRPr="00D3651E" w:rsidRDefault="004F0988" w:rsidP="00133525">
            <w:pPr>
              <w:pStyle w:val="ZT"/>
              <w:framePr w:wrap="auto" w:hAnchor="text" w:yAlign="inline"/>
            </w:pPr>
            <w:r w:rsidRPr="00D3651E">
              <w:t>3rd Generation Partnership Project;</w:t>
            </w:r>
          </w:p>
          <w:p w14:paraId="5D6BC809" w14:textId="77777777" w:rsidR="00D3651E" w:rsidRPr="00D3651E" w:rsidRDefault="004F0988" w:rsidP="00D3651E">
            <w:pPr>
              <w:pStyle w:val="ZT"/>
              <w:framePr w:wrap="auto" w:hAnchor="text" w:yAlign="inline"/>
            </w:pPr>
            <w:r w:rsidRPr="00D3651E">
              <w:t xml:space="preserve">Technical Specification Group </w:t>
            </w:r>
            <w:bookmarkStart w:id="13" w:name="specTitle"/>
            <w:r w:rsidR="00D3651E" w:rsidRPr="00D3651E">
              <w:t>Radio Access Network;</w:t>
            </w:r>
          </w:p>
          <w:p w14:paraId="1D2A8F5E" w14:textId="7EC1A731" w:rsidR="004F0988" w:rsidRPr="00D3651E" w:rsidRDefault="00D3651E" w:rsidP="00133525">
            <w:pPr>
              <w:pStyle w:val="ZT"/>
              <w:framePr w:wrap="auto" w:hAnchor="text" w:yAlign="inline"/>
            </w:pPr>
            <w:r w:rsidRPr="00D3651E">
              <w:t>Study on network energy savings for NR</w:t>
            </w:r>
            <w:bookmarkEnd w:id="13"/>
          </w:p>
          <w:p w14:paraId="04CAC1E0" w14:textId="250BB695" w:rsidR="004F0988" w:rsidRPr="00D3651E" w:rsidRDefault="004F0988" w:rsidP="00133525">
            <w:pPr>
              <w:pStyle w:val="ZT"/>
              <w:framePr w:wrap="auto" w:hAnchor="text" w:yAlign="inline"/>
              <w:rPr>
                <w:i/>
                <w:sz w:val="28"/>
              </w:rPr>
            </w:pPr>
            <w:r w:rsidRPr="00D3651E">
              <w:t>(</w:t>
            </w:r>
            <w:r w:rsidRPr="00D3651E">
              <w:rPr>
                <w:rStyle w:val="ZGSM"/>
              </w:rPr>
              <w:t xml:space="preserve">Release </w:t>
            </w:r>
            <w:bookmarkStart w:id="14" w:name="specRelease"/>
            <w:r w:rsidRPr="00D3651E">
              <w:rPr>
                <w:rStyle w:val="ZGSM"/>
              </w:rPr>
              <w:t>1</w:t>
            </w:r>
            <w:r w:rsidR="00D82E6F" w:rsidRPr="00D3651E">
              <w:rPr>
                <w:rStyle w:val="ZGSM"/>
              </w:rPr>
              <w:t>8</w:t>
            </w:r>
            <w:bookmarkEnd w:id="14"/>
            <w:r w:rsidRPr="00D3651E">
              <w:t>)</w:t>
            </w:r>
          </w:p>
        </w:tc>
      </w:tr>
      <w:tr w:rsidR="00BF128E" w:rsidRPr="00D3651E" w14:paraId="303DD8FF" w14:textId="77777777" w:rsidTr="005E4BB2">
        <w:tc>
          <w:tcPr>
            <w:tcW w:w="10423" w:type="dxa"/>
            <w:gridSpan w:val="2"/>
            <w:shd w:val="clear" w:color="auto" w:fill="auto"/>
          </w:tcPr>
          <w:p w14:paraId="48E5BAD8" w14:textId="77777777" w:rsidR="00BF128E" w:rsidRPr="00D3651E" w:rsidRDefault="00BF128E" w:rsidP="00133525">
            <w:pPr>
              <w:pStyle w:val="ZU"/>
              <w:framePr w:w="0" w:wrap="auto" w:vAnchor="margin" w:hAnchor="text" w:yAlign="inline"/>
              <w:tabs>
                <w:tab w:val="right" w:pos="10206"/>
              </w:tabs>
              <w:jc w:val="left"/>
              <w:rPr>
                <w:color w:val="0000FF"/>
              </w:rPr>
            </w:pPr>
            <w:r w:rsidRPr="00D3651E">
              <w:rPr>
                <w:color w:val="0000FF"/>
              </w:rPr>
              <w:tab/>
            </w:r>
          </w:p>
        </w:tc>
      </w:tr>
      <w:tr w:rsidR="00D82E6F" w:rsidRPr="00D3651E" w14:paraId="135703F2" w14:textId="77777777" w:rsidTr="005E4BB2">
        <w:trPr>
          <w:trHeight w:hRule="exact" w:val="1531"/>
        </w:trPr>
        <w:tc>
          <w:tcPr>
            <w:tcW w:w="4883" w:type="dxa"/>
            <w:shd w:val="clear" w:color="auto" w:fill="auto"/>
          </w:tcPr>
          <w:p w14:paraId="4743C82D" w14:textId="2BDFDAD5" w:rsidR="00D82E6F" w:rsidRPr="00D3651E" w:rsidRDefault="009F74AE" w:rsidP="00D82E6F">
            <w:pPr>
              <w:rPr>
                <w:i/>
              </w:rPr>
            </w:pPr>
            <w:r>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D3651E" w:rsidRDefault="009F74AE" w:rsidP="00D82E6F">
            <w:pPr>
              <w:jc w:val="right"/>
            </w:pPr>
            <w:r>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D3651E" w14:paraId="48DEBCEB" w14:textId="77777777" w:rsidTr="005E4BB2">
        <w:trPr>
          <w:trHeight w:hRule="exact" w:val="5783"/>
        </w:trPr>
        <w:tc>
          <w:tcPr>
            <w:tcW w:w="10423" w:type="dxa"/>
            <w:gridSpan w:val="2"/>
            <w:shd w:val="clear" w:color="auto" w:fill="auto"/>
          </w:tcPr>
          <w:p w14:paraId="56990EEF" w14:textId="77CAA069" w:rsidR="00D82E6F" w:rsidRPr="00D3651E" w:rsidRDefault="00D82E6F" w:rsidP="00D82E6F">
            <w:pPr>
              <w:pStyle w:val="Guidance"/>
              <w:rPr>
                <w:b/>
              </w:rPr>
            </w:pPr>
          </w:p>
        </w:tc>
      </w:tr>
      <w:tr w:rsidR="00D82E6F" w:rsidRPr="00D3651E" w14:paraId="4C89EF09" w14:textId="77777777" w:rsidTr="005E4BB2">
        <w:trPr>
          <w:cantSplit/>
          <w:trHeight w:hRule="exact" w:val="964"/>
        </w:trPr>
        <w:tc>
          <w:tcPr>
            <w:tcW w:w="10423" w:type="dxa"/>
            <w:gridSpan w:val="2"/>
            <w:shd w:val="clear" w:color="auto" w:fill="auto"/>
          </w:tcPr>
          <w:p w14:paraId="240251E6" w14:textId="7D5BBC50" w:rsidR="00D82E6F" w:rsidRPr="00D3651E" w:rsidRDefault="00D82E6F" w:rsidP="00D82E6F">
            <w:pPr>
              <w:rPr>
                <w:sz w:val="16"/>
              </w:rPr>
            </w:pPr>
            <w:bookmarkStart w:id="15" w:name="warningNotice"/>
            <w:r w:rsidRPr="00D3651E">
              <w:rPr>
                <w:sz w:val="16"/>
              </w:rPr>
              <w:t>The present document has been developed within the 3rd Generation Partnership Project (3GPP</w:t>
            </w:r>
            <w:r w:rsidRPr="00D3651E">
              <w:rPr>
                <w:sz w:val="16"/>
                <w:vertAlign w:val="superscript"/>
              </w:rPr>
              <w:t xml:space="preserve"> TM</w:t>
            </w:r>
            <w:r w:rsidRPr="00D3651E">
              <w:rPr>
                <w:sz w:val="16"/>
              </w:rPr>
              <w:t>) and may be further elaborated for the purposes of 3GPP.</w:t>
            </w:r>
            <w:r w:rsidRPr="00D3651E">
              <w:rPr>
                <w:sz w:val="16"/>
              </w:rPr>
              <w:br/>
              <w:t>The present document has not been subject to any approval process by the 3GPP</w:t>
            </w:r>
            <w:r w:rsidRPr="00D3651E">
              <w:rPr>
                <w:sz w:val="16"/>
                <w:vertAlign w:val="superscript"/>
              </w:rPr>
              <w:t xml:space="preserve"> </w:t>
            </w:r>
            <w:r w:rsidRPr="00D3651E">
              <w:rPr>
                <w:sz w:val="16"/>
              </w:rPr>
              <w:t>Organizational Partners and shall not be implemented.</w:t>
            </w:r>
            <w:r w:rsidRPr="00D3651E">
              <w:rPr>
                <w:sz w:val="16"/>
              </w:rPr>
              <w:br/>
              <w:t>This Specification is provided for future development work within 3GPP</w:t>
            </w:r>
            <w:r w:rsidRPr="00D3651E">
              <w:rPr>
                <w:sz w:val="16"/>
                <w:vertAlign w:val="superscript"/>
              </w:rPr>
              <w:t xml:space="preserve"> </w:t>
            </w:r>
            <w:r w:rsidRPr="00D3651E">
              <w:rPr>
                <w:sz w:val="16"/>
              </w:rPr>
              <w:t>only. The Organizational Partners accept no liability for any use of this Specification.</w:t>
            </w:r>
            <w:r w:rsidRPr="00D3651E">
              <w:rPr>
                <w:sz w:val="16"/>
              </w:rPr>
              <w:br/>
              <w:t>Specifications and Reports for implementation of the 3GPP</w:t>
            </w:r>
            <w:r w:rsidRPr="00D3651E">
              <w:rPr>
                <w:sz w:val="16"/>
                <w:vertAlign w:val="superscript"/>
              </w:rPr>
              <w:t xml:space="preserve"> TM</w:t>
            </w:r>
            <w:r w:rsidRPr="00D3651E">
              <w:rPr>
                <w:sz w:val="16"/>
              </w:rPr>
              <w:t xml:space="preserve"> system should be obtained via the 3GPP Organizational Partners' Publications Offices.</w:t>
            </w:r>
            <w:bookmarkEnd w:id="15"/>
          </w:p>
          <w:p w14:paraId="080CA5D2" w14:textId="77777777" w:rsidR="00D82E6F" w:rsidRPr="00D3651E" w:rsidRDefault="00D82E6F" w:rsidP="00D82E6F">
            <w:pPr>
              <w:pStyle w:val="ZV"/>
              <w:framePr w:w="0" w:wrap="auto" w:vAnchor="margin" w:hAnchor="text" w:yAlign="inline"/>
            </w:pPr>
          </w:p>
          <w:p w14:paraId="684224C8" w14:textId="77777777" w:rsidR="00D82E6F" w:rsidRPr="00D3651E" w:rsidRDefault="00D82E6F" w:rsidP="00D82E6F">
            <w:pPr>
              <w:rPr>
                <w:sz w:val="16"/>
              </w:rPr>
            </w:pPr>
          </w:p>
        </w:tc>
      </w:tr>
      <w:bookmarkEnd w:id="0"/>
    </w:tbl>
    <w:p w14:paraId="62A41910" w14:textId="77777777" w:rsidR="00080512" w:rsidRPr="00D3651E" w:rsidRDefault="00080512">
      <w:pPr>
        <w:sectPr w:rsidR="00080512" w:rsidRPr="00D3651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3651E" w14:paraId="779AAB31" w14:textId="77777777" w:rsidTr="00133525">
        <w:trPr>
          <w:trHeight w:hRule="exact" w:val="5670"/>
        </w:trPr>
        <w:tc>
          <w:tcPr>
            <w:tcW w:w="10423" w:type="dxa"/>
            <w:shd w:val="clear" w:color="auto" w:fill="auto"/>
          </w:tcPr>
          <w:p w14:paraId="4C627120" w14:textId="77777777" w:rsidR="00E16509" w:rsidRPr="00D3651E" w:rsidRDefault="00E16509" w:rsidP="00E16509">
            <w:pPr>
              <w:pStyle w:val="Guidance"/>
            </w:pPr>
            <w:bookmarkStart w:id="16" w:name="page2"/>
          </w:p>
        </w:tc>
      </w:tr>
      <w:tr w:rsidR="00E16509" w:rsidRPr="00D3651E" w14:paraId="7A3B3A7F" w14:textId="77777777" w:rsidTr="00C074DD">
        <w:trPr>
          <w:trHeight w:hRule="exact" w:val="5387"/>
        </w:trPr>
        <w:tc>
          <w:tcPr>
            <w:tcW w:w="10423" w:type="dxa"/>
            <w:shd w:val="clear" w:color="auto" w:fill="auto"/>
          </w:tcPr>
          <w:p w14:paraId="03A67D73" w14:textId="77777777" w:rsidR="00E16509" w:rsidRPr="00D3651E" w:rsidRDefault="00E16509" w:rsidP="00133525">
            <w:pPr>
              <w:pStyle w:val="FP"/>
              <w:spacing w:after="240"/>
              <w:ind w:left="2835" w:right="2835"/>
              <w:jc w:val="center"/>
              <w:rPr>
                <w:rFonts w:ascii="Arial" w:hAnsi="Arial"/>
                <w:b/>
                <w:i/>
              </w:rPr>
            </w:pPr>
            <w:bookmarkStart w:id="17" w:name="coords3gpp"/>
            <w:r w:rsidRPr="00D3651E">
              <w:rPr>
                <w:rFonts w:ascii="Arial" w:hAnsi="Arial"/>
                <w:b/>
                <w:i/>
              </w:rPr>
              <w:t>3GPP</w:t>
            </w:r>
          </w:p>
          <w:p w14:paraId="252767FD" w14:textId="77777777" w:rsidR="00E16509" w:rsidRPr="00D3651E" w:rsidRDefault="00E16509" w:rsidP="00133525">
            <w:pPr>
              <w:pStyle w:val="FP"/>
              <w:pBdr>
                <w:bottom w:val="single" w:sz="6" w:space="1" w:color="auto"/>
              </w:pBdr>
              <w:ind w:left="2835" w:right="2835"/>
              <w:jc w:val="center"/>
            </w:pPr>
            <w:r w:rsidRPr="00D3651E">
              <w:t>Postal address</w:t>
            </w:r>
          </w:p>
          <w:p w14:paraId="73CD2C20" w14:textId="77777777" w:rsidR="00E16509" w:rsidRPr="00D3651E" w:rsidRDefault="00E16509" w:rsidP="00133525">
            <w:pPr>
              <w:pStyle w:val="FP"/>
              <w:ind w:left="2835" w:right="2835"/>
              <w:jc w:val="center"/>
              <w:rPr>
                <w:rFonts w:ascii="Arial" w:hAnsi="Arial"/>
                <w:sz w:val="18"/>
              </w:rPr>
            </w:pPr>
          </w:p>
          <w:p w14:paraId="2122B1F3" w14:textId="77777777" w:rsidR="00E16509" w:rsidRPr="00D3651E" w:rsidRDefault="00E16509" w:rsidP="00133525">
            <w:pPr>
              <w:pStyle w:val="FP"/>
              <w:pBdr>
                <w:bottom w:val="single" w:sz="6" w:space="1" w:color="auto"/>
              </w:pBdr>
              <w:spacing w:before="240"/>
              <w:ind w:left="2835" w:right="2835"/>
              <w:jc w:val="center"/>
            </w:pPr>
            <w:r w:rsidRPr="00D3651E">
              <w:t>3GPP support office address</w:t>
            </w:r>
          </w:p>
          <w:p w14:paraId="4B118786"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650 Route des Lucioles - Sophia Antipolis</w:t>
            </w:r>
          </w:p>
          <w:p w14:paraId="7A890E1F"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Valbonne - FRANCE</w:t>
            </w:r>
          </w:p>
          <w:p w14:paraId="76EFB16C" w14:textId="77777777" w:rsidR="00E16509" w:rsidRPr="00D3651E" w:rsidRDefault="00E16509" w:rsidP="00133525">
            <w:pPr>
              <w:pStyle w:val="FP"/>
              <w:spacing w:after="20"/>
              <w:ind w:left="2835" w:right="2835"/>
              <w:jc w:val="center"/>
              <w:rPr>
                <w:rFonts w:ascii="Arial" w:hAnsi="Arial"/>
                <w:sz w:val="18"/>
              </w:rPr>
            </w:pPr>
            <w:r w:rsidRPr="00D3651E">
              <w:rPr>
                <w:rFonts w:ascii="Arial" w:hAnsi="Arial"/>
                <w:sz w:val="18"/>
              </w:rPr>
              <w:t>Tel.: +33 4 92 94 42 00 Fax: +33 4 93 65 47 16</w:t>
            </w:r>
          </w:p>
          <w:p w14:paraId="6476674E" w14:textId="77777777" w:rsidR="00E16509" w:rsidRPr="00D3651E" w:rsidRDefault="00E16509" w:rsidP="00133525">
            <w:pPr>
              <w:pStyle w:val="FP"/>
              <w:pBdr>
                <w:bottom w:val="single" w:sz="6" w:space="1" w:color="auto"/>
              </w:pBdr>
              <w:spacing w:before="240"/>
              <w:ind w:left="2835" w:right="2835"/>
              <w:jc w:val="center"/>
            </w:pPr>
            <w:r w:rsidRPr="00D3651E">
              <w:t>Internet</w:t>
            </w:r>
          </w:p>
          <w:p w14:paraId="2D660AE8" w14:textId="77777777" w:rsidR="00E16509" w:rsidRPr="00D3651E" w:rsidRDefault="00E16509" w:rsidP="00133525">
            <w:pPr>
              <w:pStyle w:val="FP"/>
              <w:ind w:left="2835" w:right="2835"/>
              <w:jc w:val="center"/>
              <w:rPr>
                <w:rFonts w:ascii="Arial" w:hAnsi="Arial"/>
                <w:sz w:val="18"/>
              </w:rPr>
            </w:pPr>
            <w:r w:rsidRPr="00D3651E">
              <w:rPr>
                <w:rFonts w:ascii="Arial" w:hAnsi="Arial"/>
                <w:sz w:val="18"/>
              </w:rPr>
              <w:t>http://www.3gpp.org</w:t>
            </w:r>
            <w:bookmarkEnd w:id="17"/>
          </w:p>
          <w:p w14:paraId="3EBD2B84" w14:textId="77777777" w:rsidR="00E16509" w:rsidRPr="00D3651E" w:rsidRDefault="00E16509" w:rsidP="00133525"/>
        </w:tc>
      </w:tr>
      <w:tr w:rsidR="00E16509" w:rsidRPr="00D3651E" w14:paraId="1D69F471" w14:textId="77777777" w:rsidTr="00C074DD">
        <w:tc>
          <w:tcPr>
            <w:tcW w:w="10423" w:type="dxa"/>
            <w:shd w:val="clear" w:color="auto" w:fill="auto"/>
            <w:vAlign w:val="bottom"/>
          </w:tcPr>
          <w:p w14:paraId="4D400848" w14:textId="77777777" w:rsidR="00E16509" w:rsidRPr="00D3651E" w:rsidRDefault="00E16509" w:rsidP="00133525">
            <w:pPr>
              <w:pStyle w:val="FP"/>
              <w:pBdr>
                <w:bottom w:val="single" w:sz="6" w:space="1" w:color="auto"/>
              </w:pBdr>
              <w:spacing w:after="240"/>
              <w:jc w:val="center"/>
              <w:rPr>
                <w:rFonts w:ascii="Arial" w:hAnsi="Arial"/>
                <w:b/>
                <w:i/>
                <w:noProof/>
              </w:rPr>
            </w:pPr>
            <w:bookmarkStart w:id="18" w:name="copyrightNotification"/>
            <w:r w:rsidRPr="00D3651E">
              <w:rPr>
                <w:rFonts w:ascii="Arial" w:hAnsi="Arial"/>
                <w:b/>
                <w:i/>
                <w:noProof/>
              </w:rPr>
              <w:t>Copyright Notification</w:t>
            </w:r>
          </w:p>
          <w:p w14:paraId="2C8A8C99" w14:textId="77777777" w:rsidR="00E16509" w:rsidRPr="00D3651E" w:rsidRDefault="00E16509" w:rsidP="00133525">
            <w:pPr>
              <w:pStyle w:val="FP"/>
              <w:jc w:val="center"/>
              <w:rPr>
                <w:noProof/>
              </w:rPr>
            </w:pPr>
            <w:r w:rsidRPr="00D3651E">
              <w:rPr>
                <w:noProof/>
              </w:rPr>
              <w:t>No part may be reproduced except as authorized by written permission.</w:t>
            </w:r>
            <w:r w:rsidRPr="00D3651E">
              <w:rPr>
                <w:noProof/>
              </w:rPr>
              <w:br/>
              <w:t>The copyright and the foregoing restriction extend to reproduction in all media.</w:t>
            </w:r>
          </w:p>
          <w:p w14:paraId="5A408646" w14:textId="77777777" w:rsidR="00E16509" w:rsidRPr="00D3651E" w:rsidRDefault="00E16509" w:rsidP="00133525">
            <w:pPr>
              <w:pStyle w:val="FP"/>
              <w:jc w:val="center"/>
              <w:rPr>
                <w:noProof/>
              </w:rPr>
            </w:pPr>
          </w:p>
          <w:p w14:paraId="786C0A36" w14:textId="3CAFCF98" w:rsidR="00E16509" w:rsidRPr="00D3651E" w:rsidRDefault="00E16509" w:rsidP="00133525">
            <w:pPr>
              <w:pStyle w:val="FP"/>
              <w:jc w:val="center"/>
              <w:rPr>
                <w:noProof/>
                <w:sz w:val="18"/>
              </w:rPr>
            </w:pPr>
            <w:r w:rsidRPr="00D3651E">
              <w:rPr>
                <w:noProof/>
                <w:sz w:val="18"/>
              </w:rPr>
              <w:t xml:space="preserve">© </w:t>
            </w:r>
            <w:bookmarkStart w:id="19" w:name="copyrightDate"/>
            <w:r w:rsidRPr="00D3651E">
              <w:rPr>
                <w:noProof/>
                <w:sz w:val="18"/>
              </w:rPr>
              <w:t>2</w:t>
            </w:r>
            <w:r w:rsidR="008E2D68" w:rsidRPr="00D3651E">
              <w:rPr>
                <w:noProof/>
                <w:sz w:val="18"/>
              </w:rPr>
              <w:t>02</w:t>
            </w:r>
            <w:r w:rsidR="00D3651E">
              <w:rPr>
                <w:noProof/>
                <w:sz w:val="18"/>
              </w:rPr>
              <w:t>2</w:t>
            </w:r>
            <w:bookmarkEnd w:id="19"/>
            <w:r w:rsidRPr="00D3651E">
              <w:rPr>
                <w:noProof/>
                <w:sz w:val="18"/>
              </w:rPr>
              <w:t>, 3GPP Organizational Partners (ARIB, ATIS, CCSA, ETSI, TSDSI, TTA, TTC).</w:t>
            </w:r>
            <w:bookmarkStart w:id="20" w:name="copyrightaddon"/>
            <w:bookmarkEnd w:id="20"/>
          </w:p>
          <w:p w14:paraId="63D0B133" w14:textId="77777777" w:rsidR="00E16509" w:rsidRPr="00D3651E" w:rsidRDefault="00E16509" w:rsidP="00133525">
            <w:pPr>
              <w:pStyle w:val="FP"/>
              <w:jc w:val="center"/>
              <w:rPr>
                <w:noProof/>
                <w:sz w:val="18"/>
              </w:rPr>
            </w:pPr>
            <w:r w:rsidRPr="00D3651E">
              <w:rPr>
                <w:noProof/>
                <w:sz w:val="18"/>
              </w:rPr>
              <w:t>All rights reserved.</w:t>
            </w:r>
          </w:p>
          <w:p w14:paraId="582AEDD5" w14:textId="77777777" w:rsidR="00E16509" w:rsidRPr="00D3651E" w:rsidRDefault="00E16509" w:rsidP="00E16509">
            <w:pPr>
              <w:pStyle w:val="FP"/>
              <w:rPr>
                <w:noProof/>
                <w:sz w:val="18"/>
              </w:rPr>
            </w:pPr>
          </w:p>
          <w:p w14:paraId="01F2EB56" w14:textId="77777777" w:rsidR="00E16509" w:rsidRPr="00D3651E" w:rsidRDefault="00E16509" w:rsidP="00E16509">
            <w:pPr>
              <w:pStyle w:val="FP"/>
              <w:rPr>
                <w:noProof/>
                <w:sz w:val="18"/>
              </w:rPr>
            </w:pPr>
            <w:r w:rsidRPr="00D3651E">
              <w:rPr>
                <w:noProof/>
                <w:sz w:val="18"/>
              </w:rPr>
              <w:t>UMTS™ is a Trade Mark of ETSI registered for the benefit of its members</w:t>
            </w:r>
          </w:p>
          <w:p w14:paraId="5F3AE562" w14:textId="77777777" w:rsidR="00E16509" w:rsidRPr="00D3651E" w:rsidRDefault="00E16509" w:rsidP="00E16509">
            <w:pPr>
              <w:pStyle w:val="FP"/>
              <w:rPr>
                <w:noProof/>
                <w:sz w:val="18"/>
              </w:rPr>
            </w:pPr>
            <w:r w:rsidRPr="00D3651E">
              <w:rPr>
                <w:noProof/>
                <w:sz w:val="18"/>
              </w:rPr>
              <w:t>3GPP™ is a Trade Mark of ETSI registered for the benefit of its Members and of the 3GPP Organizational Partners</w:t>
            </w:r>
            <w:r w:rsidRPr="00D3651E">
              <w:rPr>
                <w:noProof/>
                <w:sz w:val="18"/>
              </w:rPr>
              <w:br/>
              <w:t>LTE™ is a Trade Mark of ETSI registered for the benefit of its Members and of the 3GPP Organizational Partners</w:t>
            </w:r>
          </w:p>
          <w:p w14:paraId="717EC1B5" w14:textId="77777777" w:rsidR="00E16509" w:rsidRPr="00D3651E" w:rsidRDefault="00E16509" w:rsidP="00E16509">
            <w:pPr>
              <w:pStyle w:val="FP"/>
              <w:rPr>
                <w:noProof/>
                <w:sz w:val="18"/>
              </w:rPr>
            </w:pPr>
            <w:r w:rsidRPr="00D3651E">
              <w:rPr>
                <w:noProof/>
                <w:sz w:val="18"/>
              </w:rPr>
              <w:t>GSM® and the GSM logo are registered and owned by the GSM Association</w:t>
            </w:r>
            <w:bookmarkEnd w:id="18"/>
          </w:p>
          <w:p w14:paraId="26DA3D2F" w14:textId="77777777" w:rsidR="00E16509" w:rsidRPr="00D3651E" w:rsidRDefault="00E16509" w:rsidP="00133525"/>
        </w:tc>
      </w:tr>
      <w:bookmarkEnd w:id="16"/>
    </w:tbl>
    <w:p w14:paraId="04D347A8" w14:textId="77777777" w:rsidR="00080512" w:rsidRPr="00D3651E" w:rsidRDefault="00080512">
      <w:pPr>
        <w:pStyle w:val="TT"/>
      </w:pPr>
      <w:r w:rsidRPr="00D3651E">
        <w:br w:type="page"/>
      </w:r>
      <w:bookmarkStart w:id="21" w:name="tableOfContents"/>
      <w:bookmarkEnd w:id="21"/>
      <w:r w:rsidRPr="00D3651E">
        <w:lastRenderedPageBreak/>
        <w:t>Contents</w:t>
      </w:r>
    </w:p>
    <w:p w14:paraId="71332212" w14:textId="7DCBA82F" w:rsidR="00981EBB" w:rsidRPr="004A54EC" w:rsidRDefault="004D3578">
      <w:pPr>
        <w:pStyle w:val="10"/>
        <w:rPr>
          <w:rFonts w:ascii="Calibri" w:hAnsi="Calibri"/>
          <w:noProof/>
          <w:szCs w:val="22"/>
          <w:lang w:eastAsia="en-GB"/>
        </w:rPr>
      </w:pPr>
      <w:r w:rsidRPr="00D3651E">
        <w:fldChar w:fldCharType="begin" w:fldLock="1"/>
      </w:r>
      <w:r w:rsidRPr="00D3651E">
        <w:instrText xml:space="preserve"> TOC \o "1-9" </w:instrText>
      </w:r>
      <w:r w:rsidRPr="00D3651E">
        <w:fldChar w:fldCharType="separate"/>
      </w:r>
      <w:r w:rsidR="00981EBB">
        <w:rPr>
          <w:noProof/>
        </w:rPr>
        <w:t>Foreword</w:t>
      </w:r>
      <w:r w:rsidR="00981EBB">
        <w:rPr>
          <w:noProof/>
        </w:rPr>
        <w:tab/>
      </w:r>
      <w:r w:rsidR="00981EBB">
        <w:rPr>
          <w:noProof/>
        </w:rPr>
        <w:fldChar w:fldCharType="begin" w:fldLock="1"/>
      </w:r>
      <w:r w:rsidR="00981EBB">
        <w:rPr>
          <w:noProof/>
        </w:rPr>
        <w:instrText xml:space="preserve"> PAGEREF _Toc104497301 \h </w:instrText>
      </w:r>
      <w:r w:rsidR="00981EBB">
        <w:rPr>
          <w:noProof/>
        </w:rPr>
      </w:r>
      <w:r w:rsidR="00981EBB">
        <w:rPr>
          <w:noProof/>
        </w:rPr>
        <w:fldChar w:fldCharType="separate"/>
      </w:r>
      <w:r w:rsidR="00981EBB">
        <w:rPr>
          <w:noProof/>
        </w:rPr>
        <w:t>4</w:t>
      </w:r>
      <w:r w:rsidR="00981EBB">
        <w:rPr>
          <w:noProof/>
        </w:rPr>
        <w:fldChar w:fldCharType="end"/>
      </w:r>
    </w:p>
    <w:p w14:paraId="51AEFEA7" w14:textId="3FADA9B4" w:rsidR="00981EBB" w:rsidRPr="004A54EC" w:rsidRDefault="00981EBB">
      <w:pPr>
        <w:pStyle w:val="10"/>
        <w:rPr>
          <w:rFonts w:ascii="Calibri" w:hAnsi="Calibri"/>
          <w:noProof/>
          <w:szCs w:val="22"/>
          <w:lang w:eastAsia="en-GB"/>
        </w:rPr>
      </w:pPr>
      <w:r>
        <w:rPr>
          <w:noProof/>
        </w:rPr>
        <w:t>1</w:t>
      </w:r>
      <w:r w:rsidRPr="004A54EC">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_Toc104497302 \h </w:instrText>
      </w:r>
      <w:r>
        <w:rPr>
          <w:noProof/>
        </w:rPr>
      </w:r>
      <w:r>
        <w:rPr>
          <w:noProof/>
        </w:rPr>
        <w:fldChar w:fldCharType="separate"/>
      </w:r>
      <w:r>
        <w:rPr>
          <w:noProof/>
        </w:rPr>
        <w:t>6</w:t>
      </w:r>
      <w:r>
        <w:rPr>
          <w:noProof/>
        </w:rPr>
        <w:fldChar w:fldCharType="end"/>
      </w:r>
    </w:p>
    <w:p w14:paraId="416C3F15" w14:textId="4EF3288C" w:rsidR="00981EBB" w:rsidRPr="004A54EC" w:rsidRDefault="00981EBB">
      <w:pPr>
        <w:pStyle w:val="10"/>
        <w:rPr>
          <w:rFonts w:ascii="Calibri" w:hAnsi="Calibri"/>
          <w:noProof/>
          <w:szCs w:val="22"/>
          <w:lang w:eastAsia="en-GB"/>
        </w:rPr>
      </w:pPr>
      <w:r>
        <w:rPr>
          <w:noProof/>
        </w:rPr>
        <w:t>2</w:t>
      </w:r>
      <w:r w:rsidRPr="004A54EC">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_Toc104497303 \h </w:instrText>
      </w:r>
      <w:r>
        <w:rPr>
          <w:noProof/>
        </w:rPr>
      </w:r>
      <w:r>
        <w:rPr>
          <w:noProof/>
        </w:rPr>
        <w:fldChar w:fldCharType="separate"/>
      </w:r>
      <w:r>
        <w:rPr>
          <w:noProof/>
        </w:rPr>
        <w:t>6</w:t>
      </w:r>
      <w:r>
        <w:rPr>
          <w:noProof/>
        </w:rPr>
        <w:fldChar w:fldCharType="end"/>
      </w:r>
    </w:p>
    <w:p w14:paraId="70BCF07A" w14:textId="6AD11719" w:rsidR="00981EBB" w:rsidRPr="004A54EC" w:rsidRDefault="00981EBB">
      <w:pPr>
        <w:pStyle w:val="10"/>
        <w:rPr>
          <w:rFonts w:ascii="Calibri" w:hAnsi="Calibri"/>
          <w:noProof/>
          <w:szCs w:val="22"/>
          <w:lang w:eastAsia="en-GB"/>
        </w:rPr>
      </w:pPr>
      <w:r>
        <w:rPr>
          <w:noProof/>
        </w:rPr>
        <w:t>3</w:t>
      </w:r>
      <w:r w:rsidRPr="004A54EC">
        <w:rPr>
          <w:rFonts w:ascii="Calibri" w:hAnsi="Calibr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_Toc104497304 \h </w:instrText>
      </w:r>
      <w:r>
        <w:rPr>
          <w:noProof/>
        </w:rPr>
      </w:r>
      <w:r>
        <w:rPr>
          <w:noProof/>
        </w:rPr>
        <w:fldChar w:fldCharType="separate"/>
      </w:r>
      <w:r>
        <w:rPr>
          <w:noProof/>
        </w:rPr>
        <w:t>6</w:t>
      </w:r>
      <w:r>
        <w:rPr>
          <w:noProof/>
        </w:rPr>
        <w:fldChar w:fldCharType="end"/>
      </w:r>
    </w:p>
    <w:p w14:paraId="1B626F16" w14:textId="3FD38572" w:rsidR="00981EBB" w:rsidRPr="004A54EC" w:rsidRDefault="00981EBB">
      <w:pPr>
        <w:pStyle w:val="22"/>
        <w:rPr>
          <w:rFonts w:ascii="Calibri" w:hAnsi="Calibri"/>
          <w:noProof/>
          <w:sz w:val="22"/>
          <w:szCs w:val="22"/>
          <w:lang w:eastAsia="en-GB"/>
        </w:rPr>
      </w:pPr>
      <w:r>
        <w:rPr>
          <w:noProof/>
        </w:rPr>
        <w:t>3.1</w:t>
      </w:r>
      <w:r w:rsidRPr="004A54EC">
        <w:rPr>
          <w:rFonts w:ascii="Calibri" w:hAnsi="Calibri"/>
          <w:noProof/>
          <w:sz w:val="22"/>
          <w:szCs w:val="22"/>
          <w:lang w:eastAsia="en-GB"/>
        </w:rPr>
        <w:tab/>
      </w:r>
      <w:r>
        <w:rPr>
          <w:noProof/>
        </w:rPr>
        <w:t>Terms</w:t>
      </w:r>
      <w:r>
        <w:rPr>
          <w:noProof/>
        </w:rPr>
        <w:tab/>
      </w:r>
      <w:r>
        <w:rPr>
          <w:noProof/>
        </w:rPr>
        <w:fldChar w:fldCharType="begin" w:fldLock="1"/>
      </w:r>
      <w:r>
        <w:rPr>
          <w:noProof/>
        </w:rPr>
        <w:instrText xml:space="preserve"> PAGEREF _Toc104497305 \h </w:instrText>
      </w:r>
      <w:r>
        <w:rPr>
          <w:noProof/>
        </w:rPr>
      </w:r>
      <w:r>
        <w:rPr>
          <w:noProof/>
        </w:rPr>
        <w:fldChar w:fldCharType="separate"/>
      </w:r>
      <w:r>
        <w:rPr>
          <w:noProof/>
        </w:rPr>
        <w:t>6</w:t>
      </w:r>
      <w:r>
        <w:rPr>
          <w:noProof/>
        </w:rPr>
        <w:fldChar w:fldCharType="end"/>
      </w:r>
    </w:p>
    <w:p w14:paraId="2A4C4EB9" w14:textId="14A13146" w:rsidR="00981EBB" w:rsidRPr="004A54EC" w:rsidRDefault="00981EBB">
      <w:pPr>
        <w:pStyle w:val="22"/>
        <w:rPr>
          <w:rFonts w:ascii="Calibri" w:hAnsi="Calibri"/>
          <w:noProof/>
          <w:sz w:val="22"/>
          <w:szCs w:val="22"/>
          <w:lang w:eastAsia="en-GB"/>
        </w:rPr>
      </w:pPr>
      <w:r>
        <w:rPr>
          <w:noProof/>
        </w:rPr>
        <w:t>3.2</w:t>
      </w:r>
      <w:r w:rsidRPr="004A54EC">
        <w:rPr>
          <w:rFonts w:ascii="Calibri" w:hAnsi="Calibri"/>
          <w:noProof/>
          <w:sz w:val="22"/>
          <w:szCs w:val="22"/>
          <w:lang w:eastAsia="en-GB"/>
        </w:rPr>
        <w:tab/>
      </w:r>
      <w:r>
        <w:rPr>
          <w:noProof/>
        </w:rPr>
        <w:t>Symbols</w:t>
      </w:r>
      <w:r>
        <w:rPr>
          <w:noProof/>
        </w:rPr>
        <w:tab/>
      </w:r>
      <w:r>
        <w:rPr>
          <w:noProof/>
        </w:rPr>
        <w:fldChar w:fldCharType="begin" w:fldLock="1"/>
      </w:r>
      <w:r>
        <w:rPr>
          <w:noProof/>
        </w:rPr>
        <w:instrText xml:space="preserve"> PAGEREF _Toc104497306 \h </w:instrText>
      </w:r>
      <w:r>
        <w:rPr>
          <w:noProof/>
        </w:rPr>
      </w:r>
      <w:r>
        <w:rPr>
          <w:noProof/>
        </w:rPr>
        <w:fldChar w:fldCharType="separate"/>
      </w:r>
      <w:r>
        <w:rPr>
          <w:noProof/>
        </w:rPr>
        <w:t>6</w:t>
      </w:r>
      <w:r>
        <w:rPr>
          <w:noProof/>
        </w:rPr>
        <w:fldChar w:fldCharType="end"/>
      </w:r>
    </w:p>
    <w:p w14:paraId="4C74DDBB" w14:textId="01AA18C8" w:rsidR="00981EBB" w:rsidRPr="004A54EC" w:rsidRDefault="00981EBB">
      <w:pPr>
        <w:pStyle w:val="22"/>
        <w:rPr>
          <w:rFonts w:ascii="Calibri" w:hAnsi="Calibri"/>
          <w:noProof/>
          <w:sz w:val="22"/>
          <w:szCs w:val="22"/>
          <w:lang w:eastAsia="en-GB"/>
        </w:rPr>
      </w:pPr>
      <w:r>
        <w:rPr>
          <w:noProof/>
        </w:rPr>
        <w:t>3.3</w:t>
      </w:r>
      <w:r w:rsidRPr="004A54EC">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_Toc104497307 \h </w:instrText>
      </w:r>
      <w:r>
        <w:rPr>
          <w:noProof/>
        </w:rPr>
      </w:r>
      <w:r>
        <w:rPr>
          <w:noProof/>
        </w:rPr>
        <w:fldChar w:fldCharType="separate"/>
      </w:r>
      <w:r>
        <w:rPr>
          <w:noProof/>
        </w:rPr>
        <w:t>7</w:t>
      </w:r>
      <w:r>
        <w:rPr>
          <w:noProof/>
        </w:rPr>
        <w:fldChar w:fldCharType="end"/>
      </w:r>
    </w:p>
    <w:p w14:paraId="3A6B368F" w14:textId="700787E2" w:rsidR="00981EBB" w:rsidRPr="004A54EC" w:rsidRDefault="00981EBB">
      <w:pPr>
        <w:pStyle w:val="10"/>
        <w:rPr>
          <w:rFonts w:ascii="Calibri" w:hAnsi="Calibri"/>
          <w:noProof/>
          <w:szCs w:val="22"/>
          <w:lang w:eastAsia="en-GB"/>
        </w:rPr>
      </w:pPr>
      <w:r>
        <w:rPr>
          <w:noProof/>
        </w:rPr>
        <w:t>4</w:t>
      </w:r>
      <w:r w:rsidRPr="004A54EC">
        <w:rPr>
          <w:rFonts w:ascii="Calibri" w:hAnsi="Calibri"/>
          <w:noProof/>
          <w:szCs w:val="22"/>
          <w:lang w:eastAsia="en-GB"/>
        </w:rPr>
        <w:tab/>
      </w:r>
      <w:r>
        <w:rPr>
          <w:noProof/>
        </w:rPr>
        <w:t>Introduction</w:t>
      </w:r>
      <w:r>
        <w:rPr>
          <w:noProof/>
        </w:rPr>
        <w:tab/>
      </w:r>
      <w:r>
        <w:rPr>
          <w:noProof/>
        </w:rPr>
        <w:fldChar w:fldCharType="begin" w:fldLock="1"/>
      </w:r>
      <w:r>
        <w:rPr>
          <w:noProof/>
        </w:rPr>
        <w:instrText xml:space="preserve"> PAGEREF _Toc104497308 \h </w:instrText>
      </w:r>
      <w:r>
        <w:rPr>
          <w:noProof/>
        </w:rPr>
      </w:r>
      <w:r>
        <w:rPr>
          <w:noProof/>
        </w:rPr>
        <w:fldChar w:fldCharType="separate"/>
      </w:r>
      <w:r>
        <w:rPr>
          <w:noProof/>
        </w:rPr>
        <w:t>7</w:t>
      </w:r>
      <w:r>
        <w:rPr>
          <w:noProof/>
        </w:rPr>
        <w:fldChar w:fldCharType="end"/>
      </w:r>
    </w:p>
    <w:p w14:paraId="3E18EDCE" w14:textId="2685F303" w:rsidR="00981EBB" w:rsidRPr="004A54EC" w:rsidRDefault="00981EBB">
      <w:pPr>
        <w:pStyle w:val="10"/>
        <w:rPr>
          <w:rFonts w:ascii="Calibri" w:hAnsi="Calibri"/>
          <w:noProof/>
          <w:szCs w:val="22"/>
          <w:lang w:eastAsia="en-GB"/>
        </w:rPr>
      </w:pPr>
      <w:r>
        <w:rPr>
          <w:noProof/>
        </w:rPr>
        <w:t>5</w:t>
      </w:r>
      <w:r w:rsidRPr="004A54EC">
        <w:rPr>
          <w:rFonts w:ascii="Calibri" w:hAnsi="Calibri"/>
          <w:noProof/>
          <w:szCs w:val="22"/>
          <w:lang w:eastAsia="en-GB"/>
        </w:rPr>
        <w:tab/>
      </w:r>
      <w:r>
        <w:rPr>
          <w:noProof/>
        </w:rPr>
        <w:t>Modeling and evaluation methodology</w:t>
      </w:r>
      <w:r>
        <w:rPr>
          <w:noProof/>
        </w:rPr>
        <w:tab/>
      </w:r>
      <w:r>
        <w:rPr>
          <w:noProof/>
        </w:rPr>
        <w:fldChar w:fldCharType="begin" w:fldLock="1"/>
      </w:r>
      <w:r>
        <w:rPr>
          <w:noProof/>
        </w:rPr>
        <w:instrText xml:space="preserve"> PAGEREF _Toc104497309 \h </w:instrText>
      </w:r>
      <w:r>
        <w:rPr>
          <w:noProof/>
        </w:rPr>
      </w:r>
      <w:r>
        <w:rPr>
          <w:noProof/>
        </w:rPr>
        <w:fldChar w:fldCharType="separate"/>
      </w:r>
      <w:r>
        <w:rPr>
          <w:noProof/>
        </w:rPr>
        <w:t>7</w:t>
      </w:r>
      <w:r>
        <w:rPr>
          <w:noProof/>
        </w:rPr>
        <w:fldChar w:fldCharType="end"/>
      </w:r>
    </w:p>
    <w:p w14:paraId="5D67DA37" w14:textId="427F7CB8" w:rsidR="00981EBB" w:rsidRPr="004A54EC" w:rsidRDefault="00981EBB">
      <w:pPr>
        <w:pStyle w:val="22"/>
        <w:rPr>
          <w:rFonts w:ascii="Calibri" w:hAnsi="Calibri"/>
          <w:noProof/>
          <w:sz w:val="22"/>
          <w:szCs w:val="22"/>
          <w:lang w:eastAsia="en-GB"/>
        </w:rPr>
      </w:pPr>
      <w:r>
        <w:rPr>
          <w:noProof/>
        </w:rPr>
        <w:t>5.1</w:t>
      </w:r>
      <w:r w:rsidRPr="004A54EC">
        <w:rPr>
          <w:rFonts w:ascii="Calibri" w:hAnsi="Calibri"/>
          <w:noProof/>
          <w:sz w:val="22"/>
          <w:szCs w:val="22"/>
          <w:lang w:eastAsia="en-GB"/>
        </w:rPr>
        <w:tab/>
      </w:r>
      <w:r>
        <w:rPr>
          <w:noProof/>
        </w:rPr>
        <w:t>Energy consumption model for BS</w:t>
      </w:r>
      <w:r>
        <w:rPr>
          <w:noProof/>
        </w:rPr>
        <w:tab/>
      </w:r>
      <w:r>
        <w:rPr>
          <w:noProof/>
        </w:rPr>
        <w:fldChar w:fldCharType="begin" w:fldLock="1"/>
      </w:r>
      <w:r>
        <w:rPr>
          <w:noProof/>
        </w:rPr>
        <w:instrText xml:space="preserve"> PAGEREF _Toc104497310 \h </w:instrText>
      </w:r>
      <w:r>
        <w:rPr>
          <w:noProof/>
        </w:rPr>
      </w:r>
      <w:r>
        <w:rPr>
          <w:noProof/>
        </w:rPr>
        <w:fldChar w:fldCharType="separate"/>
      </w:r>
      <w:r>
        <w:rPr>
          <w:noProof/>
        </w:rPr>
        <w:t>7</w:t>
      </w:r>
      <w:r>
        <w:rPr>
          <w:noProof/>
        </w:rPr>
        <w:fldChar w:fldCharType="end"/>
      </w:r>
    </w:p>
    <w:p w14:paraId="742B5CC6" w14:textId="52D127AB" w:rsidR="00981EBB" w:rsidRPr="004A54EC" w:rsidRDefault="00981EBB">
      <w:pPr>
        <w:pStyle w:val="22"/>
        <w:rPr>
          <w:rFonts w:ascii="Calibri" w:hAnsi="Calibri"/>
          <w:noProof/>
          <w:sz w:val="22"/>
          <w:szCs w:val="22"/>
          <w:lang w:eastAsia="en-GB"/>
        </w:rPr>
      </w:pPr>
      <w:r>
        <w:rPr>
          <w:noProof/>
        </w:rPr>
        <w:t>5.2</w:t>
      </w:r>
      <w:r w:rsidRPr="004A54EC">
        <w:rPr>
          <w:rFonts w:ascii="Calibri" w:hAnsi="Calibri"/>
          <w:noProof/>
          <w:sz w:val="22"/>
          <w:szCs w:val="22"/>
          <w:lang w:eastAsia="en-GB"/>
        </w:rPr>
        <w:tab/>
      </w:r>
      <w:r>
        <w:rPr>
          <w:noProof/>
        </w:rPr>
        <w:t>Evaluation methodology</w:t>
      </w:r>
      <w:r>
        <w:rPr>
          <w:noProof/>
        </w:rPr>
        <w:tab/>
      </w:r>
      <w:r>
        <w:rPr>
          <w:noProof/>
        </w:rPr>
        <w:fldChar w:fldCharType="begin" w:fldLock="1"/>
      </w:r>
      <w:r>
        <w:rPr>
          <w:noProof/>
        </w:rPr>
        <w:instrText xml:space="preserve"> PAGEREF _Toc104497311 \h </w:instrText>
      </w:r>
      <w:r>
        <w:rPr>
          <w:noProof/>
        </w:rPr>
      </w:r>
      <w:r>
        <w:rPr>
          <w:noProof/>
        </w:rPr>
        <w:fldChar w:fldCharType="separate"/>
      </w:r>
      <w:r>
        <w:rPr>
          <w:noProof/>
        </w:rPr>
        <w:t>7</w:t>
      </w:r>
      <w:r>
        <w:rPr>
          <w:noProof/>
        </w:rPr>
        <w:fldChar w:fldCharType="end"/>
      </w:r>
    </w:p>
    <w:p w14:paraId="3E930E3E" w14:textId="53ECD2EE" w:rsidR="00981EBB" w:rsidRPr="004A54EC" w:rsidRDefault="00981EBB">
      <w:pPr>
        <w:pStyle w:val="10"/>
        <w:rPr>
          <w:rFonts w:ascii="Calibri" w:hAnsi="Calibri"/>
          <w:noProof/>
          <w:szCs w:val="22"/>
          <w:lang w:eastAsia="en-GB"/>
        </w:rPr>
      </w:pPr>
      <w:r>
        <w:rPr>
          <w:noProof/>
        </w:rPr>
        <w:t>6</w:t>
      </w:r>
      <w:r w:rsidRPr="004A54EC">
        <w:rPr>
          <w:rFonts w:ascii="Calibri" w:hAnsi="Calibri"/>
          <w:noProof/>
          <w:szCs w:val="22"/>
          <w:lang w:eastAsia="en-GB"/>
        </w:rPr>
        <w:tab/>
      </w:r>
      <w:r>
        <w:rPr>
          <w:noProof/>
        </w:rPr>
        <w:t>Techniques to improve network energy savings</w:t>
      </w:r>
      <w:r>
        <w:rPr>
          <w:noProof/>
        </w:rPr>
        <w:tab/>
      </w:r>
      <w:r>
        <w:rPr>
          <w:noProof/>
        </w:rPr>
        <w:fldChar w:fldCharType="begin" w:fldLock="1"/>
      </w:r>
      <w:r>
        <w:rPr>
          <w:noProof/>
        </w:rPr>
        <w:instrText xml:space="preserve"> PAGEREF _Toc104497312 \h </w:instrText>
      </w:r>
      <w:r>
        <w:rPr>
          <w:noProof/>
        </w:rPr>
      </w:r>
      <w:r>
        <w:rPr>
          <w:noProof/>
        </w:rPr>
        <w:fldChar w:fldCharType="separate"/>
      </w:r>
      <w:r>
        <w:rPr>
          <w:noProof/>
        </w:rPr>
        <w:t>7</w:t>
      </w:r>
      <w:r>
        <w:rPr>
          <w:noProof/>
        </w:rPr>
        <w:fldChar w:fldCharType="end"/>
      </w:r>
    </w:p>
    <w:p w14:paraId="2A96332C" w14:textId="39DAF1D0" w:rsidR="00981EBB" w:rsidRPr="004A54EC" w:rsidRDefault="00981EBB">
      <w:pPr>
        <w:pStyle w:val="10"/>
        <w:rPr>
          <w:rFonts w:ascii="Calibri" w:hAnsi="Calibri"/>
          <w:noProof/>
          <w:szCs w:val="22"/>
          <w:lang w:eastAsia="en-GB"/>
        </w:rPr>
      </w:pPr>
      <w:r>
        <w:rPr>
          <w:noProof/>
        </w:rPr>
        <w:t>7</w:t>
      </w:r>
      <w:r w:rsidRPr="004A54EC">
        <w:rPr>
          <w:rFonts w:ascii="Calibri" w:hAnsi="Calibri"/>
          <w:noProof/>
          <w:szCs w:val="22"/>
          <w:lang w:eastAsia="en-GB"/>
        </w:rPr>
        <w:tab/>
      </w:r>
      <w:r>
        <w:rPr>
          <w:noProof/>
        </w:rPr>
        <w:t>Conclusions</w:t>
      </w:r>
      <w:r>
        <w:rPr>
          <w:noProof/>
        </w:rPr>
        <w:tab/>
      </w:r>
      <w:r>
        <w:rPr>
          <w:noProof/>
        </w:rPr>
        <w:fldChar w:fldCharType="begin" w:fldLock="1"/>
      </w:r>
      <w:r>
        <w:rPr>
          <w:noProof/>
        </w:rPr>
        <w:instrText xml:space="preserve"> PAGEREF _Toc104497313 \h </w:instrText>
      </w:r>
      <w:r>
        <w:rPr>
          <w:noProof/>
        </w:rPr>
      </w:r>
      <w:r>
        <w:rPr>
          <w:noProof/>
        </w:rPr>
        <w:fldChar w:fldCharType="separate"/>
      </w:r>
      <w:r>
        <w:rPr>
          <w:noProof/>
        </w:rPr>
        <w:t>7</w:t>
      </w:r>
      <w:r>
        <w:rPr>
          <w:noProof/>
        </w:rPr>
        <w:fldChar w:fldCharType="end"/>
      </w:r>
    </w:p>
    <w:p w14:paraId="5F35DFDF" w14:textId="28940D1E" w:rsidR="00981EBB" w:rsidRPr="004A54EC" w:rsidRDefault="00981EBB">
      <w:pPr>
        <w:pStyle w:val="90"/>
        <w:rPr>
          <w:rFonts w:ascii="Calibri" w:hAnsi="Calibr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_Toc104497314 \h </w:instrText>
      </w:r>
      <w:r>
        <w:rPr>
          <w:noProof/>
        </w:rPr>
      </w:r>
      <w:r>
        <w:rPr>
          <w:noProof/>
        </w:rPr>
        <w:fldChar w:fldCharType="separate"/>
      </w:r>
      <w:r>
        <w:rPr>
          <w:noProof/>
        </w:rPr>
        <w:t>8</w:t>
      </w:r>
      <w:r>
        <w:rPr>
          <w:noProof/>
        </w:rPr>
        <w:fldChar w:fldCharType="end"/>
      </w:r>
    </w:p>
    <w:p w14:paraId="30DA5364" w14:textId="682C3A13" w:rsidR="00981EBB" w:rsidRPr="004A54EC" w:rsidRDefault="00981EBB">
      <w:pPr>
        <w:pStyle w:val="90"/>
        <w:rPr>
          <w:rFonts w:ascii="Calibri" w:hAnsi="Calibri"/>
          <w:b w:val="0"/>
          <w:noProof/>
          <w:szCs w:val="22"/>
          <w:lang w:eastAsia="en-GB"/>
        </w:rPr>
      </w:pPr>
      <w:r>
        <w:rPr>
          <w:noProof/>
        </w:rPr>
        <w:t>Annex &lt;X&gt;: Change history</w:t>
      </w:r>
      <w:r>
        <w:rPr>
          <w:noProof/>
        </w:rPr>
        <w:tab/>
      </w:r>
      <w:r>
        <w:rPr>
          <w:noProof/>
        </w:rPr>
        <w:fldChar w:fldCharType="begin" w:fldLock="1"/>
      </w:r>
      <w:r>
        <w:rPr>
          <w:noProof/>
        </w:rPr>
        <w:instrText xml:space="preserve"> PAGEREF _Toc104497315 \h </w:instrText>
      </w:r>
      <w:r>
        <w:rPr>
          <w:noProof/>
        </w:rPr>
      </w:r>
      <w:r>
        <w:rPr>
          <w:noProof/>
        </w:rPr>
        <w:fldChar w:fldCharType="separate"/>
      </w:r>
      <w:r>
        <w:rPr>
          <w:noProof/>
        </w:rPr>
        <w:t>9</w:t>
      </w:r>
      <w:r>
        <w:rPr>
          <w:noProof/>
        </w:rPr>
        <w:fldChar w:fldCharType="end"/>
      </w:r>
    </w:p>
    <w:p w14:paraId="0B9E3498" w14:textId="42BDF3F3" w:rsidR="00080512" w:rsidRPr="00D3651E" w:rsidRDefault="004D3578">
      <w:r w:rsidRPr="00D3651E">
        <w:rPr>
          <w:noProof/>
          <w:sz w:val="22"/>
        </w:rPr>
        <w:fldChar w:fldCharType="end"/>
      </w:r>
    </w:p>
    <w:p w14:paraId="747690AD" w14:textId="16BFD498" w:rsidR="0074026F" w:rsidRPr="00D3651E" w:rsidRDefault="00080512" w:rsidP="0074026F">
      <w:pPr>
        <w:pStyle w:val="Guidance"/>
        <w:rPr>
          <w:color w:val="auto"/>
        </w:rPr>
      </w:pPr>
      <w:r w:rsidRPr="00D3651E">
        <w:br w:type="page"/>
      </w:r>
    </w:p>
    <w:p w14:paraId="65E1EE87" w14:textId="77777777" w:rsidR="00D3651E" w:rsidRDefault="00D3651E" w:rsidP="00D3651E">
      <w:pPr>
        <w:pStyle w:val="1"/>
      </w:pPr>
      <w:bookmarkStart w:id="22" w:name="foreword"/>
      <w:bookmarkStart w:id="23" w:name="historyclause"/>
      <w:bookmarkStart w:id="24" w:name="_Toc104496572"/>
      <w:bookmarkStart w:id="25" w:name="_Toc104497301"/>
      <w:bookmarkEnd w:id="22"/>
      <w:bookmarkEnd w:id="23"/>
      <w:r w:rsidRPr="004D3578">
        <w:lastRenderedPageBreak/>
        <w:t>Foreword</w:t>
      </w:r>
      <w:bookmarkEnd w:id="24"/>
      <w:bookmarkEnd w:id="25"/>
    </w:p>
    <w:p w14:paraId="278890E1" w14:textId="77777777" w:rsidR="00D3651E" w:rsidRPr="004D3578" w:rsidRDefault="00D3651E" w:rsidP="00D3651E">
      <w:r w:rsidRPr="004D3578">
        <w:t xml:space="preserve">This Technical </w:t>
      </w:r>
      <w:bookmarkStart w:id="26" w:name="spectype3"/>
      <w:r w:rsidRPr="003B546E">
        <w:t>Report</w:t>
      </w:r>
      <w:bookmarkEnd w:id="26"/>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proofErr w:type="gramStart"/>
      <w:r w:rsidRPr="004D3578">
        <w:t>where</w:t>
      </w:r>
      <w:proofErr w:type="gramEnd"/>
      <w:r w:rsidRPr="004D3578">
        <w:t>:</w:t>
      </w:r>
    </w:p>
    <w:p w14:paraId="6631ECB9" w14:textId="77777777" w:rsidR="00D3651E" w:rsidRPr="004D3578" w:rsidRDefault="00D3651E" w:rsidP="00D3651E">
      <w:pPr>
        <w:pStyle w:val="B2"/>
      </w:pPr>
      <w:proofErr w:type="gramStart"/>
      <w:r w:rsidRPr="004D3578">
        <w:t>x</w:t>
      </w:r>
      <w:proofErr w:type="gramEnd"/>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proofErr w:type="gramStart"/>
      <w:r w:rsidRPr="004D3578">
        <w:t>y</w:t>
      </w:r>
      <w:proofErr w:type="gramEnd"/>
      <w:r w:rsidRPr="004D3578">
        <w:tab/>
        <w:t>the second digit is incremented for all changes of substance, i.e. technical enhancements, corrections, updates, etc.</w:t>
      </w:r>
    </w:p>
    <w:p w14:paraId="36263B10" w14:textId="77777777" w:rsidR="00D3651E" w:rsidRDefault="00D3651E" w:rsidP="00D3651E">
      <w:pPr>
        <w:pStyle w:val="B2"/>
      </w:pPr>
      <w:proofErr w:type="gramStart"/>
      <w:r w:rsidRPr="004D3578">
        <w:t>z</w:t>
      </w:r>
      <w:proofErr w:type="gramEnd"/>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proofErr w:type="gramStart"/>
      <w:r w:rsidRPr="008C384C">
        <w:rPr>
          <w:b/>
        </w:rPr>
        <w:t>shall</w:t>
      </w:r>
      <w:proofErr w:type="gramEnd"/>
      <w:r>
        <w:tab/>
        <w:t>indicates a mandatory requirement to do something</w:t>
      </w:r>
    </w:p>
    <w:p w14:paraId="0E2B0E05" w14:textId="77777777" w:rsidR="00D3651E" w:rsidRDefault="00D3651E" w:rsidP="00D3651E">
      <w:pPr>
        <w:pStyle w:val="EX"/>
      </w:pPr>
      <w:proofErr w:type="gramStart"/>
      <w:r w:rsidRPr="008C384C">
        <w:rPr>
          <w:b/>
        </w:rPr>
        <w:t>shall</w:t>
      </w:r>
      <w:proofErr w:type="gramEnd"/>
      <w:r w:rsidRPr="008C384C">
        <w:rPr>
          <w:b/>
        </w:rPr>
        <w:t xml:space="preserve">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proofErr w:type="gramStart"/>
      <w:r w:rsidRPr="008C384C">
        <w:rPr>
          <w:b/>
        </w:rPr>
        <w:t>should</w:t>
      </w:r>
      <w:proofErr w:type="gramEnd"/>
      <w:r>
        <w:tab/>
        <w:t>indicates a recommendation to do something</w:t>
      </w:r>
    </w:p>
    <w:p w14:paraId="67F4681C" w14:textId="77777777" w:rsidR="00D3651E" w:rsidRDefault="00D3651E" w:rsidP="00D3651E">
      <w:pPr>
        <w:pStyle w:val="EX"/>
      </w:pPr>
      <w:proofErr w:type="gramStart"/>
      <w:r w:rsidRPr="008C384C">
        <w:rPr>
          <w:b/>
        </w:rPr>
        <w:t>should</w:t>
      </w:r>
      <w:proofErr w:type="gramEnd"/>
      <w:r w:rsidRPr="008C384C">
        <w:rPr>
          <w:b/>
        </w:rPr>
        <w:t xml:space="preserve"> not</w:t>
      </w:r>
      <w:r>
        <w:tab/>
        <w:t>indicates a recommendation not to do something</w:t>
      </w:r>
    </w:p>
    <w:p w14:paraId="264AE2B3" w14:textId="77777777" w:rsidR="00D3651E" w:rsidRDefault="00D3651E" w:rsidP="00D3651E">
      <w:pPr>
        <w:pStyle w:val="EX"/>
      </w:pPr>
      <w:proofErr w:type="gramStart"/>
      <w:r w:rsidRPr="00774DA4">
        <w:rPr>
          <w:b/>
        </w:rPr>
        <w:t>may</w:t>
      </w:r>
      <w:proofErr w:type="gramEnd"/>
      <w:r>
        <w:tab/>
        <w:t>indicates permission to do something</w:t>
      </w:r>
    </w:p>
    <w:p w14:paraId="21E7AF6A" w14:textId="77777777" w:rsidR="00D3651E" w:rsidRDefault="00D3651E" w:rsidP="00D3651E">
      <w:pPr>
        <w:pStyle w:val="EX"/>
      </w:pPr>
      <w:proofErr w:type="gramStart"/>
      <w:r w:rsidRPr="00774DA4">
        <w:rPr>
          <w:b/>
        </w:rPr>
        <w:t>need</w:t>
      </w:r>
      <w:proofErr w:type="gramEnd"/>
      <w:r w:rsidRPr="00774DA4">
        <w:rPr>
          <w:b/>
        </w:rPr>
        <w:t xml:space="preserve">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proofErr w:type="gramStart"/>
      <w:r w:rsidRPr="00774DA4">
        <w:rPr>
          <w:b/>
        </w:rPr>
        <w:t>can</w:t>
      </w:r>
      <w:proofErr w:type="gramEnd"/>
      <w:r>
        <w:tab/>
        <w:t>indicates that something is possible</w:t>
      </w:r>
    </w:p>
    <w:p w14:paraId="5BBD7E78" w14:textId="77777777" w:rsidR="00D3651E" w:rsidRDefault="00D3651E" w:rsidP="00D3651E">
      <w:pPr>
        <w:pStyle w:val="EX"/>
      </w:pPr>
      <w:proofErr w:type="gramStart"/>
      <w:r w:rsidRPr="00774DA4">
        <w:rPr>
          <w:b/>
        </w:rPr>
        <w:t>cannot</w:t>
      </w:r>
      <w:proofErr w:type="gramEnd"/>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proofErr w:type="gramStart"/>
      <w:r w:rsidRPr="00774DA4">
        <w:rPr>
          <w:b/>
        </w:rPr>
        <w:t>will</w:t>
      </w:r>
      <w:proofErr w:type="gramEnd"/>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proofErr w:type="gramStart"/>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proofErr w:type="gramStart"/>
      <w:r w:rsidRPr="00647114">
        <w:rPr>
          <w:b/>
        </w:rPr>
        <w:t>is</w:t>
      </w:r>
      <w:proofErr w:type="gramEnd"/>
      <w:r>
        <w:tab/>
        <w:t>(or any other verb in the indicative mood) indicates a statement of fact</w:t>
      </w:r>
    </w:p>
    <w:p w14:paraId="21C153A1" w14:textId="77777777" w:rsidR="00D3651E" w:rsidRDefault="00D3651E" w:rsidP="00D3651E">
      <w:pPr>
        <w:pStyle w:val="EX"/>
      </w:pPr>
      <w:proofErr w:type="gramStart"/>
      <w:r w:rsidRPr="00647114">
        <w:rPr>
          <w:b/>
        </w:rPr>
        <w:t>is</w:t>
      </w:r>
      <w:proofErr w:type="gramEnd"/>
      <w:r w:rsidRPr="00647114">
        <w:rPr>
          <w:b/>
        </w:rPr>
        <w:t xml:space="preserve"> not</w:t>
      </w:r>
      <w:r>
        <w:tab/>
        <w:t>(or any other negative verb in the indicative mood) indicates a statement of fact</w:t>
      </w:r>
    </w:p>
    <w:p w14:paraId="10B20981" w14:textId="77777777" w:rsidR="00D3651E" w:rsidRPr="004D3578" w:rsidRDefault="00D3651E" w:rsidP="00D3651E">
      <w:r>
        <w:t>The constructions "is" and "is not" do not indicate requirements.</w:t>
      </w:r>
    </w:p>
    <w:p w14:paraId="19234E51" w14:textId="77777777" w:rsidR="00D3651E" w:rsidRPr="004D3578" w:rsidRDefault="00D3651E" w:rsidP="00D3651E">
      <w:pPr>
        <w:pStyle w:val="1"/>
      </w:pPr>
      <w:bookmarkStart w:id="27" w:name="introduction"/>
      <w:bookmarkEnd w:id="27"/>
      <w:r w:rsidRPr="004D3578">
        <w:br w:type="page"/>
      </w:r>
      <w:bookmarkStart w:id="28" w:name="scope"/>
      <w:bookmarkStart w:id="29" w:name="_Toc104496573"/>
      <w:bookmarkStart w:id="30" w:name="_Toc104497302"/>
      <w:bookmarkEnd w:id="28"/>
      <w:r w:rsidRPr="004D3578">
        <w:lastRenderedPageBreak/>
        <w:t>1</w:t>
      </w:r>
      <w:r w:rsidRPr="004D3578">
        <w:tab/>
        <w:t>Scope</w:t>
      </w:r>
      <w:bookmarkEnd w:id="29"/>
      <w:bookmarkEnd w:id="30"/>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w:t>
      </w:r>
      <w:proofErr w:type="gramStart"/>
      <w:r w:rsidRPr="008C68E8">
        <w:rPr>
          <w:bCs/>
          <w:lang w:val="en-US"/>
        </w:rPr>
        <w:t>greenfield</w:t>
      </w:r>
      <w:proofErr w:type="gramEnd"/>
      <w:r w:rsidRPr="008C68E8">
        <w:rPr>
          <w:bCs/>
          <w:lang w:val="en-US"/>
        </w:rPr>
        <w:t xml:space="preserve"> deployments.</w:t>
      </w:r>
      <w:r>
        <w:rPr>
          <w:bCs/>
          <w:lang w:val="en-US"/>
        </w:rPr>
        <w:t xml:space="preserve"> The study does not include aspects related to IAB.</w:t>
      </w:r>
    </w:p>
    <w:p w14:paraId="2ED52344" w14:textId="77777777" w:rsidR="00D3651E" w:rsidRPr="004D3578" w:rsidRDefault="00D3651E" w:rsidP="00D3651E">
      <w:pPr>
        <w:pStyle w:val="1"/>
      </w:pPr>
      <w:bookmarkStart w:id="31" w:name="references"/>
      <w:bookmarkStart w:id="32" w:name="_Toc104496574"/>
      <w:bookmarkStart w:id="33" w:name="_Toc104497303"/>
      <w:bookmarkEnd w:id="31"/>
      <w:r w:rsidRPr="004D3578">
        <w:t>2</w:t>
      </w:r>
      <w:r w:rsidRPr="004D3578">
        <w:tab/>
        <w:t>References</w:t>
      </w:r>
      <w:bookmarkEnd w:id="32"/>
      <w:bookmarkEnd w:id="33"/>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77777777" w:rsidR="00D3651E" w:rsidRPr="004D3578" w:rsidRDefault="00D3651E" w:rsidP="00D3651E">
      <w:pPr>
        <w:pStyle w:val="EX"/>
      </w:pPr>
      <w:r>
        <w:t>[3]</w:t>
      </w:r>
      <w:r>
        <w:tab/>
      </w:r>
      <w:r w:rsidRPr="000952B4">
        <w:t>GSMA, 5G energy efficiencies: Green is the new black, https://data.gsmaintelligence.com/api-web/v2/research-file-download?id=54165956&amp;file=241120-5G-energy.pdf</w:t>
      </w:r>
      <w:r>
        <w:t>.</w:t>
      </w:r>
    </w:p>
    <w:p w14:paraId="50A4C2CD" w14:textId="77777777" w:rsidR="00D3651E" w:rsidRPr="004D3578" w:rsidRDefault="00D3651E" w:rsidP="00D3651E">
      <w:pPr>
        <w:pStyle w:val="1"/>
      </w:pPr>
      <w:bookmarkStart w:id="34" w:name="definitions"/>
      <w:bookmarkStart w:id="35" w:name="_Toc104496575"/>
      <w:bookmarkStart w:id="36" w:name="_Toc104497304"/>
      <w:bookmarkEnd w:id="34"/>
      <w:r w:rsidRPr="004D3578">
        <w:t>3</w:t>
      </w:r>
      <w:r w:rsidRPr="004D3578">
        <w:tab/>
        <w:t>Definitions</w:t>
      </w:r>
      <w:r>
        <w:t xml:space="preserve"> of terms, symbols and abbreviations</w:t>
      </w:r>
      <w:bookmarkEnd w:id="35"/>
      <w:bookmarkEnd w:id="36"/>
    </w:p>
    <w:p w14:paraId="5BD20AA9" w14:textId="77777777" w:rsidR="00D3651E" w:rsidRPr="004D3578" w:rsidRDefault="00D3651E" w:rsidP="00D3651E">
      <w:pPr>
        <w:pStyle w:val="21"/>
      </w:pPr>
      <w:bookmarkStart w:id="37" w:name="_Toc104496576"/>
      <w:bookmarkStart w:id="38" w:name="_Toc104497305"/>
      <w:r w:rsidRPr="004D3578">
        <w:t>3.1</w:t>
      </w:r>
      <w:r w:rsidRPr="004D3578">
        <w:tab/>
      </w:r>
      <w:r>
        <w:t>Terms</w:t>
      </w:r>
      <w:bookmarkEnd w:id="37"/>
      <w:bookmarkEnd w:id="38"/>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proofErr w:type="gramStart"/>
      <w:r w:rsidRPr="00D3651E">
        <w:rPr>
          <w:b/>
          <w:color w:val="808080"/>
        </w:rPr>
        <w:t>example</w:t>
      </w:r>
      <w:proofErr w:type="gramEnd"/>
      <w:r w:rsidRPr="00D3651E">
        <w:rPr>
          <w:b/>
          <w:color w:val="808080"/>
        </w:rPr>
        <w:t>:</w:t>
      </w:r>
      <w:r w:rsidRPr="00D3651E">
        <w:rPr>
          <w:color w:val="808080"/>
        </w:rPr>
        <w:t xml:space="preserve"> text used to clarify abstract rules by applying them literally.</w:t>
      </w:r>
    </w:p>
    <w:p w14:paraId="584714B3" w14:textId="77777777" w:rsidR="00D3651E" w:rsidRPr="004D3578" w:rsidRDefault="00D3651E" w:rsidP="00D3651E">
      <w:pPr>
        <w:pStyle w:val="21"/>
      </w:pPr>
      <w:bookmarkStart w:id="39" w:name="_Toc104496577"/>
      <w:bookmarkStart w:id="40" w:name="_Toc104497306"/>
      <w:r w:rsidRPr="004D3578">
        <w:t>3.2</w:t>
      </w:r>
      <w:r w:rsidRPr="004D3578">
        <w:tab/>
        <w:t>Symbols</w:t>
      </w:r>
      <w:bookmarkEnd w:id="39"/>
      <w:bookmarkEnd w:id="40"/>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w:t>
      </w:r>
      <w:proofErr w:type="gramStart"/>
      <w:r w:rsidRPr="00D3651E">
        <w:rPr>
          <w:color w:val="808080"/>
        </w:rPr>
        <w:t>symbol</w:t>
      </w:r>
      <w:proofErr w:type="gramEnd"/>
      <w:r w:rsidRPr="00D3651E">
        <w:rPr>
          <w:color w:val="808080"/>
        </w:rPr>
        <w:t>&gt;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21"/>
      </w:pPr>
      <w:bookmarkStart w:id="41" w:name="_Toc104496578"/>
      <w:bookmarkStart w:id="42" w:name="_Toc104497307"/>
      <w:r w:rsidRPr="004D3578">
        <w:lastRenderedPageBreak/>
        <w:t>3.3</w:t>
      </w:r>
      <w:r w:rsidRPr="004D3578">
        <w:tab/>
        <w:t>Abbreviations</w:t>
      </w:r>
      <w:bookmarkEnd w:id="41"/>
      <w:bookmarkEnd w:id="42"/>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pPr>
      <w:r w:rsidRPr="002E4EE7">
        <w:t>AAU</w:t>
      </w:r>
      <w:r>
        <w:tab/>
      </w:r>
      <w:r w:rsidRPr="009C39F7">
        <w:t>Active Antenna Unit</w:t>
      </w:r>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1"/>
      </w:pPr>
      <w:bookmarkStart w:id="43" w:name="clause4"/>
      <w:bookmarkStart w:id="44" w:name="_Toc104496579"/>
      <w:bookmarkStart w:id="45" w:name="_Toc104497308"/>
      <w:bookmarkEnd w:id="43"/>
      <w:r w:rsidRPr="004D3578">
        <w:t>4</w:t>
      </w:r>
      <w:r w:rsidRPr="004D3578">
        <w:tab/>
      </w:r>
      <w:r>
        <w:t>Introduction</w:t>
      </w:r>
      <w:bookmarkEnd w:id="44"/>
      <w:bookmarkEnd w:id="45"/>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1"/>
        <w:rPr>
          <w:ins w:id="46" w:author="Huawei" w:date="2022-08-12T10:20:00Z"/>
        </w:rPr>
      </w:pPr>
      <w:bookmarkStart w:id="47" w:name="_Toc104496580"/>
      <w:bookmarkStart w:id="48" w:name="_Toc104497309"/>
      <w:r>
        <w:t>5</w:t>
      </w:r>
      <w:r w:rsidRPr="004D3578">
        <w:tab/>
      </w:r>
      <w:r>
        <w:t>Modeling and evaluation methodology</w:t>
      </w:r>
      <w:bookmarkEnd w:id="47"/>
      <w:bookmarkEnd w:id="48"/>
    </w:p>
    <w:p w14:paraId="5C577E70" w14:textId="3B72CAFD" w:rsidR="004A536D" w:rsidRPr="004A536D" w:rsidRDefault="004A536D" w:rsidP="004A536D">
      <w:ins w:id="49" w:author="Huawei" w:date="2022-08-12T10:20:00Z">
        <w:r w:rsidRPr="003B652F">
          <w:rPr>
            <w:i/>
          </w:rPr>
          <w:t>Editor</w:t>
        </w:r>
        <w:r>
          <w:rPr>
            <w:i/>
          </w:rPr>
          <w:t>'</w:t>
        </w:r>
        <w:r w:rsidRPr="003B652F">
          <w:rPr>
            <w:i/>
          </w:rPr>
          <w:t>s note:</w:t>
        </w:r>
        <w:r>
          <w:rPr>
            <w:i/>
          </w:rPr>
          <w:t xml:space="preserve"> for any FFS on details of any bullet, will be updated once more agreements are made.</w:t>
        </w:r>
      </w:ins>
    </w:p>
    <w:p w14:paraId="2A377195" w14:textId="77777777" w:rsidR="00D3651E" w:rsidRDefault="00D3651E" w:rsidP="00D3651E">
      <w:pPr>
        <w:pStyle w:val="21"/>
        <w:rPr>
          <w:ins w:id="50" w:author="Huawei" w:date="2022-08-12T09:04:00Z"/>
        </w:rPr>
      </w:pPr>
      <w:bookmarkStart w:id="51" w:name="_Toc104496581"/>
      <w:bookmarkStart w:id="52" w:name="_Toc104497310"/>
      <w:r>
        <w:t>5</w:t>
      </w:r>
      <w:r w:rsidRPr="004D3578">
        <w:t>.1</w:t>
      </w:r>
      <w:r w:rsidRPr="004D3578">
        <w:tab/>
      </w:r>
      <w:r>
        <w:t>E</w:t>
      </w:r>
      <w:r w:rsidRPr="00821148">
        <w:t>nergy consumption model</w:t>
      </w:r>
      <w:r>
        <w:t xml:space="preserve"> for BS</w:t>
      </w:r>
      <w:bookmarkStart w:id="53" w:name="tsgNames"/>
      <w:bookmarkEnd w:id="51"/>
      <w:bookmarkEnd w:id="52"/>
      <w:bookmarkEnd w:id="53"/>
    </w:p>
    <w:p w14:paraId="60865EC0" w14:textId="77777777" w:rsidR="005042DC" w:rsidRDefault="00920C07" w:rsidP="005042DC">
      <w:pPr>
        <w:spacing w:afterLines="50" w:after="120"/>
        <w:rPr>
          <w:ins w:id="54" w:author="Huawei" w:date="2022-08-12T10:43:00Z"/>
          <w:rFonts w:ascii="Times" w:hAnsi="Times"/>
        </w:rPr>
      </w:pPr>
      <w:ins w:id="55" w:author="Huawei" w:date="2022-08-12T09:05:00Z">
        <w:r>
          <w:rPr>
            <w:rFonts w:ascii="Times" w:hAnsi="Times"/>
          </w:rPr>
          <w:t>For evaluation purpose,</w:t>
        </w:r>
      </w:ins>
      <w:ins w:id="56" w:author="Huawei" w:date="2022-08-12T09:27:00Z">
        <w:r w:rsidR="00DD127A">
          <w:rPr>
            <w:rFonts w:ascii="Times" w:hAnsi="Times"/>
          </w:rPr>
          <w:t xml:space="preserve"> </w:t>
        </w:r>
      </w:ins>
      <w:ins w:id="57" w:author="Huawei" w:date="2022-08-12T10:23:00Z">
        <w:r w:rsidR="004A536D">
          <w:rPr>
            <w:rFonts w:ascii="Times" w:hAnsi="Times"/>
          </w:rPr>
          <w:t>t</w:t>
        </w:r>
      </w:ins>
      <w:ins w:id="58" w:author="Huawei" w:date="2022-08-12T09:05:00Z">
        <w:r>
          <w:rPr>
            <w:rFonts w:ascii="Times" w:hAnsi="Times"/>
          </w:rPr>
          <w:t>he energ</w:t>
        </w:r>
        <w:r w:rsidR="009E7F0E">
          <w:rPr>
            <w:rFonts w:ascii="Times" w:hAnsi="Times"/>
          </w:rPr>
          <w:t xml:space="preserve">y consumption </w:t>
        </w:r>
        <w:proofErr w:type="spellStart"/>
        <w:r w:rsidR="009E7F0E">
          <w:rPr>
            <w:rFonts w:ascii="Times" w:hAnsi="Times"/>
          </w:rPr>
          <w:t>modeling</w:t>
        </w:r>
        <w:proofErr w:type="spellEnd"/>
        <w:r w:rsidR="009E7F0E">
          <w:rPr>
            <w:rFonts w:ascii="Times" w:hAnsi="Times"/>
          </w:rPr>
          <w:t xml:space="preserve"> for a BS</w:t>
        </w:r>
      </w:ins>
      <w:ins w:id="59" w:author="Huawei" w:date="2022-08-12T09:30:00Z">
        <w:r w:rsidR="009E7F0E">
          <w:rPr>
            <w:rFonts w:ascii="Times" w:hAnsi="Times"/>
          </w:rPr>
          <w:t xml:space="preserve"> for evaluation </w:t>
        </w:r>
      </w:ins>
      <w:ins w:id="60" w:author="Huawei" w:date="2022-08-12T09:05:00Z">
        <w:r>
          <w:rPr>
            <w:rFonts w:ascii="Times" w:hAnsi="Times"/>
          </w:rPr>
          <w:t>includes at least</w:t>
        </w:r>
      </w:ins>
      <w:ins w:id="61" w:author="Huawei" w:date="2022-08-12T09:24:00Z">
        <w:r w:rsidR="00DD127A">
          <w:rPr>
            <w:rFonts w:ascii="Times" w:hAnsi="Times"/>
          </w:rPr>
          <w:t>:</w:t>
        </w:r>
      </w:ins>
    </w:p>
    <w:p w14:paraId="76451A6E" w14:textId="77777777" w:rsidR="005042DC" w:rsidRDefault="005042DC" w:rsidP="005042DC">
      <w:pPr>
        <w:pStyle w:val="B1"/>
        <w:numPr>
          <w:ilvl w:val="0"/>
          <w:numId w:val="19"/>
        </w:numPr>
        <w:ind w:left="568" w:hanging="284"/>
        <w:rPr>
          <w:ins w:id="62" w:author="Huawei" w:date="2022-08-12T10:43:00Z"/>
        </w:rPr>
      </w:pPr>
      <w:ins w:id="63" w:author="Huawei" w:date="2022-08-12T10:42:00Z">
        <w:r w:rsidRPr="005042DC">
          <w:t>Reference configuration</w:t>
        </w:r>
      </w:ins>
    </w:p>
    <w:p w14:paraId="6A5E2197" w14:textId="77777777" w:rsidR="005042DC" w:rsidRDefault="005042DC" w:rsidP="005042DC">
      <w:pPr>
        <w:pStyle w:val="B1"/>
        <w:numPr>
          <w:ilvl w:val="0"/>
          <w:numId w:val="19"/>
        </w:numPr>
        <w:ind w:left="568" w:hanging="284"/>
        <w:rPr>
          <w:ins w:id="64" w:author="Huawei" w:date="2022-08-12T10:45:00Z"/>
        </w:rPr>
      </w:pPr>
      <w:ins w:id="65" w:author="Huawei" w:date="2022-08-12T10:42:00Z">
        <w:r w:rsidRPr="005042DC">
          <w:t>Multiple power state(s) including sleep or non-sleep modes with relative power, and associated transition time/energy</w:t>
        </w:r>
      </w:ins>
    </w:p>
    <w:p w14:paraId="2F8C702E" w14:textId="6159A08F" w:rsidR="005042DC" w:rsidRDefault="005042DC" w:rsidP="005042DC">
      <w:pPr>
        <w:pStyle w:val="B1"/>
        <w:numPr>
          <w:ilvl w:val="0"/>
          <w:numId w:val="19"/>
        </w:numPr>
        <w:ind w:left="568" w:hanging="284"/>
        <w:rPr>
          <w:ins w:id="66" w:author="Huawei" w:date="2022-08-12T10:44:00Z"/>
        </w:rPr>
      </w:pPr>
      <w:ins w:id="67" w:author="Huawei" w:date="2022-08-12T10:45:00Z">
        <w:r w:rsidRPr="00DD127A">
          <w:t>Scaling method to be applied</w:t>
        </w:r>
        <w:r>
          <w:t>.</w:t>
        </w:r>
      </w:ins>
    </w:p>
    <w:p w14:paraId="2C9A48CE" w14:textId="6EB6B161" w:rsidR="00920C07" w:rsidRDefault="00920C07" w:rsidP="00920C07">
      <w:pPr>
        <w:autoSpaceDE w:val="0"/>
        <w:autoSpaceDN w:val="0"/>
        <w:snapToGrid w:val="0"/>
        <w:jc w:val="both"/>
        <w:rPr>
          <w:ins w:id="68" w:author="Huawei" w:date="2022-08-27T23:06:00Z"/>
          <w:rFonts w:ascii="Times" w:hAnsi="Times"/>
          <w:lang w:eastAsia="zh-CN"/>
        </w:rPr>
      </w:pPr>
      <w:ins w:id="69" w:author="Huawei" w:date="2022-08-12T09:12:00Z">
        <w:r>
          <w:rPr>
            <w:rFonts w:ascii="Times" w:hAnsi="Times" w:hint="eastAsia"/>
            <w:lang w:eastAsia="zh-CN"/>
          </w:rPr>
          <w:t>F</w:t>
        </w:r>
        <w:r>
          <w:rPr>
            <w:rFonts w:ascii="Times" w:hAnsi="Times"/>
            <w:lang w:eastAsia="zh-CN"/>
          </w:rPr>
          <w:t>or reference configuration, at least the following is considered for single CC case</w:t>
        </w:r>
      </w:ins>
      <w:ins w:id="70" w:author="Huawei" w:date="2022-08-27T23:06:00Z">
        <w:r w:rsidR="001440F7">
          <w:rPr>
            <w:rFonts w:ascii="Times" w:hAnsi="Times"/>
            <w:lang w:eastAsia="zh-CN"/>
          </w:rPr>
          <w:t>.</w:t>
        </w:r>
      </w:ins>
    </w:p>
    <w:p w14:paraId="71BFD70A" w14:textId="78443613" w:rsidR="001440F7" w:rsidRPr="001440F7" w:rsidRDefault="001440F7" w:rsidP="001440F7">
      <w:pPr>
        <w:pStyle w:val="TH"/>
        <w:rPr>
          <w:ins w:id="71" w:author="Huawei" w:date="2022-08-12T09:13:00Z"/>
        </w:rPr>
      </w:pPr>
      <w:ins w:id="72" w:author="Huawei" w:date="2022-08-27T23:06:00Z">
        <w:r w:rsidRPr="001440F7">
          <w:t>Table 5.1-1 Reference configuration for BS power consumption mode</w:t>
        </w:r>
      </w:ins>
      <w:ins w:id="73" w:author="Huawei" w:date="2022-08-27T23:07:00Z">
        <w:r w:rsidRPr="001440F7">
          <w:t>l</w:t>
        </w:r>
      </w:ins>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rPr>
          <w:ins w:id="74" w:author="Huawei" w:date="2022-08-12T09:13:00Z"/>
        </w:trPr>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ins w:id="75" w:author="Huawei" w:date="2022-08-12T09:13:00Z"/>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ins w:id="76" w:author="Huawei" w:date="2022-08-12T09:13:00Z"/>
                <w:rFonts w:ascii="Times" w:hAnsi="Times" w:cs="Times"/>
              </w:rPr>
            </w:pPr>
            <w:ins w:id="77" w:author="Huawei" w:date="2022-08-12T09:13:00Z">
              <w:r w:rsidRPr="00DD127A">
                <w:rPr>
                  <w:rFonts w:ascii="Times" w:hAnsi="Times" w:cs="Times"/>
                </w:rPr>
                <w:t>Set 1 FR1</w:t>
              </w:r>
            </w:ins>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ins w:id="78" w:author="Huawei" w:date="2022-08-12T09:13:00Z"/>
                <w:rFonts w:ascii="Times" w:hAnsi="Times" w:cs="Times"/>
              </w:rPr>
            </w:pPr>
            <w:ins w:id="79" w:author="Huawei" w:date="2022-08-12T09:13:00Z">
              <w:r w:rsidRPr="00DD127A">
                <w:rPr>
                  <w:rFonts w:ascii="Times" w:hAnsi="Times" w:cs="Times"/>
                </w:rPr>
                <w:t>Set 2 FR1</w:t>
              </w:r>
            </w:ins>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ins w:id="80" w:author="Huawei" w:date="2022-08-12T09:13:00Z"/>
                <w:rFonts w:ascii="Times" w:hAnsi="Times" w:cs="Times"/>
              </w:rPr>
            </w:pPr>
            <w:ins w:id="81" w:author="Huawei" w:date="2022-08-12T09:13:00Z">
              <w:r w:rsidRPr="00DD127A">
                <w:rPr>
                  <w:rFonts w:ascii="Times" w:hAnsi="Times" w:cs="Times"/>
                </w:rPr>
                <w:t>Set 3 FR2</w:t>
              </w:r>
            </w:ins>
          </w:p>
        </w:tc>
      </w:tr>
      <w:tr w:rsidR="00DD127A" w14:paraId="778553BB" w14:textId="77777777" w:rsidTr="00DD127A">
        <w:trPr>
          <w:ins w:id="82"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ins w:id="83" w:author="Huawei" w:date="2022-08-12T09:13:00Z"/>
                <w:rFonts w:ascii="Times" w:hAnsi="Times" w:cs="Times"/>
              </w:rPr>
            </w:pPr>
            <w:ins w:id="84" w:author="Huawei" w:date="2022-08-12T09:13:00Z">
              <w:r w:rsidRPr="00DD127A">
                <w:rPr>
                  <w:rFonts w:ascii="Times" w:hAnsi="Times" w:cs="Times"/>
                </w:rPr>
                <w:lastRenderedPageBreak/>
                <w:t>Duplex</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ins w:id="85" w:author="Huawei" w:date="2022-08-12T09:13:00Z"/>
                <w:rFonts w:ascii="Times" w:hAnsi="Times" w:cs="Times"/>
              </w:rPr>
            </w:pPr>
            <w:ins w:id="86" w:author="Huawei" w:date="2022-08-12T09:13:00Z">
              <w:r w:rsidRPr="00DD127A">
                <w:rPr>
                  <w:rFonts w:ascii="Times" w:hAnsi="Times" w:cs="Times"/>
                </w:rPr>
                <w:t>TDD</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ins w:id="87" w:author="Huawei" w:date="2022-08-12T09:13:00Z"/>
                <w:rFonts w:ascii="Times" w:hAnsi="Times" w:cs="Times"/>
              </w:rPr>
            </w:pPr>
            <w:ins w:id="88" w:author="Huawei" w:date="2022-08-12T09:13:00Z">
              <w:r w:rsidRPr="00DD127A">
                <w:rPr>
                  <w:rFonts w:ascii="Times" w:hAnsi="Times" w:cs="Times"/>
                </w:rPr>
                <w:t>FDD</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ins w:id="89" w:author="Huawei" w:date="2022-08-12T09:13:00Z"/>
                <w:rFonts w:ascii="Times" w:hAnsi="Times" w:cs="Times"/>
              </w:rPr>
            </w:pPr>
            <w:ins w:id="90" w:author="Huawei" w:date="2022-08-12T09:13:00Z">
              <w:r w:rsidRPr="00DD127A">
                <w:rPr>
                  <w:rFonts w:ascii="Times" w:hAnsi="Times" w:cs="Times"/>
                </w:rPr>
                <w:t>TDD</w:t>
              </w:r>
            </w:ins>
          </w:p>
        </w:tc>
      </w:tr>
      <w:tr w:rsidR="00DD127A" w14:paraId="11691A81" w14:textId="77777777" w:rsidTr="00DD127A">
        <w:trPr>
          <w:ins w:id="91"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ins w:id="92" w:author="Huawei" w:date="2022-08-12T09:13:00Z"/>
                <w:rFonts w:ascii="Times" w:hAnsi="Times" w:cs="Times"/>
              </w:rPr>
            </w:pPr>
            <w:ins w:id="93" w:author="Huawei" w:date="2022-08-12T09:13:00Z">
              <w:r w:rsidRPr="00DD127A">
                <w:rPr>
                  <w:rFonts w:ascii="Times" w:hAnsi="Times" w:cs="Times"/>
                </w:rPr>
                <w:t>System BW</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ins w:id="94" w:author="Huawei" w:date="2022-08-12T09:13:00Z"/>
                <w:rFonts w:ascii="Times" w:hAnsi="Times" w:cs="Times"/>
              </w:rPr>
            </w:pPr>
            <w:ins w:id="95" w:author="Huawei" w:date="2022-08-12T09:13:00Z">
              <w:r w:rsidRPr="00DD127A">
                <w:rPr>
                  <w:rFonts w:ascii="Times" w:hAnsi="Times" w:cs="Times"/>
                </w:rPr>
                <w:t>100 MHz</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ins w:id="96" w:author="Huawei" w:date="2022-08-12T09:13:00Z"/>
                <w:rFonts w:ascii="Times" w:hAnsi="Times" w:cs="Times"/>
              </w:rPr>
            </w:pPr>
            <w:ins w:id="97" w:author="Huawei" w:date="2022-08-12T09:13:00Z">
              <w:r w:rsidRPr="00DD127A">
                <w:rPr>
                  <w:rFonts w:ascii="Times" w:hAnsi="Times" w:cs="Times"/>
                </w:rPr>
                <w:t>20 MHz</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ins w:id="98" w:author="Huawei" w:date="2022-08-12T09:13:00Z"/>
                <w:rFonts w:ascii="Times" w:hAnsi="Times" w:cs="Times"/>
              </w:rPr>
            </w:pPr>
            <w:ins w:id="99" w:author="Huawei" w:date="2022-08-12T09:13:00Z">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ins>
          </w:p>
        </w:tc>
      </w:tr>
      <w:tr w:rsidR="00DD127A" w14:paraId="626896AC" w14:textId="77777777" w:rsidTr="00DD127A">
        <w:trPr>
          <w:ins w:id="100"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ins w:id="101" w:author="Huawei" w:date="2022-08-12T09:13:00Z"/>
                <w:rFonts w:ascii="Times" w:hAnsi="Times" w:cs="Times"/>
              </w:rPr>
            </w:pPr>
            <w:ins w:id="102" w:author="Huawei" w:date="2022-08-12T09:13:00Z">
              <w:r w:rsidRPr="00DD127A">
                <w:rPr>
                  <w:rFonts w:ascii="Times" w:hAnsi="Times" w:cs="Times"/>
                </w:rPr>
                <w:t>SCS</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ins w:id="103" w:author="Huawei" w:date="2022-08-12T09:13:00Z"/>
                <w:rFonts w:ascii="Times" w:hAnsi="Times" w:cs="Times"/>
              </w:rPr>
            </w:pPr>
            <w:ins w:id="104" w:author="Huawei" w:date="2022-08-12T09:13:00Z">
              <w:r w:rsidRPr="00DD127A">
                <w:rPr>
                  <w:rFonts w:ascii="Times" w:hAnsi="Times" w:cs="Times"/>
                </w:rPr>
                <w:t>30 kHz</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ins w:id="105" w:author="Huawei" w:date="2022-08-12T09:13:00Z"/>
                <w:rFonts w:ascii="Times" w:hAnsi="Times" w:cs="Times"/>
              </w:rPr>
            </w:pPr>
            <w:ins w:id="106" w:author="Huawei" w:date="2022-08-12T09:13:00Z">
              <w:r w:rsidRPr="00DD127A">
                <w:rPr>
                  <w:rFonts w:ascii="Times" w:hAnsi="Times" w:cs="Times"/>
                </w:rPr>
                <w:t>15 kHz</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ins w:id="107" w:author="Huawei" w:date="2022-08-12T09:13:00Z"/>
                <w:rFonts w:ascii="Times" w:hAnsi="Times" w:cs="Times"/>
              </w:rPr>
            </w:pPr>
            <w:ins w:id="108" w:author="Huawei" w:date="2022-08-12T09:13:00Z">
              <w:r w:rsidRPr="00DD127A">
                <w:rPr>
                  <w:rFonts w:ascii="Times" w:hAnsi="Times" w:cs="Times"/>
                </w:rPr>
                <w:t>120 kHz</w:t>
              </w:r>
            </w:ins>
          </w:p>
        </w:tc>
      </w:tr>
      <w:tr w:rsidR="00DD127A" w14:paraId="287A34E5" w14:textId="77777777" w:rsidTr="00DD127A">
        <w:trPr>
          <w:ins w:id="109"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ins w:id="110" w:author="Huawei" w:date="2022-08-12T09:13:00Z"/>
                <w:rFonts w:ascii="Times" w:hAnsi="Times" w:cs="Times"/>
              </w:rPr>
            </w:pPr>
            <w:ins w:id="111" w:author="Huawei" w:date="2022-08-12T09:13:00Z">
              <w:r w:rsidRPr="00DD127A">
                <w:rPr>
                  <w:rFonts w:ascii="Times" w:hAnsi="Times" w:cs="Times"/>
                </w:rPr>
                <w:t>Number of TRP</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ins w:id="112" w:author="Huawei" w:date="2022-08-12T09:13:00Z"/>
                <w:rFonts w:ascii="Times" w:hAnsi="Times" w:cs="Times"/>
              </w:rPr>
            </w:pPr>
            <w:ins w:id="113" w:author="Huawei" w:date="2022-08-12T09:13:00Z">
              <w:r w:rsidRPr="00DD127A">
                <w:rPr>
                  <w:rFonts w:ascii="Times" w:hAnsi="Times" w:cs="Times"/>
                </w:rPr>
                <w:t>1</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ins w:id="114" w:author="Huawei" w:date="2022-08-12T09:13:00Z"/>
                <w:rFonts w:ascii="Times" w:hAnsi="Times" w:cs="Times"/>
              </w:rPr>
            </w:pPr>
            <w:ins w:id="115" w:author="Huawei" w:date="2022-08-12T09:13:00Z">
              <w:r w:rsidRPr="00DD127A">
                <w:rPr>
                  <w:rFonts w:ascii="Times" w:hAnsi="Times" w:cs="Times"/>
                </w:rPr>
                <w:t>1</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ins w:id="116" w:author="Huawei" w:date="2022-08-12T09:13:00Z"/>
                <w:rFonts w:ascii="Times" w:hAnsi="Times" w:cs="Times"/>
              </w:rPr>
            </w:pPr>
            <w:ins w:id="117" w:author="Huawei" w:date="2022-08-12T09:13:00Z">
              <w:r w:rsidRPr="00DD127A">
                <w:rPr>
                  <w:rFonts w:ascii="Times" w:hAnsi="Times" w:cs="Times"/>
                </w:rPr>
                <w:t>1</w:t>
              </w:r>
            </w:ins>
          </w:p>
        </w:tc>
      </w:tr>
      <w:tr w:rsidR="00DD127A" w14:paraId="4B014606" w14:textId="77777777" w:rsidTr="00DD127A">
        <w:trPr>
          <w:ins w:id="118"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ins w:id="119" w:author="Huawei" w:date="2022-08-12T09:13:00Z"/>
                <w:rFonts w:ascii="Times" w:hAnsi="Times" w:cs="Times"/>
              </w:rPr>
            </w:pPr>
            <w:ins w:id="120" w:author="Huawei" w:date="2022-08-12T09:13:00Z">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ins w:id="121" w:author="Huawei" w:date="2022-08-12T09:13:00Z"/>
                <w:rFonts w:ascii="Times" w:hAnsi="Times" w:cs="Times"/>
              </w:rPr>
            </w:pPr>
            <w:ins w:id="122" w:author="Huawei" w:date="2022-08-12T09:13:00Z">
              <w:r w:rsidRPr="00DD127A">
                <w:rPr>
                  <w:rFonts w:ascii="Times" w:hAnsi="Times" w:cs="Times"/>
                </w:rPr>
                <w:t>64</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ins w:id="123" w:author="Huawei" w:date="2022-08-12T09:13:00Z"/>
                <w:rFonts w:ascii="Times" w:hAnsi="Times" w:cs="Times"/>
                <w:lang w:eastAsia="zh-CN"/>
              </w:rPr>
            </w:pPr>
            <w:ins w:id="124" w:author="Huawei" w:date="2022-08-27T22:46:00Z">
              <w:r w:rsidRPr="006C4F1B">
                <w:rPr>
                  <w:rFonts w:ascii="Times" w:hAnsi="Times" w:cs="Times" w:hint="eastAsia"/>
                  <w:lang w:eastAsia="zh-CN"/>
                </w:rPr>
                <w:t>3</w:t>
              </w:r>
              <w:r w:rsidRPr="006C4F1B">
                <w:rPr>
                  <w:rFonts w:ascii="Times" w:hAnsi="Times" w:cs="Times"/>
                  <w:lang w:eastAsia="zh-CN"/>
                </w:rPr>
                <w:t>2</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ins w:id="125" w:author="Huawei" w:date="2022-08-12T09:13:00Z"/>
                <w:rFonts w:ascii="Times" w:hAnsi="Times" w:cs="Times"/>
                <w:strike/>
              </w:rPr>
            </w:pPr>
            <w:ins w:id="126" w:author="Huawei" w:date="2022-08-12T09:13:00Z">
              <w:r w:rsidRPr="006C4F1B">
                <w:rPr>
                  <w:rFonts w:ascii="Times" w:hAnsi="Times" w:cs="Times"/>
                </w:rPr>
                <w:t>2</w:t>
              </w:r>
            </w:ins>
          </w:p>
        </w:tc>
      </w:tr>
      <w:tr w:rsidR="00DD127A" w14:paraId="3AE434FA" w14:textId="77777777" w:rsidTr="00DD127A">
        <w:trPr>
          <w:ins w:id="127"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ins w:id="128" w:author="Huawei" w:date="2022-08-12T09:13:00Z"/>
                <w:rFonts w:ascii="Times" w:hAnsi="Times" w:cs="Times"/>
              </w:rPr>
            </w:pPr>
            <w:ins w:id="129" w:author="Huawei" w:date="2022-08-12T09:13:00Z">
              <w:r w:rsidRPr="00DD127A">
                <w:rPr>
                  <w:rFonts w:ascii="Times" w:hAnsi="Times" w:cs="Times"/>
                </w:rPr>
                <w:t>Total DL power level</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ins w:id="130" w:author="Huawei" w:date="2022-08-12T09:13:00Z"/>
                <w:rFonts w:ascii="Times" w:hAnsi="Times" w:cs="Times"/>
              </w:rPr>
            </w:pPr>
            <w:ins w:id="131" w:author="Huawei" w:date="2022-08-12T09:13:00Z">
              <w:r w:rsidRPr="00DD127A">
                <w:rPr>
                  <w:rFonts w:ascii="Times" w:hAnsi="Times" w:cs="Times"/>
                </w:rPr>
                <w:t>55</w:t>
              </w:r>
            </w:ins>
            <w:ins w:id="132" w:author="Huawei" w:date="2022-08-27T22:46:00Z">
              <w:r w:rsidR="006C4F1B">
                <w:rPr>
                  <w:rFonts w:ascii="Times" w:hAnsi="Times" w:cs="Times"/>
                </w:rPr>
                <w:t xml:space="preserve"> </w:t>
              </w:r>
            </w:ins>
            <w:proofErr w:type="spellStart"/>
            <w:ins w:id="133" w:author="Huawei" w:date="2022-08-12T09:13:00Z">
              <w:r w:rsidRPr="00DD127A">
                <w:rPr>
                  <w:rFonts w:ascii="Times" w:hAnsi="Times" w:cs="Times"/>
                </w:rPr>
                <w:t>dBm</w:t>
              </w:r>
              <w:proofErr w:type="spellEnd"/>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ins w:id="134" w:author="Huawei" w:date="2022-08-12T09:13:00Z"/>
                <w:rFonts w:ascii="Times" w:hAnsi="Times" w:cs="Times"/>
                <w:lang w:eastAsia="zh-CN"/>
              </w:rPr>
            </w:pPr>
            <w:ins w:id="135" w:author="Huawei" w:date="2022-08-27T22:46:00Z">
              <w:r>
                <w:rPr>
                  <w:rFonts w:ascii="Times" w:hAnsi="Times" w:cs="Times" w:hint="eastAsia"/>
                  <w:lang w:eastAsia="zh-CN"/>
                </w:rPr>
                <w:t>4</w:t>
              </w:r>
              <w:r>
                <w:rPr>
                  <w:rFonts w:ascii="Times" w:hAnsi="Times" w:cs="Times"/>
                  <w:lang w:eastAsia="zh-CN"/>
                </w:rPr>
                <w:t xml:space="preserve">9 </w:t>
              </w:r>
              <w:proofErr w:type="spellStart"/>
              <w:r>
                <w:rPr>
                  <w:rFonts w:ascii="Times" w:hAnsi="Times" w:cs="Times"/>
                  <w:lang w:eastAsia="zh-CN"/>
                </w:rPr>
                <w:t>dBm</w:t>
              </w:r>
            </w:ins>
            <w:proofErr w:type="spellEnd"/>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ins w:id="136" w:author="Huawei" w:date="2022-08-12T09:13:00Z"/>
                <w:rFonts w:ascii="Times" w:hAnsi="Times" w:cs="Times"/>
                <w:lang w:eastAsia="zh-CN"/>
              </w:rPr>
            </w:pPr>
            <w:ins w:id="137" w:author="Huawei" w:date="2022-08-27T22:47:00Z">
              <w:r>
                <w:rPr>
                  <w:rFonts w:ascii="Times" w:hAnsi="Times" w:cs="Times" w:hint="eastAsia"/>
                  <w:lang w:eastAsia="zh-CN"/>
                </w:rPr>
                <w:t>3</w:t>
              </w:r>
              <w:r>
                <w:rPr>
                  <w:rFonts w:ascii="Times" w:hAnsi="Times" w:cs="Times"/>
                  <w:lang w:eastAsia="zh-CN"/>
                </w:rPr>
                <w:t>3</w:t>
              </w:r>
            </w:ins>
            <w:ins w:id="138" w:author="Huawei" w:date="2022-08-30T22:42:00Z">
              <w:r w:rsidR="00B93298">
                <w:rPr>
                  <w:rFonts w:ascii="Times" w:hAnsi="Times" w:cs="Times"/>
                  <w:lang w:eastAsia="zh-CN"/>
                </w:rPr>
                <w:t xml:space="preserve"> </w:t>
              </w:r>
              <w:proofErr w:type="spellStart"/>
              <w:r w:rsidR="00B93298">
                <w:rPr>
                  <w:rFonts w:ascii="Times" w:hAnsi="Times" w:cs="Times"/>
                  <w:lang w:eastAsia="zh-CN"/>
                </w:rPr>
                <w:t>dBm</w:t>
              </w:r>
            </w:ins>
            <w:proofErr w:type="spellEnd"/>
            <w:ins w:id="139" w:author="Huawei" w:date="2022-08-27T22:47:00Z">
              <w:r>
                <w:rPr>
                  <w:rFonts w:ascii="Times" w:hAnsi="Times" w:cs="Times"/>
                  <w:lang w:eastAsia="zh-CN"/>
                </w:rPr>
                <w:t>*</w:t>
              </w:r>
            </w:ins>
          </w:p>
        </w:tc>
      </w:tr>
      <w:tr w:rsidR="00DD127A" w14:paraId="35AFDE06" w14:textId="77777777" w:rsidTr="00DD127A">
        <w:trPr>
          <w:ins w:id="140"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ins w:id="141" w:author="Huawei" w:date="2022-08-12T09:13:00Z"/>
                <w:rFonts w:ascii="Times" w:hAnsi="Times" w:cs="Times"/>
              </w:rPr>
            </w:pPr>
            <w:ins w:id="142" w:author="Huawei" w:date="2022-08-12T09:13:00Z">
              <w:r w:rsidRPr="00DD127A">
                <w:rPr>
                  <w:rFonts w:ascii="Times" w:hAnsi="Times" w:cs="Times"/>
                </w:rPr>
                <w:t>Total number of UL Rx RUs</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ins w:id="143" w:author="Huawei" w:date="2022-08-12T09:13:00Z"/>
                <w:rFonts w:ascii="Times" w:hAnsi="Times" w:cs="Times"/>
              </w:rPr>
            </w:pPr>
            <w:ins w:id="144" w:author="Huawei" w:date="2022-08-12T09:13:00Z">
              <w:r w:rsidRPr="00DD127A">
                <w:rPr>
                  <w:rFonts w:ascii="Times" w:hAnsi="Times" w:cs="Times"/>
                </w:rPr>
                <w:t>64</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ins w:id="145" w:author="Huawei" w:date="2022-08-12T09:13:00Z"/>
                <w:rFonts w:ascii="Times" w:hAnsi="Times" w:cs="Times"/>
                <w:lang w:eastAsia="zh-CN"/>
              </w:rPr>
            </w:pPr>
            <w:ins w:id="146" w:author="Huawei" w:date="2022-08-27T22:46:00Z">
              <w:r w:rsidRPr="006C4F1B">
                <w:rPr>
                  <w:rFonts w:ascii="Times" w:hAnsi="Times" w:cs="Times" w:hint="eastAsia"/>
                  <w:lang w:eastAsia="zh-CN"/>
                </w:rPr>
                <w:t>32</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ins w:id="147" w:author="Huawei" w:date="2022-08-12T09:13:00Z"/>
                <w:rFonts w:ascii="Times" w:hAnsi="Times" w:cs="Times"/>
              </w:rPr>
            </w:pPr>
            <w:ins w:id="148" w:author="Huawei" w:date="2022-08-12T09:13:00Z">
              <w:r w:rsidRPr="006C4F1B">
                <w:rPr>
                  <w:rFonts w:ascii="Times" w:hAnsi="Times" w:cs="Times"/>
                </w:rPr>
                <w:t>2</w:t>
              </w:r>
            </w:ins>
          </w:p>
        </w:tc>
      </w:tr>
    </w:tbl>
    <w:p w14:paraId="3AC0CB54" w14:textId="77777777" w:rsidR="001440F7" w:rsidRDefault="001440F7" w:rsidP="00920C07">
      <w:pPr>
        <w:autoSpaceDE w:val="0"/>
        <w:autoSpaceDN w:val="0"/>
        <w:snapToGrid w:val="0"/>
        <w:jc w:val="both"/>
        <w:rPr>
          <w:ins w:id="149" w:author="Huawei" w:date="2022-08-27T23:02:00Z"/>
          <w:rFonts w:ascii="Times" w:hAnsi="Times"/>
          <w:lang w:eastAsia="zh-CN"/>
        </w:rPr>
      </w:pPr>
    </w:p>
    <w:p w14:paraId="6BA53A02" w14:textId="5B58A6CE" w:rsidR="00AE62D6" w:rsidRDefault="006C4F1B" w:rsidP="00920C07">
      <w:pPr>
        <w:autoSpaceDE w:val="0"/>
        <w:autoSpaceDN w:val="0"/>
        <w:snapToGrid w:val="0"/>
        <w:jc w:val="both"/>
        <w:rPr>
          <w:ins w:id="150" w:author="Huawei" w:date="2022-08-27T22:47:00Z"/>
          <w:rFonts w:ascii="Times" w:hAnsi="Times"/>
          <w:lang w:eastAsia="zh-CN"/>
        </w:rPr>
      </w:pPr>
      <w:ins w:id="151" w:author="Huawei" w:date="2022-08-27T22:47:00Z">
        <w:r>
          <w:rPr>
            <w:rFonts w:ascii="Times" w:hAnsi="Times" w:hint="eastAsia"/>
            <w:lang w:eastAsia="zh-CN"/>
          </w:rPr>
          <w:t>N</w:t>
        </w:r>
        <w:r>
          <w:rPr>
            <w:rFonts w:ascii="Times" w:hAnsi="Times"/>
            <w:lang w:eastAsia="zh-CN"/>
          </w:rPr>
          <w:t xml:space="preserve">ote: EIRP limit </w:t>
        </w:r>
      </w:ins>
      <w:ins w:id="152" w:author="Huawei" w:date="2022-08-27T22:48:00Z">
        <w:r>
          <w:rPr>
            <w:rFonts w:ascii="Times" w:hAnsi="Times"/>
            <w:lang w:eastAsia="zh-CN"/>
          </w:rPr>
          <w:t xml:space="preserve">is 63 </w:t>
        </w:r>
        <w:proofErr w:type="spellStart"/>
        <w:r>
          <w:rPr>
            <w:rFonts w:ascii="Times" w:hAnsi="Times"/>
            <w:lang w:eastAsia="zh-CN"/>
          </w:rPr>
          <w:t>dBm</w:t>
        </w:r>
        <w:proofErr w:type="spellEnd"/>
        <w:r>
          <w:rPr>
            <w:rFonts w:ascii="Times" w:hAnsi="Times"/>
            <w:lang w:eastAsia="zh-CN"/>
          </w:rPr>
          <w:t xml:space="preserve"> for the reference configuration. The EIRP value is scaled with the number of </w:t>
        </w:r>
        <w:proofErr w:type="spellStart"/>
        <w:r>
          <w:rPr>
            <w:rFonts w:ascii="Times" w:hAnsi="Times"/>
            <w:lang w:eastAsia="zh-CN"/>
          </w:rPr>
          <w:t>TxRUs</w:t>
        </w:r>
        <w:proofErr w:type="spellEnd"/>
        <w:r>
          <w:rPr>
            <w:rFonts w:ascii="Times" w:hAnsi="Times"/>
            <w:lang w:eastAsia="zh-CN"/>
          </w:rPr>
          <w:t>.</w:t>
        </w:r>
      </w:ins>
    </w:p>
    <w:p w14:paraId="4C3ADDAE" w14:textId="3A0EB187" w:rsidR="006C4F1B" w:rsidRDefault="00DD127A" w:rsidP="00920C07">
      <w:pPr>
        <w:autoSpaceDE w:val="0"/>
        <w:autoSpaceDN w:val="0"/>
        <w:snapToGrid w:val="0"/>
        <w:jc w:val="both"/>
        <w:rPr>
          <w:ins w:id="153" w:author="Huawei" w:date="2022-08-27T23:04:00Z"/>
          <w:rFonts w:ascii="Times" w:hAnsi="Times"/>
          <w:lang w:eastAsia="zh-CN"/>
        </w:rPr>
      </w:pPr>
      <w:ins w:id="154" w:author="Huawei" w:date="2022-08-12T09:17:00Z">
        <w:r>
          <w:rPr>
            <w:rFonts w:ascii="Times" w:hAnsi="Times" w:hint="eastAsia"/>
            <w:lang w:eastAsia="zh-CN"/>
          </w:rPr>
          <w:t>F</w:t>
        </w:r>
        <w:r>
          <w:rPr>
            <w:rFonts w:ascii="Times" w:hAnsi="Times"/>
            <w:lang w:eastAsia="zh-CN"/>
          </w:rPr>
          <w:t>or power states, for at least non-sleep mode and TDD</w:t>
        </w:r>
      </w:ins>
      <w:ins w:id="155" w:author="Huawei" w:date="2022-08-12T09:18:00Z">
        <w:r>
          <w:rPr>
            <w:rFonts w:ascii="Times" w:hAnsi="Times"/>
            <w:lang w:eastAsia="zh-CN"/>
          </w:rPr>
          <w:t xml:space="preserve">, </w:t>
        </w:r>
        <w:r w:rsidRPr="00DD127A">
          <w:rPr>
            <w:rFonts w:ascii="Times" w:hAnsi="Times"/>
            <w:lang w:eastAsia="zh-CN"/>
          </w:rPr>
          <w:t>the BS power consumption for DL and UL are separately modelled, allowing DL-only transmission or UL-only reception.</w:t>
        </w:r>
      </w:ins>
      <w:ins w:id="156" w:author="Huawei" w:date="2022-08-27T22:49:00Z">
        <w:r w:rsidR="006C4F1B">
          <w:rPr>
            <w:rFonts w:ascii="Times" w:hAnsi="Times"/>
            <w:lang w:eastAsia="zh-CN"/>
          </w:rPr>
          <w:t xml:space="preserve"> T</w:t>
        </w:r>
        <w:r w:rsidR="006C4F1B" w:rsidRPr="006C4F1B">
          <w:rPr>
            <w:rFonts w:ascii="Times" w:hAnsi="Times"/>
            <w:lang w:eastAsia="zh-CN"/>
          </w:rPr>
          <w:t xml:space="preserve">he relative power value in power </w:t>
        </w:r>
      </w:ins>
      <w:ins w:id="157" w:author="Huawei" w:date="2022-08-27T23:04:00Z">
        <w:r w:rsidR="001440F7">
          <w:rPr>
            <w:rFonts w:ascii="Times" w:hAnsi="Times"/>
            <w:lang w:eastAsia="zh-CN"/>
          </w:rPr>
          <w:t xml:space="preserve">consumption </w:t>
        </w:r>
      </w:ins>
      <w:ins w:id="158" w:author="Huawei" w:date="2022-08-27T22:49:00Z">
        <w:r w:rsidR="006C4F1B" w:rsidRPr="006C4F1B">
          <w:rPr>
            <w:rFonts w:ascii="Times" w:hAnsi="Times"/>
            <w:lang w:eastAsia="zh-CN"/>
          </w:rPr>
          <w:t>model table</w:t>
        </w:r>
      </w:ins>
      <w:ins w:id="159" w:author="Huawei" w:date="2022-08-27T22:50:00Z">
        <w:r w:rsidR="006C4F1B">
          <w:rPr>
            <w:rFonts w:ascii="Times" w:hAnsi="Times"/>
            <w:lang w:eastAsia="zh-CN"/>
          </w:rPr>
          <w:t>s</w:t>
        </w:r>
      </w:ins>
      <w:ins w:id="160" w:author="Huawei" w:date="2022-08-27T22:49:00Z">
        <w:r w:rsidR="006C4F1B" w:rsidRPr="006C4F1B">
          <w:rPr>
            <w:rFonts w:ascii="Times" w:hAnsi="Times"/>
            <w:lang w:eastAsia="zh-CN"/>
          </w:rPr>
          <w:t xml:space="preserve"> for UL reception and/or DL transmission is provided based on </w:t>
        </w:r>
      </w:ins>
      <w:ins w:id="161" w:author="Huawei" w:date="2022-08-27T22:51:00Z">
        <w:r w:rsidR="006C4F1B">
          <w:rPr>
            <w:rFonts w:ascii="Times" w:hAnsi="Times"/>
            <w:lang w:eastAsia="zh-CN"/>
          </w:rPr>
          <w:t xml:space="preserve">the </w:t>
        </w:r>
      </w:ins>
      <w:ins w:id="162" w:author="Huawei" w:date="2022-08-27T22:49:00Z">
        <w:r w:rsidR="006C4F1B" w:rsidRPr="006C4F1B">
          <w:rPr>
            <w:rFonts w:ascii="Times" w:hAnsi="Times"/>
            <w:lang w:eastAsia="zh-CN"/>
          </w:rPr>
          <w:t>reference configuration</w:t>
        </w:r>
      </w:ins>
      <w:ins w:id="163" w:author="Huawei" w:date="2022-08-27T22:51:00Z">
        <w:r w:rsidR="006C4F1B">
          <w:rPr>
            <w:rFonts w:ascii="Times" w:hAnsi="Times"/>
            <w:lang w:eastAsia="zh-CN"/>
          </w:rPr>
          <w:t>s</w:t>
        </w:r>
      </w:ins>
      <w:ins w:id="164" w:author="Huawei" w:date="2022-08-27T22:49:00Z">
        <w:r w:rsidR="006C4F1B" w:rsidRPr="006C4F1B">
          <w:rPr>
            <w:rFonts w:ascii="Times" w:hAnsi="Times"/>
            <w:lang w:eastAsia="zh-CN"/>
          </w:rPr>
          <w:t>.</w:t>
        </w:r>
      </w:ins>
      <w:ins w:id="165" w:author="Huawei" w:date="2022-08-27T22:54:00Z">
        <w:r w:rsidR="006C4F1B" w:rsidRPr="006C4F1B">
          <w:rPr>
            <w:rFonts w:ascii="Times" w:hAnsi="Times"/>
            <w:lang w:eastAsia="zh-CN"/>
          </w:rPr>
          <w:t xml:space="preserve"> For simultaneous DL and UL transmission for FDD, the power for UL reception is neglected in this study</w:t>
        </w:r>
        <w:r w:rsidR="006C4F1B">
          <w:rPr>
            <w:rFonts w:ascii="Times" w:hAnsi="Times"/>
            <w:lang w:eastAsia="zh-CN"/>
          </w:rPr>
          <w:t>.</w:t>
        </w:r>
      </w:ins>
    </w:p>
    <w:p w14:paraId="114538CC" w14:textId="54808B55" w:rsidR="001440F7" w:rsidRDefault="001440F7" w:rsidP="00920C07">
      <w:pPr>
        <w:autoSpaceDE w:val="0"/>
        <w:autoSpaceDN w:val="0"/>
        <w:snapToGrid w:val="0"/>
        <w:jc w:val="both"/>
        <w:rPr>
          <w:ins w:id="166" w:author="Huawei" w:date="2022-08-27T23:05:00Z"/>
          <w:rFonts w:ascii="Times" w:hAnsi="Times"/>
          <w:lang w:eastAsia="zh-CN"/>
        </w:rPr>
      </w:pPr>
      <w:ins w:id="167" w:author="Huawei" w:date="2022-08-27T23:04:00Z">
        <w:r>
          <w:rPr>
            <w:rFonts w:ascii="Times" w:hAnsi="Times" w:hint="eastAsia"/>
            <w:lang w:eastAsia="zh-CN"/>
          </w:rPr>
          <w:t>T</w:t>
        </w:r>
        <w:r>
          <w:rPr>
            <w:rFonts w:ascii="Times" w:hAnsi="Times"/>
            <w:lang w:eastAsia="zh-CN"/>
          </w:rPr>
          <w:t xml:space="preserve">he </w:t>
        </w:r>
      </w:ins>
      <w:ins w:id="168" w:author="Huawei" w:date="2022-08-27T23:23:00Z">
        <w:r w:rsidR="00A35D05">
          <w:rPr>
            <w:rFonts w:ascii="Times" w:hAnsi="Times"/>
            <w:lang w:eastAsia="zh-CN"/>
          </w:rPr>
          <w:t xml:space="preserve">power states of </w:t>
        </w:r>
      </w:ins>
      <w:ins w:id="169" w:author="Huawei" w:date="2022-08-27T23:04:00Z">
        <w:r>
          <w:rPr>
            <w:rFonts w:ascii="Times" w:hAnsi="Times"/>
            <w:lang w:eastAsia="zh-CN"/>
          </w:rPr>
          <w:t xml:space="preserve">power </w:t>
        </w:r>
      </w:ins>
      <w:ins w:id="170" w:author="Huawei" w:date="2022-08-27T23:05:00Z">
        <w:r w:rsidR="00A35D05">
          <w:rPr>
            <w:rFonts w:ascii="Times" w:hAnsi="Times"/>
            <w:lang w:eastAsia="zh-CN"/>
          </w:rPr>
          <w:t xml:space="preserve">consumption model </w:t>
        </w:r>
      </w:ins>
      <w:ins w:id="171" w:author="Huawei" w:date="2022-08-27T23:23:00Z">
        <w:r w:rsidR="00A35D05">
          <w:rPr>
            <w:rFonts w:ascii="Times" w:hAnsi="Times"/>
            <w:lang w:eastAsia="zh-CN"/>
          </w:rPr>
          <w:t>are</w:t>
        </w:r>
      </w:ins>
      <w:ins w:id="172" w:author="Huawei" w:date="2022-08-27T23:05:00Z">
        <w:r>
          <w:rPr>
            <w:rFonts w:ascii="Times" w:hAnsi="Times"/>
            <w:lang w:eastAsia="zh-CN"/>
          </w:rPr>
          <w:t xml:space="preserve"> provided as </w:t>
        </w:r>
      </w:ins>
      <w:ins w:id="173" w:author="Huawei" w:date="2022-08-27T23:10:00Z">
        <w:r>
          <w:rPr>
            <w:rFonts w:ascii="Times" w:hAnsi="Times"/>
            <w:lang w:eastAsia="zh-CN"/>
          </w:rPr>
          <w:t>Table 5.1-2.</w:t>
        </w:r>
      </w:ins>
      <w:ins w:id="174" w:author="Huawei" w:date="2022-08-27T23:05:00Z">
        <w:r>
          <w:rPr>
            <w:rFonts w:ascii="Times" w:hAnsi="Times"/>
            <w:lang w:eastAsia="zh-CN"/>
          </w:rPr>
          <w:t xml:space="preserve"> </w:t>
        </w:r>
      </w:ins>
      <w:ins w:id="175" w:author="Huawei" w:date="2022-08-27T23:10:00Z">
        <w:r>
          <w:rPr>
            <w:rFonts w:ascii="Times" w:hAnsi="Times"/>
            <w:lang w:eastAsia="zh-CN"/>
          </w:rPr>
          <w:t xml:space="preserve">The entries </w:t>
        </w:r>
      </w:ins>
      <w:ins w:id="176" w:author="Huawei" w:date="2022-08-27T23:11:00Z">
        <w:r>
          <w:rPr>
            <w:rFonts w:ascii="Times" w:hAnsi="Times"/>
            <w:lang w:eastAsia="zh-CN"/>
          </w:rPr>
          <w:t xml:space="preserve">are </w:t>
        </w:r>
      </w:ins>
      <w:ins w:id="177" w:author="Huawei" w:date="2022-08-27T23:10:00Z">
        <w:r>
          <w:rPr>
            <w:rFonts w:ascii="Times" w:hAnsi="Times"/>
            <w:lang w:eastAsia="zh-CN"/>
          </w:rPr>
          <w:t>provided in Table 5.1-3 – 5.1-</w:t>
        </w:r>
      </w:ins>
      <w:ins w:id="178" w:author="Huawei" w:date="2022-08-27T23:11:00Z">
        <w:r>
          <w:rPr>
            <w:rFonts w:ascii="Times" w:hAnsi="Times"/>
            <w:lang w:eastAsia="zh-CN"/>
          </w:rPr>
          <w:t>5</w:t>
        </w:r>
      </w:ins>
      <w:ins w:id="179" w:author="Huawei" w:date="2022-08-27T23:10:00Z">
        <w:r>
          <w:rPr>
            <w:rFonts w:ascii="Times" w:hAnsi="Times"/>
            <w:lang w:eastAsia="zh-CN"/>
          </w:rPr>
          <w:t xml:space="preserve"> </w:t>
        </w:r>
      </w:ins>
      <w:ins w:id="180" w:author="Huawei" w:date="2022-08-27T23:05:00Z">
        <w:r>
          <w:rPr>
            <w:rFonts w:ascii="Times" w:hAnsi="Times"/>
            <w:lang w:eastAsia="zh-CN"/>
          </w:rPr>
          <w:t>per reference configuration.</w:t>
        </w:r>
      </w:ins>
    </w:p>
    <w:p w14:paraId="63EFCF57" w14:textId="230D9EC2" w:rsidR="001440F7" w:rsidRPr="001440F7" w:rsidRDefault="001440F7" w:rsidP="001440F7">
      <w:pPr>
        <w:pStyle w:val="TH"/>
        <w:rPr>
          <w:ins w:id="181" w:author="Huawei" w:date="2022-08-27T23:05:00Z"/>
        </w:rPr>
      </w:pPr>
      <w:ins w:id="182" w:author="Huawei" w:date="2022-08-27T23:05:00Z">
        <w:r w:rsidRPr="001440F7">
          <w:rPr>
            <w:rFonts w:hint="eastAsia"/>
          </w:rPr>
          <w:t>T</w:t>
        </w:r>
        <w:r w:rsidRPr="001440F7">
          <w:t>able 5.1-</w:t>
        </w:r>
      </w:ins>
      <w:ins w:id="183" w:author="Huawei" w:date="2022-08-27T23:10:00Z">
        <w:r w:rsidRPr="001440F7">
          <w:t>2</w:t>
        </w:r>
      </w:ins>
      <w:ins w:id="184" w:author="Huawei" w:date="2022-08-27T23:05:00Z">
        <w:r w:rsidRPr="001440F7">
          <w:t xml:space="preserve"> </w:t>
        </w:r>
      </w:ins>
      <w:ins w:id="185" w:author="Huawei" w:date="2022-08-27T23:23:00Z">
        <w:r w:rsidR="00A35D05">
          <w:t xml:space="preserve">Power states of </w:t>
        </w:r>
      </w:ins>
      <w:ins w:id="186" w:author="Huawei" w:date="2022-08-27T23:05:00Z">
        <w:r w:rsidRPr="001440F7">
          <w:t>BS power consumption model</w:t>
        </w:r>
      </w:ins>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rPr>
          <w:ins w:id="187"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ins w:id="188" w:author="Huawei" w:date="2022-08-27T23:05:00Z"/>
                <w:rFonts w:ascii="Calibri" w:eastAsia="Malgun Gothic" w:hAnsi="Calibri"/>
                <w:b/>
                <w:bCs/>
                <w:kern w:val="2"/>
                <w:szCs w:val="22"/>
              </w:rPr>
            </w:pPr>
            <w:ins w:id="189" w:author="Huawei" w:date="2022-08-27T23:05:00Z">
              <w:r>
                <w:rPr>
                  <w:rFonts w:ascii="Calibri" w:eastAsia="Malgun Gothic" w:hAnsi="Calibri"/>
                  <w:b/>
                  <w:bCs/>
                  <w:kern w:val="2"/>
                  <w:szCs w:val="22"/>
                </w:rPr>
                <w:t>Power state</w:t>
              </w:r>
            </w:ins>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ins w:id="190" w:author="Huawei" w:date="2022-08-27T23:05:00Z"/>
                <w:rFonts w:ascii="Calibri" w:eastAsia="Malgun Gothic" w:hAnsi="Calibri"/>
                <w:b/>
                <w:bCs/>
                <w:kern w:val="2"/>
                <w:szCs w:val="22"/>
              </w:rPr>
            </w:pPr>
            <w:ins w:id="191" w:author="Huawei" w:date="2022-08-27T23:05:00Z">
              <w:r>
                <w:rPr>
                  <w:rFonts w:ascii="Calibri" w:eastAsia="Malgun Gothic" w:hAnsi="Calibri"/>
                  <w:b/>
                  <w:bCs/>
                  <w:kern w:val="2"/>
                  <w:szCs w:val="22"/>
                </w:rPr>
                <w:t>Characteristic</w:t>
              </w:r>
            </w:ins>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77777777" w:rsidR="001440F7" w:rsidRDefault="001440F7">
            <w:pPr>
              <w:pStyle w:val="TAH"/>
              <w:rPr>
                <w:ins w:id="192" w:author="Huawei" w:date="2022-08-27T23:05:00Z"/>
                <w:rFonts w:ascii="Calibri" w:eastAsia="Malgun Gothic" w:hAnsi="Calibri"/>
                <w:bCs/>
                <w:kern w:val="2"/>
                <w:sz w:val="20"/>
                <w:szCs w:val="22"/>
                <w:lang w:val="en-US"/>
              </w:rPr>
            </w:pPr>
            <w:ins w:id="193" w:author="Huawei" w:date="2022-08-27T23:05:00Z">
              <w:r>
                <w:rPr>
                  <w:rFonts w:ascii="Calibri" w:hAnsi="Calibri"/>
                  <w:bCs/>
                  <w:kern w:val="2"/>
                  <w:sz w:val="20"/>
                  <w:szCs w:val="22"/>
                  <w:lang w:val="en-US"/>
                </w:rPr>
                <w:t>Relative Power</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62A12F11" w:rsidR="001440F7" w:rsidRDefault="001440F7" w:rsidP="001440F7">
            <w:pPr>
              <w:pStyle w:val="TAH"/>
              <w:rPr>
                <w:ins w:id="194" w:author="Huawei" w:date="2022-08-27T23:05:00Z"/>
                <w:rFonts w:ascii="Calibri" w:eastAsia="Times New Roman" w:hAnsi="Calibri"/>
                <w:bCs/>
                <w:kern w:val="2"/>
                <w:sz w:val="20"/>
                <w:szCs w:val="22"/>
                <w:lang w:val="en-US"/>
              </w:rPr>
            </w:pPr>
            <w:ins w:id="195" w:author="Huawei" w:date="2022-08-27T23:05:00Z">
              <w:r>
                <w:rPr>
                  <w:rFonts w:ascii="Calibri" w:hAnsi="Calibri"/>
                  <w:bCs/>
                  <w:kern w:val="2"/>
                  <w:sz w:val="20"/>
                  <w:szCs w:val="22"/>
                  <w:lang w:val="en-US"/>
                </w:rPr>
                <w:t>Additional transition energy</w:t>
              </w:r>
            </w:ins>
            <w:ins w:id="196" w:author="Huawei" w:date="2022-08-27T23:13:00Z">
              <w:r>
                <w:rPr>
                  <w:rFonts w:ascii="Times New Roman" w:hAnsi="Times New Roman"/>
                  <w:b w:val="0"/>
                  <w:sz w:val="20"/>
                  <w:vertAlign w:val="superscript"/>
                </w:rPr>
                <w:t>2</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77777777" w:rsidR="001440F7" w:rsidRDefault="001440F7">
            <w:pPr>
              <w:rPr>
                <w:ins w:id="197" w:author="Huawei" w:date="2022-08-27T23:05:00Z"/>
                <w:rFonts w:ascii="Times" w:hAnsi="Times"/>
                <w:b/>
                <w:bCs/>
                <w:szCs w:val="24"/>
              </w:rPr>
            </w:pPr>
            <w:ins w:id="198" w:author="Huawei" w:date="2022-08-27T23:05:00Z">
              <w:r>
                <w:rPr>
                  <w:b/>
                  <w:bCs/>
                </w:rPr>
                <w:t>Total transition time</w:t>
              </w:r>
            </w:ins>
          </w:p>
        </w:tc>
      </w:tr>
      <w:tr w:rsidR="001440F7" w14:paraId="038C1A08" w14:textId="77777777" w:rsidTr="001440F7">
        <w:trPr>
          <w:ins w:id="199"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rPr>
                <w:ins w:id="200" w:author="Huawei" w:date="2022-08-27T23:05:00Z"/>
              </w:rPr>
            </w:pPr>
            <w:ins w:id="201" w:author="Huawei" w:date="2022-08-27T23:05:00Z">
              <w:r>
                <w:t>Deep sleep</w:t>
              </w:r>
              <w:r w:rsidRPr="001440F7">
                <w:rPr>
                  <w:vertAlign w:val="superscript"/>
                </w:rPr>
                <w:t>1</w:t>
              </w:r>
            </w:ins>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pPr>
              <w:rPr>
                <w:ins w:id="202" w:author="Huawei" w:date="2022-08-27T23:05:00Z"/>
              </w:rPr>
            </w:pPr>
            <w:ins w:id="203" w:author="Huawei" w:date="2022-08-27T23:05:00Z">
              <w:r>
                <w:t xml:space="preserve">There is neither DL transmission nor UL reception. </w:t>
              </w:r>
            </w:ins>
          </w:p>
          <w:p w14:paraId="676CE554" w14:textId="77777777" w:rsidR="001440F7" w:rsidRDefault="001440F7">
            <w:pPr>
              <w:rPr>
                <w:ins w:id="204" w:author="Huawei" w:date="2022-08-27T23:05:00Z"/>
              </w:rPr>
            </w:pPr>
            <w:ins w:id="205" w:author="Huawei" w:date="2022-08-27T23:05:00Z">
              <w:r>
                <w:t xml:space="preserve">Time interval for the sleep should be larger than the total transition time entering and leaving this state. </w:t>
              </w:r>
            </w:ins>
          </w:p>
        </w:tc>
        <w:tc>
          <w:tcPr>
            <w:tcW w:w="992" w:type="dxa"/>
            <w:tcBorders>
              <w:top w:val="double" w:sz="4" w:space="0" w:color="A5A5A5"/>
              <w:left w:val="double" w:sz="4" w:space="0" w:color="A5A5A5"/>
              <w:bottom w:val="double" w:sz="4" w:space="0" w:color="A5A5A5"/>
              <w:right w:val="double" w:sz="4" w:space="0" w:color="A5A5A5"/>
            </w:tcBorders>
            <w:hideMark/>
          </w:tcPr>
          <w:p w14:paraId="57A6B2F6" w14:textId="46B2D2C6" w:rsidR="001440F7" w:rsidRDefault="001440F7">
            <w:pPr>
              <w:rPr>
                <w:ins w:id="206" w:author="Huawei" w:date="2022-08-27T23:05:00Z"/>
              </w:rPr>
            </w:pPr>
            <w:ins w:id="207" w:author="Huawei" w:date="2022-08-27T23:05:00Z">
              <w:r>
                <w:t>P1</w:t>
              </w:r>
            </w:ins>
          </w:p>
        </w:tc>
        <w:tc>
          <w:tcPr>
            <w:tcW w:w="1134" w:type="dxa"/>
            <w:tcBorders>
              <w:top w:val="double" w:sz="4" w:space="0" w:color="A5A5A5"/>
              <w:left w:val="double" w:sz="4" w:space="0" w:color="A5A5A5"/>
              <w:bottom w:val="double" w:sz="4" w:space="0" w:color="A5A5A5"/>
              <w:right w:val="double" w:sz="4" w:space="0" w:color="A5A5A5"/>
            </w:tcBorders>
            <w:hideMark/>
          </w:tcPr>
          <w:p w14:paraId="312C7357" w14:textId="77777777" w:rsidR="001440F7" w:rsidRDefault="001440F7">
            <w:pPr>
              <w:rPr>
                <w:ins w:id="208" w:author="Huawei" w:date="2022-08-27T23:05:00Z"/>
              </w:rPr>
            </w:pPr>
            <w:ins w:id="209" w:author="Huawei" w:date="2022-08-27T23:05:00Z">
              <w:r>
                <w:t>E1</w:t>
              </w:r>
            </w:ins>
          </w:p>
        </w:tc>
        <w:tc>
          <w:tcPr>
            <w:tcW w:w="1134" w:type="dxa"/>
            <w:tcBorders>
              <w:top w:val="double" w:sz="4" w:space="0" w:color="A5A5A5"/>
              <w:left w:val="double" w:sz="4" w:space="0" w:color="A5A5A5"/>
              <w:bottom w:val="double" w:sz="4" w:space="0" w:color="A5A5A5"/>
              <w:right w:val="double" w:sz="4" w:space="0" w:color="A5A5A5"/>
            </w:tcBorders>
            <w:hideMark/>
          </w:tcPr>
          <w:p w14:paraId="1151A0A2" w14:textId="77777777" w:rsidR="001440F7" w:rsidRDefault="001440F7">
            <w:pPr>
              <w:rPr>
                <w:ins w:id="210" w:author="Huawei" w:date="2022-08-27T23:05:00Z"/>
              </w:rPr>
            </w:pPr>
            <w:ins w:id="211" w:author="Huawei" w:date="2022-08-27T23:05:00Z">
              <w:r>
                <w:t xml:space="preserve">T1 </w:t>
              </w:r>
            </w:ins>
          </w:p>
        </w:tc>
      </w:tr>
      <w:tr w:rsidR="001440F7" w14:paraId="546AEC43" w14:textId="77777777" w:rsidTr="001440F7">
        <w:trPr>
          <w:ins w:id="212"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rPr>
                <w:ins w:id="213" w:author="Huawei" w:date="2022-08-27T23:05:00Z"/>
              </w:rPr>
            </w:pPr>
            <w:ins w:id="214" w:author="Huawei" w:date="2022-08-27T23:05:00Z">
              <w:r>
                <w:t>Light sleep</w:t>
              </w:r>
            </w:ins>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pPr>
              <w:rPr>
                <w:ins w:id="215" w:author="Huawei" w:date="2022-08-27T23:05:00Z"/>
              </w:rPr>
            </w:pPr>
            <w:ins w:id="216" w:author="Huawei" w:date="2022-08-27T23:05:00Z">
              <w:r>
                <w:t xml:space="preserve">There is neither DL transmission nor UL reception. </w:t>
              </w:r>
            </w:ins>
          </w:p>
          <w:p w14:paraId="1E4A3BCD" w14:textId="01DBEABF" w:rsidR="001440F7" w:rsidRDefault="001440F7">
            <w:pPr>
              <w:rPr>
                <w:ins w:id="217" w:author="Huawei" w:date="2022-08-27T23:05:00Z"/>
              </w:rPr>
            </w:pPr>
            <w:ins w:id="218" w:author="Huawei" w:date="2022-08-27T23:05:00Z">
              <w:r>
                <w:t>Time interval for the sleep should be larger than the total transition time entering and leaving this state.</w:t>
              </w:r>
            </w:ins>
          </w:p>
        </w:tc>
        <w:tc>
          <w:tcPr>
            <w:tcW w:w="992" w:type="dxa"/>
            <w:tcBorders>
              <w:top w:val="double" w:sz="4" w:space="0" w:color="A5A5A5"/>
              <w:left w:val="double" w:sz="4" w:space="0" w:color="A5A5A5"/>
              <w:bottom w:val="double" w:sz="4" w:space="0" w:color="A5A5A5"/>
              <w:right w:val="double" w:sz="4" w:space="0" w:color="A5A5A5"/>
            </w:tcBorders>
            <w:hideMark/>
          </w:tcPr>
          <w:p w14:paraId="20E4F939" w14:textId="77777777" w:rsidR="001440F7" w:rsidRDefault="001440F7">
            <w:pPr>
              <w:rPr>
                <w:ins w:id="219" w:author="Huawei" w:date="2022-08-27T23:05:00Z"/>
              </w:rPr>
            </w:pPr>
            <w:ins w:id="220" w:author="Huawei" w:date="2022-08-27T23:05:00Z">
              <w:r>
                <w:t>P2</w:t>
              </w:r>
            </w:ins>
          </w:p>
        </w:tc>
        <w:tc>
          <w:tcPr>
            <w:tcW w:w="1134" w:type="dxa"/>
            <w:tcBorders>
              <w:top w:val="double" w:sz="4" w:space="0" w:color="A5A5A5"/>
              <w:left w:val="double" w:sz="4" w:space="0" w:color="A5A5A5"/>
              <w:bottom w:val="double" w:sz="4" w:space="0" w:color="A5A5A5"/>
              <w:right w:val="double" w:sz="4" w:space="0" w:color="A5A5A5"/>
            </w:tcBorders>
            <w:hideMark/>
          </w:tcPr>
          <w:p w14:paraId="0B39B9B5" w14:textId="77777777" w:rsidR="001440F7" w:rsidRDefault="001440F7">
            <w:pPr>
              <w:rPr>
                <w:ins w:id="221" w:author="Huawei" w:date="2022-08-27T23:05:00Z"/>
              </w:rPr>
            </w:pPr>
            <w:ins w:id="222" w:author="Huawei" w:date="2022-08-27T23:05:00Z">
              <w:r>
                <w:t>E2</w:t>
              </w:r>
            </w:ins>
          </w:p>
        </w:tc>
        <w:tc>
          <w:tcPr>
            <w:tcW w:w="1134" w:type="dxa"/>
            <w:tcBorders>
              <w:top w:val="double" w:sz="4" w:space="0" w:color="A5A5A5"/>
              <w:left w:val="double" w:sz="4" w:space="0" w:color="A5A5A5"/>
              <w:bottom w:val="double" w:sz="4" w:space="0" w:color="A5A5A5"/>
              <w:right w:val="double" w:sz="4" w:space="0" w:color="A5A5A5"/>
            </w:tcBorders>
            <w:hideMark/>
          </w:tcPr>
          <w:p w14:paraId="4095F87F" w14:textId="77777777" w:rsidR="001440F7" w:rsidRDefault="001440F7">
            <w:pPr>
              <w:rPr>
                <w:ins w:id="223" w:author="Huawei" w:date="2022-08-27T23:05:00Z"/>
              </w:rPr>
            </w:pPr>
            <w:ins w:id="224" w:author="Huawei" w:date="2022-08-27T23:05:00Z">
              <w:r>
                <w:t xml:space="preserve">T2 </w:t>
              </w:r>
            </w:ins>
          </w:p>
        </w:tc>
      </w:tr>
      <w:tr w:rsidR="001440F7" w14:paraId="28A637FD" w14:textId="77777777" w:rsidTr="001440F7">
        <w:trPr>
          <w:ins w:id="225"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rPr>
                <w:ins w:id="226" w:author="Huawei" w:date="2022-08-27T23:05:00Z"/>
              </w:rPr>
            </w:pPr>
            <w:ins w:id="227" w:author="Huawei" w:date="2022-08-27T23:05:00Z">
              <w:r>
                <w:t>Micro sleep</w:t>
              </w:r>
            </w:ins>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pPr>
              <w:rPr>
                <w:ins w:id="228" w:author="Huawei" w:date="2022-08-27T23:05:00Z"/>
              </w:rPr>
            </w:pPr>
            <w:ins w:id="229" w:author="Huawei" w:date="2022-08-27T23:05:00Z">
              <w:r>
                <w:t>There is neither DL transmission nor UL reception.</w:t>
              </w:r>
            </w:ins>
          </w:p>
          <w:p w14:paraId="75101860" w14:textId="77777777" w:rsidR="001440F7" w:rsidRDefault="001440F7">
            <w:pPr>
              <w:rPr>
                <w:ins w:id="230" w:author="Huawei" w:date="2022-08-27T23:05:00Z"/>
              </w:rPr>
            </w:pPr>
            <w:ins w:id="231" w:author="Huawei" w:date="2022-08-27T23:05:00Z">
              <w:r>
                <w:t>Immediate transition is assumed for network energy saving study purpose from or to a non-sleep state.</w:t>
              </w:r>
            </w:ins>
          </w:p>
        </w:tc>
        <w:tc>
          <w:tcPr>
            <w:tcW w:w="992" w:type="dxa"/>
            <w:tcBorders>
              <w:top w:val="double" w:sz="4" w:space="0" w:color="A5A5A5"/>
              <w:left w:val="double" w:sz="4" w:space="0" w:color="A5A5A5"/>
              <w:bottom w:val="double" w:sz="4" w:space="0" w:color="A5A5A5"/>
              <w:right w:val="double" w:sz="4" w:space="0" w:color="A5A5A5"/>
            </w:tcBorders>
            <w:hideMark/>
          </w:tcPr>
          <w:p w14:paraId="05840547" w14:textId="77777777" w:rsidR="001440F7" w:rsidRDefault="001440F7">
            <w:pPr>
              <w:rPr>
                <w:ins w:id="232" w:author="Huawei" w:date="2022-08-27T23:05:00Z"/>
              </w:rPr>
            </w:pPr>
            <w:ins w:id="233" w:author="Huawei" w:date="2022-08-27T23:05:00Z">
              <w:r>
                <w:t>P3</w:t>
              </w:r>
            </w:ins>
          </w:p>
        </w:tc>
        <w:tc>
          <w:tcPr>
            <w:tcW w:w="1134" w:type="dxa"/>
            <w:tcBorders>
              <w:top w:val="double" w:sz="4" w:space="0" w:color="A5A5A5"/>
              <w:left w:val="double" w:sz="4" w:space="0" w:color="A5A5A5"/>
              <w:bottom w:val="double" w:sz="4" w:space="0" w:color="A5A5A5"/>
              <w:right w:val="double" w:sz="4" w:space="0" w:color="A5A5A5"/>
            </w:tcBorders>
            <w:hideMark/>
          </w:tcPr>
          <w:p w14:paraId="34CB2593" w14:textId="77777777" w:rsidR="001440F7" w:rsidRDefault="001440F7">
            <w:pPr>
              <w:rPr>
                <w:ins w:id="234" w:author="Huawei" w:date="2022-08-27T23:05:00Z"/>
              </w:rPr>
            </w:pPr>
            <w:ins w:id="235" w:author="Huawei" w:date="2022-08-27T23:05:00Z">
              <w:r>
                <w:t>0</w:t>
              </w:r>
            </w:ins>
          </w:p>
        </w:tc>
        <w:tc>
          <w:tcPr>
            <w:tcW w:w="1134" w:type="dxa"/>
            <w:tcBorders>
              <w:top w:val="double" w:sz="4" w:space="0" w:color="A5A5A5"/>
              <w:left w:val="double" w:sz="4" w:space="0" w:color="A5A5A5"/>
              <w:bottom w:val="double" w:sz="4" w:space="0" w:color="A5A5A5"/>
              <w:right w:val="double" w:sz="4" w:space="0" w:color="A5A5A5"/>
            </w:tcBorders>
            <w:hideMark/>
          </w:tcPr>
          <w:p w14:paraId="706D3564" w14:textId="77777777" w:rsidR="001440F7" w:rsidRDefault="001440F7">
            <w:pPr>
              <w:rPr>
                <w:ins w:id="236" w:author="Huawei" w:date="2022-08-27T23:05:00Z"/>
              </w:rPr>
            </w:pPr>
            <w:ins w:id="237" w:author="Huawei" w:date="2022-08-27T23:05:00Z">
              <w:r>
                <w:t>0</w:t>
              </w:r>
            </w:ins>
          </w:p>
        </w:tc>
      </w:tr>
      <w:tr w:rsidR="001440F7" w14:paraId="421C4201" w14:textId="77777777" w:rsidTr="001440F7">
        <w:trPr>
          <w:ins w:id="238"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rPr>
                <w:ins w:id="239" w:author="Huawei" w:date="2022-08-27T23:05:00Z"/>
              </w:rPr>
            </w:pPr>
            <w:ins w:id="240" w:author="Huawei" w:date="2022-08-27T23:05:00Z">
              <w:r>
                <w:t>Active DL</w:t>
              </w:r>
            </w:ins>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pPr>
              <w:rPr>
                <w:ins w:id="241" w:author="Huawei" w:date="2022-08-27T23:05:00Z"/>
              </w:rPr>
            </w:pPr>
            <w:ins w:id="242" w:author="Huawei" w:date="2022-08-27T23:05:00Z">
              <w:r>
                <w:t>There is only DL transmission.</w:t>
              </w:r>
            </w:ins>
          </w:p>
        </w:tc>
        <w:tc>
          <w:tcPr>
            <w:tcW w:w="992" w:type="dxa"/>
            <w:tcBorders>
              <w:top w:val="double" w:sz="4" w:space="0" w:color="A5A5A5"/>
              <w:left w:val="double" w:sz="4" w:space="0" w:color="A5A5A5"/>
              <w:bottom w:val="double" w:sz="4" w:space="0" w:color="A5A5A5"/>
              <w:right w:val="double" w:sz="4" w:space="0" w:color="A5A5A5"/>
            </w:tcBorders>
            <w:hideMark/>
          </w:tcPr>
          <w:p w14:paraId="12CDEA25" w14:textId="77777777" w:rsidR="001440F7" w:rsidRDefault="001440F7">
            <w:pPr>
              <w:rPr>
                <w:ins w:id="243" w:author="Huawei" w:date="2022-08-27T23:05:00Z"/>
              </w:rPr>
            </w:pPr>
            <w:ins w:id="244" w:author="Huawei" w:date="2022-08-27T23:05:00Z">
              <w:r>
                <w:t>P4</w:t>
              </w:r>
            </w:ins>
          </w:p>
        </w:tc>
        <w:tc>
          <w:tcPr>
            <w:tcW w:w="2268" w:type="dxa"/>
            <w:gridSpan w:val="2"/>
            <w:vMerge w:val="restart"/>
            <w:tcBorders>
              <w:top w:val="double" w:sz="4" w:space="0" w:color="A5A5A5"/>
              <w:left w:val="double" w:sz="4" w:space="0" w:color="A5A5A5"/>
              <w:right w:val="double" w:sz="4" w:space="0" w:color="A5A5A5"/>
            </w:tcBorders>
            <w:hideMark/>
          </w:tcPr>
          <w:p w14:paraId="07F44C35" w14:textId="3A134DFF" w:rsidR="001440F7" w:rsidRDefault="001440F7" w:rsidP="001440F7">
            <w:pPr>
              <w:rPr>
                <w:ins w:id="245" w:author="Huawei" w:date="2022-08-27T23:05:00Z"/>
              </w:rPr>
            </w:pPr>
            <w:ins w:id="246" w:author="Huawei" w:date="2022-08-27T23:05:00Z">
              <w:r>
                <w:t>N</w:t>
              </w:r>
            </w:ins>
            <w:ins w:id="247" w:author="Huawei" w:date="2022-08-27T23:13:00Z">
              <w:r>
                <w:rPr>
                  <w:rFonts w:hint="eastAsia"/>
                  <w:lang w:eastAsia="zh-CN"/>
                </w:rPr>
                <w:t>.</w:t>
              </w:r>
            </w:ins>
            <w:ins w:id="248" w:author="Huawei" w:date="2022-08-27T23:05:00Z">
              <w:r>
                <w:t>A</w:t>
              </w:r>
            </w:ins>
            <w:ins w:id="249" w:author="Huawei" w:date="2022-08-27T23:14:00Z">
              <w:r>
                <w:t>.</w:t>
              </w:r>
            </w:ins>
          </w:p>
        </w:tc>
      </w:tr>
      <w:tr w:rsidR="001440F7" w14:paraId="3BEA069A" w14:textId="77777777" w:rsidTr="001440F7">
        <w:trPr>
          <w:ins w:id="250"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ins w:id="251" w:author="Huawei" w:date="2022-08-27T23:05:00Z"/>
                <w:color w:val="FF0000"/>
              </w:rPr>
            </w:pPr>
            <w:ins w:id="252" w:author="Huawei" w:date="2022-08-27T23:05:00Z">
              <w:r>
                <w:rPr>
                  <w:color w:val="000000"/>
                </w:rPr>
                <w:t>Active UL</w:t>
              </w:r>
            </w:ins>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pPr>
              <w:rPr>
                <w:ins w:id="253" w:author="Huawei" w:date="2022-08-27T23:05:00Z"/>
              </w:rPr>
            </w:pPr>
            <w:ins w:id="254" w:author="Huawei" w:date="2022-08-27T23:05:00Z">
              <w:r>
                <w:t>There is only UL reception.</w:t>
              </w:r>
            </w:ins>
          </w:p>
        </w:tc>
        <w:tc>
          <w:tcPr>
            <w:tcW w:w="992" w:type="dxa"/>
            <w:tcBorders>
              <w:top w:val="double" w:sz="4" w:space="0" w:color="A5A5A5"/>
              <w:left w:val="double" w:sz="4" w:space="0" w:color="A5A5A5"/>
              <w:bottom w:val="double" w:sz="4" w:space="0" w:color="A5A5A5"/>
              <w:right w:val="double" w:sz="4" w:space="0" w:color="A5A5A5"/>
            </w:tcBorders>
            <w:hideMark/>
          </w:tcPr>
          <w:p w14:paraId="5663FDB5" w14:textId="77777777" w:rsidR="001440F7" w:rsidRDefault="001440F7">
            <w:pPr>
              <w:rPr>
                <w:ins w:id="255" w:author="Huawei" w:date="2022-08-27T23:05:00Z"/>
              </w:rPr>
            </w:pPr>
            <w:ins w:id="256" w:author="Huawei" w:date="2022-08-27T23:05:00Z">
              <w:r>
                <w:t>P5</w:t>
              </w:r>
            </w:ins>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pPr>
              <w:rPr>
                <w:ins w:id="257" w:author="Huawei" w:date="2022-08-27T23:05:00Z"/>
              </w:rPr>
            </w:pPr>
          </w:p>
        </w:tc>
      </w:tr>
      <w:tr w:rsidR="001440F7" w14:paraId="4E95CF84" w14:textId="77777777" w:rsidTr="001440F7">
        <w:trPr>
          <w:ins w:id="258" w:author="Huawei" w:date="2022-08-27T23:05:00Z"/>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rPr>
                <w:ins w:id="259" w:author="Huawei" w:date="2022-08-27T23:05:00Z"/>
              </w:rPr>
            </w:pPr>
            <w:ins w:id="260" w:author="Huawei" w:date="2022-08-27T23:05:00Z">
              <w:r>
                <w:t xml:space="preserve">Note 1: Depending on implementations, there could be a state that the power is lower than deep sleep and requires larger total transition time, e.g. hibernating sleep or Quasi-off, which is not explicitly </w:t>
              </w:r>
              <w:proofErr w:type="spellStart"/>
              <w:r>
                <w:t>modeled</w:t>
              </w:r>
              <w:proofErr w:type="spellEnd"/>
              <w:r>
                <w:t xml:space="preserve"> in this study for evaluation purpose. </w:t>
              </w:r>
            </w:ins>
          </w:p>
          <w:p w14:paraId="16762C7F" w14:textId="7FD7BF2C" w:rsidR="001440F7" w:rsidRDefault="001440F7" w:rsidP="001440F7">
            <w:pPr>
              <w:widowControl w:val="0"/>
              <w:rPr>
                <w:ins w:id="261" w:author="Huawei" w:date="2022-08-27T23:05:00Z"/>
              </w:rPr>
            </w:pPr>
            <w:ins w:id="262" w:author="Huawei" w:date="2022-08-27T23:05:00Z">
              <w:r>
                <w:t xml:space="preserve">Note </w:t>
              </w:r>
            </w:ins>
            <w:ins w:id="263" w:author="Huawei" w:date="2022-08-27T23:13:00Z">
              <w:r>
                <w:t>2</w:t>
              </w:r>
            </w:ins>
            <w:ins w:id="264" w:author="Huawei" w:date="2022-08-27T23:05:00Z">
              <w:r>
                <w:t>: Unit in relative power times duration.</w:t>
              </w:r>
            </w:ins>
          </w:p>
        </w:tc>
      </w:tr>
    </w:tbl>
    <w:p w14:paraId="01F239E4" w14:textId="77777777" w:rsidR="001440F7" w:rsidRDefault="001440F7" w:rsidP="00920C07">
      <w:pPr>
        <w:autoSpaceDE w:val="0"/>
        <w:autoSpaceDN w:val="0"/>
        <w:snapToGrid w:val="0"/>
        <w:jc w:val="both"/>
        <w:rPr>
          <w:ins w:id="265" w:author="Huawei" w:date="2022-08-27T23:24:00Z"/>
          <w:rFonts w:ascii="Times" w:hAnsi="Times"/>
          <w:lang w:val="en-US" w:eastAsia="zh-CN"/>
        </w:rPr>
      </w:pPr>
    </w:p>
    <w:p w14:paraId="6CC95516" w14:textId="431342BE" w:rsidR="00A35D05" w:rsidRPr="001B1BE1" w:rsidRDefault="00A35D05" w:rsidP="00920C07">
      <w:pPr>
        <w:autoSpaceDE w:val="0"/>
        <w:autoSpaceDN w:val="0"/>
        <w:snapToGrid w:val="0"/>
        <w:jc w:val="both"/>
        <w:rPr>
          <w:ins w:id="266" w:author="Huawei" w:date="2022-08-27T23:04:00Z"/>
          <w:i/>
        </w:rPr>
      </w:pPr>
      <w:ins w:id="267" w:author="Huawei" w:date="2022-08-27T23:24:00Z">
        <w:r w:rsidRPr="001B1BE1">
          <w:rPr>
            <w:rFonts w:hint="eastAsia"/>
            <w:i/>
          </w:rPr>
          <w:t>E</w:t>
        </w:r>
        <w:r w:rsidRPr="001B1BE1">
          <w:rPr>
            <w:i/>
          </w:rPr>
          <w:t>ditor note:</w:t>
        </w:r>
      </w:ins>
      <w:ins w:id="268" w:author="Huawei" w:date="2022-08-27T23:25:00Z">
        <w:r w:rsidR="001B1BE1">
          <w:rPr>
            <w:i/>
          </w:rPr>
          <w:t xml:space="preserve"> the agreed P1=1 and P2&gt;P1</w:t>
        </w:r>
      </w:ins>
      <w:ins w:id="269" w:author="Huawei" w:date="2022-08-27T23:26:00Z">
        <w:r w:rsidR="001B1BE1">
          <w:rPr>
            <w:i/>
          </w:rPr>
          <w:t xml:space="preserve"> in the above table</w:t>
        </w:r>
      </w:ins>
      <w:ins w:id="270" w:author="Huawei" w:date="2022-08-27T23:25:00Z">
        <w:r w:rsidR="001B1BE1">
          <w:rPr>
            <w:i/>
          </w:rPr>
          <w:t xml:space="preserve"> is removed for now since it is likely naturally the case after values in </w:t>
        </w:r>
      </w:ins>
      <w:ins w:id="271" w:author="Huawei" w:date="2022-08-27T23:26:00Z">
        <w:r w:rsidR="001B1BE1">
          <w:rPr>
            <w:i/>
          </w:rPr>
          <w:t xml:space="preserve">tables are determined. </w:t>
        </w:r>
      </w:ins>
    </w:p>
    <w:p w14:paraId="27A0B770" w14:textId="77777777" w:rsidR="001440F7" w:rsidRDefault="001440F7" w:rsidP="00920C07">
      <w:pPr>
        <w:autoSpaceDE w:val="0"/>
        <w:autoSpaceDN w:val="0"/>
        <w:snapToGrid w:val="0"/>
        <w:jc w:val="both"/>
        <w:rPr>
          <w:ins w:id="272" w:author="Huawei" w:date="2022-08-27T23:26:00Z"/>
          <w:rFonts w:ascii="Times" w:hAnsi="Times"/>
          <w:lang w:eastAsia="zh-CN"/>
        </w:rPr>
      </w:pPr>
    </w:p>
    <w:p w14:paraId="2298D060" w14:textId="1CED834F" w:rsidR="000A4B9A" w:rsidRDefault="000A4B9A" w:rsidP="000A4B9A">
      <w:pPr>
        <w:pStyle w:val="TH"/>
        <w:rPr>
          <w:ins w:id="273" w:author="Huawei" w:date="2022-08-27T23:28:00Z"/>
        </w:rPr>
      </w:pPr>
      <w:ins w:id="274" w:author="Huawei" w:date="2022-08-27T23:28:00Z">
        <w:r>
          <w:lastRenderedPageBreak/>
          <w:t xml:space="preserve">Table 5.1-3 </w:t>
        </w:r>
      </w:ins>
      <w:ins w:id="275" w:author="Huawei" w:date="2022-08-27T23:29:00Z">
        <w:r>
          <w:t>relative power values f</w:t>
        </w:r>
      </w:ins>
      <w:ins w:id="276" w:author="Huawei" w:date="2022-08-27T23:28:00Z">
        <w:r w:rsidRPr="000A4B9A">
          <w:t>or reference configuration set 1</w:t>
        </w:r>
      </w:ins>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B127F3" w14:paraId="1497661C" w14:textId="77777777" w:rsidTr="00C377FE">
        <w:trPr>
          <w:ins w:id="277" w:author="Huawei" w:date="2022-08-27T23:28:00Z"/>
        </w:trPr>
        <w:tc>
          <w:tcPr>
            <w:tcW w:w="1881" w:type="dxa"/>
            <w:vMerge w:val="restart"/>
            <w:tcBorders>
              <w:top w:val="double" w:sz="4" w:space="0" w:color="A5A5A5"/>
              <w:left w:val="double" w:sz="4" w:space="0" w:color="A5A5A5"/>
              <w:right w:val="double" w:sz="4" w:space="0" w:color="A5A5A5"/>
            </w:tcBorders>
            <w:hideMark/>
          </w:tcPr>
          <w:p w14:paraId="5B7EAA52" w14:textId="77777777" w:rsidR="00B127F3" w:rsidRDefault="00B127F3">
            <w:pPr>
              <w:jc w:val="center"/>
              <w:rPr>
                <w:ins w:id="278" w:author="Huawei" w:date="2022-08-27T23:28:00Z"/>
              </w:rPr>
            </w:pPr>
            <w:ins w:id="279" w:author="Huawei" w:date="2022-08-27T23:28:00Z">
              <w:r>
                <w:rPr>
                  <w:rFonts w:ascii="Calibri" w:eastAsia="Malgun Gothic" w:hAnsi="Calibri"/>
                  <w:b/>
                  <w:bCs/>
                  <w:kern w:val="2"/>
                  <w:szCs w:val="22"/>
                </w:rPr>
                <w:t>Power state</w:t>
              </w:r>
            </w:ins>
          </w:p>
        </w:tc>
        <w:tc>
          <w:tcPr>
            <w:tcW w:w="3762" w:type="dxa"/>
            <w:gridSpan w:val="2"/>
            <w:tcBorders>
              <w:top w:val="double" w:sz="4" w:space="0" w:color="A5A5A5"/>
              <w:left w:val="double" w:sz="4" w:space="0" w:color="A5A5A5"/>
              <w:bottom w:val="double" w:sz="4" w:space="0" w:color="A5A5A5"/>
              <w:right w:val="double" w:sz="4" w:space="0" w:color="A5A5A5"/>
            </w:tcBorders>
            <w:hideMark/>
          </w:tcPr>
          <w:p w14:paraId="2558F584" w14:textId="77777777" w:rsidR="00B127F3" w:rsidRDefault="00B127F3">
            <w:pPr>
              <w:jc w:val="center"/>
              <w:rPr>
                <w:ins w:id="280" w:author="Huawei" w:date="2022-08-27T23:28:00Z"/>
                <w:rFonts w:ascii="Calibri" w:eastAsia="Malgun Gothic" w:hAnsi="Calibri"/>
                <w:b/>
                <w:bCs/>
                <w:kern w:val="2"/>
                <w:szCs w:val="22"/>
              </w:rPr>
            </w:pPr>
            <w:ins w:id="281" w:author="Huawei" w:date="2022-08-27T23:28:00Z">
              <w:r>
                <w:rPr>
                  <w:rFonts w:ascii="Calibri" w:eastAsia="Malgun Gothic" w:hAnsi="Calibri"/>
                  <w:b/>
                  <w:bCs/>
                  <w:kern w:val="2"/>
                  <w:szCs w:val="22"/>
                </w:rPr>
                <w:t xml:space="preserve">Relative Power </w:t>
              </w:r>
              <w:r>
                <w:rPr>
                  <w:rFonts w:ascii="Calibri" w:eastAsia="Malgun Gothic" w:hAnsi="Calibri"/>
                  <w:b/>
                  <w:bCs/>
                  <w:i/>
                  <w:kern w:val="2"/>
                  <w:szCs w:val="22"/>
                </w:rPr>
                <w:t>P</w:t>
              </w:r>
            </w:ins>
          </w:p>
        </w:tc>
        <w:tc>
          <w:tcPr>
            <w:tcW w:w="3762" w:type="dxa"/>
            <w:gridSpan w:val="2"/>
            <w:tcBorders>
              <w:top w:val="double" w:sz="4" w:space="0" w:color="A5A5A5"/>
              <w:left w:val="double" w:sz="4" w:space="0" w:color="A5A5A5"/>
              <w:bottom w:val="double" w:sz="4" w:space="0" w:color="A5A5A5"/>
              <w:right w:val="double" w:sz="4" w:space="0" w:color="A5A5A5"/>
            </w:tcBorders>
            <w:hideMark/>
          </w:tcPr>
          <w:p w14:paraId="60CF87BE" w14:textId="77777777" w:rsidR="00B127F3" w:rsidRDefault="00B127F3">
            <w:pPr>
              <w:jc w:val="center"/>
              <w:rPr>
                <w:ins w:id="282" w:author="Huawei" w:date="2022-08-27T23:28:00Z"/>
                <w:rFonts w:ascii="Calibri" w:eastAsia="Malgun Gothic" w:hAnsi="Calibri"/>
                <w:b/>
                <w:bCs/>
                <w:kern w:val="2"/>
                <w:szCs w:val="22"/>
              </w:rPr>
            </w:pPr>
            <w:ins w:id="283" w:author="Huawei" w:date="2022-08-27T23:28:00Z">
              <w:r>
                <w:rPr>
                  <w:rFonts w:ascii="Calibri" w:eastAsia="Malgun Gothic" w:hAnsi="Calibri"/>
                  <w:b/>
                  <w:bCs/>
                  <w:kern w:val="2"/>
                  <w:szCs w:val="22"/>
                </w:rPr>
                <w:t xml:space="preserve">Total transition time </w:t>
              </w:r>
              <w:r>
                <w:rPr>
                  <w:rFonts w:ascii="Calibri" w:eastAsia="Malgun Gothic" w:hAnsi="Calibri"/>
                  <w:b/>
                  <w:bCs/>
                  <w:i/>
                  <w:kern w:val="2"/>
                  <w:szCs w:val="22"/>
                </w:rPr>
                <w:t>T</w:t>
              </w:r>
            </w:ins>
          </w:p>
        </w:tc>
      </w:tr>
      <w:tr w:rsidR="00B127F3" w14:paraId="2FD2185A" w14:textId="77777777" w:rsidTr="00C377FE">
        <w:trPr>
          <w:ins w:id="284" w:author="Huawei" w:date="2022-08-27T23:30:00Z"/>
        </w:trPr>
        <w:tc>
          <w:tcPr>
            <w:tcW w:w="1881" w:type="dxa"/>
            <w:vMerge/>
            <w:tcBorders>
              <w:left w:val="double" w:sz="4" w:space="0" w:color="A5A5A5"/>
              <w:bottom w:val="double" w:sz="4" w:space="0" w:color="A5A5A5"/>
              <w:right w:val="double" w:sz="4" w:space="0" w:color="A5A5A5"/>
            </w:tcBorders>
            <w:vAlign w:val="center"/>
          </w:tcPr>
          <w:p w14:paraId="7C8930F6" w14:textId="77777777" w:rsidR="00B127F3" w:rsidRDefault="00B127F3">
            <w:pPr>
              <w:jc w:val="center"/>
              <w:rPr>
                <w:ins w:id="285" w:author="Huawei" w:date="2022-08-27T23:30:00Z"/>
              </w:rPr>
            </w:pPr>
          </w:p>
        </w:tc>
        <w:tc>
          <w:tcPr>
            <w:tcW w:w="1881" w:type="dxa"/>
            <w:tcBorders>
              <w:top w:val="double" w:sz="4" w:space="0" w:color="A5A5A5"/>
              <w:left w:val="double" w:sz="4" w:space="0" w:color="A5A5A5"/>
              <w:bottom w:val="double" w:sz="4" w:space="0" w:color="A5A5A5"/>
              <w:right w:val="double" w:sz="4" w:space="0" w:color="A5A5A5"/>
            </w:tcBorders>
          </w:tcPr>
          <w:p w14:paraId="36285909" w14:textId="5D13B7DA" w:rsidR="00B127F3" w:rsidRDefault="00B127F3" w:rsidP="000A4B9A">
            <w:pPr>
              <w:jc w:val="center"/>
              <w:rPr>
                <w:ins w:id="286" w:author="Huawei" w:date="2022-08-27T23:30:00Z"/>
                <w:lang w:eastAsia="zh-CN"/>
              </w:rPr>
            </w:pPr>
            <w:ins w:id="287" w:author="Huawei" w:date="2022-08-27T23:31:00Z">
              <w:r w:rsidRPr="000A4B9A">
                <w:rPr>
                  <w:rFonts w:ascii="Calibri" w:eastAsia="Malgun Gothic" w:hAnsi="Calibri"/>
                  <w:b/>
                  <w:bCs/>
                  <w:kern w:val="2"/>
                  <w:szCs w:val="22"/>
                </w:rPr>
                <w:t>Category 1</w:t>
              </w:r>
            </w:ins>
          </w:p>
        </w:tc>
        <w:tc>
          <w:tcPr>
            <w:tcW w:w="1881" w:type="dxa"/>
            <w:tcBorders>
              <w:top w:val="double" w:sz="4" w:space="0" w:color="A5A5A5"/>
              <w:left w:val="double" w:sz="4" w:space="0" w:color="A5A5A5"/>
              <w:bottom w:val="double" w:sz="4" w:space="0" w:color="A5A5A5"/>
              <w:right w:val="double" w:sz="4" w:space="0" w:color="A5A5A5"/>
            </w:tcBorders>
          </w:tcPr>
          <w:p w14:paraId="44EC77ED" w14:textId="05470DC5" w:rsidR="00B127F3" w:rsidRPr="000A4B9A" w:rsidRDefault="00B127F3" w:rsidP="000A4B9A">
            <w:pPr>
              <w:jc w:val="center"/>
              <w:rPr>
                <w:ins w:id="288" w:author="Huawei" w:date="2022-08-27T23:30:00Z"/>
                <w:rFonts w:ascii="Calibri" w:eastAsia="Malgun Gothic" w:hAnsi="Calibri"/>
                <w:b/>
                <w:bCs/>
                <w:kern w:val="2"/>
                <w:szCs w:val="22"/>
              </w:rPr>
            </w:pPr>
            <w:ins w:id="289" w:author="Huawei" w:date="2022-08-27T23:31:00Z">
              <w:r w:rsidRPr="000A4B9A">
                <w:rPr>
                  <w:rFonts w:ascii="Calibri" w:eastAsia="Malgun Gothic" w:hAnsi="Calibri"/>
                  <w:b/>
                  <w:bCs/>
                  <w:kern w:val="2"/>
                  <w:szCs w:val="22"/>
                </w:rPr>
                <w:t xml:space="preserve">Category </w:t>
              </w:r>
              <w:r>
                <w:rPr>
                  <w:rFonts w:ascii="Calibri" w:eastAsia="Malgun Gothic" w:hAnsi="Calibri"/>
                  <w:b/>
                  <w:bCs/>
                  <w:kern w:val="2"/>
                  <w:szCs w:val="22"/>
                </w:rPr>
                <w:t>2</w:t>
              </w:r>
            </w:ins>
          </w:p>
        </w:tc>
        <w:tc>
          <w:tcPr>
            <w:tcW w:w="1881" w:type="dxa"/>
            <w:tcBorders>
              <w:top w:val="double" w:sz="4" w:space="0" w:color="A5A5A5"/>
              <w:left w:val="double" w:sz="4" w:space="0" w:color="A5A5A5"/>
              <w:bottom w:val="double" w:sz="4" w:space="0" w:color="A5A5A5"/>
              <w:right w:val="double" w:sz="4" w:space="0" w:color="A5A5A5"/>
            </w:tcBorders>
          </w:tcPr>
          <w:p w14:paraId="3EC187C7" w14:textId="53F136D8" w:rsidR="00B127F3" w:rsidRPr="000A4B9A" w:rsidRDefault="00B127F3" w:rsidP="000A4B9A">
            <w:pPr>
              <w:jc w:val="center"/>
              <w:rPr>
                <w:ins w:id="290" w:author="Huawei" w:date="2022-08-27T23:30:00Z"/>
                <w:rFonts w:ascii="Calibri" w:eastAsia="Malgun Gothic" w:hAnsi="Calibri"/>
                <w:b/>
                <w:bCs/>
                <w:kern w:val="2"/>
                <w:szCs w:val="22"/>
              </w:rPr>
            </w:pPr>
            <w:ins w:id="291" w:author="Huawei" w:date="2022-08-27T23:31:00Z">
              <w:r w:rsidRPr="000A4B9A">
                <w:rPr>
                  <w:rFonts w:ascii="Calibri" w:eastAsia="Malgun Gothic" w:hAnsi="Calibri"/>
                  <w:b/>
                  <w:bCs/>
                  <w:kern w:val="2"/>
                  <w:szCs w:val="22"/>
                </w:rPr>
                <w:t>Category 1</w:t>
              </w:r>
            </w:ins>
          </w:p>
        </w:tc>
        <w:tc>
          <w:tcPr>
            <w:tcW w:w="1881" w:type="dxa"/>
            <w:tcBorders>
              <w:top w:val="double" w:sz="4" w:space="0" w:color="A5A5A5"/>
              <w:left w:val="double" w:sz="4" w:space="0" w:color="A5A5A5"/>
              <w:bottom w:val="double" w:sz="4" w:space="0" w:color="A5A5A5"/>
              <w:right w:val="double" w:sz="4" w:space="0" w:color="A5A5A5"/>
            </w:tcBorders>
          </w:tcPr>
          <w:p w14:paraId="2182BE7A" w14:textId="08FB7028" w:rsidR="00B127F3" w:rsidRPr="000A4B9A" w:rsidRDefault="00B127F3" w:rsidP="000A4B9A">
            <w:pPr>
              <w:jc w:val="center"/>
              <w:rPr>
                <w:ins w:id="292" w:author="Huawei" w:date="2022-08-27T23:30:00Z"/>
                <w:rFonts w:ascii="Calibri" w:eastAsia="Malgun Gothic" w:hAnsi="Calibri"/>
                <w:b/>
                <w:bCs/>
                <w:kern w:val="2"/>
                <w:szCs w:val="22"/>
              </w:rPr>
            </w:pPr>
            <w:ins w:id="293" w:author="Huawei" w:date="2022-08-27T23:31:00Z">
              <w:r w:rsidRPr="000A4B9A">
                <w:rPr>
                  <w:rFonts w:ascii="Calibri" w:eastAsia="Malgun Gothic" w:hAnsi="Calibri"/>
                  <w:b/>
                  <w:bCs/>
                  <w:kern w:val="2"/>
                  <w:szCs w:val="22"/>
                </w:rPr>
                <w:t xml:space="preserve">Category </w:t>
              </w:r>
              <w:r>
                <w:rPr>
                  <w:rFonts w:ascii="Calibri" w:eastAsia="Malgun Gothic" w:hAnsi="Calibri"/>
                  <w:b/>
                  <w:bCs/>
                  <w:kern w:val="2"/>
                  <w:szCs w:val="22"/>
                </w:rPr>
                <w:t>2</w:t>
              </w:r>
            </w:ins>
          </w:p>
        </w:tc>
      </w:tr>
      <w:tr w:rsidR="000A4B9A" w14:paraId="01435079" w14:textId="77777777" w:rsidTr="00037D02">
        <w:trPr>
          <w:ins w:id="294"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F34EABC" w14:textId="77777777" w:rsidR="000A4B9A" w:rsidRDefault="000A4B9A">
            <w:pPr>
              <w:jc w:val="center"/>
              <w:rPr>
                <w:ins w:id="295" w:author="Huawei" w:date="2022-08-27T23:28:00Z"/>
                <w:rFonts w:ascii="Times" w:eastAsia="Batang" w:hAnsi="Times"/>
                <w:szCs w:val="24"/>
              </w:rPr>
            </w:pPr>
            <w:ins w:id="296" w:author="Huawei" w:date="2022-08-27T23:28:00Z">
              <w:r>
                <w:t>Deep sleep</w:t>
              </w:r>
            </w:ins>
          </w:p>
        </w:tc>
        <w:tc>
          <w:tcPr>
            <w:tcW w:w="1881" w:type="dxa"/>
            <w:tcBorders>
              <w:top w:val="double" w:sz="4" w:space="0" w:color="A5A5A5"/>
              <w:left w:val="double" w:sz="4" w:space="0" w:color="A5A5A5"/>
              <w:bottom w:val="double" w:sz="4" w:space="0" w:color="A5A5A5"/>
              <w:right w:val="double" w:sz="4" w:space="0" w:color="A5A5A5"/>
            </w:tcBorders>
          </w:tcPr>
          <w:p w14:paraId="7C1DE85D" w14:textId="753C3CA4" w:rsidR="000A4B9A" w:rsidRDefault="000A4B9A" w:rsidP="000A4B9A">
            <w:pPr>
              <w:jc w:val="center"/>
              <w:rPr>
                <w:ins w:id="297"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22682F39" w14:textId="6F4CED65" w:rsidR="000A4B9A" w:rsidRDefault="000A4B9A" w:rsidP="000A4B9A">
            <w:pPr>
              <w:jc w:val="center"/>
              <w:rPr>
                <w:ins w:id="298"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4A272799" w14:textId="60E4FE6E" w:rsidR="000A4B9A" w:rsidRDefault="000A4B9A" w:rsidP="000A4B9A">
            <w:pPr>
              <w:jc w:val="center"/>
              <w:rPr>
                <w:ins w:id="299"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383FC3B2" w14:textId="7A1C70F8" w:rsidR="000A4B9A" w:rsidRDefault="000A4B9A" w:rsidP="000A4B9A">
            <w:pPr>
              <w:jc w:val="center"/>
              <w:rPr>
                <w:ins w:id="300" w:author="Huawei" w:date="2022-08-27T23:28:00Z"/>
              </w:rPr>
            </w:pPr>
          </w:p>
        </w:tc>
      </w:tr>
      <w:tr w:rsidR="000A4B9A" w14:paraId="72F99E1D" w14:textId="77777777" w:rsidTr="00037D02">
        <w:trPr>
          <w:ins w:id="301"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E72DD0B" w14:textId="77777777" w:rsidR="000A4B9A" w:rsidRDefault="000A4B9A">
            <w:pPr>
              <w:jc w:val="center"/>
              <w:rPr>
                <w:ins w:id="302" w:author="Huawei" w:date="2022-08-27T23:28:00Z"/>
              </w:rPr>
            </w:pPr>
            <w:ins w:id="303" w:author="Huawei" w:date="2022-08-27T23:28:00Z">
              <w:r>
                <w:t>Light sleep</w:t>
              </w:r>
            </w:ins>
          </w:p>
        </w:tc>
        <w:tc>
          <w:tcPr>
            <w:tcW w:w="1881" w:type="dxa"/>
            <w:tcBorders>
              <w:top w:val="double" w:sz="4" w:space="0" w:color="A5A5A5"/>
              <w:left w:val="double" w:sz="4" w:space="0" w:color="A5A5A5"/>
              <w:bottom w:val="double" w:sz="4" w:space="0" w:color="A5A5A5"/>
              <w:right w:val="double" w:sz="4" w:space="0" w:color="A5A5A5"/>
            </w:tcBorders>
          </w:tcPr>
          <w:p w14:paraId="1B705BC7" w14:textId="4298989E" w:rsidR="000A4B9A" w:rsidRDefault="000A4B9A" w:rsidP="000A4B9A">
            <w:pPr>
              <w:jc w:val="center"/>
              <w:rPr>
                <w:ins w:id="304"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2CACFC25" w14:textId="2B71AA22" w:rsidR="000A4B9A" w:rsidRDefault="000A4B9A" w:rsidP="000A4B9A">
            <w:pPr>
              <w:jc w:val="center"/>
              <w:rPr>
                <w:ins w:id="305"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7823DA06" w14:textId="77271D98" w:rsidR="000A4B9A" w:rsidRDefault="000A4B9A" w:rsidP="000A4B9A">
            <w:pPr>
              <w:jc w:val="center"/>
              <w:rPr>
                <w:ins w:id="306"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127022F4" w14:textId="4C01ABC2" w:rsidR="000A4B9A" w:rsidRDefault="000A4B9A" w:rsidP="000A4B9A">
            <w:pPr>
              <w:jc w:val="center"/>
              <w:rPr>
                <w:ins w:id="307" w:author="Huawei" w:date="2022-08-27T23:28:00Z"/>
              </w:rPr>
            </w:pPr>
          </w:p>
        </w:tc>
      </w:tr>
      <w:tr w:rsidR="000A4B9A" w14:paraId="43164228" w14:textId="77777777" w:rsidTr="00037D02">
        <w:trPr>
          <w:ins w:id="308"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6D33B691" w14:textId="77777777" w:rsidR="000A4B9A" w:rsidRDefault="000A4B9A">
            <w:pPr>
              <w:jc w:val="center"/>
              <w:rPr>
                <w:ins w:id="309" w:author="Huawei" w:date="2022-08-27T23:28:00Z"/>
              </w:rPr>
            </w:pPr>
            <w:ins w:id="310" w:author="Huawei" w:date="2022-08-27T23:28:00Z">
              <w:r>
                <w:t>Micro sleep</w:t>
              </w:r>
            </w:ins>
          </w:p>
        </w:tc>
        <w:tc>
          <w:tcPr>
            <w:tcW w:w="1881" w:type="dxa"/>
            <w:tcBorders>
              <w:top w:val="double" w:sz="4" w:space="0" w:color="A5A5A5"/>
              <w:left w:val="double" w:sz="4" w:space="0" w:color="A5A5A5"/>
              <w:bottom w:val="double" w:sz="4" w:space="0" w:color="A5A5A5"/>
              <w:right w:val="double" w:sz="4" w:space="0" w:color="A5A5A5"/>
            </w:tcBorders>
          </w:tcPr>
          <w:p w14:paraId="73EFD893" w14:textId="3D18FC95" w:rsidR="000A4B9A" w:rsidRDefault="000A4B9A" w:rsidP="000A4B9A">
            <w:pPr>
              <w:jc w:val="center"/>
              <w:rPr>
                <w:ins w:id="311"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53548200" w14:textId="7323BD10" w:rsidR="000A4B9A" w:rsidRDefault="000A4B9A" w:rsidP="000A4B9A">
            <w:pPr>
              <w:jc w:val="center"/>
              <w:rPr>
                <w:ins w:id="312"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6C0C2AEA" w14:textId="586329F1" w:rsidR="000A4B9A" w:rsidRDefault="000A4B9A" w:rsidP="000A4B9A">
            <w:pPr>
              <w:jc w:val="center"/>
              <w:rPr>
                <w:ins w:id="313"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29D748F2" w14:textId="32A7548B" w:rsidR="000A4B9A" w:rsidRDefault="000A4B9A" w:rsidP="000A4B9A">
            <w:pPr>
              <w:jc w:val="center"/>
              <w:rPr>
                <w:ins w:id="314" w:author="Huawei" w:date="2022-08-27T23:28:00Z"/>
              </w:rPr>
            </w:pPr>
          </w:p>
        </w:tc>
      </w:tr>
      <w:tr w:rsidR="000A4B9A" w14:paraId="4710808D" w14:textId="77777777" w:rsidTr="00037D02">
        <w:trPr>
          <w:ins w:id="315"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47F4D4FE" w14:textId="77777777" w:rsidR="000A4B9A" w:rsidRDefault="000A4B9A">
            <w:pPr>
              <w:jc w:val="center"/>
              <w:rPr>
                <w:ins w:id="316" w:author="Huawei" w:date="2022-08-27T23:28:00Z"/>
              </w:rPr>
            </w:pPr>
            <w:ins w:id="317" w:author="Huawei" w:date="2022-08-27T23:28:00Z">
              <w:r>
                <w:t>Active DL</w:t>
              </w:r>
            </w:ins>
          </w:p>
        </w:tc>
        <w:tc>
          <w:tcPr>
            <w:tcW w:w="1881" w:type="dxa"/>
            <w:tcBorders>
              <w:top w:val="double" w:sz="4" w:space="0" w:color="A5A5A5"/>
              <w:left w:val="double" w:sz="4" w:space="0" w:color="A5A5A5"/>
              <w:bottom w:val="double" w:sz="4" w:space="0" w:color="A5A5A5"/>
              <w:right w:val="double" w:sz="4" w:space="0" w:color="A5A5A5"/>
            </w:tcBorders>
          </w:tcPr>
          <w:p w14:paraId="169BF3A9" w14:textId="1EEC69C9" w:rsidR="000A4B9A" w:rsidRDefault="000A4B9A" w:rsidP="000A4B9A">
            <w:pPr>
              <w:jc w:val="center"/>
              <w:rPr>
                <w:ins w:id="318"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77DF56A2" w14:textId="029EBE05" w:rsidR="000A4B9A" w:rsidRDefault="000A4B9A" w:rsidP="000A4B9A">
            <w:pPr>
              <w:jc w:val="center"/>
              <w:rPr>
                <w:ins w:id="319" w:author="Huawei" w:date="2022-08-27T23:28:00Z"/>
              </w:rPr>
            </w:pPr>
          </w:p>
        </w:tc>
        <w:tc>
          <w:tcPr>
            <w:tcW w:w="3762" w:type="dxa"/>
            <w:gridSpan w:val="2"/>
            <w:vMerge w:val="restart"/>
            <w:tcBorders>
              <w:top w:val="double" w:sz="4" w:space="0" w:color="A5A5A5"/>
              <w:left w:val="double" w:sz="4" w:space="0" w:color="A5A5A5"/>
              <w:right w:val="double" w:sz="4" w:space="0" w:color="A5A5A5"/>
            </w:tcBorders>
            <w:hideMark/>
          </w:tcPr>
          <w:p w14:paraId="2B35B93F" w14:textId="336ABABB" w:rsidR="000A4B9A" w:rsidRDefault="000A4B9A" w:rsidP="000A4B9A">
            <w:pPr>
              <w:jc w:val="center"/>
              <w:rPr>
                <w:ins w:id="320" w:author="Huawei" w:date="2022-08-27T23:28:00Z"/>
              </w:rPr>
            </w:pPr>
            <w:ins w:id="321" w:author="Huawei" w:date="2022-08-27T23:28:00Z">
              <w:r>
                <w:t>N.A.</w:t>
              </w:r>
            </w:ins>
          </w:p>
        </w:tc>
      </w:tr>
      <w:tr w:rsidR="000A4B9A" w14:paraId="50034D00" w14:textId="77777777" w:rsidTr="00037D02">
        <w:trPr>
          <w:ins w:id="322"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5F2072D1" w14:textId="77777777" w:rsidR="000A4B9A" w:rsidRDefault="000A4B9A">
            <w:pPr>
              <w:jc w:val="center"/>
              <w:rPr>
                <w:ins w:id="323" w:author="Huawei" w:date="2022-08-27T23:28:00Z"/>
              </w:rPr>
            </w:pPr>
            <w:ins w:id="324" w:author="Huawei" w:date="2022-08-27T23:28:00Z">
              <w:r>
                <w:t>Active UL</w:t>
              </w:r>
            </w:ins>
          </w:p>
        </w:tc>
        <w:tc>
          <w:tcPr>
            <w:tcW w:w="1881" w:type="dxa"/>
            <w:tcBorders>
              <w:top w:val="double" w:sz="4" w:space="0" w:color="A5A5A5"/>
              <w:left w:val="double" w:sz="4" w:space="0" w:color="A5A5A5"/>
              <w:bottom w:val="double" w:sz="4" w:space="0" w:color="A5A5A5"/>
              <w:right w:val="double" w:sz="4" w:space="0" w:color="A5A5A5"/>
            </w:tcBorders>
          </w:tcPr>
          <w:p w14:paraId="7AE1B4B5" w14:textId="7E119F65" w:rsidR="000A4B9A" w:rsidRDefault="000A4B9A" w:rsidP="000A4B9A">
            <w:pPr>
              <w:jc w:val="center"/>
              <w:rPr>
                <w:ins w:id="325"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3FDE7C77" w14:textId="6EA2FEB0" w:rsidR="000A4B9A" w:rsidRDefault="000A4B9A" w:rsidP="000A4B9A">
            <w:pPr>
              <w:jc w:val="center"/>
              <w:rPr>
                <w:ins w:id="326" w:author="Huawei" w:date="2022-08-27T23:28:00Z"/>
              </w:rPr>
            </w:pPr>
          </w:p>
        </w:tc>
        <w:tc>
          <w:tcPr>
            <w:tcW w:w="3762" w:type="dxa"/>
            <w:gridSpan w:val="2"/>
            <w:vMerge/>
            <w:tcBorders>
              <w:left w:val="double" w:sz="4" w:space="0" w:color="A5A5A5"/>
              <w:bottom w:val="double" w:sz="4" w:space="0" w:color="A5A5A5"/>
              <w:right w:val="double" w:sz="4" w:space="0" w:color="A5A5A5"/>
            </w:tcBorders>
            <w:hideMark/>
          </w:tcPr>
          <w:p w14:paraId="6C428C0A" w14:textId="042148D4" w:rsidR="000A4B9A" w:rsidRDefault="000A4B9A">
            <w:pPr>
              <w:rPr>
                <w:ins w:id="327" w:author="Huawei" w:date="2022-08-27T23:28:00Z"/>
              </w:rPr>
            </w:pPr>
          </w:p>
        </w:tc>
      </w:tr>
    </w:tbl>
    <w:p w14:paraId="54F44226" w14:textId="77777777" w:rsidR="001B1BE1" w:rsidRDefault="001B1BE1" w:rsidP="00920C07">
      <w:pPr>
        <w:autoSpaceDE w:val="0"/>
        <w:autoSpaceDN w:val="0"/>
        <w:snapToGrid w:val="0"/>
        <w:jc w:val="both"/>
        <w:rPr>
          <w:ins w:id="328" w:author="Huawei" w:date="2022-08-27T23:34:00Z"/>
          <w:rFonts w:ascii="Times" w:hAnsi="Times"/>
          <w:lang w:eastAsia="zh-CN"/>
        </w:rPr>
      </w:pPr>
    </w:p>
    <w:p w14:paraId="75AC27CC" w14:textId="2C079C65" w:rsidR="00F26942" w:rsidRDefault="00F26942" w:rsidP="00F26942">
      <w:pPr>
        <w:pStyle w:val="TH"/>
        <w:rPr>
          <w:ins w:id="329" w:author="Huawei" w:date="2022-08-27T23:34:00Z"/>
        </w:rPr>
      </w:pPr>
      <w:ins w:id="330" w:author="Huawei" w:date="2022-08-27T23:34:00Z">
        <w:r>
          <w:t>Table 5.1-</w:t>
        </w:r>
      </w:ins>
      <w:ins w:id="331" w:author="Huawei" w:date="2022-08-27T23:37:00Z">
        <w:r w:rsidR="00100DF3">
          <w:t>4</w:t>
        </w:r>
      </w:ins>
      <w:ins w:id="332" w:author="Huawei" w:date="2022-08-27T23:34:00Z">
        <w:r>
          <w:t xml:space="preserve"> relative power values for reference configuration set 2</w:t>
        </w:r>
      </w:ins>
    </w:p>
    <w:p w14:paraId="68E00852" w14:textId="77777777" w:rsidR="00F26942" w:rsidRDefault="00F26942" w:rsidP="00920C07">
      <w:pPr>
        <w:autoSpaceDE w:val="0"/>
        <w:autoSpaceDN w:val="0"/>
        <w:snapToGrid w:val="0"/>
        <w:jc w:val="both"/>
        <w:rPr>
          <w:ins w:id="333" w:author="Huawei" w:date="2022-08-27T23:34:00Z"/>
          <w:rFonts w:ascii="Times" w:hAnsi="Times"/>
          <w:lang w:eastAsia="zh-CN"/>
        </w:rPr>
      </w:pPr>
    </w:p>
    <w:p w14:paraId="080A1254" w14:textId="2B13920B" w:rsidR="00F26942" w:rsidRDefault="00F26942" w:rsidP="00F26942">
      <w:pPr>
        <w:pStyle w:val="TH"/>
        <w:rPr>
          <w:ins w:id="334" w:author="Huawei" w:date="2022-08-27T23:34:00Z"/>
        </w:rPr>
      </w:pPr>
      <w:ins w:id="335" w:author="Huawei" w:date="2022-08-27T23:34:00Z">
        <w:r>
          <w:t>Table 5.1-</w:t>
        </w:r>
      </w:ins>
      <w:ins w:id="336" w:author="Huawei" w:date="2022-08-27T23:37:00Z">
        <w:r w:rsidR="00100DF3">
          <w:t>5</w:t>
        </w:r>
      </w:ins>
      <w:ins w:id="337" w:author="Huawei" w:date="2022-08-27T23:34:00Z">
        <w:r>
          <w:t xml:space="preserve"> relative power values for reference configuration set </w:t>
        </w:r>
      </w:ins>
      <w:ins w:id="338" w:author="Huawei" w:date="2022-08-27T23:35:00Z">
        <w:r>
          <w:t>3</w:t>
        </w:r>
      </w:ins>
    </w:p>
    <w:p w14:paraId="687FC088" w14:textId="77777777" w:rsidR="00F26942" w:rsidRDefault="00F26942" w:rsidP="00920C07">
      <w:pPr>
        <w:autoSpaceDE w:val="0"/>
        <w:autoSpaceDN w:val="0"/>
        <w:snapToGrid w:val="0"/>
        <w:jc w:val="both"/>
        <w:rPr>
          <w:ins w:id="339" w:author="Huawei" w:date="2022-08-27T23:34:00Z"/>
          <w:rFonts w:ascii="Times" w:hAnsi="Times"/>
          <w:lang w:eastAsia="zh-CN"/>
        </w:rPr>
      </w:pPr>
    </w:p>
    <w:p w14:paraId="056DC9BB" w14:textId="77777777" w:rsidR="00F26942" w:rsidRPr="00F26942" w:rsidRDefault="00F26942" w:rsidP="00920C07">
      <w:pPr>
        <w:autoSpaceDE w:val="0"/>
        <w:autoSpaceDN w:val="0"/>
        <w:snapToGrid w:val="0"/>
        <w:jc w:val="both"/>
        <w:rPr>
          <w:ins w:id="340" w:author="Huawei" w:date="2022-08-12T09:18:00Z"/>
          <w:rFonts w:ascii="Times" w:hAnsi="Times"/>
          <w:lang w:eastAsia="zh-CN"/>
        </w:rPr>
      </w:pPr>
    </w:p>
    <w:p w14:paraId="6AF5D69F" w14:textId="3C9F92D5" w:rsidR="00DD127A" w:rsidRDefault="00DD127A" w:rsidP="00920C07">
      <w:pPr>
        <w:autoSpaceDE w:val="0"/>
        <w:autoSpaceDN w:val="0"/>
        <w:snapToGrid w:val="0"/>
        <w:jc w:val="both"/>
        <w:rPr>
          <w:ins w:id="341" w:author="Huawei" w:date="2022-08-12T09:21:00Z"/>
          <w:rFonts w:ascii="Times" w:hAnsi="Times"/>
          <w:lang w:eastAsia="zh-CN"/>
        </w:rPr>
      </w:pPr>
      <w:ins w:id="342" w:author="Huawei" w:date="2022-08-12T09:18:00Z">
        <w:r>
          <w:rPr>
            <w:rFonts w:ascii="Times" w:hAnsi="Times"/>
            <w:lang w:eastAsia="zh-CN"/>
          </w:rPr>
          <w:t>For scaling method,</w:t>
        </w:r>
      </w:ins>
      <w:ins w:id="343" w:author="Huawei" w:date="2022-08-12T09:19:00Z">
        <w:r>
          <w:rPr>
            <w:rFonts w:ascii="Times" w:hAnsi="Times"/>
            <w:lang w:eastAsia="zh-CN"/>
          </w:rPr>
          <w:t xml:space="preserve"> at least for</w:t>
        </w:r>
      </w:ins>
      <w:ins w:id="344" w:author="Huawei" w:date="2022-08-12T09:20:00Z">
        <w:r>
          <w:rPr>
            <w:rFonts w:ascii="Times" w:hAnsi="Times"/>
            <w:lang w:eastAsia="zh-CN"/>
          </w:rPr>
          <w:t xml:space="preserve"> non-sleep mode, the scaling can be based on one or more of the following</w:t>
        </w:r>
      </w:ins>
      <w:ins w:id="345" w:author="Huawei" w:date="2022-08-12T09:21:00Z">
        <w:r>
          <w:rPr>
            <w:rFonts w:ascii="Times" w:hAnsi="Times"/>
            <w:lang w:eastAsia="zh-CN"/>
          </w:rPr>
          <w:t>:</w:t>
        </w:r>
      </w:ins>
    </w:p>
    <w:p w14:paraId="27F0001C" w14:textId="4FD549CF" w:rsidR="00DD127A" w:rsidRPr="00DD127A" w:rsidRDefault="00DD127A" w:rsidP="00DD127A">
      <w:pPr>
        <w:pStyle w:val="B1"/>
        <w:numPr>
          <w:ilvl w:val="0"/>
          <w:numId w:val="19"/>
        </w:numPr>
        <w:ind w:left="568" w:hanging="284"/>
        <w:rPr>
          <w:ins w:id="346" w:author="Huawei" w:date="2022-08-12T09:21:00Z"/>
        </w:rPr>
      </w:pPr>
      <w:ins w:id="347" w:author="Huawei" w:date="2022-08-12T09:25:00Z">
        <w:r>
          <w:t>n</w:t>
        </w:r>
      </w:ins>
      <w:ins w:id="348" w:author="Huawei" w:date="2022-08-12T09:21:00Z">
        <w:r w:rsidRPr="00DD127A">
          <w:t>umber of used physical antenna elements, or TX/RX RUs</w:t>
        </w:r>
      </w:ins>
    </w:p>
    <w:p w14:paraId="3A33DE7A" w14:textId="7B21AEB6" w:rsidR="00DD127A" w:rsidRPr="00DD127A" w:rsidRDefault="00DD127A" w:rsidP="00DD127A">
      <w:pPr>
        <w:pStyle w:val="B1"/>
        <w:numPr>
          <w:ilvl w:val="0"/>
          <w:numId w:val="19"/>
        </w:numPr>
        <w:ind w:left="568" w:hanging="284"/>
        <w:rPr>
          <w:ins w:id="349" w:author="Huawei" w:date="2022-08-12T09:21:00Z"/>
        </w:rPr>
      </w:pPr>
      <w:ins w:id="350" w:author="Huawei" w:date="2022-08-12T09:25:00Z">
        <w:r>
          <w:t>o</w:t>
        </w:r>
      </w:ins>
      <w:ins w:id="351" w:author="Huawei" w:date="2022-08-12T09:21:00Z">
        <w:r w:rsidRPr="00DD127A">
          <w:t>ccupied BW/RBs for DL and/or UL in a slot/symbol in one CC</w:t>
        </w:r>
      </w:ins>
    </w:p>
    <w:p w14:paraId="72EAB8F3" w14:textId="201670BC" w:rsidR="00DD127A" w:rsidRPr="00DD127A" w:rsidRDefault="00DD127A" w:rsidP="00DD127A">
      <w:pPr>
        <w:pStyle w:val="B1"/>
        <w:numPr>
          <w:ilvl w:val="0"/>
          <w:numId w:val="19"/>
        </w:numPr>
        <w:ind w:left="568" w:hanging="284"/>
        <w:rPr>
          <w:ins w:id="352" w:author="Huawei" w:date="2022-08-12T09:21:00Z"/>
        </w:rPr>
      </w:pPr>
      <w:ins w:id="353" w:author="Huawei" w:date="2022-08-12T09:21:00Z">
        <w:r w:rsidRPr="00DD127A">
          <w:t>number of CCs in CA</w:t>
        </w:r>
      </w:ins>
    </w:p>
    <w:p w14:paraId="1B257AB6" w14:textId="71346A17" w:rsidR="00DD127A" w:rsidRPr="00DD127A" w:rsidRDefault="00DD127A" w:rsidP="00DD127A">
      <w:pPr>
        <w:pStyle w:val="B1"/>
        <w:numPr>
          <w:ilvl w:val="0"/>
          <w:numId w:val="19"/>
        </w:numPr>
        <w:ind w:left="568" w:hanging="284"/>
        <w:rPr>
          <w:ins w:id="354" w:author="Huawei" w:date="2022-08-12T09:21:00Z"/>
        </w:rPr>
      </w:pPr>
      <w:ins w:id="355" w:author="Huawei" w:date="2022-08-12T09:21:00Z">
        <w:r w:rsidRPr="00DD127A">
          <w:t>number of TRPs</w:t>
        </w:r>
      </w:ins>
    </w:p>
    <w:p w14:paraId="07E14F6B" w14:textId="389B76D9" w:rsidR="00DD127A" w:rsidRPr="00DD127A" w:rsidRDefault="00DD127A" w:rsidP="00DD127A">
      <w:pPr>
        <w:pStyle w:val="B1"/>
        <w:numPr>
          <w:ilvl w:val="0"/>
          <w:numId w:val="19"/>
        </w:numPr>
        <w:ind w:left="568" w:hanging="284"/>
        <w:rPr>
          <w:ins w:id="356" w:author="Huawei" w:date="2022-08-12T09:21:00Z"/>
        </w:rPr>
      </w:pPr>
      <w:ins w:id="357" w:author="Huawei" w:date="2022-08-12T09:21:00Z">
        <w:r w:rsidRPr="00DD127A">
          <w:t xml:space="preserve">PSD or transmit power </w:t>
        </w:r>
      </w:ins>
    </w:p>
    <w:p w14:paraId="50D0D776" w14:textId="6AE7F311" w:rsidR="00DD127A" w:rsidRDefault="00DD127A" w:rsidP="00DD127A">
      <w:pPr>
        <w:pStyle w:val="B1"/>
        <w:numPr>
          <w:ilvl w:val="0"/>
          <w:numId w:val="19"/>
        </w:numPr>
        <w:ind w:left="568" w:hanging="284"/>
        <w:rPr>
          <w:ins w:id="358" w:author="Huawei" w:date="2022-08-12T10:25:00Z"/>
        </w:rPr>
      </w:pPr>
      <w:proofErr w:type="gramStart"/>
      <w:ins w:id="359" w:author="Huawei" w:date="2022-08-12T09:21:00Z">
        <w:r w:rsidRPr="00DD127A">
          <w:t>number</w:t>
        </w:r>
        <w:proofErr w:type="gramEnd"/>
        <w:r w:rsidRPr="00DD127A">
          <w:t xml:space="preserve"> of DL and/or UL symbols occupied within a slot</w:t>
        </w:r>
      </w:ins>
      <w:ins w:id="360" w:author="Huawei" w:date="2022-08-12T09:24:00Z">
        <w:r>
          <w:t>.</w:t>
        </w:r>
      </w:ins>
    </w:p>
    <w:p w14:paraId="7998E50C" w14:textId="528C9E54" w:rsidR="004A536D" w:rsidRPr="00AE62D6" w:rsidRDefault="004A536D" w:rsidP="00AE62D6">
      <w:pPr>
        <w:overflowPunct w:val="0"/>
        <w:autoSpaceDE w:val="0"/>
        <w:autoSpaceDN w:val="0"/>
        <w:textAlignment w:val="baseline"/>
        <w:rPr>
          <w:ins w:id="361" w:author="Huawei" w:date="2022-08-12T10:23:00Z"/>
          <w:rFonts w:ascii="Times" w:hAnsi="Times" w:cs="Times"/>
          <w:b/>
          <w:bCs/>
          <w:lang w:eastAsia="zh-CN"/>
        </w:rPr>
      </w:pPr>
      <w:ins w:id="362" w:author="Huawei" w:date="2022-08-12T10:26:00Z">
        <w:r>
          <w:rPr>
            <w:rFonts w:ascii="Times" w:hAnsi="Times" w:cs="Times"/>
          </w:rPr>
          <w:t xml:space="preserve">For </w:t>
        </w:r>
      </w:ins>
      <w:ins w:id="363" w:author="Huawei" w:date="2022-08-12T10:27:00Z">
        <w:r>
          <w:rPr>
            <w:rFonts w:ascii="Times" w:hAnsi="Times" w:cs="Times"/>
          </w:rPr>
          <w:t>evaluation, a</w:t>
        </w:r>
      </w:ins>
      <w:ins w:id="364" w:author="Huawei" w:date="2022-08-12T10:25:00Z">
        <w:r w:rsidRPr="004A536D">
          <w:rPr>
            <w:rFonts w:ascii="Times" w:hAnsi="Times" w:cs="Times"/>
          </w:rPr>
          <w:t xml:space="preserve">bove does not necessarily imply that BS energy consumption model that takes into account all listed scaling factors </w:t>
        </w:r>
      </w:ins>
      <w:ins w:id="365" w:author="Huawei" w:date="2022-08-12T10:26:00Z">
        <w:r>
          <w:rPr>
            <w:rFonts w:ascii="Times" w:hAnsi="Times" w:cs="Times"/>
          </w:rPr>
          <w:t>are to</w:t>
        </w:r>
      </w:ins>
      <w:ins w:id="366" w:author="Huawei" w:date="2022-08-12T10:25:00Z">
        <w:r w:rsidRPr="004A536D">
          <w:rPr>
            <w:rFonts w:ascii="Times" w:hAnsi="Times" w:cs="Times"/>
          </w:rPr>
          <w:t xml:space="preserve"> be developed</w:t>
        </w:r>
      </w:ins>
      <w:ins w:id="367" w:author="Huawei" w:date="2022-08-12T10:26:00Z">
        <w:r>
          <w:rPr>
            <w:rFonts w:ascii="Times" w:hAnsi="Times" w:cs="Times"/>
          </w:rPr>
          <w:t>.</w:t>
        </w:r>
      </w:ins>
    </w:p>
    <w:p w14:paraId="2C0D2EFB" w14:textId="77777777" w:rsidR="00D3651E" w:rsidRDefault="00D3651E" w:rsidP="00D3651E">
      <w:pPr>
        <w:pStyle w:val="21"/>
        <w:rPr>
          <w:ins w:id="368" w:author="Huawei" w:date="2022-08-12T10:28:00Z"/>
        </w:rPr>
      </w:pPr>
      <w:bookmarkStart w:id="369" w:name="_Toc104496582"/>
      <w:bookmarkStart w:id="370" w:name="_Toc104497311"/>
      <w:r>
        <w:t>5</w:t>
      </w:r>
      <w:r w:rsidRPr="004D3578">
        <w:t>.</w:t>
      </w:r>
      <w:r>
        <w:t>2</w:t>
      </w:r>
      <w:r w:rsidRPr="004D3578">
        <w:tab/>
      </w:r>
      <w:r>
        <w:t>Evaluation methodology</w:t>
      </w:r>
      <w:bookmarkEnd w:id="369"/>
      <w:bookmarkEnd w:id="370"/>
    </w:p>
    <w:p w14:paraId="159EAF10" w14:textId="77777777" w:rsidR="004A536D" w:rsidRPr="004A536D" w:rsidRDefault="004A536D" w:rsidP="004A536D">
      <w:pPr>
        <w:rPr>
          <w:ins w:id="371" w:author="Huawei" w:date="2022-08-12T10:28:00Z"/>
        </w:rPr>
      </w:pPr>
      <w:ins w:id="372" w:author="Huawei" w:date="2022-08-12T10:28:00Z">
        <w:r w:rsidRPr="003B652F">
          <w:rPr>
            <w:i/>
          </w:rPr>
          <w:t>Editor</w:t>
        </w:r>
        <w:r>
          <w:rPr>
            <w:i/>
          </w:rPr>
          <w:t>'</w:t>
        </w:r>
        <w:r w:rsidRPr="003B652F">
          <w:rPr>
            <w:i/>
          </w:rPr>
          <w:t>s note:</w:t>
        </w:r>
        <w:r>
          <w:rPr>
            <w:i/>
          </w:rPr>
          <w:t xml:space="preserve"> for any FFS on details of any bullet, will be updated once more agreements are made.</w:t>
        </w:r>
      </w:ins>
    </w:p>
    <w:p w14:paraId="1661C312" w14:textId="77777777" w:rsidR="004A536D" w:rsidRPr="00DD127A" w:rsidRDefault="004A536D" w:rsidP="004A536D">
      <w:pPr>
        <w:pStyle w:val="B1"/>
        <w:ind w:left="0" w:firstLine="0"/>
        <w:rPr>
          <w:ins w:id="373" w:author="Huawei" w:date="2022-08-12T10:24:00Z"/>
        </w:rPr>
      </w:pPr>
      <w:ins w:id="374" w:author="Huawei" w:date="2022-08-12T10:24:00Z">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 xml:space="preserve">symbol-level power consumption to reflect different BW (or RB utilization) / time-occupancy / </w:t>
        </w:r>
        <w:proofErr w:type="spellStart"/>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ins>
    </w:p>
    <w:p w14:paraId="37C9CD02" w14:textId="57297EBD" w:rsidR="009F74AE" w:rsidRPr="00DD127A" w:rsidRDefault="009F74AE" w:rsidP="009F74AE">
      <w:pPr>
        <w:autoSpaceDE w:val="0"/>
        <w:autoSpaceDN w:val="0"/>
        <w:snapToGrid w:val="0"/>
        <w:jc w:val="both"/>
        <w:rPr>
          <w:ins w:id="375" w:author="Huawei" w:date="2022-07-04T10:09:00Z"/>
        </w:rPr>
      </w:pPr>
      <w:ins w:id="376" w:author="Huawei" w:date="2022-07-04T10:08:00Z">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ins>
    </w:p>
    <w:p w14:paraId="47022171" w14:textId="6A2CC4F3" w:rsidR="009F74AE" w:rsidDel="00A826C5" w:rsidRDefault="00AE62D6" w:rsidP="00AE62D6">
      <w:pPr>
        <w:autoSpaceDE w:val="0"/>
        <w:autoSpaceDN w:val="0"/>
        <w:snapToGrid w:val="0"/>
        <w:jc w:val="both"/>
        <w:rPr>
          <w:del w:id="377" w:author="Huawei" w:date="2022-08-12T10:24:00Z"/>
        </w:rPr>
      </w:pPr>
      <w:ins w:id="378" w:author="Huawei" w:date="2022-08-12T10:35:00Z">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ins>
    </w:p>
    <w:p w14:paraId="789628D7" w14:textId="77777777" w:rsidR="00A826C5" w:rsidRDefault="00A826C5" w:rsidP="00AE62D6">
      <w:pPr>
        <w:autoSpaceDE w:val="0"/>
        <w:autoSpaceDN w:val="0"/>
        <w:snapToGrid w:val="0"/>
        <w:jc w:val="both"/>
        <w:rPr>
          <w:ins w:id="379" w:author="Huawei" w:date="2022-08-29T20:36:00Z"/>
        </w:rPr>
      </w:pPr>
    </w:p>
    <w:p w14:paraId="3C0C3101" w14:textId="2093EB89" w:rsidR="001440F7" w:rsidRPr="00A826C5" w:rsidRDefault="00A826C5" w:rsidP="00AE62D6">
      <w:pPr>
        <w:autoSpaceDE w:val="0"/>
        <w:autoSpaceDN w:val="0"/>
        <w:snapToGrid w:val="0"/>
        <w:jc w:val="both"/>
        <w:rPr>
          <w:ins w:id="380" w:author="Huawei" w:date="2022-08-27T23:02:00Z"/>
          <w:rFonts w:ascii="Times" w:hAnsi="Times"/>
          <w:lang w:eastAsia="zh-CN"/>
        </w:rPr>
      </w:pPr>
      <w:ins w:id="381" w:author="Huawei" w:date="2022-08-29T20:36:00Z">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w:t>
        </w:r>
        <w:r w:rsidRPr="00DD127A">
          <w:rPr>
            <w:rFonts w:ascii="Times" w:hAnsi="Times"/>
            <w:lang w:eastAsia="zh-CN"/>
          </w:rPr>
          <w:lastRenderedPageBreak/>
          <w:t>energy saving gain. In addition to the BS energy saving gain, at least UPT/UE power consumption/access delay/latency is to be considered for performance impact evaluation.</w:t>
        </w:r>
      </w:ins>
    </w:p>
    <w:p w14:paraId="10D02276" w14:textId="77777777" w:rsidR="00D3651E" w:rsidRDefault="00D3651E" w:rsidP="00D3651E">
      <w:pPr>
        <w:pStyle w:val="1"/>
      </w:pPr>
      <w:bookmarkStart w:id="382" w:name="_Toc104496583"/>
      <w:bookmarkStart w:id="383" w:name="_Toc104497312"/>
      <w:r>
        <w:t>6</w:t>
      </w:r>
      <w:r w:rsidRPr="004D3578">
        <w:tab/>
      </w:r>
      <w:r>
        <w:t>Techniques to improve network energy savings</w:t>
      </w:r>
      <w:bookmarkEnd w:id="382"/>
      <w:bookmarkEnd w:id="383"/>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ns w:id="384" w:author="Huawei" w:date="2022-08-27T23:40:00Z"/>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77777777" w:rsidR="006D674B" w:rsidRPr="008A0E2A" w:rsidRDefault="006D674B" w:rsidP="006D674B">
      <w:pPr>
        <w:pStyle w:val="21"/>
        <w:rPr>
          <w:ins w:id="385" w:author="Huawei" w:date="2022-08-27T23:40:00Z"/>
        </w:rPr>
      </w:pPr>
      <w:ins w:id="386" w:author="Huawei" w:date="2022-08-27T23:40:00Z">
        <w:r>
          <w:t>6.1</w:t>
        </w:r>
        <w:r w:rsidRPr="008A0E2A">
          <w:tab/>
        </w:r>
        <w:r>
          <w:rPr>
            <w:rFonts w:hint="eastAsia"/>
          </w:rPr>
          <w:t>Techniques</w:t>
        </w:r>
        <w:r w:rsidRPr="0045630C">
          <w:t xml:space="preserve"> in </w:t>
        </w:r>
        <w:r>
          <w:t>X</w:t>
        </w:r>
        <w:r w:rsidRPr="0045630C">
          <w:t xml:space="preserve"> domain</w:t>
        </w:r>
      </w:ins>
    </w:p>
    <w:p w14:paraId="74CA84BD" w14:textId="77777777" w:rsidR="006D674B" w:rsidRDefault="006D674B" w:rsidP="006D674B">
      <w:pPr>
        <w:pStyle w:val="31"/>
        <w:rPr>
          <w:ins w:id="387" w:author="Huawei" w:date="2022-08-27T23:40:00Z"/>
        </w:rPr>
      </w:pPr>
      <w:ins w:id="388" w:author="Huawei" w:date="2022-08-27T23:40:00Z">
        <w:r>
          <w:t>6.1.1</w:t>
        </w:r>
        <w:r w:rsidRPr="001D00BB">
          <w:tab/>
        </w:r>
        <w:r>
          <w:t>Technique 1 (e.g. A</w:t>
        </w:r>
        <w:r w:rsidRPr="00CB1E5B">
          <w:t>dapting transmission/reception of common channels/signals</w:t>
        </w:r>
        <w:r>
          <w:t>)</w:t>
        </w:r>
      </w:ins>
    </w:p>
    <w:p w14:paraId="185330C3" w14:textId="77777777" w:rsidR="006D674B" w:rsidRPr="00404366" w:rsidRDefault="006D674B" w:rsidP="006D674B">
      <w:pPr>
        <w:pStyle w:val="41"/>
        <w:rPr>
          <w:ins w:id="389" w:author="Huawei" w:date="2022-08-27T23:40:00Z"/>
        </w:rPr>
      </w:pPr>
      <w:ins w:id="390" w:author="Huawei" w:date="2022-08-27T23:40:00Z">
        <w:r w:rsidRPr="006D674B">
          <w:t>6.1.1</w:t>
        </w:r>
        <w:proofErr w:type="gramStart"/>
        <w:r w:rsidRPr="006D674B">
          <w:t>.z</w:t>
        </w:r>
        <w:proofErr w:type="gramEnd"/>
        <w:r w:rsidRPr="006D674B">
          <w:tab/>
          <w:t>Impacts on network interfaces</w:t>
        </w:r>
      </w:ins>
    </w:p>
    <w:p w14:paraId="4A82641C" w14:textId="77777777" w:rsidR="006D674B" w:rsidRPr="008A0E2A" w:rsidRDefault="006D674B" w:rsidP="006D674B">
      <w:pPr>
        <w:pStyle w:val="21"/>
        <w:rPr>
          <w:ins w:id="391" w:author="Huawei" w:date="2022-08-27T23:40:00Z"/>
        </w:rPr>
      </w:pPr>
      <w:ins w:id="392" w:author="Huawei" w:date="2022-08-27T23:40:00Z">
        <w:r>
          <w:t>6.2</w:t>
        </w:r>
        <w:r w:rsidRPr="008A0E2A">
          <w:tab/>
        </w:r>
        <w:r>
          <w:t>Techniques</w:t>
        </w:r>
        <w:r w:rsidRPr="00CB1E5B">
          <w:t xml:space="preserve"> in </w:t>
        </w:r>
        <w:r>
          <w:t>Y</w:t>
        </w:r>
        <w:r w:rsidRPr="00CB1E5B">
          <w:t xml:space="preserve"> domain</w:t>
        </w:r>
      </w:ins>
    </w:p>
    <w:p w14:paraId="074753A7" w14:textId="77777777" w:rsidR="006D674B" w:rsidRPr="008A0E2A" w:rsidRDefault="006D674B" w:rsidP="006D674B">
      <w:pPr>
        <w:pStyle w:val="21"/>
        <w:rPr>
          <w:ins w:id="393" w:author="Huawei" w:date="2022-08-27T23:40:00Z"/>
        </w:rPr>
      </w:pPr>
      <w:proofErr w:type="gramStart"/>
      <w:ins w:id="394" w:author="Huawei" w:date="2022-08-27T23:40:00Z">
        <w:r w:rsidRPr="006D674B">
          <w:t>6.x</w:t>
        </w:r>
        <w:proofErr w:type="gramEnd"/>
        <w:r w:rsidRPr="006D674B">
          <w:tab/>
          <w:t>Higher layer aspects for network energy savings</w:t>
        </w:r>
      </w:ins>
    </w:p>
    <w:p w14:paraId="5660DA19" w14:textId="77777777" w:rsidR="006D674B" w:rsidRDefault="006D674B" w:rsidP="006D674B">
      <w:pPr>
        <w:rPr>
          <w:ins w:id="395" w:author="Huawei" w:date="2022-08-27T23:40:00Z"/>
          <w:rFonts w:eastAsia="等线"/>
          <w:i/>
        </w:rPr>
      </w:pPr>
      <w:ins w:id="396" w:author="Huawei" w:date="2022-08-27T23:40:00Z">
        <w:r w:rsidRPr="008564BA">
          <w:rPr>
            <w:rFonts w:eastAsia="等线"/>
            <w:i/>
          </w:rPr>
          <w:t>Editor's note: This section includes common aspects of higher layers deduced from the above candidate directions.</w:t>
        </w:r>
      </w:ins>
    </w:p>
    <w:p w14:paraId="00335A98" w14:textId="77777777" w:rsidR="006D674B" w:rsidRPr="006D674B" w:rsidRDefault="006D674B" w:rsidP="00D3651E"/>
    <w:p w14:paraId="6054A020" w14:textId="77777777" w:rsidR="00D3651E" w:rsidRDefault="00D3651E" w:rsidP="00D3651E">
      <w:pPr>
        <w:pStyle w:val="1"/>
      </w:pPr>
      <w:bookmarkStart w:id="397" w:name="_Toc104496584"/>
      <w:bookmarkStart w:id="398" w:name="_Toc104497313"/>
      <w:r>
        <w:t>7</w:t>
      </w:r>
      <w:r w:rsidRPr="004D3578">
        <w:tab/>
      </w:r>
      <w:r>
        <w:t>Conclusions</w:t>
      </w:r>
      <w:bookmarkStart w:id="399" w:name="startOfAnnexes"/>
      <w:bookmarkEnd w:id="397"/>
      <w:bookmarkEnd w:id="398"/>
      <w:bookmarkEnd w:id="399"/>
    </w:p>
    <w:p w14:paraId="180D8D4E" w14:textId="7EDF26F1" w:rsidR="00CC70E4" w:rsidRDefault="00D3651E" w:rsidP="00D3651E">
      <w:pPr>
        <w:pStyle w:val="9"/>
        <w:rPr>
          <w:ins w:id="400" w:author="Huawei" w:date="2022-08-29T20:32:00Z"/>
        </w:rPr>
      </w:pPr>
      <w:r>
        <w:br w:type="page"/>
      </w:r>
      <w:bookmarkStart w:id="401" w:name="_Toc104496585"/>
      <w:bookmarkStart w:id="402" w:name="_Toc104497314"/>
      <w:r w:rsidRPr="004D3578">
        <w:lastRenderedPageBreak/>
        <w:t xml:space="preserve">Annex </w:t>
      </w:r>
      <w:del w:id="403" w:author="Huawei" w:date="2022-08-29T20:31:00Z">
        <w:r w:rsidRPr="004D3578" w:rsidDel="00CC70E4">
          <w:delText>&lt;</w:delText>
        </w:r>
      </w:del>
      <w:r>
        <w:t>A</w:t>
      </w:r>
      <w:del w:id="404" w:author="Huawei" w:date="2022-08-29T20:31:00Z">
        <w:r w:rsidRPr="004D3578" w:rsidDel="00CC70E4">
          <w:delText>&gt;</w:delText>
        </w:r>
      </w:del>
      <w:r w:rsidRPr="004D3578">
        <w:t>:</w:t>
      </w:r>
      <w:ins w:id="405" w:author="Huawei" w:date="2022-08-29T20:30:00Z">
        <w:r w:rsidR="00CC70E4">
          <w:t xml:space="preserve"> </w:t>
        </w:r>
      </w:ins>
      <w:ins w:id="406" w:author="Huawei" w:date="2022-08-29T20:31:00Z">
        <w:r w:rsidR="00CC70E4">
          <w:t>Evaluation scenarios</w:t>
        </w:r>
      </w:ins>
      <w:ins w:id="407" w:author="Huawei" w:date="2022-08-29T20:38:00Z">
        <w:r w:rsidR="00A826C5">
          <w:t>,</w:t>
        </w:r>
      </w:ins>
      <w:ins w:id="408" w:author="Huawei" w:date="2022-08-29T20:31:00Z">
        <w:r w:rsidR="00CC70E4">
          <w:t xml:space="preserve"> </w:t>
        </w:r>
      </w:ins>
      <w:del w:id="409" w:author="Huawei" w:date="2022-08-29T20:30:00Z">
        <w:r w:rsidRPr="004D3578" w:rsidDel="00CC70E4">
          <w:br/>
        </w:r>
      </w:del>
      <w:ins w:id="410" w:author="Huawei" w:date="2022-08-29T20:31:00Z">
        <w:r w:rsidR="00CC70E4">
          <w:t>t</w:t>
        </w:r>
      </w:ins>
      <w:ins w:id="411" w:author="Huawei" w:date="2022-08-29T20:30:00Z">
        <w:r w:rsidR="00CC70E4">
          <w:t>raffic model</w:t>
        </w:r>
      </w:ins>
      <w:ins w:id="412" w:author="Huawei" w:date="2022-08-29T20:31:00Z">
        <w:r w:rsidR="00CC70E4">
          <w:t>s</w:t>
        </w:r>
      </w:ins>
      <w:ins w:id="413" w:author="Huawei" w:date="2022-08-29T20:38:00Z">
        <w:r w:rsidR="00A826C5">
          <w:t xml:space="preserve"> and loads</w:t>
        </w:r>
      </w:ins>
    </w:p>
    <w:p w14:paraId="34A3CCCC" w14:textId="5DFFB5C3" w:rsidR="00CC70E4" w:rsidRPr="00CC70E4" w:rsidRDefault="00CC70E4" w:rsidP="00CC70E4">
      <w:pPr>
        <w:autoSpaceDE w:val="0"/>
        <w:autoSpaceDN w:val="0"/>
        <w:snapToGrid w:val="0"/>
        <w:jc w:val="both"/>
        <w:rPr>
          <w:ins w:id="414" w:author="Huawei" w:date="2022-08-29T20:33:00Z"/>
          <w:rFonts w:ascii="Times" w:hAnsi="Times"/>
          <w:lang w:eastAsia="zh-CN"/>
        </w:rPr>
      </w:pPr>
      <w:ins w:id="415" w:author="Huawei" w:date="2022-08-29T20:32:00Z">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 with ISD=200 m is assumed.</w:t>
        </w:r>
      </w:ins>
    </w:p>
    <w:p w14:paraId="7500A08E" w14:textId="35ECF53F" w:rsidR="00CC70E4" w:rsidRDefault="00CC70E4" w:rsidP="00CC70E4">
      <w:pPr>
        <w:overflowPunct w:val="0"/>
        <w:autoSpaceDE w:val="0"/>
        <w:autoSpaceDN w:val="0"/>
        <w:adjustRightInd w:val="0"/>
        <w:spacing w:after="0"/>
        <w:contextualSpacing/>
        <w:textAlignment w:val="baseline"/>
        <w:rPr>
          <w:ins w:id="416" w:author="Huawei" w:date="2022-08-29T20:34:00Z"/>
          <w:rFonts w:ascii="Times" w:hAnsi="Times"/>
          <w:lang w:eastAsia="zh-CN"/>
        </w:rPr>
      </w:pPr>
      <w:ins w:id="417" w:author="Huawei" w:date="2022-08-29T20:33:00Z">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ins>
    </w:p>
    <w:p w14:paraId="389F3284" w14:textId="77777777" w:rsidR="00A826C5" w:rsidRDefault="00A826C5" w:rsidP="00CC70E4">
      <w:pPr>
        <w:overflowPunct w:val="0"/>
        <w:autoSpaceDE w:val="0"/>
        <w:autoSpaceDN w:val="0"/>
        <w:adjustRightInd w:val="0"/>
        <w:spacing w:after="0"/>
        <w:contextualSpacing/>
        <w:textAlignment w:val="baseline"/>
        <w:rPr>
          <w:ins w:id="418" w:author="Huawei" w:date="2022-08-29T20:34:00Z"/>
          <w:rFonts w:ascii="Times" w:hAnsi="Times"/>
          <w:lang w:eastAsia="zh-CN"/>
        </w:rPr>
      </w:pPr>
    </w:p>
    <w:p w14:paraId="5B1FB17C" w14:textId="77777777" w:rsidR="00A826C5" w:rsidRPr="001440F7" w:rsidRDefault="00A826C5" w:rsidP="00A826C5">
      <w:pPr>
        <w:autoSpaceDE w:val="0"/>
        <w:autoSpaceDN w:val="0"/>
        <w:snapToGrid w:val="0"/>
        <w:jc w:val="both"/>
        <w:rPr>
          <w:ins w:id="419" w:author="Huawei" w:date="2022-08-29T20:34:00Z"/>
          <w:rFonts w:ascii="Times" w:hAnsi="Times"/>
          <w:lang w:eastAsia="zh-CN"/>
        </w:rPr>
      </w:pPr>
      <w:ins w:id="420" w:author="Huawei" w:date="2022-08-29T20:34:00Z">
        <w:r>
          <w:rPr>
            <w:rFonts w:ascii="Times" w:hAnsi="Times"/>
            <w:lang w:eastAsia="zh-CN"/>
          </w:rPr>
          <w:t>In the evaluation,</w:t>
        </w:r>
      </w:ins>
    </w:p>
    <w:p w14:paraId="69E8C88C" w14:textId="5DE4FB74" w:rsidR="00A826C5" w:rsidRDefault="00A826C5" w:rsidP="00A826C5">
      <w:pPr>
        <w:pStyle w:val="aff"/>
        <w:numPr>
          <w:ilvl w:val="0"/>
          <w:numId w:val="21"/>
        </w:numPr>
        <w:overflowPunct w:val="0"/>
        <w:autoSpaceDE w:val="0"/>
        <w:autoSpaceDN w:val="0"/>
        <w:adjustRightInd w:val="0"/>
        <w:spacing w:line="256" w:lineRule="auto"/>
        <w:contextualSpacing/>
        <w:textAlignment w:val="baseline"/>
        <w:rPr>
          <w:ins w:id="421" w:author="Huawei" w:date="2022-08-29T20:34:00Z"/>
          <w:bCs/>
          <w:lang w:eastAsia="x-none"/>
        </w:rPr>
      </w:pPr>
      <w:proofErr w:type="gramStart"/>
      <w:ins w:id="422" w:author="Huawei" w:date="2022-08-29T20:34:00Z">
        <w:r>
          <w:rPr>
            <w:bCs/>
          </w:rPr>
          <w:t>a</w:t>
        </w:r>
        <w:proofErr w:type="gramEnd"/>
        <w:r>
          <w:rPr>
            <w:bCs/>
          </w:rPr>
          <w:t xml:space="preserve"> load (L)</w:t>
        </w:r>
      </w:ins>
      <w:ins w:id="423" w:author="Huawei" w:date="2022-08-30T22:44:00Z">
        <w:r w:rsidR="00B93298">
          <w:rPr>
            <w:bCs/>
          </w:rPr>
          <w:t>%</w:t>
        </w:r>
      </w:ins>
      <w:ins w:id="424" w:author="Huawei" w:date="2022-08-29T20:34:00Z">
        <w:r>
          <w:rPr>
            <w:bCs/>
          </w:rPr>
          <w:t xml:space="preserve"> of a cell is a percentage of resources used for UE specific PDSCH/PUSCH.</w:t>
        </w:r>
      </w:ins>
    </w:p>
    <w:p w14:paraId="22628F48" w14:textId="77777777" w:rsidR="00A826C5" w:rsidRDefault="00A826C5" w:rsidP="00A826C5">
      <w:pPr>
        <w:pStyle w:val="aff"/>
        <w:numPr>
          <w:ilvl w:val="0"/>
          <w:numId w:val="21"/>
        </w:numPr>
        <w:overflowPunct w:val="0"/>
        <w:autoSpaceDE w:val="0"/>
        <w:autoSpaceDN w:val="0"/>
        <w:adjustRightInd w:val="0"/>
        <w:spacing w:line="256" w:lineRule="auto"/>
        <w:contextualSpacing/>
        <w:textAlignment w:val="baseline"/>
        <w:rPr>
          <w:ins w:id="425" w:author="Huawei" w:date="2022-08-29T20:34:00Z"/>
          <w:bCs/>
        </w:rPr>
      </w:pPr>
      <w:ins w:id="426" w:author="Huawei" w:date="2022-08-29T20:34:00Z">
        <w:r>
          <w:rPr>
            <w:bCs/>
          </w:rPr>
          <w:t>The following load scenarios are considered.</w:t>
        </w:r>
      </w:ins>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A80B60">
        <w:trPr>
          <w:ins w:id="427" w:author="Huawei" w:date="2022-08-29T20:34:00Z"/>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A80B60">
            <w:pPr>
              <w:rPr>
                <w:ins w:id="428" w:author="Huawei" w:date="2022-08-29T20:34:00Z"/>
                <w:bCs/>
              </w:rPr>
            </w:pPr>
            <w:ins w:id="429" w:author="Huawei" w:date="2022-08-29T20:34:00Z">
              <w:r>
                <w:rPr>
                  <w:bCs/>
                </w:rPr>
                <w:t>Load scenario</w:t>
              </w:r>
            </w:ins>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A80B60">
            <w:pPr>
              <w:rPr>
                <w:ins w:id="430" w:author="Huawei" w:date="2022-08-29T20:34:00Z"/>
                <w:bCs/>
              </w:rPr>
            </w:pPr>
            <w:ins w:id="431" w:author="Huawei" w:date="2022-08-29T20:34:00Z">
              <w:r>
                <w:rPr>
                  <w:bCs/>
                </w:rPr>
                <w:t>Characteristics</w:t>
              </w:r>
            </w:ins>
          </w:p>
        </w:tc>
      </w:tr>
      <w:tr w:rsidR="00A826C5" w14:paraId="4C34E9C3" w14:textId="77777777" w:rsidTr="00A80B60">
        <w:trPr>
          <w:ins w:id="432" w:author="Huawei" w:date="2022-08-29T20:34:00Z"/>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A80B60">
            <w:pPr>
              <w:rPr>
                <w:ins w:id="433" w:author="Huawei" w:date="2022-08-29T20:34:00Z"/>
                <w:bCs/>
              </w:rPr>
            </w:pPr>
            <w:ins w:id="434" w:author="Huawei" w:date="2022-08-29T20:34:00Z">
              <w:r>
                <w:rPr>
                  <w:bCs/>
                </w:rPr>
                <w:t>Idle/empty load</w:t>
              </w:r>
            </w:ins>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A80B60">
            <w:pPr>
              <w:pStyle w:val="aff"/>
              <w:widowControl w:val="0"/>
              <w:numPr>
                <w:ilvl w:val="0"/>
                <w:numId w:val="22"/>
              </w:numPr>
              <w:overflowPunct w:val="0"/>
              <w:autoSpaceDE w:val="0"/>
              <w:autoSpaceDN w:val="0"/>
              <w:adjustRightInd w:val="0"/>
              <w:spacing w:line="256" w:lineRule="auto"/>
              <w:contextualSpacing/>
              <w:textAlignment w:val="baseline"/>
              <w:rPr>
                <w:ins w:id="435" w:author="Huawei" w:date="2022-08-29T20:34:00Z"/>
                <w:bCs/>
              </w:rPr>
            </w:pPr>
            <w:ins w:id="436" w:author="Huawei" w:date="2022-08-29T20:34:00Z">
              <w:r>
                <w:rPr>
                  <w:bCs/>
                </w:rPr>
                <w:t>Include cell-specific signals and channels, and</w:t>
              </w:r>
            </w:ins>
          </w:p>
          <w:p w14:paraId="35DBCC2F" w14:textId="77777777" w:rsidR="00A826C5" w:rsidRDefault="00A826C5" w:rsidP="00A80B60">
            <w:pPr>
              <w:pStyle w:val="aff"/>
              <w:widowControl w:val="0"/>
              <w:numPr>
                <w:ilvl w:val="0"/>
                <w:numId w:val="22"/>
              </w:numPr>
              <w:overflowPunct w:val="0"/>
              <w:autoSpaceDE w:val="0"/>
              <w:autoSpaceDN w:val="0"/>
              <w:adjustRightInd w:val="0"/>
              <w:spacing w:line="256" w:lineRule="auto"/>
              <w:contextualSpacing/>
              <w:textAlignment w:val="baseline"/>
              <w:rPr>
                <w:ins w:id="437" w:author="Huawei" w:date="2022-08-29T20:34:00Z"/>
                <w:bCs/>
              </w:rPr>
            </w:pPr>
            <w:ins w:id="438" w:author="Huawei" w:date="2022-08-29T20:34:00Z">
              <w:r>
                <w:rPr>
                  <w:bCs/>
                </w:rPr>
                <w:t>L = 0</w:t>
              </w:r>
            </w:ins>
          </w:p>
        </w:tc>
      </w:tr>
      <w:tr w:rsidR="00A826C5" w14:paraId="2D143ECB" w14:textId="77777777" w:rsidTr="00A80B60">
        <w:trPr>
          <w:ins w:id="439" w:author="Huawei" w:date="2022-08-29T20:34:00Z"/>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A80B60">
            <w:pPr>
              <w:rPr>
                <w:ins w:id="440" w:author="Huawei" w:date="2022-08-29T20:34:00Z"/>
                <w:bCs/>
              </w:rPr>
            </w:pPr>
            <w:ins w:id="441" w:author="Huawei" w:date="2022-08-29T20:34:00Z">
              <w:r w:rsidRPr="001440F7">
                <w:rPr>
                  <w:bCs/>
                </w:rPr>
                <w:t>low load</w:t>
              </w:r>
            </w:ins>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A80B60">
            <w:pPr>
              <w:pStyle w:val="aff"/>
              <w:widowControl w:val="0"/>
              <w:numPr>
                <w:ilvl w:val="0"/>
                <w:numId w:val="22"/>
              </w:numPr>
              <w:overflowPunct w:val="0"/>
              <w:autoSpaceDE w:val="0"/>
              <w:autoSpaceDN w:val="0"/>
              <w:adjustRightInd w:val="0"/>
              <w:spacing w:line="254" w:lineRule="auto"/>
              <w:contextualSpacing/>
              <w:textAlignment w:val="baseline"/>
              <w:rPr>
                <w:ins w:id="442" w:author="Huawei" w:date="2022-08-29T20:34:00Z"/>
                <w:bCs/>
              </w:rPr>
            </w:pPr>
            <w:ins w:id="443" w:author="Huawei" w:date="2022-08-29T20:34:00Z">
              <w:r w:rsidRPr="001440F7">
                <w:rPr>
                  <w:bCs/>
                </w:rPr>
                <w:t>Include cell-specific signals and channels, and</w:t>
              </w:r>
            </w:ins>
          </w:p>
          <w:p w14:paraId="79AE4183" w14:textId="77777777" w:rsidR="00A826C5" w:rsidRPr="001440F7" w:rsidRDefault="00A826C5" w:rsidP="00A80B60">
            <w:pPr>
              <w:pStyle w:val="aff"/>
              <w:widowControl w:val="0"/>
              <w:numPr>
                <w:ilvl w:val="0"/>
                <w:numId w:val="22"/>
              </w:numPr>
              <w:overflowPunct w:val="0"/>
              <w:autoSpaceDE w:val="0"/>
              <w:autoSpaceDN w:val="0"/>
              <w:adjustRightInd w:val="0"/>
              <w:spacing w:line="254" w:lineRule="auto"/>
              <w:contextualSpacing/>
              <w:textAlignment w:val="baseline"/>
              <w:rPr>
                <w:ins w:id="444" w:author="Huawei" w:date="2022-08-29T20:34:00Z"/>
                <w:bCs/>
              </w:rPr>
            </w:pPr>
            <w:ins w:id="445" w:author="Huawei" w:date="2022-08-29T20:34:00Z">
              <w:r w:rsidRPr="001440F7">
                <w:rPr>
                  <w:bCs/>
                </w:rPr>
                <w:t>0 &lt; L</w:t>
              </w:r>
              <w:r w:rsidRPr="001440F7">
                <w:rPr>
                  <w:rFonts w:hint="eastAsia"/>
                  <w:bCs/>
                  <w:lang w:val="x-none"/>
                </w:rPr>
                <w:t>≤</w:t>
              </w:r>
              <w:r w:rsidRPr="001440F7">
                <w:rPr>
                  <w:rFonts w:eastAsia="MS Mincho"/>
                  <w:bCs/>
                </w:rPr>
                <w:t>15</w:t>
              </w:r>
              <w:bookmarkStart w:id="446" w:name="_GoBack"/>
              <w:bookmarkEnd w:id="446"/>
            </w:ins>
          </w:p>
        </w:tc>
      </w:tr>
      <w:tr w:rsidR="00A826C5" w14:paraId="5D514F72" w14:textId="77777777" w:rsidTr="00A80B60">
        <w:trPr>
          <w:ins w:id="447" w:author="Huawei" w:date="2022-08-29T20:34:00Z"/>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A80B60">
            <w:pPr>
              <w:rPr>
                <w:ins w:id="448" w:author="Huawei" w:date="2022-08-29T20:34:00Z"/>
                <w:bCs/>
              </w:rPr>
            </w:pPr>
            <w:ins w:id="449" w:author="Huawei" w:date="2022-08-29T20:34:00Z">
              <w:r>
                <w:rPr>
                  <w:bCs/>
                </w:rPr>
                <w:t>Light load</w:t>
              </w:r>
            </w:ins>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A80B60">
            <w:pPr>
              <w:pStyle w:val="aff"/>
              <w:numPr>
                <w:ilvl w:val="0"/>
                <w:numId w:val="22"/>
              </w:numPr>
              <w:overflowPunct w:val="0"/>
              <w:autoSpaceDE w:val="0"/>
              <w:autoSpaceDN w:val="0"/>
              <w:adjustRightInd w:val="0"/>
              <w:spacing w:line="256" w:lineRule="auto"/>
              <w:contextualSpacing/>
              <w:textAlignment w:val="baseline"/>
              <w:rPr>
                <w:ins w:id="450" w:author="Huawei" w:date="2022-08-29T20:34:00Z"/>
                <w:bCs/>
              </w:rPr>
            </w:pPr>
            <w:ins w:id="451" w:author="Huawei" w:date="2022-08-29T20:34:00Z">
              <w:r>
                <w:rPr>
                  <w:bCs/>
                </w:rPr>
                <w:t>Include cell-specific signals and channels, and</w:t>
              </w:r>
            </w:ins>
          </w:p>
          <w:p w14:paraId="3C38779B" w14:textId="5BF0CF4B" w:rsidR="00A826C5" w:rsidRDefault="00B93298" w:rsidP="00A80B60">
            <w:pPr>
              <w:pStyle w:val="aff"/>
              <w:numPr>
                <w:ilvl w:val="0"/>
                <w:numId w:val="22"/>
              </w:numPr>
              <w:overflowPunct w:val="0"/>
              <w:autoSpaceDE w:val="0"/>
              <w:autoSpaceDN w:val="0"/>
              <w:adjustRightInd w:val="0"/>
              <w:spacing w:line="256" w:lineRule="auto"/>
              <w:contextualSpacing/>
              <w:textAlignment w:val="baseline"/>
              <w:rPr>
                <w:ins w:id="452" w:author="Huawei" w:date="2022-08-29T20:34:00Z"/>
                <w:bCs/>
              </w:rPr>
            </w:pPr>
            <w:ins w:id="453" w:author="Huawei" w:date="2022-08-30T22:44:00Z">
              <w:r>
                <w:rPr>
                  <w:bCs/>
                </w:rPr>
                <w:t>15</w:t>
              </w:r>
            </w:ins>
            <w:ins w:id="454" w:author="Huawei" w:date="2022-08-29T20:34:00Z">
              <w:r w:rsidR="00A826C5">
                <w:rPr>
                  <w:bCs/>
                </w:rPr>
                <w:t xml:space="preserve"> &lt; L</w:t>
              </w:r>
              <w:r w:rsidR="00A826C5">
                <w:rPr>
                  <w:rFonts w:hint="eastAsia"/>
                  <w:bCs/>
                  <w:lang w:val="x-none"/>
                </w:rPr>
                <w:t>≤</w:t>
              </w:r>
              <w:r w:rsidR="00A826C5">
                <w:rPr>
                  <w:rFonts w:eastAsia="MS Mincho"/>
                  <w:bCs/>
                </w:rPr>
                <w:t>30</w:t>
              </w:r>
            </w:ins>
          </w:p>
        </w:tc>
      </w:tr>
      <w:tr w:rsidR="00A826C5" w14:paraId="28D19433" w14:textId="77777777" w:rsidTr="00A80B60">
        <w:trPr>
          <w:ins w:id="455" w:author="Huawei" w:date="2022-08-29T20:34:00Z"/>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A80B60">
            <w:pPr>
              <w:rPr>
                <w:ins w:id="456" w:author="Huawei" w:date="2022-08-29T20:34:00Z"/>
                <w:bCs/>
              </w:rPr>
            </w:pPr>
            <w:ins w:id="457" w:author="Huawei" w:date="2022-08-29T20:34:00Z">
              <w:r>
                <w:rPr>
                  <w:bCs/>
                </w:rPr>
                <w:t>Medium load</w:t>
              </w:r>
            </w:ins>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A80B60">
            <w:pPr>
              <w:pStyle w:val="aff"/>
              <w:numPr>
                <w:ilvl w:val="0"/>
                <w:numId w:val="22"/>
              </w:numPr>
              <w:overflowPunct w:val="0"/>
              <w:autoSpaceDE w:val="0"/>
              <w:autoSpaceDN w:val="0"/>
              <w:adjustRightInd w:val="0"/>
              <w:spacing w:line="256" w:lineRule="auto"/>
              <w:contextualSpacing/>
              <w:textAlignment w:val="baseline"/>
              <w:rPr>
                <w:ins w:id="458" w:author="Huawei" w:date="2022-08-29T20:34:00Z"/>
                <w:bCs/>
              </w:rPr>
            </w:pPr>
            <w:ins w:id="459" w:author="Huawei" w:date="2022-08-29T20:34:00Z">
              <w:r>
                <w:rPr>
                  <w:bCs/>
                </w:rPr>
                <w:t>Include cell-specific signals and channels, and</w:t>
              </w:r>
            </w:ins>
          </w:p>
          <w:p w14:paraId="401CB827" w14:textId="77777777" w:rsidR="00A826C5" w:rsidRDefault="00A826C5" w:rsidP="00A80B60">
            <w:pPr>
              <w:pStyle w:val="aff"/>
              <w:numPr>
                <w:ilvl w:val="0"/>
                <w:numId w:val="22"/>
              </w:numPr>
              <w:overflowPunct w:val="0"/>
              <w:autoSpaceDE w:val="0"/>
              <w:autoSpaceDN w:val="0"/>
              <w:adjustRightInd w:val="0"/>
              <w:spacing w:line="256" w:lineRule="auto"/>
              <w:contextualSpacing/>
              <w:textAlignment w:val="baseline"/>
              <w:rPr>
                <w:ins w:id="460" w:author="Huawei" w:date="2022-08-29T20:34:00Z"/>
                <w:bCs/>
              </w:rPr>
            </w:pPr>
            <w:ins w:id="461" w:author="Huawei" w:date="2022-08-29T20:34:00Z">
              <w:r>
                <w:rPr>
                  <w:bCs/>
                </w:rPr>
                <w:t>30</w:t>
              </w:r>
              <w:r w:rsidRPr="00B93298">
                <w:rPr>
                  <w:bCs/>
                </w:rPr>
                <w:t xml:space="preserve"> </w:t>
              </w:r>
              <w:r>
                <w:rPr>
                  <w:bCs/>
                </w:rPr>
                <w:t>&lt; L</w:t>
              </w:r>
              <w:r>
                <w:rPr>
                  <w:rFonts w:hint="eastAsia"/>
                  <w:bCs/>
                  <w:lang w:val="x-none"/>
                </w:rPr>
                <w:t>≤</w:t>
              </w:r>
              <w:r>
                <w:rPr>
                  <w:rFonts w:eastAsia="MS Mincho"/>
                  <w:bCs/>
                </w:rPr>
                <w:t>50</w:t>
              </w:r>
            </w:ins>
          </w:p>
        </w:tc>
      </w:tr>
      <w:tr w:rsidR="00A826C5" w14:paraId="2C23A393" w14:textId="77777777" w:rsidTr="00A80B60">
        <w:trPr>
          <w:ins w:id="462" w:author="Huawei" w:date="2022-08-29T20:34:00Z"/>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A80B60">
            <w:pPr>
              <w:rPr>
                <w:ins w:id="463" w:author="Huawei" w:date="2022-08-29T20:34:00Z"/>
                <w:bCs/>
              </w:rPr>
            </w:pPr>
            <w:ins w:id="464" w:author="Huawei" w:date="2022-08-29T20:34:00Z">
              <w:r>
                <w:rPr>
                  <w:bCs/>
                </w:rPr>
                <w:t>For CA, the companies report whether the load is defined per CC or across all CCs.</w:t>
              </w:r>
            </w:ins>
          </w:p>
        </w:tc>
      </w:tr>
    </w:tbl>
    <w:p w14:paraId="4CC2756D" w14:textId="77777777" w:rsidR="00A826C5" w:rsidRPr="00CC70E4" w:rsidRDefault="00A826C5" w:rsidP="00CC70E4">
      <w:pPr>
        <w:overflowPunct w:val="0"/>
        <w:autoSpaceDE w:val="0"/>
        <w:autoSpaceDN w:val="0"/>
        <w:adjustRightInd w:val="0"/>
        <w:spacing w:after="0"/>
        <w:contextualSpacing/>
        <w:textAlignment w:val="baseline"/>
        <w:rPr>
          <w:ins w:id="465" w:author="Huawei" w:date="2022-08-29T20:31:00Z"/>
          <w:rFonts w:ascii="Times" w:hAnsi="Times"/>
          <w:lang w:eastAsia="zh-CN"/>
        </w:rPr>
      </w:pPr>
    </w:p>
    <w:p w14:paraId="298FDB92" w14:textId="4F820898" w:rsidR="00D3651E" w:rsidRDefault="00CC70E4" w:rsidP="00D3651E">
      <w:pPr>
        <w:pStyle w:val="9"/>
      </w:pPr>
      <w:ins w:id="466" w:author="Huawei" w:date="2022-08-29T20:31:00Z">
        <w:r>
          <w:t xml:space="preserve">Annex B: </w:t>
        </w:r>
      </w:ins>
      <w:r w:rsidR="00D3651E">
        <w:t>Simulation assumptions</w:t>
      </w:r>
      <w:bookmarkEnd w:id="401"/>
      <w:bookmarkEnd w:id="402"/>
    </w:p>
    <w:p w14:paraId="0EE731C1" w14:textId="77777777" w:rsidR="00D3651E" w:rsidRPr="004D3578" w:rsidRDefault="00D3651E" w:rsidP="00D3651E"/>
    <w:p w14:paraId="566C780D" w14:textId="3C954F39" w:rsidR="00D3651E" w:rsidRPr="00235394" w:rsidRDefault="00D3651E" w:rsidP="00D3651E">
      <w:pPr>
        <w:pStyle w:val="9"/>
      </w:pPr>
      <w:r>
        <w:br w:type="page"/>
      </w:r>
      <w:del w:id="467" w:author="Huawei" w:date="2022-08-29T20:31:00Z">
        <w:r w:rsidRPr="002675F0" w:rsidDel="00CC70E4">
          <w:lastRenderedPageBreak/>
          <w:delText xml:space="preserve"> </w:delText>
        </w:r>
      </w:del>
      <w:bookmarkStart w:id="468" w:name="_Toc104496586"/>
      <w:bookmarkStart w:id="469" w:name="_Toc104497315"/>
      <w:r>
        <w:t>Annex &lt;X&gt;</w:t>
      </w:r>
      <w:proofErr w:type="gramStart"/>
      <w:r w:rsidRPr="004D3578">
        <w:t>:</w:t>
      </w:r>
      <w:proofErr w:type="gramEnd"/>
      <w:r w:rsidRPr="004D3578">
        <w:br/>
        <w:t>Change history</w:t>
      </w:r>
      <w:bookmarkEnd w:id="468"/>
      <w:bookmarkEnd w:id="4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rPr>
          <w:ins w:id="470" w:author="Huawei" w:date="2022-07-04T10:1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ins w:id="471" w:author="Huawei" w:date="2022-07-04T10:11:00Z"/>
                <w:sz w:val="16"/>
                <w:szCs w:val="16"/>
                <w:lang w:eastAsia="zh-CN"/>
              </w:rPr>
            </w:pPr>
            <w:ins w:id="472" w:author="Huawei" w:date="2022-07-04T10:11:00Z">
              <w:r>
                <w:rPr>
                  <w:rFonts w:hint="eastAsia"/>
                  <w:sz w:val="16"/>
                  <w:szCs w:val="16"/>
                  <w:lang w:eastAsia="zh-CN"/>
                </w:rPr>
                <w:t>2</w:t>
              </w:r>
              <w:r>
                <w:rPr>
                  <w:sz w:val="16"/>
                  <w:szCs w:val="16"/>
                  <w:lang w:eastAsia="zh-CN"/>
                </w:rPr>
                <w:t>02</w:t>
              </w:r>
            </w:ins>
            <w:ins w:id="473" w:author="Huawei" w:date="2022-07-04T10:12:00Z">
              <w:r>
                <w:rPr>
                  <w:sz w:val="16"/>
                  <w:szCs w:val="16"/>
                  <w:lang w:eastAsia="zh-CN"/>
                </w:rPr>
                <w:t>2-08</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ins w:id="474" w:author="Huawei" w:date="2022-07-04T10:11:00Z"/>
                <w:sz w:val="16"/>
                <w:szCs w:val="16"/>
              </w:rPr>
            </w:pPr>
            <w:ins w:id="475" w:author="Huawei" w:date="2022-07-04T10:12:00Z">
              <w:r w:rsidRPr="001D00BB">
                <w:rPr>
                  <w:sz w:val="16"/>
                  <w:szCs w:val="16"/>
                </w:rPr>
                <w:t>RAN1#</w:t>
              </w:r>
              <w:r>
                <w:rPr>
                  <w:sz w:val="16"/>
                  <w:szCs w:val="16"/>
                </w:rPr>
                <w:t>110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789CFFC6" w:rsidR="009F74AE" w:rsidRPr="001D00BB" w:rsidRDefault="009F74AE" w:rsidP="004A536D">
            <w:pPr>
              <w:pStyle w:val="TAC"/>
              <w:rPr>
                <w:ins w:id="476" w:author="Huawei" w:date="2022-07-04T10:11:00Z"/>
                <w:sz w:val="16"/>
                <w:szCs w:val="16"/>
              </w:rPr>
            </w:pPr>
            <w:ins w:id="477" w:author="Huawei" w:date="2022-07-04T10:12:00Z">
              <w:r w:rsidRPr="001D00BB">
                <w:rPr>
                  <w:sz w:val="16"/>
                  <w:szCs w:val="16"/>
                </w:rPr>
                <w:t>R1-</w:t>
              </w:r>
              <w:r w:rsidRPr="002639D3">
                <w:rPr>
                  <w:sz w:val="16"/>
                  <w:szCs w:val="16"/>
                </w:rPr>
                <w:t>220</w:t>
              </w:r>
              <w:r>
                <w:rPr>
                  <w:sz w:val="16"/>
                  <w:szCs w:val="16"/>
                </w:rPr>
                <w:t>xxxx</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ins w:id="478" w:author="Huawei" w:date="2022-07-04T10:1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ins w:id="479" w:author="Huawei" w:date="2022-07-04T10:1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ins w:id="480" w:author="Huawei" w:date="2022-07-04T10:11: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40069A2" w:rsidR="009F74AE" w:rsidRDefault="009F74AE" w:rsidP="004A536D">
            <w:pPr>
              <w:pStyle w:val="TAL"/>
              <w:rPr>
                <w:ins w:id="481" w:author="Huawei" w:date="2022-07-04T10:11:00Z"/>
                <w:sz w:val="16"/>
                <w:szCs w:val="16"/>
                <w:lang w:eastAsia="zh-CN"/>
              </w:rPr>
            </w:pPr>
            <w:ins w:id="482" w:author="Huawei" w:date="2022-07-04T10:12:00Z">
              <w:r>
                <w:rPr>
                  <w:rFonts w:hint="eastAsia"/>
                  <w:sz w:val="16"/>
                  <w:szCs w:val="16"/>
                  <w:lang w:eastAsia="zh-CN"/>
                </w:rPr>
                <w:t>T</w:t>
              </w:r>
              <w:r>
                <w:rPr>
                  <w:sz w:val="16"/>
                  <w:szCs w:val="16"/>
                  <w:lang w:eastAsia="zh-CN"/>
                </w:rPr>
                <w:t>R update per agreements in RAN1#109-e</w:t>
              </w:r>
            </w:ins>
            <w:ins w:id="483" w:author="Huawei" w:date="2022-08-27T23:42:00Z">
              <w:r w:rsidR="006D674B">
                <w:rPr>
                  <w:sz w:val="16"/>
                  <w:szCs w:val="16"/>
                  <w:lang w:eastAsia="zh-CN"/>
                </w:rPr>
                <w:t xml:space="preserve"> and RAN1#11</w:t>
              </w:r>
            </w:ins>
            <w:ins w:id="484" w:author="Huawei" w:date="2022-08-27T23:43:00Z">
              <w:r w:rsidR="006D674B">
                <w:rPr>
                  <w:sz w:val="16"/>
                  <w:szCs w:val="16"/>
                  <w:lang w:eastAsia="zh-CN"/>
                </w:rPr>
                <w:t>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ins w:id="485" w:author="Huawei" w:date="2022-07-04T10:11:00Z"/>
                <w:sz w:val="16"/>
                <w:szCs w:val="16"/>
                <w:lang w:eastAsia="zh-CN"/>
              </w:rPr>
            </w:pPr>
            <w:ins w:id="486" w:author="Huawei" w:date="2022-07-04T10:12:00Z">
              <w:r>
                <w:rPr>
                  <w:rFonts w:hint="eastAsia"/>
                  <w:sz w:val="16"/>
                  <w:szCs w:val="16"/>
                  <w:lang w:eastAsia="zh-CN"/>
                </w:rPr>
                <w:t>0</w:t>
              </w:r>
              <w:r>
                <w:rPr>
                  <w:sz w:val="16"/>
                  <w:szCs w:val="16"/>
                  <w:lang w:eastAsia="zh-CN"/>
                </w:rPr>
                <w:t>.</w:t>
              </w:r>
            </w:ins>
            <w:ins w:id="487" w:author="Huawei" w:date="2022-08-12T09:04:00Z">
              <w:r w:rsidR="00920C07">
                <w:rPr>
                  <w:sz w:val="16"/>
                  <w:szCs w:val="16"/>
                  <w:lang w:eastAsia="zh-CN"/>
                </w:rPr>
                <w:t>1</w:t>
              </w:r>
            </w:ins>
            <w:ins w:id="488" w:author="Huawei" w:date="2022-07-04T10:12:00Z">
              <w:r>
                <w:rPr>
                  <w:sz w:val="16"/>
                  <w:szCs w:val="16"/>
                  <w:lang w:eastAsia="zh-CN"/>
                </w:rPr>
                <w:t>.</w:t>
              </w:r>
            </w:ins>
            <w:ins w:id="489" w:author="Huawei" w:date="2022-08-12T09:04:00Z">
              <w:r w:rsidR="00920C07">
                <w:rPr>
                  <w:sz w:val="16"/>
                  <w:szCs w:val="16"/>
                  <w:lang w:eastAsia="zh-CN"/>
                </w:rPr>
                <w:t>0</w:t>
              </w:r>
            </w:ins>
          </w:p>
        </w:tc>
      </w:tr>
    </w:tbl>
    <w:p w14:paraId="29BD90B0" w14:textId="77777777" w:rsidR="00D3651E" w:rsidRDefault="00D3651E" w:rsidP="00D3651E"/>
    <w:sectPr w:rsidR="00D3651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20278" w14:textId="77777777" w:rsidR="002474D6" w:rsidRDefault="002474D6">
      <w:r>
        <w:separator/>
      </w:r>
    </w:p>
  </w:endnote>
  <w:endnote w:type="continuationSeparator" w:id="0">
    <w:p w14:paraId="09075FB3" w14:textId="77777777" w:rsidR="002474D6" w:rsidRDefault="0024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1440F7" w:rsidRDefault="001440F7">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E92E0" w14:textId="77777777" w:rsidR="002474D6" w:rsidRDefault="002474D6">
      <w:r>
        <w:separator/>
      </w:r>
    </w:p>
  </w:footnote>
  <w:footnote w:type="continuationSeparator" w:id="0">
    <w:p w14:paraId="705ADF48" w14:textId="77777777" w:rsidR="002474D6" w:rsidRDefault="00247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06EC8276" w:rsidR="001440F7" w:rsidRDefault="001440F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3298">
      <w:rPr>
        <w:rFonts w:ascii="Arial" w:hAnsi="Arial" w:cs="Arial"/>
        <w:b/>
        <w:noProof/>
        <w:sz w:val="18"/>
        <w:szCs w:val="18"/>
      </w:rPr>
      <w:t>3GPP TR 38.864 V0.1.0 (2022-08)</w:t>
    </w:r>
    <w:r>
      <w:rPr>
        <w:rFonts w:ascii="Arial" w:hAnsi="Arial" w:cs="Arial"/>
        <w:b/>
        <w:sz w:val="18"/>
        <w:szCs w:val="18"/>
      </w:rPr>
      <w:fldChar w:fldCharType="end"/>
    </w:r>
  </w:p>
  <w:p w14:paraId="7A6BC72E" w14:textId="77777777" w:rsidR="001440F7" w:rsidRDefault="001440F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3298">
      <w:rPr>
        <w:rFonts w:ascii="Arial" w:hAnsi="Arial" w:cs="Arial"/>
        <w:b/>
        <w:noProof/>
        <w:sz w:val="18"/>
        <w:szCs w:val="18"/>
      </w:rPr>
      <w:t>12</w:t>
    </w:r>
    <w:r>
      <w:rPr>
        <w:rFonts w:ascii="Arial" w:hAnsi="Arial" w:cs="Arial"/>
        <w:b/>
        <w:sz w:val="18"/>
        <w:szCs w:val="18"/>
      </w:rPr>
      <w:fldChar w:fldCharType="end"/>
    </w:r>
  </w:p>
  <w:p w14:paraId="13C538E8" w14:textId="01C328FD" w:rsidR="001440F7" w:rsidRDefault="001440F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3298">
      <w:rPr>
        <w:rFonts w:ascii="Arial" w:hAnsi="Arial" w:cs="Arial"/>
        <w:b/>
        <w:noProof/>
        <w:sz w:val="18"/>
        <w:szCs w:val="18"/>
      </w:rPr>
      <w:t>Release 18</w:t>
    </w:r>
    <w:r>
      <w:rPr>
        <w:rFonts w:ascii="Arial" w:hAnsi="Arial" w:cs="Arial"/>
        <w:b/>
        <w:sz w:val="18"/>
        <w:szCs w:val="18"/>
      </w:rPr>
      <w:fldChar w:fldCharType="end"/>
    </w:r>
  </w:p>
  <w:p w14:paraId="1024E63D" w14:textId="77777777" w:rsidR="001440F7" w:rsidRDefault="001440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1"/>
  </w:num>
  <w:num w:numId="17">
    <w:abstractNumId w:val="20"/>
  </w:num>
  <w:num w:numId="18">
    <w:abstractNumId w:val="18"/>
  </w:num>
  <w:num w:numId="19">
    <w:abstractNumId w:val="11"/>
  </w:num>
  <w:num w:numId="20">
    <w:abstractNumId w:val="16"/>
  </w:num>
  <w:num w:numId="21">
    <w:abstractNumId w:val="15"/>
  </w:num>
  <w:num w:numId="22">
    <w:abstractNumId w:val="13"/>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37D02"/>
    <w:rsid w:val="00040095"/>
    <w:rsid w:val="00051834"/>
    <w:rsid w:val="00054A22"/>
    <w:rsid w:val="00062023"/>
    <w:rsid w:val="000655A6"/>
    <w:rsid w:val="00080512"/>
    <w:rsid w:val="000A4B9A"/>
    <w:rsid w:val="000C47C3"/>
    <w:rsid w:val="000D58AB"/>
    <w:rsid w:val="00100DF3"/>
    <w:rsid w:val="00133525"/>
    <w:rsid w:val="001440F7"/>
    <w:rsid w:val="001A4C42"/>
    <w:rsid w:val="001A7420"/>
    <w:rsid w:val="001B1BE1"/>
    <w:rsid w:val="001B6637"/>
    <w:rsid w:val="001C21C3"/>
    <w:rsid w:val="001D02C2"/>
    <w:rsid w:val="001F0C1D"/>
    <w:rsid w:val="001F1132"/>
    <w:rsid w:val="001F168B"/>
    <w:rsid w:val="002347A2"/>
    <w:rsid w:val="002474D6"/>
    <w:rsid w:val="002675F0"/>
    <w:rsid w:val="002760EE"/>
    <w:rsid w:val="002B6339"/>
    <w:rsid w:val="002E00EE"/>
    <w:rsid w:val="003172DC"/>
    <w:rsid w:val="0035462D"/>
    <w:rsid w:val="00356555"/>
    <w:rsid w:val="003765B8"/>
    <w:rsid w:val="003C3971"/>
    <w:rsid w:val="00423334"/>
    <w:rsid w:val="004345EC"/>
    <w:rsid w:val="00453DB5"/>
    <w:rsid w:val="00465515"/>
    <w:rsid w:val="00467D8F"/>
    <w:rsid w:val="0049751D"/>
    <w:rsid w:val="004A536D"/>
    <w:rsid w:val="004A54EC"/>
    <w:rsid w:val="004C30AC"/>
    <w:rsid w:val="004D3578"/>
    <w:rsid w:val="004E213A"/>
    <w:rsid w:val="004F0988"/>
    <w:rsid w:val="004F3340"/>
    <w:rsid w:val="005042DC"/>
    <w:rsid w:val="0053388B"/>
    <w:rsid w:val="00535773"/>
    <w:rsid w:val="00543E6C"/>
    <w:rsid w:val="00565087"/>
    <w:rsid w:val="00597B11"/>
    <w:rsid w:val="005D2E01"/>
    <w:rsid w:val="005D7526"/>
    <w:rsid w:val="005E4BB2"/>
    <w:rsid w:val="005F788A"/>
    <w:rsid w:val="00602AEA"/>
    <w:rsid w:val="00614FDF"/>
    <w:rsid w:val="0063543D"/>
    <w:rsid w:val="00646506"/>
    <w:rsid w:val="00647114"/>
    <w:rsid w:val="006912E9"/>
    <w:rsid w:val="006A323F"/>
    <w:rsid w:val="006B30D0"/>
    <w:rsid w:val="006C3D95"/>
    <w:rsid w:val="006C4F1B"/>
    <w:rsid w:val="006D674B"/>
    <w:rsid w:val="006E5C86"/>
    <w:rsid w:val="006E5D0A"/>
    <w:rsid w:val="00701116"/>
    <w:rsid w:val="0071174C"/>
    <w:rsid w:val="00713C44"/>
    <w:rsid w:val="00734A5B"/>
    <w:rsid w:val="0074026F"/>
    <w:rsid w:val="007429F6"/>
    <w:rsid w:val="00744E76"/>
    <w:rsid w:val="00765EA3"/>
    <w:rsid w:val="00774DA4"/>
    <w:rsid w:val="00781F0F"/>
    <w:rsid w:val="007A4A04"/>
    <w:rsid w:val="007B600E"/>
    <w:rsid w:val="007F0F4A"/>
    <w:rsid w:val="008028A4"/>
    <w:rsid w:val="00830747"/>
    <w:rsid w:val="008768CA"/>
    <w:rsid w:val="008C29F4"/>
    <w:rsid w:val="008C384C"/>
    <w:rsid w:val="008E2D68"/>
    <w:rsid w:val="008E6756"/>
    <w:rsid w:val="0090271F"/>
    <w:rsid w:val="00902E23"/>
    <w:rsid w:val="009114D7"/>
    <w:rsid w:val="0091348E"/>
    <w:rsid w:val="00917CCB"/>
    <w:rsid w:val="00920C07"/>
    <w:rsid w:val="00933FB0"/>
    <w:rsid w:val="00942EC2"/>
    <w:rsid w:val="00981EBB"/>
    <w:rsid w:val="009E7F0E"/>
    <w:rsid w:val="009F37B7"/>
    <w:rsid w:val="009F74AE"/>
    <w:rsid w:val="00A10F02"/>
    <w:rsid w:val="00A164B4"/>
    <w:rsid w:val="00A26956"/>
    <w:rsid w:val="00A27486"/>
    <w:rsid w:val="00A35D05"/>
    <w:rsid w:val="00A53724"/>
    <w:rsid w:val="00A56066"/>
    <w:rsid w:val="00A73129"/>
    <w:rsid w:val="00A82346"/>
    <w:rsid w:val="00A826C5"/>
    <w:rsid w:val="00A92BA1"/>
    <w:rsid w:val="00A95A32"/>
    <w:rsid w:val="00AB4A5D"/>
    <w:rsid w:val="00AC6BC6"/>
    <w:rsid w:val="00AD44D9"/>
    <w:rsid w:val="00AE62D6"/>
    <w:rsid w:val="00AE65E2"/>
    <w:rsid w:val="00AF1460"/>
    <w:rsid w:val="00B127F3"/>
    <w:rsid w:val="00B15449"/>
    <w:rsid w:val="00B93086"/>
    <w:rsid w:val="00B93298"/>
    <w:rsid w:val="00BA19ED"/>
    <w:rsid w:val="00BA4B8D"/>
    <w:rsid w:val="00BC0F7D"/>
    <w:rsid w:val="00BD7D31"/>
    <w:rsid w:val="00BE3255"/>
    <w:rsid w:val="00BE4F43"/>
    <w:rsid w:val="00BF128E"/>
    <w:rsid w:val="00C074DD"/>
    <w:rsid w:val="00C1496A"/>
    <w:rsid w:val="00C33079"/>
    <w:rsid w:val="00C45231"/>
    <w:rsid w:val="00C551FF"/>
    <w:rsid w:val="00C72833"/>
    <w:rsid w:val="00C80F1D"/>
    <w:rsid w:val="00C91962"/>
    <w:rsid w:val="00C93F40"/>
    <w:rsid w:val="00CA3D0C"/>
    <w:rsid w:val="00CA5CA7"/>
    <w:rsid w:val="00CC70E4"/>
    <w:rsid w:val="00D3651E"/>
    <w:rsid w:val="00D57972"/>
    <w:rsid w:val="00D675A9"/>
    <w:rsid w:val="00D738D6"/>
    <w:rsid w:val="00D755EB"/>
    <w:rsid w:val="00D76048"/>
    <w:rsid w:val="00D82E6F"/>
    <w:rsid w:val="00D87E00"/>
    <w:rsid w:val="00D9134D"/>
    <w:rsid w:val="00DA7A03"/>
    <w:rsid w:val="00DB1818"/>
    <w:rsid w:val="00DC309B"/>
    <w:rsid w:val="00DC4DA2"/>
    <w:rsid w:val="00DD127A"/>
    <w:rsid w:val="00DD4C17"/>
    <w:rsid w:val="00DD6EEC"/>
    <w:rsid w:val="00DD74A5"/>
    <w:rsid w:val="00DF2B1F"/>
    <w:rsid w:val="00DF62CD"/>
    <w:rsid w:val="00E16509"/>
    <w:rsid w:val="00E44582"/>
    <w:rsid w:val="00E65E97"/>
    <w:rsid w:val="00E77645"/>
    <w:rsid w:val="00EA15B0"/>
    <w:rsid w:val="00EA5EA7"/>
    <w:rsid w:val="00EB5389"/>
    <w:rsid w:val="00EC4A25"/>
    <w:rsid w:val="00EF608C"/>
    <w:rsid w:val="00F025A2"/>
    <w:rsid w:val="00F04712"/>
    <w:rsid w:val="00F13360"/>
    <w:rsid w:val="00F22EC7"/>
    <w:rsid w:val="00F26942"/>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Bibliography"/>
    <w:basedOn w:val="a1"/>
    <w:next w:val="a1"/>
    <w:uiPriority w:val="37"/>
    <w:semiHidden/>
    <w:unhideWhenUsed/>
    <w:rsid w:val="00D3651E"/>
  </w:style>
  <w:style w:type="paragraph" w:styleId="ac">
    <w:name w:val="Block Text"/>
    <w:basedOn w:val="a1"/>
    <w:rsid w:val="00D3651E"/>
    <w:pPr>
      <w:spacing w:after="120"/>
      <w:ind w:left="1440" w:right="1440"/>
    </w:pPr>
  </w:style>
  <w:style w:type="paragraph" w:styleId="ad">
    <w:name w:val="Body Text"/>
    <w:basedOn w:val="a1"/>
    <w:link w:val="Char0"/>
    <w:rsid w:val="00D3651E"/>
    <w:pPr>
      <w:spacing w:after="120"/>
    </w:pPr>
  </w:style>
  <w:style w:type="character" w:customStyle="1" w:styleId="Char0">
    <w:name w:val="正文文本 Char"/>
    <w:link w:val="ad"/>
    <w:rsid w:val="00D3651E"/>
    <w:rPr>
      <w:lang w:eastAsia="en-US"/>
    </w:rPr>
  </w:style>
  <w:style w:type="paragraph" w:styleId="23">
    <w:name w:val="Body Text 2"/>
    <w:basedOn w:val="a1"/>
    <w:link w:val="2Char"/>
    <w:rsid w:val="00D3651E"/>
    <w:pPr>
      <w:spacing w:after="120" w:line="480" w:lineRule="auto"/>
    </w:pPr>
  </w:style>
  <w:style w:type="character" w:customStyle="1" w:styleId="2Char">
    <w:name w:val="正文文本 2 Char"/>
    <w:link w:val="23"/>
    <w:rsid w:val="00D3651E"/>
    <w:rPr>
      <w:lang w:eastAsia="en-US"/>
    </w:rPr>
  </w:style>
  <w:style w:type="paragraph" w:styleId="33">
    <w:name w:val="Body Text 3"/>
    <w:basedOn w:val="a1"/>
    <w:link w:val="3Char"/>
    <w:rsid w:val="00D3651E"/>
    <w:pPr>
      <w:spacing w:after="120"/>
    </w:pPr>
    <w:rPr>
      <w:sz w:val="16"/>
      <w:szCs w:val="16"/>
    </w:rPr>
  </w:style>
  <w:style w:type="character" w:customStyle="1" w:styleId="3Char">
    <w:name w:val="正文文本 3 Char"/>
    <w:link w:val="33"/>
    <w:rsid w:val="00D3651E"/>
    <w:rPr>
      <w:sz w:val="16"/>
      <w:szCs w:val="16"/>
      <w:lang w:eastAsia="en-US"/>
    </w:rPr>
  </w:style>
  <w:style w:type="paragraph" w:styleId="ae">
    <w:name w:val="Body Text First Indent"/>
    <w:basedOn w:val="ad"/>
    <w:link w:val="Char1"/>
    <w:rsid w:val="00D3651E"/>
    <w:pPr>
      <w:ind w:firstLine="210"/>
    </w:pPr>
  </w:style>
  <w:style w:type="character" w:customStyle="1" w:styleId="Char1">
    <w:name w:val="正文首行缩进 Char"/>
    <w:basedOn w:val="Char0"/>
    <w:link w:val="ae"/>
    <w:rsid w:val="00D3651E"/>
    <w:rPr>
      <w:lang w:eastAsia="en-US"/>
    </w:rPr>
  </w:style>
  <w:style w:type="paragraph" w:styleId="af">
    <w:name w:val="Body Text Indent"/>
    <w:basedOn w:val="a1"/>
    <w:link w:val="Char2"/>
    <w:rsid w:val="00D3651E"/>
    <w:pPr>
      <w:spacing w:after="120"/>
      <w:ind w:left="283"/>
    </w:pPr>
  </w:style>
  <w:style w:type="character" w:customStyle="1" w:styleId="Char2">
    <w:name w:val="正文文本缩进 Char"/>
    <w:link w:val="af"/>
    <w:rsid w:val="00D3651E"/>
    <w:rPr>
      <w:lang w:eastAsia="en-US"/>
    </w:rPr>
  </w:style>
  <w:style w:type="paragraph" w:styleId="24">
    <w:name w:val="Body Text First Indent 2"/>
    <w:basedOn w:val="af"/>
    <w:link w:val="2Char0"/>
    <w:rsid w:val="00D3651E"/>
    <w:pPr>
      <w:ind w:firstLine="210"/>
    </w:pPr>
  </w:style>
  <w:style w:type="character" w:customStyle="1" w:styleId="2Char0">
    <w:name w:val="正文首行缩进 2 Char"/>
    <w:basedOn w:val="Char2"/>
    <w:link w:val="24"/>
    <w:rsid w:val="00D3651E"/>
    <w:rPr>
      <w:lang w:eastAsia="en-US"/>
    </w:rPr>
  </w:style>
  <w:style w:type="paragraph" w:styleId="25">
    <w:name w:val="Body Text Indent 2"/>
    <w:basedOn w:val="a1"/>
    <w:link w:val="2Char1"/>
    <w:rsid w:val="00D3651E"/>
    <w:pPr>
      <w:spacing w:after="120" w:line="480" w:lineRule="auto"/>
      <w:ind w:left="283"/>
    </w:pPr>
  </w:style>
  <w:style w:type="character" w:customStyle="1" w:styleId="2Char1">
    <w:name w:val="正文文本缩进 2 Char"/>
    <w:link w:val="25"/>
    <w:rsid w:val="00D3651E"/>
    <w:rPr>
      <w:lang w:eastAsia="en-US"/>
    </w:rPr>
  </w:style>
  <w:style w:type="paragraph" w:styleId="34">
    <w:name w:val="Body Text Indent 3"/>
    <w:basedOn w:val="a1"/>
    <w:link w:val="3Char0"/>
    <w:rsid w:val="00D3651E"/>
    <w:pPr>
      <w:spacing w:after="120"/>
      <w:ind w:left="283"/>
    </w:pPr>
    <w:rPr>
      <w:sz w:val="16"/>
      <w:szCs w:val="16"/>
    </w:rPr>
  </w:style>
  <w:style w:type="character" w:customStyle="1" w:styleId="3Char0">
    <w:name w:val="正文文本缩进 3 Char"/>
    <w:link w:val="34"/>
    <w:rsid w:val="00D3651E"/>
    <w:rPr>
      <w:sz w:val="16"/>
      <w:szCs w:val="16"/>
      <w:lang w:eastAsia="en-US"/>
    </w:rPr>
  </w:style>
  <w:style w:type="paragraph" w:styleId="af0">
    <w:name w:val="caption"/>
    <w:basedOn w:val="a1"/>
    <w:next w:val="a1"/>
    <w:semiHidden/>
    <w:unhideWhenUsed/>
    <w:qFormat/>
    <w:rsid w:val="00D3651E"/>
    <w:rPr>
      <w:b/>
      <w:bCs/>
    </w:rPr>
  </w:style>
  <w:style w:type="paragraph" w:styleId="af1">
    <w:name w:val="Closing"/>
    <w:basedOn w:val="a1"/>
    <w:link w:val="Char3"/>
    <w:rsid w:val="00D3651E"/>
    <w:pPr>
      <w:ind w:left="4252"/>
    </w:pPr>
  </w:style>
  <w:style w:type="character" w:customStyle="1" w:styleId="Char3">
    <w:name w:val="结束语 Char"/>
    <w:link w:val="af1"/>
    <w:rsid w:val="00D3651E"/>
    <w:rPr>
      <w:lang w:eastAsia="en-US"/>
    </w:rPr>
  </w:style>
  <w:style w:type="paragraph" w:styleId="af2">
    <w:name w:val="annotation text"/>
    <w:basedOn w:val="a1"/>
    <w:link w:val="Char4"/>
    <w:rsid w:val="00D3651E"/>
  </w:style>
  <w:style w:type="character" w:customStyle="1" w:styleId="Char4">
    <w:name w:val="批注文字 Char"/>
    <w:link w:val="af2"/>
    <w:rsid w:val="00D3651E"/>
    <w:rPr>
      <w:lang w:eastAsia="en-US"/>
    </w:rPr>
  </w:style>
  <w:style w:type="paragraph" w:styleId="af3">
    <w:name w:val="annotation subject"/>
    <w:basedOn w:val="af2"/>
    <w:next w:val="af2"/>
    <w:link w:val="Char5"/>
    <w:rsid w:val="00D3651E"/>
    <w:rPr>
      <w:b/>
      <w:bCs/>
    </w:rPr>
  </w:style>
  <w:style w:type="character" w:customStyle="1" w:styleId="Char5">
    <w:name w:val="批注主题 Char"/>
    <w:link w:val="af3"/>
    <w:rsid w:val="00D3651E"/>
    <w:rPr>
      <w:b/>
      <w:bCs/>
      <w:lang w:eastAsia="en-US"/>
    </w:rPr>
  </w:style>
  <w:style w:type="paragraph" w:styleId="af4">
    <w:name w:val="Date"/>
    <w:basedOn w:val="a1"/>
    <w:next w:val="a1"/>
    <w:link w:val="Char6"/>
    <w:rsid w:val="00D3651E"/>
  </w:style>
  <w:style w:type="character" w:customStyle="1" w:styleId="Char6">
    <w:name w:val="日期 Char"/>
    <w:link w:val="af4"/>
    <w:rsid w:val="00D3651E"/>
    <w:rPr>
      <w:lang w:eastAsia="en-US"/>
    </w:rPr>
  </w:style>
  <w:style w:type="paragraph" w:styleId="af5">
    <w:name w:val="Document Map"/>
    <w:basedOn w:val="a1"/>
    <w:link w:val="Char7"/>
    <w:rsid w:val="00D3651E"/>
    <w:rPr>
      <w:rFonts w:ascii="Segoe UI" w:hAnsi="Segoe UI" w:cs="Segoe UI"/>
      <w:sz w:val="16"/>
      <w:szCs w:val="16"/>
    </w:rPr>
  </w:style>
  <w:style w:type="character" w:customStyle="1" w:styleId="Char7">
    <w:name w:val="文档结构图 Char"/>
    <w:link w:val="af5"/>
    <w:rsid w:val="00D3651E"/>
    <w:rPr>
      <w:rFonts w:ascii="Segoe UI" w:hAnsi="Segoe UI" w:cs="Segoe UI"/>
      <w:sz w:val="16"/>
      <w:szCs w:val="16"/>
      <w:lang w:eastAsia="en-US"/>
    </w:rPr>
  </w:style>
  <w:style w:type="paragraph" w:styleId="af6">
    <w:name w:val="E-mail Signature"/>
    <w:basedOn w:val="a1"/>
    <w:link w:val="Char8"/>
    <w:rsid w:val="00D3651E"/>
  </w:style>
  <w:style w:type="character" w:customStyle="1" w:styleId="Char8">
    <w:name w:val="电子邮件签名 Char"/>
    <w:link w:val="af6"/>
    <w:rsid w:val="00D3651E"/>
    <w:rPr>
      <w:lang w:eastAsia="en-US"/>
    </w:rPr>
  </w:style>
  <w:style w:type="paragraph" w:styleId="af7">
    <w:name w:val="endnote text"/>
    <w:basedOn w:val="a1"/>
    <w:link w:val="Char9"/>
    <w:rsid w:val="00D3651E"/>
  </w:style>
  <w:style w:type="character" w:customStyle="1" w:styleId="Char9">
    <w:name w:val="尾注文本 Char"/>
    <w:link w:val="af7"/>
    <w:rsid w:val="00D3651E"/>
    <w:rPr>
      <w:lang w:eastAsia="en-US"/>
    </w:rPr>
  </w:style>
  <w:style w:type="paragraph" w:styleId="af8">
    <w:name w:val="envelope address"/>
    <w:basedOn w:val="a1"/>
    <w:rsid w:val="00D3651E"/>
    <w:pPr>
      <w:framePr w:w="7920" w:h="1980" w:hRule="exact" w:hSpace="180" w:wrap="auto" w:hAnchor="page" w:xAlign="center" w:yAlign="bottom"/>
      <w:ind w:left="2880"/>
    </w:pPr>
    <w:rPr>
      <w:rFonts w:ascii="Calibri Light" w:hAnsi="Calibri Light"/>
      <w:sz w:val="24"/>
      <w:szCs w:val="24"/>
    </w:rPr>
  </w:style>
  <w:style w:type="paragraph" w:styleId="af9">
    <w:name w:val="envelope return"/>
    <w:basedOn w:val="a1"/>
    <w:rsid w:val="00D3651E"/>
    <w:rPr>
      <w:rFonts w:ascii="Calibri Light" w:hAnsi="Calibri Light"/>
    </w:rPr>
  </w:style>
  <w:style w:type="paragraph" w:styleId="afa">
    <w:name w:val="footnote text"/>
    <w:basedOn w:val="a1"/>
    <w:link w:val="Chara"/>
    <w:rsid w:val="00D3651E"/>
  </w:style>
  <w:style w:type="character" w:customStyle="1" w:styleId="Chara">
    <w:name w:val="脚注文本 Char"/>
    <w:link w:val="afa"/>
    <w:rsid w:val="00D3651E"/>
    <w:rPr>
      <w:lang w:eastAsia="en-US"/>
    </w:rPr>
  </w:style>
  <w:style w:type="paragraph" w:styleId="HTML">
    <w:name w:val="HTML Address"/>
    <w:basedOn w:val="a1"/>
    <w:link w:val="HTMLChar"/>
    <w:rsid w:val="00D3651E"/>
    <w:rPr>
      <w:i/>
      <w:iCs/>
    </w:rPr>
  </w:style>
  <w:style w:type="character" w:customStyle="1" w:styleId="HTMLChar">
    <w:name w:val="HTML 地址 Char"/>
    <w:link w:val="HTML"/>
    <w:rsid w:val="00D3651E"/>
    <w:rPr>
      <w:i/>
      <w:iCs/>
      <w:lang w:eastAsia="en-US"/>
    </w:rPr>
  </w:style>
  <w:style w:type="paragraph" w:styleId="HTML0">
    <w:name w:val="HTML Preformatted"/>
    <w:basedOn w:val="a1"/>
    <w:link w:val="HTMLChar0"/>
    <w:rsid w:val="00D3651E"/>
    <w:rPr>
      <w:rFonts w:ascii="Courier New" w:hAnsi="Courier New" w:cs="Courier New"/>
    </w:rPr>
  </w:style>
  <w:style w:type="character" w:customStyle="1" w:styleId="HTMLChar0">
    <w:name w:val="HTML 预设格式 Char"/>
    <w:link w:val="HTML0"/>
    <w:rsid w:val="00D3651E"/>
    <w:rPr>
      <w:rFonts w:ascii="Courier New" w:hAnsi="Courier New" w:cs="Courier New"/>
      <w:lang w:eastAsia="en-US"/>
    </w:rPr>
  </w:style>
  <w:style w:type="paragraph" w:styleId="11">
    <w:name w:val="index 1"/>
    <w:basedOn w:val="a1"/>
    <w:next w:val="a1"/>
    <w:rsid w:val="00D3651E"/>
    <w:pPr>
      <w:ind w:left="200" w:hanging="200"/>
    </w:pPr>
  </w:style>
  <w:style w:type="paragraph" w:styleId="26">
    <w:name w:val="index 2"/>
    <w:basedOn w:val="a1"/>
    <w:next w:val="a1"/>
    <w:rsid w:val="00D3651E"/>
    <w:pPr>
      <w:ind w:left="400" w:hanging="200"/>
    </w:pPr>
  </w:style>
  <w:style w:type="paragraph" w:styleId="35">
    <w:name w:val="index 3"/>
    <w:basedOn w:val="a1"/>
    <w:next w:val="a1"/>
    <w:rsid w:val="00D3651E"/>
    <w:pPr>
      <w:ind w:left="600" w:hanging="200"/>
    </w:pPr>
  </w:style>
  <w:style w:type="paragraph" w:styleId="43">
    <w:name w:val="index 4"/>
    <w:basedOn w:val="a1"/>
    <w:next w:val="a1"/>
    <w:rsid w:val="00D3651E"/>
    <w:pPr>
      <w:ind w:left="800" w:hanging="200"/>
    </w:pPr>
  </w:style>
  <w:style w:type="paragraph" w:styleId="53">
    <w:name w:val="index 5"/>
    <w:basedOn w:val="a1"/>
    <w:next w:val="a1"/>
    <w:rsid w:val="00D3651E"/>
    <w:pPr>
      <w:ind w:left="1000" w:hanging="200"/>
    </w:pPr>
  </w:style>
  <w:style w:type="paragraph" w:styleId="61">
    <w:name w:val="index 6"/>
    <w:basedOn w:val="a1"/>
    <w:next w:val="a1"/>
    <w:rsid w:val="00D3651E"/>
    <w:pPr>
      <w:ind w:left="1200" w:hanging="200"/>
    </w:pPr>
  </w:style>
  <w:style w:type="paragraph" w:styleId="71">
    <w:name w:val="index 7"/>
    <w:basedOn w:val="a1"/>
    <w:next w:val="a1"/>
    <w:rsid w:val="00D3651E"/>
    <w:pPr>
      <w:ind w:left="1400" w:hanging="200"/>
    </w:pPr>
  </w:style>
  <w:style w:type="paragraph" w:styleId="81">
    <w:name w:val="index 8"/>
    <w:basedOn w:val="a1"/>
    <w:next w:val="a1"/>
    <w:rsid w:val="00D3651E"/>
    <w:pPr>
      <w:ind w:left="1600" w:hanging="200"/>
    </w:pPr>
  </w:style>
  <w:style w:type="paragraph" w:styleId="91">
    <w:name w:val="index 9"/>
    <w:basedOn w:val="a1"/>
    <w:next w:val="a1"/>
    <w:rsid w:val="00D3651E"/>
    <w:pPr>
      <w:ind w:left="1800" w:hanging="200"/>
    </w:pPr>
  </w:style>
  <w:style w:type="paragraph" w:styleId="afb">
    <w:name w:val="index heading"/>
    <w:basedOn w:val="a1"/>
    <w:next w:val="11"/>
    <w:rsid w:val="00D3651E"/>
    <w:rPr>
      <w:rFonts w:ascii="Calibri Light" w:hAnsi="Calibri Light"/>
      <w:b/>
      <w:bCs/>
    </w:rPr>
  </w:style>
  <w:style w:type="paragraph" w:styleId="afc">
    <w:name w:val="Intense Quote"/>
    <w:basedOn w:val="a1"/>
    <w:next w:val="a1"/>
    <w:link w:val="Charb"/>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c"/>
    <w:uiPriority w:val="30"/>
    <w:rsid w:val="00D3651E"/>
    <w:rPr>
      <w:i/>
      <w:iCs/>
      <w:color w:val="4472C4"/>
      <w:lang w:eastAsia="en-US"/>
    </w:rPr>
  </w:style>
  <w:style w:type="paragraph" w:styleId="afd">
    <w:name w:val="List"/>
    <w:basedOn w:val="a1"/>
    <w:rsid w:val="00D3651E"/>
    <w:pPr>
      <w:ind w:left="283" w:hanging="283"/>
      <w:contextualSpacing/>
    </w:pPr>
  </w:style>
  <w:style w:type="paragraph" w:styleId="27">
    <w:name w:val="List 2"/>
    <w:basedOn w:val="a1"/>
    <w:rsid w:val="00D3651E"/>
    <w:pPr>
      <w:ind w:left="566" w:hanging="283"/>
      <w:contextualSpacing/>
    </w:pPr>
  </w:style>
  <w:style w:type="paragraph" w:styleId="36">
    <w:name w:val="List 3"/>
    <w:basedOn w:val="a1"/>
    <w:rsid w:val="00D3651E"/>
    <w:pPr>
      <w:ind w:left="849" w:hanging="283"/>
      <w:contextualSpacing/>
    </w:pPr>
  </w:style>
  <w:style w:type="paragraph" w:styleId="44">
    <w:name w:val="List 4"/>
    <w:basedOn w:val="a1"/>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rsid w:val="00D3651E"/>
    <w:pPr>
      <w:numPr>
        <w:numId w:val="5"/>
      </w:numPr>
      <w:contextualSpacing/>
    </w:pPr>
  </w:style>
  <w:style w:type="paragraph" w:styleId="20">
    <w:name w:val="List Bullet 2"/>
    <w:basedOn w:val="a1"/>
    <w:rsid w:val="00D3651E"/>
    <w:pPr>
      <w:numPr>
        <w:numId w:val="6"/>
      </w:numPr>
      <w:contextualSpacing/>
    </w:pPr>
  </w:style>
  <w:style w:type="paragraph" w:styleId="30">
    <w:name w:val="List Bullet 3"/>
    <w:basedOn w:val="a1"/>
    <w:rsid w:val="00D3651E"/>
    <w:pPr>
      <w:numPr>
        <w:numId w:val="7"/>
      </w:numPr>
      <w:contextualSpacing/>
    </w:pPr>
  </w:style>
  <w:style w:type="paragraph" w:styleId="40">
    <w:name w:val="List Bullet 4"/>
    <w:basedOn w:val="a1"/>
    <w:rsid w:val="00D3651E"/>
    <w:pPr>
      <w:numPr>
        <w:numId w:val="8"/>
      </w:numPr>
      <w:contextualSpacing/>
    </w:pPr>
  </w:style>
  <w:style w:type="paragraph" w:styleId="50">
    <w:name w:val="List Bullet 5"/>
    <w:basedOn w:val="a1"/>
    <w:rsid w:val="00D3651E"/>
    <w:pPr>
      <w:numPr>
        <w:numId w:val="9"/>
      </w:numPr>
      <w:contextualSpacing/>
    </w:pPr>
  </w:style>
  <w:style w:type="paragraph" w:styleId="afe">
    <w:name w:val="List Continue"/>
    <w:basedOn w:val="a1"/>
    <w:rsid w:val="00D3651E"/>
    <w:pPr>
      <w:spacing w:after="120"/>
      <w:ind w:left="283"/>
      <w:contextualSpacing/>
    </w:pPr>
  </w:style>
  <w:style w:type="paragraph" w:styleId="28">
    <w:name w:val="List Continue 2"/>
    <w:basedOn w:val="a1"/>
    <w:rsid w:val="00D3651E"/>
    <w:pPr>
      <w:spacing w:after="120"/>
      <w:ind w:left="566"/>
      <w:contextualSpacing/>
    </w:pPr>
  </w:style>
  <w:style w:type="paragraph" w:styleId="37">
    <w:name w:val="List Continue 3"/>
    <w:basedOn w:val="a1"/>
    <w:rsid w:val="00D3651E"/>
    <w:pPr>
      <w:spacing w:after="120"/>
      <w:ind w:left="849"/>
      <w:contextualSpacing/>
    </w:pPr>
  </w:style>
  <w:style w:type="paragraph" w:styleId="45">
    <w:name w:val="List Continue 4"/>
    <w:basedOn w:val="a1"/>
    <w:rsid w:val="00D3651E"/>
    <w:pPr>
      <w:spacing w:after="120"/>
      <w:ind w:left="1132"/>
      <w:contextualSpacing/>
    </w:pPr>
  </w:style>
  <w:style w:type="paragraph" w:styleId="55">
    <w:name w:val="List Continue 5"/>
    <w:basedOn w:val="a1"/>
    <w:rsid w:val="00D3651E"/>
    <w:pPr>
      <w:spacing w:after="120"/>
      <w:ind w:left="1415"/>
      <w:contextualSpacing/>
    </w:pPr>
  </w:style>
  <w:style w:type="paragraph" w:styleId="a">
    <w:name w:val="List Number"/>
    <w:basedOn w:val="a1"/>
    <w:rsid w:val="00D3651E"/>
    <w:pPr>
      <w:numPr>
        <w:numId w:val="10"/>
      </w:numPr>
      <w:contextualSpacing/>
    </w:pPr>
  </w:style>
  <w:style w:type="paragraph" w:styleId="2">
    <w:name w:val="List Number 2"/>
    <w:basedOn w:val="a1"/>
    <w:rsid w:val="00D3651E"/>
    <w:pPr>
      <w:numPr>
        <w:numId w:val="11"/>
      </w:numPr>
      <w:contextualSpacing/>
    </w:pPr>
  </w:style>
  <w:style w:type="paragraph" w:styleId="3">
    <w:name w:val="List Number 3"/>
    <w:basedOn w:val="a1"/>
    <w:rsid w:val="00D3651E"/>
    <w:pPr>
      <w:numPr>
        <w:numId w:val="12"/>
      </w:numPr>
      <w:contextualSpacing/>
    </w:pPr>
  </w:style>
  <w:style w:type="paragraph" w:styleId="4">
    <w:name w:val="List Number 4"/>
    <w:basedOn w:val="a1"/>
    <w:rsid w:val="00D3651E"/>
    <w:pPr>
      <w:numPr>
        <w:numId w:val="13"/>
      </w:numPr>
      <w:contextualSpacing/>
    </w:pPr>
  </w:style>
  <w:style w:type="paragraph" w:styleId="5">
    <w:name w:val="List Number 5"/>
    <w:basedOn w:val="a1"/>
    <w:rsid w:val="00D3651E"/>
    <w:pPr>
      <w:numPr>
        <w:numId w:val="14"/>
      </w:numPr>
      <w:contextualSpacing/>
    </w:p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Task Body,列"/>
    <w:basedOn w:val="a1"/>
    <w:link w:val="Charc"/>
    <w:uiPriority w:val="34"/>
    <w:qFormat/>
    <w:rsid w:val="00D3651E"/>
    <w:pPr>
      <w:ind w:left="720"/>
    </w:pPr>
  </w:style>
  <w:style w:type="paragraph" w:styleId="aff0">
    <w:name w:val="macro"/>
    <w:link w:val="Chard"/>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d">
    <w:name w:val="宏文本 Char"/>
    <w:link w:val="aff0"/>
    <w:rsid w:val="00D3651E"/>
    <w:rPr>
      <w:rFonts w:ascii="Courier New" w:hAnsi="Courier New" w:cs="Courier New"/>
      <w:lang w:eastAsia="en-US"/>
    </w:rPr>
  </w:style>
  <w:style w:type="paragraph" w:styleId="aff1">
    <w:name w:val="Message Header"/>
    <w:basedOn w:val="a1"/>
    <w:link w:val="Chare"/>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e">
    <w:name w:val="信息标题 Char"/>
    <w:link w:val="aff1"/>
    <w:rsid w:val="00D3651E"/>
    <w:rPr>
      <w:rFonts w:ascii="Calibri Light" w:eastAsia="Times New Roman" w:hAnsi="Calibri Light" w:cs="Times New Roman"/>
      <w:sz w:val="24"/>
      <w:szCs w:val="24"/>
      <w:shd w:val="pct20" w:color="auto" w:fill="auto"/>
      <w:lang w:eastAsia="en-US"/>
    </w:rPr>
  </w:style>
  <w:style w:type="paragraph" w:styleId="aff2">
    <w:name w:val="No Spacing"/>
    <w:uiPriority w:val="1"/>
    <w:qFormat/>
    <w:rsid w:val="00D3651E"/>
    <w:rPr>
      <w:lang w:eastAsia="en-US"/>
    </w:rPr>
  </w:style>
  <w:style w:type="paragraph" w:styleId="aff3">
    <w:name w:val="Normal (Web)"/>
    <w:basedOn w:val="a1"/>
    <w:rsid w:val="00D3651E"/>
    <w:rPr>
      <w:sz w:val="24"/>
      <w:szCs w:val="24"/>
    </w:rPr>
  </w:style>
  <w:style w:type="paragraph" w:styleId="aff4">
    <w:name w:val="Normal Indent"/>
    <w:basedOn w:val="a1"/>
    <w:rsid w:val="00D3651E"/>
    <w:pPr>
      <w:ind w:left="720"/>
    </w:pPr>
  </w:style>
  <w:style w:type="paragraph" w:styleId="aff5">
    <w:name w:val="Note Heading"/>
    <w:basedOn w:val="a1"/>
    <w:next w:val="a1"/>
    <w:link w:val="Charf"/>
    <w:rsid w:val="00D3651E"/>
  </w:style>
  <w:style w:type="character" w:customStyle="1" w:styleId="Charf">
    <w:name w:val="注释标题 Char"/>
    <w:link w:val="aff5"/>
    <w:rsid w:val="00D3651E"/>
    <w:rPr>
      <w:lang w:eastAsia="en-US"/>
    </w:rPr>
  </w:style>
  <w:style w:type="paragraph" w:styleId="aff6">
    <w:name w:val="Plain Text"/>
    <w:basedOn w:val="a1"/>
    <w:link w:val="Charf0"/>
    <w:rsid w:val="00D3651E"/>
    <w:rPr>
      <w:rFonts w:ascii="Courier New" w:hAnsi="Courier New" w:cs="Courier New"/>
    </w:rPr>
  </w:style>
  <w:style w:type="character" w:customStyle="1" w:styleId="Charf0">
    <w:name w:val="纯文本 Char"/>
    <w:link w:val="aff6"/>
    <w:rsid w:val="00D3651E"/>
    <w:rPr>
      <w:rFonts w:ascii="Courier New" w:hAnsi="Courier New" w:cs="Courier New"/>
      <w:lang w:eastAsia="en-US"/>
    </w:rPr>
  </w:style>
  <w:style w:type="paragraph" w:styleId="aff7">
    <w:name w:val="Quote"/>
    <w:basedOn w:val="a1"/>
    <w:next w:val="a1"/>
    <w:link w:val="Charf1"/>
    <w:uiPriority w:val="29"/>
    <w:qFormat/>
    <w:rsid w:val="00D3651E"/>
    <w:pPr>
      <w:spacing w:before="200" w:after="160"/>
      <w:ind w:left="864" w:right="864"/>
      <w:jc w:val="center"/>
    </w:pPr>
    <w:rPr>
      <w:i/>
      <w:iCs/>
      <w:color w:val="404040"/>
    </w:rPr>
  </w:style>
  <w:style w:type="character" w:customStyle="1" w:styleId="Charf1">
    <w:name w:val="引用 Char"/>
    <w:link w:val="aff7"/>
    <w:uiPriority w:val="29"/>
    <w:rsid w:val="00D3651E"/>
    <w:rPr>
      <w:i/>
      <w:iCs/>
      <w:color w:val="404040"/>
      <w:lang w:eastAsia="en-US"/>
    </w:rPr>
  </w:style>
  <w:style w:type="paragraph" w:styleId="aff8">
    <w:name w:val="Salutation"/>
    <w:basedOn w:val="a1"/>
    <w:next w:val="a1"/>
    <w:link w:val="Charf2"/>
    <w:rsid w:val="00D3651E"/>
  </w:style>
  <w:style w:type="character" w:customStyle="1" w:styleId="Charf2">
    <w:name w:val="称呼 Char"/>
    <w:link w:val="aff8"/>
    <w:rsid w:val="00D3651E"/>
    <w:rPr>
      <w:lang w:eastAsia="en-US"/>
    </w:rPr>
  </w:style>
  <w:style w:type="paragraph" w:styleId="aff9">
    <w:name w:val="Signature"/>
    <w:basedOn w:val="a1"/>
    <w:link w:val="Charf3"/>
    <w:rsid w:val="00D3651E"/>
    <w:pPr>
      <w:ind w:left="4252"/>
    </w:pPr>
  </w:style>
  <w:style w:type="character" w:customStyle="1" w:styleId="Charf3">
    <w:name w:val="签名 Char"/>
    <w:link w:val="aff9"/>
    <w:rsid w:val="00D3651E"/>
    <w:rPr>
      <w:lang w:eastAsia="en-US"/>
    </w:rPr>
  </w:style>
  <w:style w:type="paragraph" w:styleId="affa">
    <w:name w:val="Subtitle"/>
    <w:basedOn w:val="a1"/>
    <w:next w:val="a1"/>
    <w:link w:val="Charf4"/>
    <w:qFormat/>
    <w:rsid w:val="00D3651E"/>
    <w:pPr>
      <w:spacing w:after="60"/>
      <w:jc w:val="center"/>
      <w:outlineLvl w:val="1"/>
    </w:pPr>
    <w:rPr>
      <w:rFonts w:ascii="Calibri Light" w:hAnsi="Calibri Light"/>
      <w:sz w:val="24"/>
      <w:szCs w:val="24"/>
    </w:rPr>
  </w:style>
  <w:style w:type="character" w:customStyle="1" w:styleId="Charf4">
    <w:name w:val="副标题 Char"/>
    <w:link w:val="affa"/>
    <w:rsid w:val="00D3651E"/>
    <w:rPr>
      <w:rFonts w:ascii="Calibri Light" w:eastAsia="Times New Roman" w:hAnsi="Calibri Light" w:cs="Times New Roman"/>
      <w:sz w:val="24"/>
      <w:szCs w:val="24"/>
      <w:lang w:eastAsia="en-US"/>
    </w:rPr>
  </w:style>
  <w:style w:type="paragraph" w:styleId="affb">
    <w:name w:val="table of authorities"/>
    <w:basedOn w:val="a1"/>
    <w:next w:val="a1"/>
    <w:rsid w:val="00D3651E"/>
    <w:pPr>
      <w:ind w:left="200" w:hanging="200"/>
    </w:pPr>
  </w:style>
  <w:style w:type="paragraph" w:styleId="affc">
    <w:name w:val="table of figures"/>
    <w:basedOn w:val="a1"/>
    <w:next w:val="a1"/>
    <w:rsid w:val="00D3651E"/>
  </w:style>
  <w:style w:type="paragraph" w:styleId="affd">
    <w:name w:val="Title"/>
    <w:basedOn w:val="a1"/>
    <w:next w:val="a1"/>
    <w:link w:val="Charf5"/>
    <w:qFormat/>
    <w:rsid w:val="00D3651E"/>
    <w:pPr>
      <w:spacing w:before="240" w:after="60"/>
      <w:jc w:val="center"/>
      <w:outlineLvl w:val="0"/>
    </w:pPr>
    <w:rPr>
      <w:rFonts w:ascii="Calibri Light" w:hAnsi="Calibri Light"/>
      <w:b/>
      <w:bCs/>
      <w:kern w:val="28"/>
      <w:sz w:val="32"/>
      <w:szCs w:val="32"/>
    </w:rPr>
  </w:style>
  <w:style w:type="character" w:customStyle="1" w:styleId="Charf5">
    <w:name w:val="标题 Char"/>
    <w:link w:val="affd"/>
    <w:rsid w:val="00D3651E"/>
    <w:rPr>
      <w:rFonts w:ascii="Calibri Light" w:eastAsia="Times New Roman" w:hAnsi="Calibri Light" w:cs="Times New Roman"/>
      <w:b/>
      <w:bCs/>
      <w:kern w:val="28"/>
      <w:sz w:val="32"/>
      <w:szCs w:val="32"/>
      <w:lang w:eastAsia="en-US"/>
    </w:rPr>
  </w:style>
  <w:style w:type="paragraph" w:styleId="affe">
    <w:name w:val="toa heading"/>
    <w:basedOn w:val="a1"/>
    <w:next w:val="a1"/>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Charc">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
    <w:uiPriority w:val="34"/>
    <w:qFormat/>
    <w:locked/>
    <w:rsid w:val="001440F7"/>
    <w:rPr>
      <w:lang w:eastAsia="en-US"/>
    </w:rPr>
  </w:style>
  <w:style w:type="character" w:customStyle="1" w:styleId="TAHCar">
    <w:name w:val="TAH Car"/>
    <w:link w:val="TAH"/>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D7342-9BDA-4BA0-91FE-841DADA4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17793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4</cp:revision>
  <cp:lastPrinted>2019-02-25T14:05:00Z</cp:lastPrinted>
  <dcterms:created xsi:type="dcterms:W3CDTF">2022-08-29T18:40:00Z</dcterms:created>
  <dcterms:modified xsi:type="dcterms:W3CDTF">2022-08-30T14:44:00Z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(3)IwNW9DvPUSMGAB8OujWQXyl7Dvmm0sV0I23zkc+bBDF7vuyAKqwwpiAl4JyVTAHU0WSo/vtv
2wj6m7pI0zGK5LnHE31IcoabyYJEWYyUXf5o1wZ5WNhjluLq//1Rh9gj2nFRyzP8s3J1Ho4o
75H8kMeh3HnfybYbXepfuKWW/1Q3j+PwCE3LbVxTLwyQoPIa4QEyH4lJ2l2b9xuPgp5PorPh
2v+AkyUo4CL5OQyiow</vt:lpwstr>
  </property>
  <property fmtid="{D5CDD505-2E9C-101B-9397-08002B2CF9AE}" pid="3" name="_2015_ms_pID_7253431">
    <vt:lpwstr>pTNyR4iofOdy4mYyYC0QuQkYQwXMoivgVKENIz0goeeigzNp2UWeoq
e0NRO8rN3yOnJ/W1MTOHLLVjDtYD1daivy2N2/MH/6IVGtJm07D7yctLfuTr4GP5vkzu0jIS
lHLXDe+MuNPTL5CP0YzKApJbmELl1s3O13Z9EdOhpdgeNoQfmZRSQTBumDX1RJW2uu7RXkKy
lYBC295vpXCpbBLPOixpStIjlcfGq4o/LR1Q</vt:lpwstr>
  </property>
  <property fmtid="{D5CDD505-2E9C-101B-9397-08002B2CF9AE}" pid="4" name="_2015_ms_pID_7253432">
    <vt:lpwstr>3w==</vt:lpwstr>
  </property>
</Properties>
</file>