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C130152" w:rsidR="004F0988" w:rsidRPr="00D3651E" w:rsidRDefault="004F0988" w:rsidP="00920C07">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08-12T09:03:00Z">
              <w:r w:rsidR="00D3651E" w:rsidRPr="00D3651E" w:rsidDel="00920C07">
                <w:delText>0</w:delText>
              </w:r>
            </w:del>
            <w:ins w:id="5" w:author="Huawei" w:date="2022-08-12T09:03:00Z">
              <w:r w:rsidR="00920C07">
                <w:t>1</w:t>
              </w:r>
            </w:ins>
            <w:r w:rsidRPr="00D3651E">
              <w:t>.</w:t>
            </w:r>
            <w:del w:id="6" w:author="Huawei" w:date="2022-07-04T10:15:00Z">
              <w:r w:rsidR="00D3651E" w:rsidRPr="00D3651E" w:rsidDel="00467D8F">
                <w:delText>2</w:delText>
              </w:r>
              <w:bookmarkEnd w:id="3"/>
              <w:r w:rsidRPr="00D3651E" w:rsidDel="00467D8F">
                <w:delText xml:space="preserve"> </w:delText>
              </w:r>
            </w:del>
            <w:ins w:id="7" w:author="Huawei" w:date="2022-08-12T09:03:00Z">
              <w:r w:rsidR="00920C07">
                <w:t>0</w:t>
              </w:r>
            </w:ins>
            <w:ins w:id="8" w:author="Huawei" w:date="2022-07-04T10:15:00Z">
              <w:r w:rsidR="00467D8F" w:rsidRPr="00D3651E">
                <w:t xml:space="preserve"> </w:t>
              </w:r>
            </w:ins>
            <w:r w:rsidRPr="00D3651E">
              <w:rPr>
                <w:sz w:val="32"/>
              </w:rPr>
              <w:t>(</w:t>
            </w:r>
            <w:bookmarkStart w:id="9" w:name="issueDate"/>
            <w:r w:rsidR="00D3651E" w:rsidRPr="00D3651E">
              <w:rPr>
                <w:sz w:val="32"/>
              </w:rPr>
              <w:t>2022</w:t>
            </w:r>
            <w:r w:rsidRPr="00D3651E">
              <w:rPr>
                <w:sz w:val="32"/>
              </w:rPr>
              <w:t>-</w:t>
            </w:r>
            <w:del w:id="10" w:author="Huawei" w:date="2022-07-04T10:15:00Z">
              <w:r w:rsidR="00D3651E" w:rsidRPr="00D3651E" w:rsidDel="00467D8F">
                <w:rPr>
                  <w:sz w:val="32"/>
                </w:rPr>
                <w:delText>05</w:delText>
              </w:r>
            </w:del>
            <w:bookmarkEnd w:id="9"/>
            <w:ins w:id="11" w:author="Huawei" w:date="2022-07-04T10:15:00Z">
              <w:r w:rsidR="00467D8F" w:rsidRPr="00D3651E">
                <w:rPr>
                  <w:sz w:val="32"/>
                </w:rPr>
                <w:t>0</w:t>
              </w:r>
              <w:r w:rsidR="00467D8F">
                <w:rPr>
                  <w:sz w:val="32"/>
                </w:rPr>
                <w:t>8</w:t>
              </w:r>
            </w:ins>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12" w:name="spectype2"/>
            <w:r w:rsidR="00D57972" w:rsidRPr="00D3651E">
              <w:t>Report</w:t>
            </w:r>
            <w:bookmarkEnd w:id="12"/>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13"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13"/>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14" w:name="specRelease"/>
            <w:r w:rsidRPr="00D3651E">
              <w:rPr>
                <w:rStyle w:val="ZGSM"/>
              </w:rPr>
              <w:t>1</w:t>
            </w:r>
            <w:r w:rsidR="00D82E6F" w:rsidRPr="00D3651E">
              <w:rPr>
                <w:rStyle w:val="ZGSM"/>
              </w:rPr>
              <w:t>8</w:t>
            </w:r>
            <w:bookmarkEnd w:id="14"/>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5"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5"/>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6"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7"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7"/>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8"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9" w:name="copyrightDate"/>
            <w:r w:rsidRPr="00D3651E">
              <w:rPr>
                <w:noProof/>
                <w:sz w:val="18"/>
              </w:rPr>
              <w:t>2</w:t>
            </w:r>
            <w:r w:rsidR="008E2D68" w:rsidRPr="00D3651E">
              <w:rPr>
                <w:noProof/>
                <w:sz w:val="18"/>
              </w:rPr>
              <w:t>02</w:t>
            </w:r>
            <w:r w:rsidR="00D3651E">
              <w:rPr>
                <w:noProof/>
                <w:sz w:val="18"/>
              </w:rPr>
              <w:t>2</w:t>
            </w:r>
            <w:bookmarkEnd w:id="19"/>
            <w:r w:rsidRPr="00D3651E">
              <w:rPr>
                <w:noProof/>
                <w:sz w:val="18"/>
              </w:rPr>
              <w:t>, 3GPP Organizational Partners (ARIB, ATIS, CCSA, ETSI, TSDSI, TTA, TTC).</w:t>
            </w:r>
            <w:bookmarkStart w:id="20" w:name="copyrightaddon"/>
            <w:bookmarkEnd w:id="20"/>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8"/>
          </w:p>
          <w:p w14:paraId="26DA3D2F" w14:textId="77777777" w:rsidR="00E16509" w:rsidRPr="00D3651E" w:rsidRDefault="00E16509" w:rsidP="00133525"/>
        </w:tc>
      </w:tr>
      <w:bookmarkEnd w:id="16"/>
    </w:tbl>
    <w:p w14:paraId="04D347A8" w14:textId="77777777" w:rsidR="00080512" w:rsidRPr="00D3651E" w:rsidRDefault="00080512">
      <w:pPr>
        <w:pStyle w:val="TT"/>
      </w:pPr>
      <w:r w:rsidRPr="00D3651E">
        <w:br w:type="page"/>
      </w:r>
      <w:bookmarkStart w:id="21" w:name="tableOfContents"/>
      <w:bookmarkEnd w:id="21"/>
      <w:r w:rsidRPr="00D3651E">
        <w:lastRenderedPageBreak/>
        <w:t>Contents</w:t>
      </w:r>
    </w:p>
    <w:p w14:paraId="71332212" w14:textId="7DCBA82F" w:rsidR="00981EBB" w:rsidRPr="004A54EC" w:rsidRDefault="004D3578">
      <w:pPr>
        <w:pStyle w:val="10"/>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10"/>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10"/>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10"/>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2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2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2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10"/>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10"/>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2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2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10"/>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10"/>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90"/>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90"/>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22" w:name="foreword"/>
      <w:bookmarkStart w:id="23" w:name="historyclause"/>
      <w:bookmarkStart w:id="24" w:name="_Toc104496572"/>
      <w:bookmarkStart w:id="25" w:name="_Toc104497301"/>
      <w:bookmarkEnd w:id="22"/>
      <w:bookmarkEnd w:id="23"/>
      <w:r w:rsidRPr="004D3578">
        <w:lastRenderedPageBreak/>
        <w:t>Foreword</w:t>
      </w:r>
      <w:bookmarkEnd w:id="24"/>
      <w:bookmarkEnd w:id="25"/>
    </w:p>
    <w:p w14:paraId="278890E1" w14:textId="77777777" w:rsidR="00D3651E" w:rsidRPr="004D3578" w:rsidRDefault="00D3651E" w:rsidP="00D3651E">
      <w:r w:rsidRPr="004D3578">
        <w:t xml:space="preserve">This Technical </w:t>
      </w:r>
      <w:bookmarkStart w:id="26" w:name="spectype3"/>
      <w:r w:rsidRPr="003B546E">
        <w:t>Report</w:t>
      </w:r>
      <w:bookmarkEnd w:id="26"/>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proofErr w:type="gramStart"/>
      <w:r w:rsidRPr="004D3578">
        <w:t>where</w:t>
      </w:r>
      <w:proofErr w:type="gramEnd"/>
      <w:r w:rsidRPr="004D3578">
        <w:t>:</w:t>
      </w:r>
    </w:p>
    <w:p w14:paraId="6631ECB9" w14:textId="77777777" w:rsidR="00D3651E" w:rsidRPr="004D3578" w:rsidRDefault="00D3651E" w:rsidP="00D3651E">
      <w:pPr>
        <w:pStyle w:val="B2"/>
      </w:pPr>
      <w:proofErr w:type="gramStart"/>
      <w:r w:rsidRPr="004D3578">
        <w:t>x</w:t>
      </w:r>
      <w:proofErr w:type="gramEnd"/>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proofErr w:type="gramStart"/>
      <w:r w:rsidRPr="004D3578">
        <w:t>y</w:t>
      </w:r>
      <w:proofErr w:type="gramEnd"/>
      <w:r w:rsidRPr="004D3578">
        <w:tab/>
        <w:t>the second digit is incremented for all changes of substance, i.e. technical enhancements, corrections, updates, etc.</w:t>
      </w:r>
    </w:p>
    <w:p w14:paraId="36263B10" w14:textId="77777777" w:rsidR="00D3651E" w:rsidRDefault="00D3651E" w:rsidP="00D3651E">
      <w:pPr>
        <w:pStyle w:val="B2"/>
      </w:pPr>
      <w:proofErr w:type="gramStart"/>
      <w:r w:rsidRPr="004D3578">
        <w:t>z</w:t>
      </w:r>
      <w:proofErr w:type="gramEnd"/>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proofErr w:type="gramStart"/>
      <w:r w:rsidRPr="008C384C">
        <w:rPr>
          <w:b/>
        </w:rPr>
        <w:t>shall</w:t>
      </w:r>
      <w:proofErr w:type="gramEnd"/>
      <w:r>
        <w:tab/>
        <w:t>indicates a mandatory requirement to do something</w:t>
      </w:r>
    </w:p>
    <w:p w14:paraId="0E2B0E05" w14:textId="77777777" w:rsidR="00D3651E" w:rsidRDefault="00D3651E" w:rsidP="00D3651E">
      <w:pPr>
        <w:pStyle w:val="EX"/>
      </w:pPr>
      <w:proofErr w:type="gramStart"/>
      <w:r w:rsidRPr="008C384C">
        <w:rPr>
          <w:b/>
        </w:rPr>
        <w:t>shall</w:t>
      </w:r>
      <w:proofErr w:type="gramEnd"/>
      <w:r w:rsidRPr="008C384C">
        <w:rPr>
          <w:b/>
        </w:rPr>
        <w:t xml:space="preserve">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proofErr w:type="gramStart"/>
      <w:r w:rsidRPr="008C384C">
        <w:rPr>
          <w:b/>
        </w:rPr>
        <w:t>should</w:t>
      </w:r>
      <w:proofErr w:type="gramEnd"/>
      <w:r>
        <w:tab/>
        <w:t>indicates a recommendation to do something</w:t>
      </w:r>
    </w:p>
    <w:p w14:paraId="67F4681C" w14:textId="77777777" w:rsidR="00D3651E" w:rsidRDefault="00D3651E" w:rsidP="00D3651E">
      <w:pPr>
        <w:pStyle w:val="EX"/>
      </w:pPr>
      <w:proofErr w:type="gramStart"/>
      <w:r w:rsidRPr="008C384C">
        <w:rPr>
          <w:b/>
        </w:rPr>
        <w:t>should</w:t>
      </w:r>
      <w:proofErr w:type="gramEnd"/>
      <w:r w:rsidRPr="008C384C">
        <w:rPr>
          <w:b/>
        </w:rPr>
        <w:t xml:space="preserve"> not</w:t>
      </w:r>
      <w:r>
        <w:tab/>
        <w:t>indicates a recommendation not to do something</w:t>
      </w:r>
    </w:p>
    <w:p w14:paraId="264AE2B3" w14:textId="77777777" w:rsidR="00D3651E" w:rsidRDefault="00D3651E" w:rsidP="00D3651E">
      <w:pPr>
        <w:pStyle w:val="EX"/>
      </w:pPr>
      <w:proofErr w:type="gramStart"/>
      <w:r w:rsidRPr="00774DA4">
        <w:rPr>
          <w:b/>
        </w:rPr>
        <w:t>may</w:t>
      </w:r>
      <w:proofErr w:type="gramEnd"/>
      <w:r>
        <w:tab/>
        <w:t>indicates permission to do something</w:t>
      </w:r>
    </w:p>
    <w:p w14:paraId="21E7AF6A" w14:textId="77777777" w:rsidR="00D3651E" w:rsidRDefault="00D3651E" w:rsidP="00D3651E">
      <w:pPr>
        <w:pStyle w:val="EX"/>
      </w:pPr>
      <w:proofErr w:type="gramStart"/>
      <w:r w:rsidRPr="00774DA4">
        <w:rPr>
          <w:b/>
        </w:rPr>
        <w:t>need</w:t>
      </w:r>
      <w:proofErr w:type="gramEnd"/>
      <w:r w:rsidRPr="00774DA4">
        <w:rPr>
          <w:b/>
        </w:rPr>
        <w:t xml:space="preserve">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proofErr w:type="gramStart"/>
      <w:r w:rsidRPr="00774DA4">
        <w:rPr>
          <w:b/>
        </w:rPr>
        <w:t>can</w:t>
      </w:r>
      <w:proofErr w:type="gramEnd"/>
      <w:r>
        <w:tab/>
        <w:t>indicates that something is possible</w:t>
      </w:r>
    </w:p>
    <w:p w14:paraId="5BBD7E78" w14:textId="77777777" w:rsidR="00D3651E" w:rsidRDefault="00D3651E" w:rsidP="00D3651E">
      <w:pPr>
        <w:pStyle w:val="EX"/>
      </w:pPr>
      <w:proofErr w:type="gramStart"/>
      <w:r w:rsidRPr="00774DA4">
        <w:rPr>
          <w:b/>
        </w:rPr>
        <w:t>cannot</w:t>
      </w:r>
      <w:proofErr w:type="gramEnd"/>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proofErr w:type="gramStart"/>
      <w:r w:rsidRPr="00774DA4">
        <w:rPr>
          <w:b/>
        </w:rPr>
        <w:t>will</w:t>
      </w:r>
      <w:proofErr w:type="gramEnd"/>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proofErr w:type="gramStart"/>
      <w:r w:rsidRPr="00647114">
        <w:rPr>
          <w:b/>
        </w:rPr>
        <w:t>is</w:t>
      </w:r>
      <w:proofErr w:type="gramEnd"/>
      <w:r>
        <w:tab/>
        <w:t>(or any other verb in the indicative mood) indicates a statement of fact</w:t>
      </w:r>
    </w:p>
    <w:p w14:paraId="21C153A1" w14:textId="77777777" w:rsidR="00D3651E" w:rsidRDefault="00D3651E" w:rsidP="00D3651E">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7" w:name="introduction"/>
      <w:bookmarkEnd w:id="27"/>
      <w:r w:rsidRPr="004D3578">
        <w:br w:type="page"/>
      </w:r>
      <w:bookmarkStart w:id="28" w:name="scope"/>
      <w:bookmarkStart w:id="29" w:name="_Toc104496573"/>
      <w:bookmarkStart w:id="30" w:name="_Toc104497302"/>
      <w:bookmarkEnd w:id="28"/>
      <w:r w:rsidRPr="004D3578">
        <w:lastRenderedPageBreak/>
        <w:t>1</w:t>
      </w:r>
      <w:r w:rsidRPr="004D3578">
        <w:tab/>
        <w:t>Scope</w:t>
      </w:r>
      <w:bookmarkEnd w:id="29"/>
      <w:bookmarkEnd w:id="30"/>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w:t>
      </w:r>
      <w:proofErr w:type="gramStart"/>
      <w:r w:rsidRPr="008C68E8">
        <w:rPr>
          <w:bCs/>
          <w:lang w:val="en-US"/>
        </w:rPr>
        <w:t>greenfield</w:t>
      </w:r>
      <w:proofErr w:type="gramEnd"/>
      <w:r w:rsidRPr="008C68E8">
        <w:rPr>
          <w:bCs/>
          <w:lang w:val="en-US"/>
        </w:rPr>
        <w:t xml:space="preserve">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1" w:name="references"/>
      <w:bookmarkStart w:id="32" w:name="_Toc104496574"/>
      <w:bookmarkStart w:id="33" w:name="_Toc104497303"/>
      <w:bookmarkEnd w:id="31"/>
      <w:r w:rsidRPr="004D3578">
        <w:t>2</w:t>
      </w:r>
      <w:r w:rsidRPr="004D3578">
        <w:tab/>
        <w:t>References</w:t>
      </w:r>
      <w:bookmarkEnd w:id="32"/>
      <w:bookmarkEnd w:id="33"/>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77777777" w:rsidR="00D3651E" w:rsidRPr="004D3578" w:rsidRDefault="00D3651E" w:rsidP="00D3651E">
      <w:pPr>
        <w:pStyle w:val="EX"/>
      </w:pPr>
      <w:r>
        <w:t>[3]</w:t>
      </w:r>
      <w:r>
        <w:tab/>
      </w:r>
      <w:r w:rsidRPr="000952B4">
        <w:t>GSMA, 5G energy efficiencies: Green is the new black, https://data.gsmaintelligence.com/api-web/v2/research-file-download?id=54165956&amp;file=241120-5G-energy.pdf</w:t>
      </w:r>
      <w:r>
        <w:t>.</w:t>
      </w:r>
    </w:p>
    <w:p w14:paraId="50A4C2CD" w14:textId="77777777" w:rsidR="00D3651E" w:rsidRPr="004D3578" w:rsidRDefault="00D3651E" w:rsidP="00D3651E">
      <w:pPr>
        <w:pStyle w:val="1"/>
      </w:pPr>
      <w:bookmarkStart w:id="34" w:name="definitions"/>
      <w:bookmarkStart w:id="35" w:name="_Toc104496575"/>
      <w:bookmarkStart w:id="36" w:name="_Toc104497304"/>
      <w:bookmarkEnd w:id="34"/>
      <w:r w:rsidRPr="004D3578">
        <w:t>3</w:t>
      </w:r>
      <w:r w:rsidRPr="004D3578">
        <w:tab/>
        <w:t>Definitions</w:t>
      </w:r>
      <w:r>
        <w:t xml:space="preserve"> of terms, symbols and abbreviations</w:t>
      </w:r>
      <w:bookmarkEnd w:id="35"/>
      <w:bookmarkEnd w:id="36"/>
    </w:p>
    <w:p w14:paraId="5BD20AA9" w14:textId="77777777" w:rsidR="00D3651E" w:rsidRPr="004D3578" w:rsidRDefault="00D3651E" w:rsidP="00D3651E">
      <w:pPr>
        <w:pStyle w:val="21"/>
      </w:pPr>
      <w:bookmarkStart w:id="37" w:name="_Toc104496576"/>
      <w:bookmarkStart w:id="38" w:name="_Toc104497305"/>
      <w:r w:rsidRPr="004D3578">
        <w:t>3.1</w:t>
      </w:r>
      <w:r w:rsidRPr="004D3578">
        <w:tab/>
      </w:r>
      <w:r>
        <w:t>Terms</w:t>
      </w:r>
      <w:bookmarkEnd w:id="37"/>
      <w:bookmarkEnd w:id="38"/>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proofErr w:type="gramStart"/>
      <w:r w:rsidRPr="00D3651E">
        <w:rPr>
          <w:b/>
          <w:color w:val="808080"/>
        </w:rPr>
        <w:t>example</w:t>
      </w:r>
      <w:proofErr w:type="gramEnd"/>
      <w:r w:rsidRPr="00D3651E">
        <w:rPr>
          <w:b/>
          <w:color w:val="808080"/>
        </w:rPr>
        <w:t>:</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39" w:name="_Toc104496577"/>
      <w:bookmarkStart w:id="40" w:name="_Toc104497306"/>
      <w:r w:rsidRPr="004D3578">
        <w:t>3.2</w:t>
      </w:r>
      <w:r w:rsidRPr="004D3578">
        <w:tab/>
        <w:t>Symbols</w:t>
      </w:r>
      <w:bookmarkEnd w:id="39"/>
      <w:bookmarkEnd w:id="40"/>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w:t>
      </w:r>
      <w:proofErr w:type="gramStart"/>
      <w:r w:rsidRPr="00D3651E">
        <w:rPr>
          <w:color w:val="808080"/>
        </w:rPr>
        <w:t>symbol</w:t>
      </w:r>
      <w:proofErr w:type="gramEnd"/>
      <w:r w:rsidRPr="00D3651E">
        <w:rPr>
          <w:color w:val="808080"/>
        </w:rPr>
        <w:t>&gt;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1" w:name="_Toc104496578"/>
      <w:bookmarkStart w:id="42" w:name="_Toc104497307"/>
      <w:r w:rsidRPr="004D3578">
        <w:lastRenderedPageBreak/>
        <w:t>3.3</w:t>
      </w:r>
      <w:r w:rsidRPr="004D3578">
        <w:tab/>
        <w:t>Abbreviations</w:t>
      </w:r>
      <w:bookmarkEnd w:id="41"/>
      <w:bookmarkEnd w:id="42"/>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3" w:name="clause4"/>
      <w:bookmarkStart w:id="44" w:name="_Toc104496579"/>
      <w:bookmarkStart w:id="45" w:name="_Toc104497308"/>
      <w:bookmarkEnd w:id="43"/>
      <w:r w:rsidRPr="004D3578">
        <w:t>4</w:t>
      </w:r>
      <w:r w:rsidRPr="004D3578">
        <w:tab/>
      </w:r>
      <w:r>
        <w:t>Introduction</w:t>
      </w:r>
      <w:bookmarkEnd w:id="44"/>
      <w:bookmarkEnd w:id="4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rPr>
          <w:ins w:id="46" w:author="Huawei" w:date="2022-08-12T10:20:00Z"/>
        </w:rPr>
      </w:pPr>
      <w:bookmarkStart w:id="47" w:name="_Toc104496580"/>
      <w:bookmarkStart w:id="48" w:name="_Toc104497309"/>
      <w:r>
        <w:t>5</w:t>
      </w:r>
      <w:r w:rsidRPr="004D3578">
        <w:tab/>
      </w:r>
      <w:r>
        <w:t>Modeling and evaluation methodology</w:t>
      </w:r>
      <w:bookmarkEnd w:id="47"/>
      <w:bookmarkEnd w:id="48"/>
    </w:p>
    <w:p w14:paraId="5C577E70" w14:textId="3B72CAFD" w:rsidR="004A536D" w:rsidRPr="004A536D" w:rsidRDefault="004A536D" w:rsidP="004A536D">
      <w:ins w:id="49" w:author="Huawei" w:date="2022-08-12T10:20:00Z">
        <w:r w:rsidRPr="003B652F">
          <w:rPr>
            <w:i/>
          </w:rPr>
          <w:t>Editor</w:t>
        </w:r>
        <w:r>
          <w:rPr>
            <w:i/>
          </w:rPr>
          <w:t>'</w:t>
        </w:r>
        <w:r w:rsidRPr="003B652F">
          <w:rPr>
            <w:i/>
          </w:rPr>
          <w:t>s note:</w:t>
        </w:r>
        <w:r>
          <w:rPr>
            <w:i/>
          </w:rPr>
          <w:t xml:space="preserve"> for any FFS on details of any bullet, will be updated once more agreements are made.</w:t>
        </w:r>
      </w:ins>
    </w:p>
    <w:p w14:paraId="2A377195" w14:textId="77777777" w:rsidR="00D3651E" w:rsidRDefault="00D3651E" w:rsidP="00D3651E">
      <w:pPr>
        <w:pStyle w:val="21"/>
        <w:rPr>
          <w:ins w:id="50" w:author="Huawei" w:date="2022-08-12T09:04:00Z"/>
        </w:rPr>
      </w:pPr>
      <w:bookmarkStart w:id="51" w:name="_Toc104496581"/>
      <w:bookmarkStart w:id="52" w:name="_Toc104497310"/>
      <w:r>
        <w:t>5</w:t>
      </w:r>
      <w:r w:rsidRPr="004D3578">
        <w:t>.1</w:t>
      </w:r>
      <w:r w:rsidRPr="004D3578">
        <w:tab/>
      </w:r>
      <w:r>
        <w:t>E</w:t>
      </w:r>
      <w:r w:rsidRPr="00821148">
        <w:t>nergy consumption model</w:t>
      </w:r>
      <w:r>
        <w:t xml:space="preserve"> for BS</w:t>
      </w:r>
      <w:bookmarkStart w:id="53" w:name="tsgNames"/>
      <w:bookmarkEnd w:id="51"/>
      <w:bookmarkEnd w:id="52"/>
      <w:bookmarkEnd w:id="53"/>
    </w:p>
    <w:p w14:paraId="60865EC0" w14:textId="77777777" w:rsidR="005042DC" w:rsidRDefault="00920C07" w:rsidP="005042DC">
      <w:pPr>
        <w:spacing w:afterLines="50" w:after="120"/>
        <w:rPr>
          <w:ins w:id="54" w:author="Huawei" w:date="2022-08-12T10:43:00Z"/>
          <w:rFonts w:ascii="Times" w:hAnsi="Times"/>
        </w:rPr>
      </w:pPr>
      <w:ins w:id="55" w:author="Huawei" w:date="2022-08-12T09:05:00Z">
        <w:r>
          <w:rPr>
            <w:rFonts w:ascii="Times" w:hAnsi="Times"/>
          </w:rPr>
          <w:t>For evaluation purpose,</w:t>
        </w:r>
      </w:ins>
      <w:ins w:id="56" w:author="Huawei" w:date="2022-08-12T09:27:00Z">
        <w:r w:rsidR="00DD127A">
          <w:rPr>
            <w:rFonts w:ascii="Times" w:hAnsi="Times"/>
          </w:rPr>
          <w:t xml:space="preserve"> </w:t>
        </w:r>
      </w:ins>
      <w:ins w:id="57" w:author="Huawei" w:date="2022-08-12T10:23:00Z">
        <w:r w:rsidR="004A536D">
          <w:rPr>
            <w:rFonts w:ascii="Times" w:hAnsi="Times"/>
          </w:rPr>
          <w:t>t</w:t>
        </w:r>
      </w:ins>
      <w:ins w:id="58" w:author="Huawei" w:date="2022-08-12T09:05:00Z">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w:t>
        </w:r>
      </w:ins>
      <w:ins w:id="59" w:author="Huawei" w:date="2022-08-12T09:30:00Z">
        <w:r w:rsidR="009E7F0E">
          <w:rPr>
            <w:rFonts w:ascii="Times" w:hAnsi="Times"/>
          </w:rPr>
          <w:t xml:space="preserve"> for evaluation </w:t>
        </w:r>
      </w:ins>
      <w:ins w:id="60" w:author="Huawei" w:date="2022-08-12T09:05:00Z">
        <w:r>
          <w:rPr>
            <w:rFonts w:ascii="Times" w:hAnsi="Times"/>
          </w:rPr>
          <w:t>includes at least</w:t>
        </w:r>
      </w:ins>
      <w:ins w:id="61" w:author="Huawei" w:date="2022-08-12T09:24:00Z">
        <w:r w:rsidR="00DD127A">
          <w:rPr>
            <w:rFonts w:ascii="Times" w:hAnsi="Times"/>
          </w:rPr>
          <w:t>:</w:t>
        </w:r>
      </w:ins>
    </w:p>
    <w:p w14:paraId="76451A6E" w14:textId="77777777" w:rsidR="005042DC" w:rsidRDefault="005042DC" w:rsidP="005042DC">
      <w:pPr>
        <w:pStyle w:val="B1"/>
        <w:numPr>
          <w:ilvl w:val="0"/>
          <w:numId w:val="19"/>
        </w:numPr>
        <w:ind w:left="568" w:hanging="284"/>
        <w:rPr>
          <w:ins w:id="62" w:author="Huawei" w:date="2022-08-12T10:43:00Z"/>
        </w:rPr>
      </w:pPr>
      <w:ins w:id="63" w:author="Huawei" w:date="2022-08-12T10:42:00Z">
        <w:r w:rsidRPr="005042DC">
          <w:t>Reference configuration</w:t>
        </w:r>
      </w:ins>
    </w:p>
    <w:p w14:paraId="6A5E2197" w14:textId="77777777" w:rsidR="005042DC" w:rsidRDefault="005042DC" w:rsidP="005042DC">
      <w:pPr>
        <w:pStyle w:val="B1"/>
        <w:numPr>
          <w:ilvl w:val="0"/>
          <w:numId w:val="19"/>
        </w:numPr>
        <w:ind w:left="568" w:hanging="284"/>
        <w:rPr>
          <w:ins w:id="64" w:author="Huawei" w:date="2022-08-12T10:45:00Z"/>
        </w:rPr>
      </w:pPr>
      <w:ins w:id="65" w:author="Huawei" w:date="2022-08-12T10:42:00Z">
        <w:r w:rsidRPr="005042DC">
          <w:t>Multiple power state(s) including sleep or non-sleep modes with relative power, and associated transition time/energy</w:t>
        </w:r>
      </w:ins>
    </w:p>
    <w:p w14:paraId="2F8C702E" w14:textId="6159A08F" w:rsidR="005042DC" w:rsidRDefault="005042DC" w:rsidP="005042DC">
      <w:pPr>
        <w:pStyle w:val="B1"/>
        <w:numPr>
          <w:ilvl w:val="0"/>
          <w:numId w:val="19"/>
        </w:numPr>
        <w:ind w:left="568" w:hanging="284"/>
        <w:rPr>
          <w:ins w:id="66" w:author="Huawei" w:date="2022-08-12T10:44:00Z"/>
        </w:rPr>
      </w:pPr>
      <w:ins w:id="67" w:author="Huawei" w:date="2022-08-12T10:45:00Z">
        <w:r w:rsidRPr="00DD127A">
          <w:t>Scaling method to be applied</w:t>
        </w:r>
        <w:r>
          <w:t>.</w:t>
        </w:r>
      </w:ins>
    </w:p>
    <w:p w14:paraId="2C9A48CE" w14:textId="6EB6B161" w:rsidR="00920C07" w:rsidRDefault="00920C07" w:rsidP="00920C07">
      <w:pPr>
        <w:autoSpaceDE w:val="0"/>
        <w:autoSpaceDN w:val="0"/>
        <w:snapToGrid w:val="0"/>
        <w:jc w:val="both"/>
        <w:rPr>
          <w:ins w:id="68" w:author="Huawei" w:date="2022-08-27T23:06:00Z"/>
          <w:rFonts w:ascii="Times" w:hAnsi="Times"/>
          <w:lang w:eastAsia="zh-CN"/>
        </w:rPr>
      </w:pPr>
      <w:ins w:id="69" w:author="Huawei" w:date="2022-08-12T09:12:00Z">
        <w:r>
          <w:rPr>
            <w:rFonts w:ascii="Times" w:hAnsi="Times" w:hint="eastAsia"/>
            <w:lang w:eastAsia="zh-CN"/>
          </w:rPr>
          <w:t>F</w:t>
        </w:r>
        <w:r>
          <w:rPr>
            <w:rFonts w:ascii="Times" w:hAnsi="Times"/>
            <w:lang w:eastAsia="zh-CN"/>
          </w:rPr>
          <w:t>or reference configuration, at least the following is considered for single CC case</w:t>
        </w:r>
      </w:ins>
      <w:ins w:id="70" w:author="Huawei" w:date="2022-08-27T23:06:00Z">
        <w:r w:rsidR="001440F7">
          <w:rPr>
            <w:rFonts w:ascii="Times" w:hAnsi="Times"/>
            <w:lang w:eastAsia="zh-CN"/>
          </w:rPr>
          <w:t>.</w:t>
        </w:r>
      </w:ins>
    </w:p>
    <w:p w14:paraId="71BFD70A" w14:textId="78443613" w:rsidR="001440F7" w:rsidRPr="001440F7" w:rsidRDefault="001440F7" w:rsidP="001440F7">
      <w:pPr>
        <w:pStyle w:val="TH"/>
        <w:rPr>
          <w:ins w:id="71" w:author="Huawei" w:date="2022-08-12T09:13:00Z"/>
        </w:rPr>
      </w:pPr>
      <w:ins w:id="72" w:author="Huawei" w:date="2022-08-27T23:06:00Z">
        <w:r w:rsidRPr="001440F7">
          <w:t>Table 5.1-1 Reference configuration for BS power consumption mode</w:t>
        </w:r>
      </w:ins>
      <w:ins w:id="73" w:author="Huawei" w:date="2022-08-27T23:07:00Z">
        <w:r w:rsidRPr="001440F7">
          <w:t>l</w:t>
        </w:r>
      </w:ins>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rPr>
          <w:ins w:id="74" w:author="Huawei" w:date="2022-08-12T09:13:00Z"/>
        </w:trPr>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ins w:id="75" w:author="Huawei" w:date="2022-08-12T09:13:00Z"/>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ins w:id="76" w:author="Huawei" w:date="2022-08-12T09:13:00Z"/>
                <w:rFonts w:ascii="Times" w:hAnsi="Times" w:cs="Times"/>
              </w:rPr>
            </w:pPr>
            <w:ins w:id="77" w:author="Huawei" w:date="2022-08-12T09:13:00Z">
              <w:r w:rsidRPr="00DD127A">
                <w:rPr>
                  <w:rFonts w:ascii="Times" w:hAnsi="Times" w:cs="Times"/>
                </w:rPr>
                <w:t>Set 1 FR1</w:t>
              </w:r>
            </w:ins>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ins w:id="78" w:author="Huawei" w:date="2022-08-12T09:13:00Z"/>
                <w:rFonts w:ascii="Times" w:hAnsi="Times" w:cs="Times"/>
              </w:rPr>
            </w:pPr>
            <w:ins w:id="79" w:author="Huawei" w:date="2022-08-12T09:13:00Z">
              <w:r w:rsidRPr="00DD127A">
                <w:rPr>
                  <w:rFonts w:ascii="Times" w:hAnsi="Times" w:cs="Times"/>
                </w:rPr>
                <w:t>Set 2 FR1</w:t>
              </w:r>
            </w:ins>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ins w:id="80" w:author="Huawei" w:date="2022-08-12T09:13:00Z"/>
                <w:rFonts w:ascii="Times" w:hAnsi="Times" w:cs="Times"/>
              </w:rPr>
            </w:pPr>
            <w:ins w:id="81" w:author="Huawei" w:date="2022-08-12T09:13:00Z">
              <w:r w:rsidRPr="00DD127A">
                <w:rPr>
                  <w:rFonts w:ascii="Times" w:hAnsi="Times" w:cs="Times"/>
                </w:rPr>
                <w:t>Set 3 FR2</w:t>
              </w:r>
            </w:ins>
          </w:p>
        </w:tc>
      </w:tr>
      <w:tr w:rsidR="00DD127A" w14:paraId="778553BB" w14:textId="77777777" w:rsidTr="00DD127A">
        <w:trPr>
          <w:ins w:id="82"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ins w:id="83" w:author="Huawei" w:date="2022-08-12T09:13:00Z"/>
                <w:rFonts w:ascii="Times" w:hAnsi="Times" w:cs="Times"/>
              </w:rPr>
            </w:pPr>
            <w:ins w:id="84" w:author="Huawei" w:date="2022-08-12T09:13:00Z">
              <w:r w:rsidRPr="00DD127A">
                <w:rPr>
                  <w:rFonts w:ascii="Times" w:hAnsi="Times" w:cs="Times"/>
                </w:rPr>
                <w:lastRenderedPageBreak/>
                <w:t>Duplex</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ins w:id="85" w:author="Huawei" w:date="2022-08-12T09:13:00Z"/>
                <w:rFonts w:ascii="Times" w:hAnsi="Times" w:cs="Times"/>
              </w:rPr>
            </w:pPr>
            <w:ins w:id="86" w:author="Huawei" w:date="2022-08-12T09:13:00Z">
              <w:r w:rsidRPr="00DD127A">
                <w:rPr>
                  <w:rFonts w:ascii="Times" w:hAnsi="Times" w:cs="Times"/>
                </w:rPr>
                <w:t>TDD</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ins w:id="87" w:author="Huawei" w:date="2022-08-12T09:13:00Z"/>
                <w:rFonts w:ascii="Times" w:hAnsi="Times" w:cs="Times"/>
              </w:rPr>
            </w:pPr>
            <w:ins w:id="88" w:author="Huawei" w:date="2022-08-12T09:13:00Z">
              <w:r w:rsidRPr="00DD127A">
                <w:rPr>
                  <w:rFonts w:ascii="Times" w:hAnsi="Times" w:cs="Times"/>
                </w:rPr>
                <w:t>FDD</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ins w:id="89" w:author="Huawei" w:date="2022-08-12T09:13:00Z"/>
                <w:rFonts w:ascii="Times" w:hAnsi="Times" w:cs="Times"/>
              </w:rPr>
            </w:pPr>
            <w:ins w:id="90" w:author="Huawei" w:date="2022-08-12T09:13:00Z">
              <w:r w:rsidRPr="00DD127A">
                <w:rPr>
                  <w:rFonts w:ascii="Times" w:hAnsi="Times" w:cs="Times"/>
                </w:rPr>
                <w:t>TDD</w:t>
              </w:r>
            </w:ins>
          </w:p>
        </w:tc>
      </w:tr>
      <w:tr w:rsidR="00DD127A" w14:paraId="11691A81" w14:textId="77777777" w:rsidTr="00DD127A">
        <w:trPr>
          <w:ins w:id="91"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ins w:id="92" w:author="Huawei" w:date="2022-08-12T09:13:00Z"/>
                <w:rFonts w:ascii="Times" w:hAnsi="Times" w:cs="Times"/>
              </w:rPr>
            </w:pPr>
            <w:ins w:id="93" w:author="Huawei" w:date="2022-08-12T09:13:00Z">
              <w:r w:rsidRPr="00DD127A">
                <w:rPr>
                  <w:rFonts w:ascii="Times" w:hAnsi="Times" w:cs="Times"/>
                </w:rPr>
                <w:t>System BW</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ins w:id="94" w:author="Huawei" w:date="2022-08-12T09:13:00Z"/>
                <w:rFonts w:ascii="Times" w:hAnsi="Times" w:cs="Times"/>
              </w:rPr>
            </w:pPr>
            <w:ins w:id="95" w:author="Huawei" w:date="2022-08-12T09:13:00Z">
              <w:r w:rsidRPr="00DD127A">
                <w:rPr>
                  <w:rFonts w:ascii="Times" w:hAnsi="Times" w:cs="Times"/>
                </w:rPr>
                <w:t>100 MHz</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ins w:id="96" w:author="Huawei" w:date="2022-08-12T09:13:00Z"/>
                <w:rFonts w:ascii="Times" w:hAnsi="Times" w:cs="Times"/>
              </w:rPr>
            </w:pPr>
            <w:ins w:id="97" w:author="Huawei" w:date="2022-08-12T09:13:00Z">
              <w:r w:rsidRPr="00DD127A">
                <w:rPr>
                  <w:rFonts w:ascii="Times" w:hAnsi="Times" w:cs="Times"/>
                </w:rPr>
                <w:t>20 MHz</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ins w:id="98" w:author="Huawei" w:date="2022-08-12T09:13:00Z"/>
                <w:rFonts w:ascii="Times" w:hAnsi="Times" w:cs="Times"/>
              </w:rPr>
            </w:pPr>
            <w:ins w:id="99" w:author="Huawei" w:date="2022-08-12T09:13:00Z">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ins>
          </w:p>
        </w:tc>
      </w:tr>
      <w:tr w:rsidR="00DD127A" w14:paraId="626896AC" w14:textId="77777777" w:rsidTr="00DD127A">
        <w:trPr>
          <w:ins w:id="100"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ins w:id="101" w:author="Huawei" w:date="2022-08-12T09:13:00Z"/>
                <w:rFonts w:ascii="Times" w:hAnsi="Times" w:cs="Times"/>
              </w:rPr>
            </w:pPr>
            <w:ins w:id="102" w:author="Huawei" w:date="2022-08-12T09:13:00Z">
              <w:r w:rsidRPr="00DD127A">
                <w:rPr>
                  <w:rFonts w:ascii="Times" w:hAnsi="Times" w:cs="Times"/>
                </w:rPr>
                <w:t>SCS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ins w:id="103" w:author="Huawei" w:date="2022-08-12T09:13:00Z"/>
                <w:rFonts w:ascii="Times" w:hAnsi="Times" w:cs="Times"/>
              </w:rPr>
            </w:pPr>
            <w:ins w:id="104" w:author="Huawei" w:date="2022-08-12T09:13:00Z">
              <w:r w:rsidRPr="00DD127A">
                <w:rPr>
                  <w:rFonts w:ascii="Times" w:hAnsi="Times" w:cs="Times"/>
                </w:rPr>
                <w:t>30 kHz</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ins w:id="105" w:author="Huawei" w:date="2022-08-12T09:13:00Z"/>
                <w:rFonts w:ascii="Times" w:hAnsi="Times" w:cs="Times"/>
              </w:rPr>
            </w:pPr>
            <w:ins w:id="106" w:author="Huawei" w:date="2022-08-12T09:13:00Z">
              <w:r w:rsidRPr="00DD127A">
                <w:rPr>
                  <w:rFonts w:ascii="Times" w:hAnsi="Times" w:cs="Times"/>
                </w:rPr>
                <w:t>15 kHz</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ins w:id="107" w:author="Huawei" w:date="2022-08-12T09:13:00Z"/>
                <w:rFonts w:ascii="Times" w:hAnsi="Times" w:cs="Times"/>
              </w:rPr>
            </w:pPr>
            <w:ins w:id="108" w:author="Huawei" w:date="2022-08-12T09:13:00Z">
              <w:r w:rsidRPr="00DD127A">
                <w:rPr>
                  <w:rFonts w:ascii="Times" w:hAnsi="Times" w:cs="Times"/>
                </w:rPr>
                <w:t>120 kHz</w:t>
              </w:r>
            </w:ins>
          </w:p>
        </w:tc>
      </w:tr>
      <w:tr w:rsidR="00DD127A" w14:paraId="287A34E5" w14:textId="77777777" w:rsidTr="00DD127A">
        <w:trPr>
          <w:ins w:id="109"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ins w:id="110" w:author="Huawei" w:date="2022-08-12T09:13:00Z"/>
                <w:rFonts w:ascii="Times" w:hAnsi="Times" w:cs="Times"/>
              </w:rPr>
            </w:pPr>
            <w:ins w:id="111" w:author="Huawei" w:date="2022-08-12T09:13:00Z">
              <w:r w:rsidRPr="00DD127A">
                <w:rPr>
                  <w:rFonts w:ascii="Times" w:hAnsi="Times" w:cs="Times"/>
                </w:rPr>
                <w:t>Number of TRP</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ins w:id="112" w:author="Huawei" w:date="2022-08-12T09:13:00Z"/>
                <w:rFonts w:ascii="Times" w:hAnsi="Times" w:cs="Times"/>
              </w:rPr>
            </w:pPr>
            <w:ins w:id="113" w:author="Huawei" w:date="2022-08-12T09:13:00Z">
              <w:r w:rsidRPr="00DD127A">
                <w:rPr>
                  <w:rFonts w:ascii="Times" w:hAnsi="Times" w:cs="Times"/>
                </w:rPr>
                <w:t>1</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ins w:id="114" w:author="Huawei" w:date="2022-08-12T09:13:00Z"/>
                <w:rFonts w:ascii="Times" w:hAnsi="Times" w:cs="Times"/>
              </w:rPr>
            </w:pPr>
            <w:ins w:id="115" w:author="Huawei" w:date="2022-08-12T09:13:00Z">
              <w:r w:rsidRPr="00DD127A">
                <w:rPr>
                  <w:rFonts w:ascii="Times" w:hAnsi="Times" w:cs="Times"/>
                </w:rPr>
                <w:t>1</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ins w:id="116" w:author="Huawei" w:date="2022-08-12T09:13:00Z"/>
                <w:rFonts w:ascii="Times" w:hAnsi="Times" w:cs="Times"/>
              </w:rPr>
            </w:pPr>
            <w:ins w:id="117" w:author="Huawei" w:date="2022-08-12T09:13:00Z">
              <w:r w:rsidRPr="00DD127A">
                <w:rPr>
                  <w:rFonts w:ascii="Times" w:hAnsi="Times" w:cs="Times"/>
                </w:rPr>
                <w:t>1</w:t>
              </w:r>
            </w:ins>
          </w:p>
        </w:tc>
      </w:tr>
      <w:tr w:rsidR="00DD127A" w14:paraId="4B014606" w14:textId="77777777" w:rsidTr="00DD127A">
        <w:trPr>
          <w:ins w:id="118"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ins w:id="119" w:author="Huawei" w:date="2022-08-12T09:13:00Z"/>
                <w:rFonts w:ascii="Times" w:hAnsi="Times" w:cs="Times"/>
              </w:rPr>
            </w:pPr>
            <w:ins w:id="120" w:author="Huawei" w:date="2022-08-12T09:13:00Z">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ins w:id="121" w:author="Huawei" w:date="2022-08-12T09:13:00Z"/>
                <w:rFonts w:ascii="Times" w:hAnsi="Times" w:cs="Times"/>
              </w:rPr>
            </w:pPr>
            <w:ins w:id="122" w:author="Huawei" w:date="2022-08-12T09:13:00Z">
              <w:r w:rsidRPr="00DD127A">
                <w:rPr>
                  <w:rFonts w:ascii="Times" w:hAnsi="Times" w:cs="Times"/>
                </w:rPr>
                <w:t>64</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ins w:id="123" w:author="Huawei" w:date="2022-08-12T09:13:00Z"/>
                <w:rFonts w:ascii="Times" w:hAnsi="Times" w:cs="Times"/>
                <w:lang w:eastAsia="zh-CN"/>
              </w:rPr>
            </w:pPr>
            <w:ins w:id="124" w:author="Huawei" w:date="2022-08-27T22:46:00Z">
              <w:r w:rsidRPr="006C4F1B">
                <w:rPr>
                  <w:rFonts w:ascii="Times" w:hAnsi="Times" w:cs="Times" w:hint="eastAsia"/>
                  <w:lang w:eastAsia="zh-CN"/>
                </w:rPr>
                <w:t>3</w:t>
              </w:r>
              <w:r w:rsidRPr="006C4F1B">
                <w:rPr>
                  <w:rFonts w:ascii="Times" w:hAnsi="Times" w:cs="Times"/>
                  <w:lang w:eastAsia="zh-CN"/>
                </w:rPr>
                <w:t>2</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ins w:id="125" w:author="Huawei" w:date="2022-08-12T09:13:00Z"/>
                <w:rFonts w:ascii="Times" w:hAnsi="Times" w:cs="Times"/>
                <w:strike/>
              </w:rPr>
            </w:pPr>
            <w:ins w:id="126" w:author="Huawei" w:date="2022-08-12T09:13:00Z">
              <w:r w:rsidRPr="006C4F1B">
                <w:rPr>
                  <w:rFonts w:ascii="Times" w:hAnsi="Times" w:cs="Times"/>
                </w:rPr>
                <w:t>2</w:t>
              </w:r>
            </w:ins>
          </w:p>
        </w:tc>
      </w:tr>
      <w:tr w:rsidR="00DD127A" w14:paraId="3AE434FA" w14:textId="77777777" w:rsidTr="00DD127A">
        <w:trPr>
          <w:ins w:id="127"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ins w:id="128" w:author="Huawei" w:date="2022-08-12T09:13:00Z"/>
                <w:rFonts w:ascii="Times" w:hAnsi="Times" w:cs="Times"/>
              </w:rPr>
            </w:pPr>
            <w:ins w:id="129" w:author="Huawei" w:date="2022-08-12T09:13:00Z">
              <w:r w:rsidRPr="00DD127A">
                <w:rPr>
                  <w:rFonts w:ascii="Times" w:hAnsi="Times" w:cs="Times"/>
                </w:rPr>
                <w:t>Total DL power level</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ins w:id="130" w:author="Huawei" w:date="2022-08-12T09:13:00Z"/>
                <w:rFonts w:ascii="Times" w:hAnsi="Times" w:cs="Times"/>
              </w:rPr>
            </w:pPr>
            <w:ins w:id="131" w:author="Huawei" w:date="2022-08-12T09:13:00Z">
              <w:r w:rsidRPr="00DD127A">
                <w:rPr>
                  <w:rFonts w:ascii="Times" w:hAnsi="Times" w:cs="Times"/>
                </w:rPr>
                <w:t>55</w:t>
              </w:r>
            </w:ins>
            <w:ins w:id="132" w:author="Huawei" w:date="2022-08-27T22:46:00Z">
              <w:r w:rsidR="006C4F1B">
                <w:rPr>
                  <w:rFonts w:ascii="Times" w:hAnsi="Times" w:cs="Times"/>
                </w:rPr>
                <w:t xml:space="preserve"> </w:t>
              </w:r>
            </w:ins>
            <w:proofErr w:type="spellStart"/>
            <w:ins w:id="133" w:author="Huawei" w:date="2022-08-12T09:13:00Z">
              <w:r w:rsidRPr="00DD127A">
                <w:rPr>
                  <w:rFonts w:ascii="Times" w:hAnsi="Times" w:cs="Times"/>
                </w:rPr>
                <w:t>dBm</w:t>
              </w:r>
              <w:proofErr w:type="spellEnd"/>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ins w:id="134" w:author="Huawei" w:date="2022-08-12T09:13:00Z"/>
                <w:rFonts w:ascii="Times" w:hAnsi="Times" w:cs="Times"/>
                <w:lang w:eastAsia="zh-CN"/>
              </w:rPr>
            </w:pPr>
            <w:ins w:id="135" w:author="Huawei" w:date="2022-08-27T22:46:00Z">
              <w:r>
                <w:rPr>
                  <w:rFonts w:ascii="Times" w:hAnsi="Times" w:cs="Times" w:hint="eastAsia"/>
                  <w:lang w:eastAsia="zh-CN"/>
                </w:rPr>
                <w:t>4</w:t>
              </w:r>
              <w:r>
                <w:rPr>
                  <w:rFonts w:ascii="Times" w:hAnsi="Times" w:cs="Times"/>
                  <w:lang w:eastAsia="zh-CN"/>
                </w:rPr>
                <w:t xml:space="preserve">9 </w:t>
              </w:r>
              <w:proofErr w:type="spellStart"/>
              <w:r>
                <w:rPr>
                  <w:rFonts w:ascii="Times" w:hAnsi="Times" w:cs="Times"/>
                  <w:lang w:eastAsia="zh-CN"/>
                </w:rPr>
                <w:t>dBm</w:t>
              </w:r>
            </w:ins>
            <w:proofErr w:type="spellEnd"/>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60B3F8" w:rsidR="00DD127A" w:rsidRPr="006C4F1B" w:rsidRDefault="006C4F1B">
            <w:pPr>
              <w:rPr>
                <w:ins w:id="136" w:author="Huawei" w:date="2022-08-12T09:13:00Z"/>
                <w:rFonts w:ascii="Times" w:hAnsi="Times" w:cs="Times"/>
                <w:lang w:eastAsia="zh-CN"/>
              </w:rPr>
            </w:pPr>
            <w:ins w:id="137" w:author="Huawei" w:date="2022-08-27T22:47:00Z">
              <w:r>
                <w:rPr>
                  <w:rFonts w:ascii="Times" w:hAnsi="Times" w:cs="Times" w:hint="eastAsia"/>
                  <w:lang w:eastAsia="zh-CN"/>
                </w:rPr>
                <w:t>3</w:t>
              </w:r>
              <w:r>
                <w:rPr>
                  <w:rFonts w:ascii="Times" w:hAnsi="Times" w:cs="Times"/>
                  <w:lang w:eastAsia="zh-CN"/>
                </w:rPr>
                <w:t>3*</w:t>
              </w:r>
            </w:ins>
          </w:p>
        </w:tc>
      </w:tr>
      <w:tr w:rsidR="00DD127A" w14:paraId="35AFDE06" w14:textId="77777777" w:rsidTr="00DD127A">
        <w:trPr>
          <w:ins w:id="138"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ins w:id="139" w:author="Huawei" w:date="2022-08-12T09:13:00Z"/>
                <w:rFonts w:ascii="Times" w:hAnsi="Times" w:cs="Times"/>
              </w:rPr>
            </w:pPr>
            <w:ins w:id="140" w:author="Huawei" w:date="2022-08-12T09:13:00Z">
              <w:r w:rsidRPr="00DD127A">
                <w:rPr>
                  <w:rFonts w:ascii="Times" w:hAnsi="Times" w:cs="Times"/>
                </w:rPr>
                <w:t>Total number of UL Rx RUs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ins w:id="141" w:author="Huawei" w:date="2022-08-12T09:13:00Z"/>
                <w:rFonts w:ascii="Times" w:hAnsi="Times" w:cs="Times"/>
              </w:rPr>
            </w:pPr>
            <w:ins w:id="142" w:author="Huawei" w:date="2022-08-12T09:13:00Z">
              <w:r w:rsidRPr="00DD127A">
                <w:rPr>
                  <w:rFonts w:ascii="Times" w:hAnsi="Times" w:cs="Times"/>
                </w:rPr>
                <w:t>64</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ins w:id="143" w:author="Huawei" w:date="2022-08-12T09:13:00Z"/>
                <w:rFonts w:ascii="Times" w:hAnsi="Times" w:cs="Times"/>
                <w:lang w:eastAsia="zh-CN"/>
              </w:rPr>
            </w:pPr>
            <w:ins w:id="144" w:author="Huawei" w:date="2022-08-27T22:46:00Z">
              <w:r w:rsidRPr="006C4F1B">
                <w:rPr>
                  <w:rFonts w:ascii="Times" w:hAnsi="Times" w:cs="Times" w:hint="eastAsia"/>
                  <w:lang w:eastAsia="zh-CN"/>
                </w:rPr>
                <w:t>32</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ins w:id="145" w:author="Huawei" w:date="2022-08-12T09:13:00Z"/>
                <w:rFonts w:ascii="Times" w:hAnsi="Times" w:cs="Times"/>
              </w:rPr>
            </w:pPr>
            <w:ins w:id="146" w:author="Huawei" w:date="2022-08-12T09:13:00Z">
              <w:r w:rsidRPr="006C4F1B">
                <w:rPr>
                  <w:rFonts w:ascii="Times" w:hAnsi="Times" w:cs="Times"/>
                </w:rPr>
                <w:t>2</w:t>
              </w:r>
            </w:ins>
          </w:p>
        </w:tc>
      </w:tr>
    </w:tbl>
    <w:p w14:paraId="3AC0CB54" w14:textId="77777777" w:rsidR="001440F7" w:rsidRDefault="001440F7" w:rsidP="00920C07">
      <w:pPr>
        <w:autoSpaceDE w:val="0"/>
        <w:autoSpaceDN w:val="0"/>
        <w:snapToGrid w:val="0"/>
        <w:jc w:val="both"/>
        <w:rPr>
          <w:ins w:id="147" w:author="Huawei" w:date="2022-08-27T23:02:00Z"/>
          <w:rFonts w:ascii="Times" w:hAnsi="Times"/>
          <w:lang w:eastAsia="zh-CN"/>
        </w:rPr>
      </w:pPr>
    </w:p>
    <w:p w14:paraId="6BA53A02" w14:textId="5B58A6CE" w:rsidR="00AE62D6" w:rsidRDefault="006C4F1B" w:rsidP="00920C07">
      <w:pPr>
        <w:autoSpaceDE w:val="0"/>
        <w:autoSpaceDN w:val="0"/>
        <w:snapToGrid w:val="0"/>
        <w:jc w:val="both"/>
        <w:rPr>
          <w:ins w:id="148" w:author="Huawei" w:date="2022-08-27T22:47:00Z"/>
          <w:rFonts w:ascii="Times" w:hAnsi="Times"/>
          <w:lang w:eastAsia="zh-CN"/>
        </w:rPr>
      </w:pPr>
      <w:ins w:id="149" w:author="Huawei" w:date="2022-08-27T22:47:00Z">
        <w:r>
          <w:rPr>
            <w:rFonts w:ascii="Times" w:hAnsi="Times" w:hint="eastAsia"/>
            <w:lang w:eastAsia="zh-CN"/>
          </w:rPr>
          <w:t>N</w:t>
        </w:r>
        <w:r>
          <w:rPr>
            <w:rFonts w:ascii="Times" w:hAnsi="Times"/>
            <w:lang w:eastAsia="zh-CN"/>
          </w:rPr>
          <w:t xml:space="preserve">ote: EIRP limit </w:t>
        </w:r>
      </w:ins>
      <w:ins w:id="150" w:author="Huawei" w:date="2022-08-27T22:48:00Z">
        <w:r>
          <w:rPr>
            <w:rFonts w:ascii="Times" w:hAnsi="Times"/>
            <w:lang w:eastAsia="zh-CN"/>
          </w:rPr>
          <w:t xml:space="preserve">is 63 </w:t>
        </w:r>
        <w:proofErr w:type="spellStart"/>
        <w:r>
          <w:rPr>
            <w:rFonts w:ascii="Times" w:hAnsi="Times"/>
            <w:lang w:eastAsia="zh-CN"/>
          </w:rPr>
          <w:t>dBm</w:t>
        </w:r>
        <w:proofErr w:type="spellEnd"/>
        <w:r>
          <w:rPr>
            <w:rFonts w:ascii="Times" w:hAnsi="Times"/>
            <w:lang w:eastAsia="zh-CN"/>
          </w:rPr>
          <w:t xml:space="preserve"> for the reference configuration. The EIRP value is scaled with the number of </w:t>
        </w:r>
        <w:proofErr w:type="spellStart"/>
        <w:r>
          <w:rPr>
            <w:rFonts w:ascii="Times" w:hAnsi="Times"/>
            <w:lang w:eastAsia="zh-CN"/>
          </w:rPr>
          <w:t>TxRUs</w:t>
        </w:r>
        <w:proofErr w:type="spellEnd"/>
        <w:r>
          <w:rPr>
            <w:rFonts w:ascii="Times" w:hAnsi="Times"/>
            <w:lang w:eastAsia="zh-CN"/>
          </w:rPr>
          <w:t>.</w:t>
        </w:r>
      </w:ins>
    </w:p>
    <w:p w14:paraId="4C3ADDAE" w14:textId="3A0EB187" w:rsidR="006C4F1B" w:rsidRDefault="00DD127A" w:rsidP="00920C07">
      <w:pPr>
        <w:autoSpaceDE w:val="0"/>
        <w:autoSpaceDN w:val="0"/>
        <w:snapToGrid w:val="0"/>
        <w:jc w:val="both"/>
        <w:rPr>
          <w:ins w:id="151" w:author="Huawei" w:date="2022-08-27T23:04:00Z"/>
          <w:rFonts w:ascii="Times" w:hAnsi="Times"/>
          <w:lang w:eastAsia="zh-CN"/>
        </w:rPr>
      </w:pPr>
      <w:ins w:id="152" w:author="Huawei" w:date="2022-08-12T09:17:00Z">
        <w:r>
          <w:rPr>
            <w:rFonts w:ascii="Times" w:hAnsi="Times" w:hint="eastAsia"/>
            <w:lang w:eastAsia="zh-CN"/>
          </w:rPr>
          <w:t>F</w:t>
        </w:r>
        <w:r>
          <w:rPr>
            <w:rFonts w:ascii="Times" w:hAnsi="Times"/>
            <w:lang w:eastAsia="zh-CN"/>
          </w:rPr>
          <w:t>or power states, for at least non-sleep mode and TDD</w:t>
        </w:r>
      </w:ins>
      <w:ins w:id="153" w:author="Huawei" w:date="2022-08-12T09:18:00Z">
        <w:r>
          <w:rPr>
            <w:rFonts w:ascii="Times" w:hAnsi="Times"/>
            <w:lang w:eastAsia="zh-CN"/>
          </w:rPr>
          <w:t xml:space="preserve">, </w:t>
        </w:r>
        <w:r w:rsidRPr="00DD127A">
          <w:rPr>
            <w:rFonts w:ascii="Times" w:hAnsi="Times"/>
            <w:lang w:eastAsia="zh-CN"/>
          </w:rPr>
          <w:t>the BS power consumption for DL and UL are separately modelled, allowing DL-only transmission or UL-only reception.</w:t>
        </w:r>
      </w:ins>
      <w:ins w:id="154" w:author="Huawei" w:date="2022-08-27T22:49:00Z">
        <w:r w:rsidR="006C4F1B">
          <w:rPr>
            <w:rFonts w:ascii="Times" w:hAnsi="Times"/>
            <w:lang w:eastAsia="zh-CN"/>
          </w:rPr>
          <w:t xml:space="preserve"> T</w:t>
        </w:r>
        <w:r w:rsidR="006C4F1B" w:rsidRPr="006C4F1B">
          <w:rPr>
            <w:rFonts w:ascii="Times" w:hAnsi="Times"/>
            <w:lang w:eastAsia="zh-CN"/>
          </w:rPr>
          <w:t xml:space="preserve">he relative power value in power </w:t>
        </w:r>
      </w:ins>
      <w:ins w:id="155" w:author="Huawei" w:date="2022-08-27T23:04:00Z">
        <w:r w:rsidR="001440F7">
          <w:rPr>
            <w:rFonts w:ascii="Times" w:hAnsi="Times"/>
            <w:lang w:eastAsia="zh-CN"/>
          </w:rPr>
          <w:t xml:space="preserve">consumption </w:t>
        </w:r>
      </w:ins>
      <w:ins w:id="156" w:author="Huawei" w:date="2022-08-27T22:49:00Z">
        <w:r w:rsidR="006C4F1B" w:rsidRPr="006C4F1B">
          <w:rPr>
            <w:rFonts w:ascii="Times" w:hAnsi="Times"/>
            <w:lang w:eastAsia="zh-CN"/>
          </w:rPr>
          <w:t>model table</w:t>
        </w:r>
      </w:ins>
      <w:ins w:id="157" w:author="Huawei" w:date="2022-08-27T22:50:00Z">
        <w:r w:rsidR="006C4F1B">
          <w:rPr>
            <w:rFonts w:ascii="Times" w:hAnsi="Times"/>
            <w:lang w:eastAsia="zh-CN"/>
          </w:rPr>
          <w:t>s</w:t>
        </w:r>
      </w:ins>
      <w:ins w:id="158" w:author="Huawei" w:date="2022-08-27T22:49:00Z">
        <w:r w:rsidR="006C4F1B" w:rsidRPr="006C4F1B">
          <w:rPr>
            <w:rFonts w:ascii="Times" w:hAnsi="Times"/>
            <w:lang w:eastAsia="zh-CN"/>
          </w:rPr>
          <w:t xml:space="preserve"> for UL reception and/or DL transmission is provided based on </w:t>
        </w:r>
      </w:ins>
      <w:ins w:id="159" w:author="Huawei" w:date="2022-08-27T22:51:00Z">
        <w:r w:rsidR="006C4F1B">
          <w:rPr>
            <w:rFonts w:ascii="Times" w:hAnsi="Times"/>
            <w:lang w:eastAsia="zh-CN"/>
          </w:rPr>
          <w:t xml:space="preserve">the </w:t>
        </w:r>
      </w:ins>
      <w:ins w:id="160" w:author="Huawei" w:date="2022-08-27T22:49:00Z">
        <w:r w:rsidR="006C4F1B" w:rsidRPr="006C4F1B">
          <w:rPr>
            <w:rFonts w:ascii="Times" w:hAnsi="Times"/>
            <w:lang w:eastAsia="zh-CN"/>
          </w:rPr>
          <w:t>reference configuration</w:t>
        </w:r>
      </w:ins>
      <w:ins w:id="161" w:author="Huawei" w:date="2022-08-27T22:51:00Z">
        <w:r w:rsidR="006C4F1B">
          <w:rPr>
            <w:rFonts w:ascii="Times" w:hAnsi="Times"/>
            <w:lang w:eastAsia="zh-CN"/>
          </w:rPr>
          <w:t>s</w:t>
        </w:r>
      </w:ins>
      <w:ins w:id="162" w:author="Huawei" w:date="2022-08-27T22:49:00Z">
        <w:r w:rsidR="006C4F1B" w:rsidRPr="006C4F1B">
          <w:rPr>
            <w:rFonts w:ascii="Times" w:hAnsi="Times"/>
            <w:lang w:eastAsia="zh-CN"/>
          </w:rPr>
          <w:t>.</w:t>
        </w:r>
      </w:ins>
      <w:ins w:id="163" w:author="Huawei" w:date="2022-08-27T22:54:00Z">
        <w:r w:rsidR="006C4F1B" w:rsidRPr="006C4F1B">
          <w:rPr>
            <w:rFonts w:ascii="Times" w:hAnsi="Times"/>
            <w:lang w:eastAsia="zh-CN"/>
          </w:rPr>
          <w:t xml:space="preserve"> For simultaneous DL and UL transmission for FDD, the power for UL reception is neglected in this study</w:t>
        </w:r>
        <w:r w:rsidR="006C4F1B">
          <w:rPr>
            <w:rFonts w:ascii="Times" w:hAnsi="Times"/>
            <w:lang w:eastAsia="zh-CN"/>
          </w:rPr>
          <w:t>.</w:t>
        </w:r>
      </w:ins>
    </w:p>
    <w:p w14:paraId="114538CC" w14:textId="54808B55" w:rsidR="001440F7" w:rsidRDefault="001440F7" w:rsidP="00920C07">
      <w:pPr>
        <w:autoSpaceDE w:val="0"/>
        <w:autoSpaceDN w:val="0"/>
        <w:snapToGrid w:val="0"/>
        <w:jc w:val="both"/>
        <w:rPr>
          <w:ins w:id="164" w:author="Huawei" w:date="2022-08-27T23:05:00Z"/>
          <w:rFonts w:ascii="Times" w:hAnsi="Times"/>
          <w:lang w:eastAsia="zh-CN"/>
        </w:rPr>
      </w:pPr>
      <w:ins w:id="165" w:author="Huawei" w:date="2022-08-27T23:04:00Z">
        <w:r>
          <w:rPr>
            <w:rFonts w:ascii="Times" w:hAnsi="Times" w:hint="eastAsia"/>
            <w:lang w:eastAsia="zh-CN"/>
          </w:rPr>
          <w:t>T</w:t>
        </w:r>
        <w:r>
          <w:rPr>
            <w:rFonts w:ascii="Times" w:hAnsi="Times"/>
            <w:lang w:eastAsia="zh-CN"/>
          </w:rPr>
          <w:t xml:space="preserve">he </w:t>
        </w:r>
      </w:ins>
      <w:ins w:id="166" w:author="Huawei" w:date="2022-08-27T23:23:00Z">
        <w:r w:rsidR="00A35D05">
          <w:rPr>
            <w:rFonts w:ascii="Times" w:hAnsi="Times"/>
            <w:lang w:eastAsia="zh-CN"/>
          </w:rPr>
          <w:t xml:space="preserve">power states of </w:t>
        </w:r>
      </w:ins>
      <w:ins w:id="167" w:author="Huawei" w:date="2022-08-27T23:04:00Z">
        <w:r>
          <w:rPr>
            <w:rFonts w:ascii="Times" w:hAnsi="Times"/>
            <w:lang w:eastAsia="zh-CN"/>
          </w:rPr>
          <w:t xml:space="preserve">power </w:t>
        </w:r>
      </w:ins>
      <w:ins w:id="168" w:author="Huawei" w:date="2022-08-27T23:05:00Z">
        <w:r w:rsidR="00A35D05">
          <w:rPr>
            <w:rFonts w:ascii="Times" w:hAnsi="Times"/>
            <w:lang w:eastAsia="zh-CN"/>
          </w:rPr>
          <w:t xml:space="preserve">consumption model </w:t>
        </w:r>
      </w:ins>
      <w:ins w:id="169" w:author="Huawei" w:date="2022-08-27T23:23:00Z">
        <w:r w:rsidR="00A35D05">
          <w:rPr>
            <w:rFonts w:ascii="Times" w:hAnsi="Times"/>
            <w:lang w:eastAsia="zh-CN"/>
          </w:rPr>
          <w:t>are</w:t>
        </w:r>
      </w:ins>
      <w:ins w:id="170" w:author="Huawei" w:date="2022-08-27T23:05:00Z">
        <w:r>
          <w:rPr>
            <w:rFonts w:ascii="Times" w:hAnsi="Times"/>
            <w:lang w:eastAsia="zh-CN"/>
          </w:rPr>
          <w:t xml:space="preserve"> provided as </w:t>
        </w:r>
      </w:ins>
      <w:ins w:id="171" w:author="Huawei" w:date="2022-08-27T23:10:00Z">
        <w:r>
          <w:rPr>
            <w:rFonts w:ascii="Times" w:hAnsi="Times"/>
            <w:lang w:eastAsia="zh-CN"/>
          </w:rPr>
          <w:t>Table 5.1-2.</w:t>
        </w:r>
      </w:ins>
      <w:ins w:id="172" w:author="Huawei" w:date="2022-08-27T23:05:00Z">
        <w:r>
          <w:rPr>
            <w:rFonts w:ascii="Times" w:hAnsi="Times"/>
            <w:lang w:eastAsia="zh-CN"/>
          </w:rPr>
          <w:t xml:space="preserve"> </w:t>
        </w:r>
      </w:ins>
      <w:ins w:id="173" w:author="Huawei" w:date="2022-08-27T23:10:00Z">
        <w:r>
          <w:rPr>
            <w:rFonts w:ascii="Times" w:hAnsi="Times"/>
            <w:lang w:eastAsia="zh-CN"/>
          </w:rPr>
          <w:t xml:space="preserve">The entries </w:t>
        </w:r>
      </w:ins>
      <w:ins w:id="174" w:author="Huawei" w:date="2022-08-27T23:11:00Z">
        <w:r>
          <w:rPr>
            <w:rFonts w:ascii="Times" w:hAnsi="Times"/>
            <w:lang w:eastAsia="zh-CN"/>
          </w:rPr>
          <w:t xml:space="preserve">are </w:t>
        </w:r>
      </w:ins>
      <w:ins w:id="175" w:author="Huawei" w:date="2022-08-27T23:10:00Z">
        <w:r>
          <w:rPr>
            <w:rFonts w:ascii="Times" w:hAnsi="Times"/>
            <w:lang w:eastAsia="zh-CN"/>
          </w:rPr>
          <w:t>provided in Table 5.1-3 – 5.1-</w:t>
        </w:r>
      </w:ins>
      <w:ins w:id="176" w:author="Huawei" w:date="2022-08-27T23:11:00Z">
        <w:r>
          <w:rPr>
            <w:rFonts w:ascii="Times" w:hAnsi="Times"/>
            <w:lang w:eastAsia="zh-CN"/>
          </w:rPr>
          <w:t>5</w:t>
        </w:r>
      </w:ins>
      <w:ins w:id="177" w:author="Huawei" w:date="2022-08-27T23:10:00Z">
        <w:r>
          <w:rPr>
            <w:rFonts w:ascii="Times" w:hAnsi="Times"/>
            <w:lang w:eastAsia="zh-CN"/>
          </w:rPr>
          <w:t xml:space="preserve"> </w:t>
        </w:r>
      </w:ins>
      <w:ins w:id="178" w:author="Huawei" w:date="2022-08-27T23:05:00Z">
        <w:r>
          <w:rPr>
            <w:rFonts w:ascii="Times" w:hAnsi="Times"/>
            <w:lang w:eastAsia="zh-CN"/>
          </w:rPr>
          <w:t>per reference configuration.</w:t>
        </w:r>
      </w:ins>
    </w:p>
    <w:p w14:paraId="63EFCF57" w14:textId="230D9EC2" w:rsidR="001440F7" w:rsidRPr="001440F7" w:rsidRDefault="001440F7" w:rsidP="001440F7">
      <w:pPr>
        <w:pStyle w:val="TH"/>
        <w:rPr>
          <w:ins w:id="179" w:author="Huawei" w:date="2022-08-27T23:05:00Z"/>
        </w:rPr>
      </w:pPr>
      <w:ins w:id="180" w:author="Huawei" w:date="2022-08-27T23:05:00Z">
        <w:r w:rsidRPr="001440F7">
          <w:rPr>
            <w:rFonts w:hint="eastAsia"/>
          </w:rPr>
          <w:t>T</w:t>
        </w:r>
        <w:r w:rsidRPr="001440F7">
          <w:t>able 5.1-</w:t>
        </w:r>
      </w:ins>
      <w:ins w:id="181" w:author="Huawei" w:date="2022-08-27T23:10:00Z">
        <w:r w:rsidRPr="001440F7">
          <w:t>2</w:t>
        </w:r>
      </w:ins>
      <w:ins w:id="182" w:author="Huawei" w:date="2022-08-27T23:05:00Z">
        <w:r w:rsidRPr="001440F7">
          <w:t xml:space="preserve"> </w:t>
        </w:r>
      </w:ins>
      <w:ins w:id="183" w:author="Huawei" w:date="2022-08-27T23:23:00Z">
        <w:r w:rsidR="00A35D05">
          <w:t xml:space="preserve">Power states of </w:t>
        </w:r>
      </w:ins>
      <w:ins w:id="184" w:author="Huawei" w:date="2022-08-27T23:05:00Z">
        <w:r w:rsidRPr="001440F7">
          <w:t>BS power consumption model</w:t>
        </w:r>
      </w:ins>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rPr>
          <w:ins w:id="185"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ins w:id="186" w:author="Huawei" w:date="2022-08-27T23:05:00Z"/>
                <w:rFonts w:ascii="Calibri" w:eastAsia="Malgun Gothic" w:hAnsi="Calibri"/>
                <w:b/>
                <w:bCs/>
                <w:kern w:val="2"/>
                <w:szCs w:val="22"/>
              </w:rPr>
            </w:pPr>
            <w:ins w:id="187" w:author="Huawei" w:date="2022-08-27T23:05:00Z">
              <w:r>
                <w:rPr>
                  <w:rFonts w:ascii="Calibri" w:eastAsia="Malgun Gothic" w:hAnsi="Calibri"/>
                  <w:b/>
                  <w:bCs/>
                  <w:kern w:val="2"/>
                  <w:szCs w:val="22"/>
                </w:rPr>
                <w:t>Power state</w:t>
              </w:r>
            </w:ins>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ins w:id="188" w:author="Huawei" w:date="2022-08-27T23:05:00Z"/>
                <w:rFonts w:ascii="Calibri" w:eastAsia="Malgun Gothic" w:hAnsi="Calibri"/>
                <w:b/>
                <w:bCs/>
                <w:kern w:val="2"/>
                <w:szCs w:val="22"/>
              </w:rPr>
            </w:pPr>
            <w:ins w:id="189" w:author="Huawei" w:date="2022-08-27T23:05:00Z">
              <w:r>
                <w:rPr>
                  <w:rFonts w:ascii="Calibri" w:eastAsia="Malgun Gothic" w:hAnsi="Calibri"/>
                  <w:b/>
                  <w:bCs/>
                  <w:kern w:val="2"/>
                  <w:szCs w:val="22"/>
                </w:rPr>
                <w:t>Characteristic</w:t>
              </w:r>
            </w:ins>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77777777" w:rsidR="001440F7" w:rsidRDefault="001440F7">
            <w:pPr>
              <w:pStyle w:val="TAH"/>
              <w:rPr>
                <w:ins w:id="190" w:author="Huawei" w:date="2022-08-27T23:05:00Z"/>
                <w:rFonts w:ascii="Calibri" w:eastAsia="Malgun Gothic" w:hAnsi="Calibri"/>
                <w:bCs/>
                <w:kern w:val="2"/>
                <w:sz w:val="20"/>
                <w:szCs w:val="22"/>
                <w:lang w:val="en-US"/>
              </w:rPr>
            </w:pPr>
            <w:ins w:id="191" w:author="Huawei" w:date="2022-08-27T23:05:00Z">
              <w:r>
                <w:rPr>
                  <w:rFonts w:ascii="Calibri" w:hAnsi="Calibri"/>
                  <w:bCs/>
                  <w:kern w:val="2"/>
                  <w:sz w:val="20"/>
                  <w:szCs w:val="22"/>
                  <w:lang w:val="en-US"/>
                </w:rPr>
                <w:t>Relative Power</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62A12F11" w:rsidR="001440F7" w:rsidRDefault="001440F7" w:rsidP="001440F7">
            <w:pPr>
              <w:pStyle w:val="TAH"/>
              <w:rPr>
                <w:ins w:id="192" w:author="Huawei" w:date="2022-08-27T23:05:00Z"/>
                <w:rFonts w:ascii="Calibri" w:eastAsia="Times New Roman" w:hAnsi="Calibri"/>
                <w:bCs/>
                <w:kern w:val="2"/>
                <w:sz w:val="20"/>
                <w:szCs w:val="22"/>
                <w:lang w:val="en-US"/>
              </w:rPr>
            </w:pPr>
            <w:ins w:id="193" w:author="Huawei" w:date="2022-08-27T23:05:00Z">
              <w:r>
                <w:rPr>
                  <w:rFonts w:ascii="Calibri" w:hAnsi="Calibri"/>
                  <w:bCs/>
                  <w:kern w:val="2"/>
                  <w:sz w:val="20"/>
                  <w:szCs w:val="22"/>
                  <w:lang w:val="en-US"/>
                </w:rPr>
                <w:t>Additional transition energy</w:t>
              </w:r>
            </w:ins>
            <w:ins w:id="194" w:author="Huawei" w:date="2022-08-27T23:13:00Z">
              <w:r>
                <w:rPr>
                  <w:rFonts w:ascii="Times New Roman" w:hAnsi="Times New Roman"/>
                  <w:b w:val="0"/>
                  <w:sz w:val="20"/>
                  <w:vertAlign w:val="superscript"/>
                </w:rPr>
                <w:t>2</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77777777" w:rsidR="001440F7" w:rsidRDefault="001440F7">
            <w:pPr>
              <w:rPr>
                <w:ins w:id="195" w:author="Huawei" w:date="2022-08-27T23:05:00Z"/>
                <w:rFonts w:ascii="Times" w:hAnsi="Times"/>
                <w:b/>
                <w:bCs/>
                <w:szCs w:val="24"/>
              </w:rPr>
            </w:pPr>
            <w:ins w:id="196" w:author="Huawei" w:date="2022-08-27T23:05:00Z">
              <w:r>
                <w:rPr>
                  <w:b/>
                  <w:bCs/>
                </w:rPr>
                <w:t>Total transition time</w:t>
              </w:r>
            </w:ins>
          </w:p>
        </w:tc>
      </w:tr>
      <w:tr w:rsidR="001440F7" w14:paraId="038C1A08" w14:textId="77777777" w:rsidTr="001440F7">
        <w:trPr>
          <w:ins w:id="197"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rPr>
                <w:ins w:id="198" w:author="Huawei" w:date="2022-08-27T23:05:00Z"/>
              </w:rPr>
            </w:pPr>
            <w:ins w:id="199" w:author="Huawei" w:date="2022-08-27T23:05:00Z">
              <w:r>
                <w:t>Deep sleep</w:t>
              </w:r>
              <w:r w:rsidRPr="001440F7">
                <w:rPr>
                  <w:vertAlign w:val="superscript"/>
                </w:rPr>
                <w:t>1</w:t>
              </w:r>
            </w:ins>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pPr>
              <w:rPr>
                <w:ins w:id="200" w:author="Huawei" w:date="2022-08-27T23:05:00Z"/>
              </w:rPr>
            </w:pPr>
            <w:ins w:id="201" w:author="Huawei" w:date="2022-08-27T23:05:00Z">
              <w:r>
                <w:t xml:space="preserve">There is neither DL transmission nor UL reception. </w:t>
              </w:r>
            </w:ins>
          </w:p>
          <w:p w14:paraId="676CE554" w14:textId="77777777" w:rsidR="001440F7" w:rsidRDefault="001440F7">
            <w:pPr>
              <w:rPr>
                <w:ins w:id="202" w:author="Huawei" w:date="2022-08-27T23:05:00Z"/>
              </w:rPr>
            </w:pPr>
            <w:ins w:id="203" w:author="Huawei" w:date="2022-08-27T23:05:00Z">
              <w:r>
                <w:t xml:space="preserve">Time interval for the sleep should be larger than the total transition time entering and leaving this state. </w:t>
              </w:r>
            </w:ins>
          </w:p>
        </w:tc>
        <w:tc>
          <w:tcPr>
            <w:tcW w:w="992" w:type="dxa"/>
            <w:tcBorders>
              <w:top w:val="double" w:sz="4" w:space="0" w:color="A5A5A5"/>
              <w:left w:val="double" w:sz="4" w:space="0" w:color="A5A5A5"/>
              <w:bottom w:val="double" w:sz="4" w:space="0" w:color="A5A5A5"/>
              <w:right w:val="double" w:sz="4" w:space="0" w:color="A5A5A5"/>
            </w:tcBorders>
            <w:hideMark/>
          </w:tcPr>
          <w:p w14:paraId="57A6B2F6" w14:textId="46B2D2C6" w:rsidR="001440F7" w:rsidRDefault="001440F7">
            <w:pPr>
              <w:rPr>
                <w:ins w:id="204" w:author="Huawei" w:date="2022-08-27T23:05:00Z"/>
              </w:rPr>
            </w:pPr>
            <w:ins w:id="205" w:author="Huawei" w:date="2022-08-27T23:05:00Z">
              <w:r>
                <w:t>P1</w:t>
              </w:r>
            </w:ins>
          </w:p>
        </w:tc>
        <w:tc>
          <w:tcPr>
            <w:tcW w:w="1134" w:type="dxa"/>
            <w:tcBorders>
              <w:top w:val="double" w:sz="4" w:space="0" w:color="A5A5A5"/>
              <w:left w:val="double" w:sz="4" w:space="0" w:color="A5A5A5"/>
              <w:bottom w:val="double" w:sz="4" w:space="0" w:color="A5A5A5"/>
              <w:right w:val="double" w:sz="4" w:space="0" w:color="A5A5A5"/>
            </w:tcBorders>
            <w:hideMark/>
          </w:tcPr>
          <w:p w14:paraId="312C7357" w14:textId="77777777" w:rsidR="001440F7" w:rsidRDefault="001440F7">
            <w:pPr>
              <w:rPr>
                <w:ins w:id="206" w:author="Huawei" w:date="2022-08-27T23:05:00Z"/>
              </w:rPr>
            </w:pPr>
            <w:ins w:id="207" w:author="Huawei" w:date="2022-08-27T23:05:00Z">
              <w:r>
                <w:t>E1</w:t>
              </w:r>
            </w:ins>
          </w:p>
        </w:tc>
        <w:tc>
          <w:tcPr>
            <w:tcW w:w="1134" w:type="dxa"/>
            <w:tcBorders>
              <w:top w:val="double" w:sz="4" w:space="0" w:color="A5A5A5"/>
              <w:left w:val="double" w:sz="4" w:space="0" w:color="A5A5A5"/>
              <w:bottom w:val="double" w:sz="4" w:space="0" w:color="A5A5A5"/>
              <w:right w:val="double" w:sz="4" w:space="0" w:color="A5A5A5"/>
            </w:tcBorders>
            <w:hideMark/>
          </w:tcPr>
          <w:p w14:paraId="1151A0A2" w14:textId="77777777" w:rsidR="001440F7" w:rsidRDefault="001440F7">
            <w:pPr>
              <w:rPr>
                <w:ins w:id="208" w:author="Huawei" w:date="2022-08-27T23:05:00Z"/>
              </w:rPr>
            </w:pPr>
            <w:ins w:id="209" w:author="Huawei" w:date="2022-08-27T23:05:00Z">
              <w:r>
                <w:t xml:space="preserve">T1 </w:t>
              </w:r>
            </w:ins>
          </w:p>
        </w:tc>
      </w:tr>
      <w:tr w:rsidR="001440F7" w14:paraId="546AEC43" w14:textId="77777777" w:rsidTr="001440F7">
        <w:trPr>
          <w:ins w:id="210"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rPr>
                <w:ins w:id="211" w:author="Huawei" w:date="2022-08-27T23:05:00Z"/>
              </w:rPr>
            </w:pPr>
            <w:ins w:id="212" w:author="Huawei" w:date="2022-08-27T23:05:00Z">
              <w:r>
                <w:t>Light sleep</w:t>
              </w:r>
            </w:ins>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pPr>
              <w:rPr>
                <w:ins w:id="213" w:author="Huawei" w:date="2022-08-27T23:05:00Z"/>
              </w:rPr>
            </w:pPr>
            <w:ins w:id="214" w:author="Huawei" w:date="2022-08-27T23:05:00Z">
              <w:r>
                <w:t xml:space="preserve">There is neither DL transmission nor UL reception. </w:t>
              </w:r>
            </w:ins>
          </w:p>
          <w:p w14:paraId="1E4A3BCD" w14:textId="01DBEABF" w:rsidR="001440F7" w:rsidRDefault="001440F7">
            <w:pPr>
              <w:rPr>
                <w:ins w:id="215" w:author="Huawei" w:date="2022-08-27T23:05:00Z"/>
              </w:rPr>
            </w:pPr>
            <w:ins w:id="216" w:author="Huawei" w:date="2022-08-27T23:05:00Z">
              <w:r>
                <w:t>Time interval for the sleep should be larger than the total transition time entering and leaving this state.</w:t>
              </w:r>
            </w:ins>
          </w:p>
        </w:tc>
        <w:tc>
          <w:tcPr>
            <w:tcW w:w="992" w:type="dxa"/>
            <w:tcBorders>
              <w:top w:val="double" w:sz="4" w:space="0" w:color="A5A5A5"/>
              <w:left w:val="double" w:sz="4" w:space="0" w:color="A5A5A5"/>
              <w:bottom w:val="double" w:sz="4" w:space="0" w:color="A5A5A5"/>
              <w:right w:val="double" w:sz="4" w:space="0" w:color="A5A5A5"/>
            </w:tcBorders>
            <w:hideMark/>
          </w:tcPr>
          <w:p w14:paraId="20E4F939" w14:textId="77777777" w:rsidR="001440F7" w:rsidRDefault="001440F7">
            <w:pPr>
              <w:rPr>
                <w:ins w:id="217" w:author="Huawei" w:date="2022-08-27T23:05:00Z"/>
              </w:rPr>
            </w:pPr>
            <w:ins w:id="218" w:author="Huawei" w:date="2022-08-27T23:05:00Z">
              <w:r>
                <w:t>P2</w:t>
              </w:r>
            </w:ins>
          </w:p>
        </w:tc>
        <w:tc>
          <w:tcPr>
            <w:tcW w:w="1134" w:type="dxa"/>
            <w:tcBorders>
              <w:top w:val="double" w:sz="4" w:space="0" w:color="A5A5A5"/>
              <w:left w:val="double" w:sz="4" w:space="0" w:color="A5A5A5"/>
              <w:bottom w:val="double" w:sz="4" w:space="0" w:color="A5A5A5"/>
              <w:right w:val="double" w:sz="4" w:space="0" w:color="A5A5A5"/>
            </w:tcBorders>
            <w:hideMark/>
          </w:tcPr>
          <w:p w14:paraId="0B39B9B5" w14:textId="77777777" w:rsidR="001440F7" w:rsidRDefault="001440F7">
            <w:pPr>
              <w:rPr>
                <w:ins w:id="219" w:author="Huawei" w:date="2022-08-27T23:05:00Z"/>
              </w:rPr>
            </w:pPr>
            <w:ins w:id="220" w:author="Huawei" w:date="2022-08-27T23:05:00Z">
              <w:r>
                <w:t>E2</w:t>
              </w:r>
            </w:ins>
          </w:p>
        </w:tc>
        <w:tc>
          <w:tcPr>
            <w:tcW w:w="1134" w:type="dxa"/>
            <w:tcBorders>
              <w:top w:val="double" w:sz="4" w:space="0" w:color="A5A5A5"/>
              <w:left w:val="double" w:sz="4" w:space="0" w:color="A5A5A5"/>
              <w:bottom w:val="double" w:sz="4" w:space="0" w:color="A5A5A5"/>
              <w:right w:val="double" w:sz="4" w:space="0" w:color="A5A5A5"/>
            </w:tcBorders>
            <w:hideMark/>
          </w:tcPr>
          <w:p w14:paraId="4095F87F" w14:textId="77777777" w:rsidR="001440F7" w:rsidRDefault="001440F7">
            <w:pPr>
              <w:rPr>
                <w:ins w:id="221" w:author="Huawei" w:date="2022-08-27T23:05:00Z"/>
              </w:rPr>
            </w:pPr>
            <w:ins w:id="222" w:author="Huawei" w:date="2022-08-27T23:05:00Z">
              <w:r>
                <w:t xml:space="preserve">T2 </w:t>
              </w:r>
            </w:ins>
          </w:p>
        </w:tc>
      </w:tr>
      <w:tr w:rsidR="001440F7" w14:paraId="28A637FD" w14:textId="77777777" w:rsidTr="001440F7">
        <w:trPr>
          <w:ins w:id="223"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rPr>
                <w:ins w:id="224" w:author="Huawei" w:date="2022-08-27T23:05:00Z"/>
              </w:rPr>
            </w:pPr>
            <w:ins w:id="225" w:author="Huawei" w:date="2022-08-27T23:05:00Z">
              <w:r>
                <w:t>Micro sleep</w:t>
              </w:r>
            </w:ins>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pPr>
              <w:rPr>
                <w:ins w:id="226" w:author="Huawei" w:date="2022-08-27T23:05:00Z"/>
              </w:rPr>
            </w:pPr>
            <w:ins w:id="227" w:author="Huawei" w:date="2022-08-27T23:05:00Z">
              <w:r>
                <w:t>There is neither DL transmission nor UL reception.</w:t>
              </w:r>
            </w:ins>
          </w:p>
          <w:p w14:paraId="75101860" w14:textId="77777777" w:rsidR="001440F7" w:rsidRDefault="001440F7">
            <w:pPr>
              <w:rPr>
                <w:ins w:id="228" w:author="Huawei" w:date="2022-08-27T23:05:00Z"/>
              </w:rPr>
            </w:pPr>
            <w:ins w:id="229" w:author="Huawei" w:date="2022-08-27T23:05:00Z">
              <w:r>
                <w:t>Immediate transition is assumed for network energy saving study purpose from or to a non-sleep state.</w:t>
              </w:r>
            </w:ins>
          </w:p>
        </w:tc>
        <w:tc>
          <w:tcPr>
            <w:tcW w:w="992" w:type="dxa"/>
            <w:tcBorders>
              <w:top w:val="double" w:sz="4" w:space="0" w:color="A5A5A5"/>
              <w:left w:val="double" w:sz="4" w:space="0" w:color="A5A5A5"/>
              <w:bottom w:val="double" w:sz="4" w:space="0" w:color="A5A5A5"/>
              <w:right w:val="double" w:sz="4" w:space="0" w:color="A5A5A5"/>
            </w:tcBorders>
            <w:hideMark/>
          </w:tcPr>
          <w:p w14:paraId="05840547" w14:textId="77777777" w:rsidR="001440F7" w:rsidRDefault="001440F7">
            <w:pPr>
              <w:rPr>
                <w:ins w:id="230" w:author="Huawei" w:date="2022-08-27T23:05:00Z"/>
              </w:rPr>
            </w:pPr>
            <w:ins w:id="231" w:author="Huawei" w:date="2022-08-27T23:05:00Z">
              <w:r>
                <w:t>P3</w:t>
              </w:r>
            </w:ins>
          </w:p>
        </w:tc>
        <w:tc>
          <w:tcPr>
            <w:tcW w:w="1134" w:type="dxa"/>
            <w:tcBorders>
              <w:top w:val="double" w:sz="4" w:space="0" w:color="A5A5A5"/>
              <w:left w:val="double" w:sz="4" w:space="0" w:color="A5A5A5"/>
              <w:bottom w:val="double" w:sz="4" w:space="0" w:color="A5A5A5"/>
              <w:right w:val="double" w:sz="4" w:space="0" w:color="A5A5A5"/>
            </w:tcBorders>
            <w:hideMark/>
          </w:tcPr>
          <w:p w14:paraId="34CB2593" w14:textId="77777777" w:rsidR="001440F7" w:rsidRDefault="001440F7">
            <w:pPr>
              <w:rPr>
                <w:ins w:id="232" w:author="Huawei" w:date="2022-08-27T23:05:00Z"/>
              </w:rPr>
            </w:pPr>
            <w:ins w:id="233" w:author="Huawei" w:date="2022-08-27T23:05:00Z">
              <w:r>
                <w:t>0</w:t>
              </w:r>
            </w:ins>
          </w:p>
        </w:tc>
        <w:tc>
          <w:tcPr>
            <w:tcW w:w="1134" w:type="dxa"/>
            <w:tcBorders>
              <w:top w:val="double" w:sz="4" w:space="0" w:color="A5A5A5"/>
              <w:left w:val="double" w:sz="4" w:space="0" w:color="A5A5A5"/>
              <w:bottom w:val="double" w:sz="4" w:space="0" w:color="A5A5A5"/>
              <w:right w:val="double" w:sz="4" w:space="0" w:color="A5A5A5"/>
            </w:tcBorders>
            <w:hideMark/>
          </w:tcPr>
          <w:p w14:paraId="706D3564" w14:textId="77777777" w:rsidR="001440F7" w:rsidRDefault="001440F7">
            <w:pPr>
              <w:rPr>
                <w:ins w:id="234" w:author="Huawei" w:date="2022-08-27T23:05:00Z"/>
              </w:rPr>
            </w:pPr>
            <w:ins w:id="235" w:author="Huawei" w:date="2022-08-27T23:05:00Z">
              <w:r>
                <w:t>0</w:t>
              </w:r>
            </w:ins>
          </w:p>
        </w:tc>
      </w:tr>
      <w:tr w:rsidR="001440F7" w14:paraId="421C4201" w14:textId="77777777" w:rsidTr="001440F7">
        <w:trPr>
          <w:ins w:id="236"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rPr>
                <w:ins w:id="237" w:author="Huawei" w:date="2022-08-27T23:05:00Z"/>
              </w:rPr>
            </w:pPr>
            <w:ins w:id="238" w:author="Huawei" w:date="2022-08-27T23:05:00Z">
              <w:r>
                <w:t>Active DL</w:t>
              </w:r>
            </w:ins>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pPr>
              <w:rPr>
                <w:ins w:id="239" w:author="Huawei" w:date="2022-08-27T23:05:00Z"/>
              </w:rPr>
            </w:pPr>
            <w:ins w:id="240" w:author="Huawei" w:date="2022-08-27T23:05:00Z">
              <w:r>
                <w:t>There is only DL transmission.</w:t>
              </w:r>
            </w:ins>
          </w:p>
        </w:tc>
        <w:tc>
          <w:tcPr>
            <w:tcW w:w="992" w:type="dxa"/>
            <w:tcBorders>
              <w:top w:val="double" w:sz="4" w:space="0" w:color="A5A5A5"/>
              <w:left w:val="double" w:sz="4" w:space="0" w:color="A5A5A5"/>
              <w:bottom w:val="double" w:sz="4" w:space="0" w:color="A5A5A5"/>
              <w:right w:val="double" w:sz="4" w:space="0" w:color="A5A5A5"/>
            </w:tcBorders>
            <w:hideMark/>
          </w:tcPr>
          <w:p w14:paraId="12CDEA25" w14:textId="77777777" w:rsidR="001440F7" w:rsidRDefault="001440F7">
            <w:pPr>
              <w:rPr>
                <w:ins w:id="241" w:author="Huawei" w:date="2022-08-27T23:05:00Z"/>
              </w:rPr>
            </w:pPr>
            <w:ins w:id="242" w:author="Huawei" w:date="2022-08-27T23:05:00Z">
              <w:r>
                <w:t>P4</w:t>
              </w:r>
            </w:ins>
          </w:p>
        </w:tc>
        <w:tc>
          <w:tcPr>
            <w:tcW w:w="2268" w:type="dxa"/>
            <w:gridSpan w:val="2"/>
            <w:vMerge w:val="restart"/>
            <w:tcBorders>
              <w:top w:val="double" w:sz="4" w:space="0" w:color="A5A5A5"/>
              <w:left w:val="double" w:sz="4" w:space="0" w:color="A5A5A5"/>
              <w:right w:val="double" w:sz="4" w:space="0" w:color="A5A5A5"/>
            </w:tcBorders>
            <w:hideMark/>
          </w:tcPr>
          <w:p w14:paraId="07F44C35" w14:textId="3A134DFF" w:rsidR="001440F7" w:rsidRDefault="001440F7" w:rsidP="001440F7">
            <w:pPr>
              <w:rPr>
                <w:ins w:id="243" w:author="Huawei" w:date="2022-08-27T23:05:00Z"/>
              </w:rPr>
            </w:pPr>
            <w:ins w:id="244" w:author="Huawei" w:date="2022-08-27T23:05:00Z">
              <w:r>
                <w:t>N</w:t>
              </w:r>
            </w:ins>
            <w:ins w:id="245" w:author="Huawei" w:date="2022-08-27T23:13:00Z">
              <w:r>
                <w:rPr>
                  <w:rFonts w:hint="eastAsia"/>
                  <w:lang w:eastAsia="zh-CN"/>
                </w:rPr>
                <w:t>.</w:t>
              </w:r>
            </w:ins>
            <w:ins w:id="246" w:author="Huawei" w:date="2022-08-27T23:05:00Z">
              <w:r>
                <w:t>A</w:t>
              </w:r>
            </w:ins>
            <w:ins w:id="247" w:author="Huawei" w:date="2022-08-27T23:14:00Z">
              <w:r>
                <w:t>.</w:t>
              </w:r>
            </w:ins>
          </w:p>
        </w:tc>
      </w:tr>
      <w:tr w:rsidR="001440F7" w14:paraId="3BEA069A" w14:textId="77777777" w:rsidTr="001440F7">
        <w:trPr>
          <w:ins w:id="248"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ins w:id="249" w:author="Huawei" w:date="2022-08-27T23:05:00Z"/>
                <w:color w:val="FF0000"/>
              </w:rPr>
            </w:pPr>
            <w:ins w:id="250" w:author="Huawei" w:date="2022-08-27T23:05:00Z">
              <w:r>
                <w:rPr>
                  <w:color w:val="000000"/>
                </w:rPr>
                <w:t>Active UL</w:t>
              </w:r>
            </w:ins>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pPr>
              <w:rPr>
                <w:ins w:id="251" w:author="Huawei" w:date="2022-08-27T23:05:00Z"/>
              </w:rPr>
            </w:pPr>
            <w:ins w:id="252" w:author="Huawei" w:date="2022-08-27T23:05:00Z">
              <w:r>
                <w:t>There is only UL reception.</w:t>
              </w:r>
            </w:ins>
          </w:p>
        </w:tc>
        <w:tc>
          <w:tcPr>
            <w:tcW w:w="992" w:type="dxa"/>
            <w:tcBorders>
              <w:top w:val="double" w:sz="4" w:space="0" w:color="A5A5A5"/>
              <w:left w:val="double" w:sz="4" w:space="0" w:color="A5A5A5"/>
              <w:bottom w:val="double" w:sz="4" w:space="0" w:color="A5A5A5"/>
              <w:right w:val="double" w:sz="4" w:space="0" w:color="A5A5A5"/>
            </w:tcBorders>
            <w:hideMark/>
          </w:tcPr>
          <w:p w14:paraId="5663FDB5" w14:textId="77777777" w:rsidR="001440F7" w:rsidRDefault="001440F7">
            <w:pPr>
              <w:rPr>
                <w:ins w:id="253" w:author="Huawei" w:date="2022-08-27T23:05:00Z"/>
              </w:rPr>
            </w:pPr>
            <w:ins w:id="254" w:author="Huawei" w:date="2022-08-27T23:05:00Z">
              <w:r>
                <w:t>P5</w:t>
              </w:r>
            </w:ins>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pPr>
              <w:rPr>
                <w:ins w:id="255" w:author="Huawei" w:date="2022-08-27T23:05:00Z"/>
              </w:rPr>
            </w:pPr>
          </w:p>
        </w:tc>
      </w:tr>
      <w:tr w:rsidR="001440F7" w14:paraId="4E95CF84" w14:textId="77777777" w:rsidTr="001440F7">
        <w:trPr>
          <w:ins w:id="256" w:author="Huawei" w:date="2022-08-27T23:05:00Z"/>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rPr>
                <w:ins w:id="257" w:author="Huawei" w:date="2022-08-27T23:05:00Z"/>
              </w:rPr>
            </w:pPr>
            <w:ins w:id="258" w:author="Huawei" w:date="2022-08-27T23:05:00Z">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ins>
          </w:p>
          <w:p w14:paraId="16762C7F" w14:textId="7FD7BF2C" w:rsidR="001440F7" w:rsidRDefault="001440F7" w:rsidP="001440F7">
            <w:pPr>
              <w:widowControl w:val="0"/>
              <w:rPr>
                <w:ins w:id="259" w:author="Huawei" w:date="2022-08-27T23:05:00Z"/>
              </w:rPr>
            </w:pPr>
            <w:ins w:id="260" w:author="Huawei" w:date="2022-08-27T23:05:00Z">
              <w:r>
                <w:t xml:space="preserve">Note </w:t>
              </w:r>
            </w:ins>
            <w:ins w:id="261" w:author="Huawei" w:date="2022-08-27T23:13:00Z">
              <w:r>
                <w:t>2</w:t>
              </w:r>
            </w:ins>
            <w:ins w:id="262" w:author="Huawei" w:date="2022-08-27T23:05:00Z">
              <w:r>
                <w:t>: Unit in relative power times duration.</w:t>
              </w:r>
            </w:ins>
          </w:p>
        </w:tc>
      </w:tr>
    </w:tbl>
    <w:p w14:paraId="01F239E4" w14:textId="77777777" w:rsidR="001440F7" w:rsidRDefault="001440F7" w:rsidP="00920C07">
      <w:pPr>
        <w:autoSpaceDE w:val="0"/>
        <w:autoSpaceDN w:val="0"/>
        <w:snapToGrid w:val="0"/>
        <w:jc w:val="both"/>
        <w:rPr>
          <w:ins w:id="263" w:author="Huawei" w:date="2022-08-27T23:24:00Z"/>
          <w:rFonts w:ascii="Times" w:hAnsi="Times"/>
          <w:lang w:val="en-US" w:eastAsia="zh-CN"/>
        </w:rPr>
      </w:pPr>
    </w:p>
    <w:p w14:paraId="6CC95516" w14:textId="431342BE" w:rsidR="00A35D05" w:rsidRPr="001B1BE1" w:rsidRDefault="00A35D05" w:rsidP="00920C07">
      <w:pPr>
        <w:autoSpaceDE w:val="0"/>
        <w:autoSpaceDN w:val="0"/>
        <w:snapToGrid w:val="0"/>
        <w:jc w:val="both"/>
        <w:rPr>
          <w:ins w:id="264" w:author="Huawei" w:date="2022-08-27T23:04:00Z"/>
          <w:i/>
        </w:rPr>
      </w:pPr>
      <w:ins w:id="265" w:author="Huawei" w:date="2022-08-27T23:24:00Z">
        <w:r w:rsidRPr="001B1BE1">
          <w:rPr>
            <w:rFonts w:hint="eastAsia"/>
            <w:i/>
          </w:rPr>
          <w:t>E</w:t>
        </w:r>
        <w:r w:rsidRPr="001B1BE1">
          <w:rPr>
            <w:i/>
          </w:rPr>
          <w:t>ditor note:</w:t>
        </w:r>
      </w:ins>
      <w:ins w:id="266" w:author="Huawei" w:date="2022-08-27T23:25:00Z">
        <w:r w:rsidR="001B1BE1">
          <w:rPr>
            <w:i/>
          </w:rPr>
          <w:t xml:space="preserve"> the agreed P1=1 and P2&gt;P1</w:t>
        </w:r>
      </w:ins>
      <w:ins w:id="267" w:author="Huawei" w:date="2022-08-27T23:26:00Z">
        <w:r w:rsidR="001B1BE1">
          <w:rPr>
            <w:i/>
          </w:rPr>
          <w:t xml:space="preserve"> in the above table</w:t>
        </w:r>
      </w:ins>
      <w:ins w:id="268" w:author="Huawei" w:date="2022-08-27T23:25:00Z">
        <w:r w:rsidR="001B1BE1">
          <w:rPr>
            <w:i/>
          </w:rPr>
          <w:t xml:space="preserve"> is removed for now since it is likely naturally the case after values in </w:t>
        </w:r>
      </w:ins>
      <w:ins w:id="269" w:author="Huawei" w:date="2022-08-27T23:26:00Z">
        <w:r w:rsidR="001B1BE1">
          <w:rPr>
            <w:i/>
          </w:rPr>
          <w:t xml:space="preserve">tables are determined. </w:t>
        </w:r>
      </w:ins>
    </w:p>
    <w:p w14:paraId="27A0B770" w14:textId="77777777" w:rsidR="001440F7" w:rsidRDefault="001440F7" w:rsidP="00920C07">
      <w:pPr>
        <w:autoSpaceDE w:val="0"/>
        <w:autoSpaceDN w:val="0"/>
        <w:snapToGrid w:val="0"/>
        <w:jc w:val="both"/>
        <w:rPr>
          <w:ins w:id="270" w:author="Huawei" w:date="2022-08-27T23:26:00Z"/>
          <w:rFonts w:ascii="Times" w:hAnsi="Times"/>
          <w:lang w:eastAsia="zh-CN"/>
        </w:rPr>
      </w:pPr>
    </w:p>
    <w:p w14:paraId="2298D060" w14:textId="1CED834F" w:rsidR="000A4B9A" w:rsidRDefault="000A4B9A" w:rsidP="000A4B9A">
      <w:pPr>
        <w:pStyle w:val="TH"/>
        <w:rPr>
          <w:ins w:id="271" w:author="Huawei" w:date="2022-08-27T23:28:00Z"/>
        </w:rPr>
      </w:pPr>
      <w:ins w:id="272" w:author="Huawei" w:date="2022-08-27T23:28:00Z">
        <w:r>
          <w:lastRenderedPageBreak/>
          <w:t xml:space="preserve">Table 5.1-3 </w:t>
        </w:r>
      </w:ins>
      <w:ins w:id="273" w:author="Huawei" w:date="2022-08-27T23:29:00Z">
        <w:r>
          <w:t>relative power values f</w:t>
        </w:r>
      </w:ins>
      <w:ins w:id="274" w:author="Huawei" w:date="2022-08-27T23:28:00Z">
        <w:r w:rsidRPr="000A4B9A">
          <w:t>or reference configuration set 1</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14:paraId="1497661C" w14:textId="77777777" w:rsidTr="00C377FE">
        <w:trPr>
          <w:ins w:id="275" w:author="Huawei" w:date="2022-08-27T23:28:00Z"/>
        </w:trPr>
        <w:tc>
          <w:tcPr>
            <w:tcW w:w="1881" w:type="dxa"/>
            <w:vMerge w:val="restart"/>
            <w:tcBorders>
              <w:top w:val="double" w:sz="4" w:space="0" w:color="A5A5A5"/>
              <w:left w:val="double" w:sz="4" w:space="0" w:color="A5A5A5"/>
              <w:right w:val="double" w:sz="4" w:space="0" w:color="A5A5A5"/>
            </w:tcBorders>
            <w:hideMark/>
          </w:tcPr>
          <w:p w14:paraId="5B7EAA52" w14:textId="77777777" w:rsidR="00B127F3" w:rsidRDefault="00B127F3">
            <w:pPr>
              <w:jc w:val="center"/>
              <w:rPr>
                <w:ins w:id="276" w:author="Huawei" w:date="2022-08-27T23:28:00Z"/>
              </w:rPr>
            </w:pPr>
            <w:ins w:id="277" w:author="Huawei" w:date="2022-08-27T23:28:00Z">
              <w:r>
                <w:rPr>
                  <w:rFonts w:ascii="Calibri" w:eastAsia="Malgun Gothic" w:hAnsi="Calibri"/>
                  <w:b/>
                  <w:bCs/>
                  <w:kern w:val="2"/>
                  <w:szCs w:val="22"/>
                </w:rPr>
                <w:t>Power state</w:t>
              </w:r>
            </w:ins>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77777777" w:rsidR="00B127F3" w:rsidRDefault="00B127F3">
            <w:pPr>
              <w:jc w:val="center"/>
              <w:rPr>
                <w:ins w:id="278" w:author="Huawei" w:date="2022-08-27T23:28:00Z"/>
                <w:rFonts w:ascii="Calibri" w:eastAsia="Malgun Gothic" w:hAnsi="Calibri"/>
                <w:b/>
                <w:bCs/>
                <w:kern w:val="2"/>
                <w:szCs w:val="22"/>
              </w:rPr>
            </w:pPr>
            <w:ins w:id="279" w:author="Huawei" w:date="2022-08-27T23:28:00Z">
              <w:r>
                <w:rPr>
                  <w:rFonts w:ascii="Calibri" w:eastAsia="Malgun Gothic" w:hAnsi="Calibri"/>
                  <w:b/>
                  <w:bCs/>
                  <w:kern w:val="2"/>
                  <w:szCs w:val="22"/>
                </w:rPr>
                <w:t xml:space="preserve">Relative Power </w:t>
              </w:r>
              <w:r>
                <w:rPr>
                  <w:rFonts w:ascii="Calibri" w:eastAsia="Malgun Gothic" w:hAnsi="Calibri"/>
                  <w:b/>
                  <w:bCs/>
                  <w:i/>
                  <w:kern w:val="2"/>
                  <w:szCs w:val="22"/>
                </w:rPr>
                <w:t>P</w:t>
              </w:r>
            </w:ins>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77777777" w:rsidR="00B127F3" w:rsidRDefault="00B127F3">
            <w:pPr>
              <w:jc w:val="center"/>
              <w:rPr>
                <w:ins w:id="280" w:author="Huawei" w:date="2022-08-27T23:28:00Z"/>
                <w:rFonts w:ascii="Calibri" w:eastAsia="Malgun Gothic" w:hAnsi="Calibri"/>
                <w:b/>
                <w:bCs/>
                <w:kern w:val="2"/>
                <w:szCs w:val="22"/>
              </w:rPr>
            </w:pPr>
            <w:ins w:id="281" w:author="Huawei" w:date="2022-08-27T23:28:00Z">
              <w:r>
                <w:rPr>
                  <w:rFonts w:ascii="Calibri" w:eastAsia="Malgun Gothic" w:hAnsi="Calibri"/>
                  <w:b/>
                  <w:bCs/>
                  <w:kern w:val="2"/>
                  <w:szCs w:val="22"/>
                </w:rPr>
                <w:t xml:space="preserve">Total transition time </w:t>
              </w:r>
              <w:r>
                <w:rPr>
                  <w:rFonts w:ascii="Calibri" w:eastAsia="Malgun Gothic" w:hAnsi="Calibri"/>
                  <w:b/>
                  <w:bCs/>
                  <w:i/>
                  <w:kern w:val="2"/>
                  <w:szCs w:val="22"/>
                </w:rPr>
                <w:t>T</w:t>
              </w:r>
            </w:ins>
          </w:p>
        </w:tc>
      </w:tr>
      <w:tr w:rsidR="00B127F3" w14:paraId="2FD2185A" w14:textId="77777777" w:rsidTr="00C377FE">
        <w:trPr>
          <w:ins w:id="282" w:author="Huawei" w:date="2022-08-27T23:30:00Z"/>
        </w:trPr>
        <w:tc>
          <w:tcPr>
            <w:tcW w:w="1881" w:type="dxa"/>
            <w:vMerge/>
            <w:tcBorders>
              <w:left w:val="double" w:sz="4" w:space="0" w:color="A5A5A5"/>
              <w:bottom w:val="double" w:sz="4" w:space="0" w:color="A5A5A5"/>
              <w:right w:val="double" w:sz="4" w:space="0" w:color="A5A5A5"/>
            </w:tcBorders>
            <w:vAlign w:val="center"/>
          </w:tcPr>
          <w:p w14:paraId="7C8930F6" w14:textId="77777777" w:rsidR="00B127F3" w:rsidRDefault="00B127F3">
            <w:pPr>
              <w:jc w:val="center"/>
              <w:rPr>
                <w:ins w:id="283" w:author="Huawei" w:date="2022-08-27T23:3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D13B7DA" w:rsidR="00B127F3" w:rsidRDefault="00B127F3" w:rsidP="000A4B9A">
            <w:pPr>
              <w:jc w:val="center"/>
              <w:rPr>
                <w:ins w:id="284" w:author="Huawei" w:date="2022-08-27T23:30:00Z"/>
                <w:lang w:eastAsia="zh-CN"/>
              </w:rPr>
            </w:pPr>
            <w:ins w:id="285" w:author="Huawei" w:date="2022-08-27T23:31:00Z">
              <w:r w:rsidRPr="000A4B9A">
                <w:rPr>
                  <w:rFonts w:ascii="Calibri" w:eastAsia="Malgun Gothic" w:hAnsi="Calibri"/>
                  <w:b/>
                  <w:bCs/>
                  <w:kern w:val="2"/>
                  <w:szCs w:val="22"/>
                </w:rPr>
                <w:t>Category 1</w:t>
              </w:r>
            </w:ins>
          </w:p>
        </w:tc>
        <w:tc>
          <w:tcPr>
            <w:tcW w:w="1881" w:type="dxa"/>
            <w:tcBorders>
              <w:top w:val="double" w:sz="4" w:space="0" w:color="A5A5A5"/>
              <w:left w:val="double" w:sz="4" w:space="0" w:color="A5A5A5"/>
              <w:bottom w:val="double" w:sz="4" w:space="0" w:color="A5A5A5"/>
              <w:right w:val="double" w:sz="4" w:space="0" w:color="A5A5A5"/>
            </w:tcBorders>
          </w:tcPr>
          <w:p w14:paraId="44EC77ED" w14:textId="05470DC5" w:rsidR="00B127F3" w:rsidRPr="000A4B9A" w:rsidRDefault="00B127F3" w:rsidP="000A4B9A">
            <w:pPr>
              <w:jc w:val="center"/>
              <w:rPr>
                <w:ins w:id="286" w:author="Huawei" w:date="2022-08-27T23:30:00Z"/>
                <w:rFonts w:ascii="Calibri" w:eastAsia="Malgun Gothic" w:hAnsi="Calibri"/>
                <w:b/>
                <w:bCs/>
                <w:kern w:val="2"/>
                <w:szCs w:val="22"/>
              </w:rPr>
            </w:pPr>
            <w:ins w:id="287" w:author="Huawei" w:date="2022-08-27T23:31:00Z">
              <w:r w:rsidRPr="000A4B9A">
                <w:rPr>
                  <w:rFonts w:ascii="Calibri" w:eastAsia="Malgun Gothic" w:hAnsi="Calibri"/>
                  <w:b/>
                  <w:bCs/>
                  <w:kern w:val="2"/>
                  <w:szCs w:val="22"/>
                </w:rPr>
                <w:t xml:space="preserve">Category </w:t>
              </w:r>
              <w:r>
                <w:rPr>
                  <w:rFonts w:ascii="Calibri" w:eastAsia="Malgun Gothic" w:hAnsi="Calibri"/>
                  <w:b/>
                  <w:bCs/>
                  <w:kern w:val="2"/>
                  <w:szCs w:val="22"/>
                </w:rPr>
                <w:t>2</w:t>
              </w:r>
            </w:ins>
          </w:p>
        </w:tc>
        <w:tc>
          <w:tcPr>
            <w:tcW w:w="1881" w:type="dxa"/>
            <w:tcBorders>
              <w:top w:val="double" w:sz="4" w:space="0" w:color="A5A5A5"/>
              <w:left w:val="double" w:sz="4" w:space="0" w:color="A5A5A5"/>
              <w:bottom w:val="double" w:sz="4" w:space="0" w:color="A5A5A5"/>
              <w:right w:val="double" w:sz="4" w:space="0" w:color="A5A5A5"/>
            </w:tcBorders>
          </w:tcPr>
          <w:p w14:paraId="3EC187C7" w14:textId="53F136D8" w:rsidR="00B127F3" w:rsidRPr="000A4B9A" w:rsidRDefault="00B127F3" w:rsidP="000A4B9A">
            <w:pPr>
              <w:jc w:val="center"/>
              <w:rPr>
                <w:ins w:id="288" w:author="Huawei" w:date="2022-08-27T23:30:00Z"/>
                <w:rFonts w:ascii="Calibri" w:eastAsia="Malgun Gothic" w:hAnsi="Calibri"/>
                <w:b/>
                <w:bCs/>
                <w:kern w:val="2"/>
                <w:szCs w:val="22"/>
              </w:rPr>
            </w:pPr>
            <w:ins w:id="289" w:author="Huawei" w:date="2022-08-27T23:31:00Z">
              <w:r w:rsidRPr="000A4B9A">
                <w:rPr>
                  <w:rFonts w:ascii="Calibri" w:eastAsia="Malgun Gothic" w:hAnsi="Calibri"/>
                  <w:b/>
                  <w:bCs/>
                  <w:kern w:val="2"/>
                  <w:szCs w:val="22"/>
                </w:rPr>
                <w:t>Category 1</w:t>
              </w:r>
            </w:ins>
          </w:p>
        </w:tc>
        <w:tc>
          <w:tcPr>
            <w:tcW w:w="1881" w:type="dxa"/>
            <w:tcBorders>
              <w:top w:val="double" w:sz="4" w:space="0" w:color="A5A5A5"/>
              <w:left w:val="double" w:sz="4" w:space="0" w:color="A5A5A5"/>
              <w:bottom w:val="double" w:sz="4" w:space="0" w:color="A5A5A5"/>
              <w:right w:val="double" w:sz="4" w:space="0" w:color="A5A5A5"/>
            </w:tcBorders>
          </w:tcPr>
          <w:p w14:paraId="2182BE7A" w14:textId="08FB7028" w:rsidR="00B127F3" w:rsidRPr="000A4B9A" w:rsidRDefault="00B127F3" w:rsidP="000A4B9A">
            <w:pPr>
              <w:jc w:val="center"/>
              <w:rPr>
                <w:ins w:id="290" w:author="Huawei" w:date="2022-08-27T23:30:00Z"/>
                <w:rFonts w:ascii="Calibri" w:eastAsia="Malgun Gothic" w:hAnsi="Calibri"/>
                <w:b/>
                <w:bCs/>
                <w:kern w:val="2"/>
                <w:szCs w:val="22"/>
              </w:rPr>
            </w:pPr>
            <w:ins w:id="291" w:author="Huawei" w:date="2022-08-27T23:31:00Z">
              <w:r w:rsidRPr="000A4B9A">
                <w:rPr>
                  <w:rFonts w:ascii="Calibri" w:eastAsia="Malgun Gothic" w:hAnsi="Calibri"/>
                  <w:b/>
                  <w:bCs/>
                  <w:kern w:val="2"/>
                  <w:szCs w:val="22"/>
                </w:rPr>
                <w:t xml:space="preserve">Category </w:t>
              </w:r>
              <w:r>
                <w:rPr>
                  <w:rFonts w:ascii="Calibri" w:eastAsia="Malgun Gothic" w:hAnsi="Calibri"/>
                  <w:b/>
                  <w:bCs/>
                  <w:kern w:val="2"/>
                  <w:szCs w:val="22"/>
                </w:rPr>
                <w:t>2</w:t>
              </w:r>
            </w:ins>
          </w:p>
        </w:tc>
      </w:tr>
      <w:tr w:rsidR="000A4B9A" w14:paraId="01435079" w14:textId="77777777" w:rsidTr="00037D02">
        <w:trPr>
          <w:ins w:id="292"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77777777" w:rsidR="000A4B9A" w:rsidRDefault="000A4B9A">
            <w:pPr>
              <w:jc w:val="center"/>
              <w:rPr>
                <w:ins w:id="293" w:author="Huawei" w:date="2022-08-27T23:28:00Z"/>
                <w:rFonts w:ascii="Times" w:eastAsia="Batang" w:hAnsi="Times"/>
                <w:szCs w:val="24"/>
              </w:rPr>
            </w:pPr>
            <w:ins w:id="294" w:author="Huawei" w:date="2022-08-27T23:28:00Z">
              <w:r>
                <w:t>Deep sleep</w:t>
              </w:r>
            </w:ins>
          </w:p>
        </w:tc>
        <w:tc>
          <w:tcPr>
            <w:tcW w:w="1881" w:type="dxa"/>
            <w:tcBorders>
              <w:top w:val="double" w:sz="4" w:space="0" w:color="A5A5A5"/>
              <w:left w:val="double" w:sz="4" w:space="0" w:color="A5A5A5"/>
              <w:bottom w:val="double" w:sz="4" w:space="0" w:color="A5A5A5"/>
              <w:right w:val="double" w:sz="4" w:space="0" w:color="A5A5A5"/>
            </w:tcBorders>
          </w:tcPr>
          <w:p w14:paraId="7C1DE85D" w14:textId="753C3CA4" w:rsidR="000A4B9A" w:rsidRDefault="000A4B9A" w:rsidP="000A4B9A">
            <w:pPr>
              <w:jc w:val="center"/>
              <w:rPr>
                <w:ins w:id="295"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6F4CED65" w:rsidR="000A4B9A" w:rsidRDefault="000A4B9A" w:rsidP="000A4B9A">
            <w:pPr>
              <w:jc w:val="center"/>
              <w:rPr>
                <w:ins w:id="296"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0E4FE6E" w:rsidR="000A4B9A" w:rsidRDefault="000A4B9A" w:rsidP="000A4B9A">
            <w:pPr>
              <w:jc w:val="center"/>
              <w:rPr>
                <w:ins w:id="297"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7A1C70F8" w:rsidR="000A4B9A" w:rsidRDefault="000A4B9A" w:rsidP="000A4B9A">
            <w:pPr>
              <w:jc w:val="center"/>
              <w:rPr>
                <w:ins w:id="298" w:author="Huawei" w:date="2022-08-27T23:28:00Z"/>
              </w:rPr>
            </w:pPr>
          </w:p>
        </w:tc>
      </w:tr>
      <w:tr w:rsidR="000A4B9A" w14:paraId="72F99E1D" w14:textId="77777777" w:rsidTr="00037D02">
        <w:trPr>
          <w:ins w:id="299"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77777777" w:rsidR="000A4B9A" w:rsidRDefault="000A4B9A">
            <w:pPr>
              <w:jc w:val="center"/>
              <w:rPr>
                <w:ins w:id="300" w:author="Huawei" w:date="2022-08-27T23:28:00Z"/>
              </w:rPr>
            </w:pPr>
            <w:ins w:id="301" w:author="Huawei" w:date="2022-08-27T23:28:00Z">
              <w:r>
                <w:t>Light sleep</w:t>
              </w:r>
            </w:ins>
          </w:p>
        </w:tc>
        <w:tc>
          <w:tcPr>
            <w:tcW w:w="1881" w:type="dxa"/>
            <w:tcBorders>
              <w:top w:val="double" w:sz="4" w:space="0" w:color="A5A5A5"/>
              <w:left w:val="double" w:sz="4" w:space="0" w:color="A5A5A5"/>
              <w:bottom w:val="double" w:sz="4" w:space="0" w:color="A5A5A5"/>
              <w:right w:val="double" w:sz="4" w:space="0" w:color="A5A5A5"/>
            </w:tcBorders>
          </w:tcPr>
          <w:p w14:paraId="1B705BC7" w14:textId="4298989E" w:rsidR="000A4B9A" w:rsidRDefault="000A4B9A" w:rsidP="000A4B9A">
            <w:pPr>
              <w:jc w:val="center"/>
              <w:rPr>
                <w:ins w:id="302"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2B71AA22" w:rsidR="000A4B9A" w:rsidRDefault="000A4B9A" w:rsidP="000A4B9A">
            <w:pPr>
              <w:jc w:val="center"/>
              <w:rPr>
                <w:ins w:id="303"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7271D98" w:rsidR="000A4B9A" w:rsidRDefault="000A4B9A" w:rsidP="000A4B9A">
            <w:pPr>
              <w:jc w:val="center"/>
              <w:rPr>
                <w:ins w:id="304"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4C01ABC2" w:rsidR="000A4B9A" w:rsidRDefault="000A4B9A" w:rsidP="000A4B9A">
            <w:pPr>
              <w:jc w:val="center"/>
              <w:rPr>
                <w:ins w:id="305" w:author="Huawei" w:date="2022-08-27T23:28:00Z"/>
              </w:rPr>
            </w:pPr>
          </w:p>
        </w:tc>
      </w:tr>
      <w:tr w:rsidR="000A4B9A" w14:paraId="43164228" w14:textId="77777777" w:rsidTr="00037D02">
        <w:trPr>
          <w:ins w:id="306"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77777777" w:rsidR="000A4B9A" w:rsidRDefault="000A4B9A">
            <w:pPr>
              <w:jc w:val="center"/>
              <w:rPr>
                <w:ins w:id="307" w:author="Huawei" w:date="2022-08-27T23:28:00Z"/>
              </w:rPr>
            </w:pPr>
            <w:ins w:id="308" w:author="Huawei" w:date="2022-08-27T23:28:00Z">
              <w:r>
                <w:t>Micro sleep</w:t>
              </w:r>
            </w:ins>
          </w:p>
        </w:tc>
        <w:tc>
          <w:tcPr>
            <w:tcW w:w="1881" w:type="dxa"/>
            <w:tcBorders>
              <w:top w:val="double" w:sz="4" w:space="0" w:color="A5A5A5"/>
              <w:left w:val="double" w:sz="4" w:space="0" w:color="A5A5A5"/>
              <w:bottom w:val="double" w:sz="4" w:space="0" w:color="A5A5A5"/>
              <w:right w:val="double" w:sz="4" w:space="0" w:color="A5A5A5"/>
            </w:tcBorders>
          </w:tcPr>
          <w:p w14:paraId="73EFD893" w14:textId="3D18FC95" w:rsidR="000A4B9A" w:rsidRDefault="000A4B9A" w:rsidP="000A4B9A">
            <w:pPr>
              <w:jc w:val="center"/>
              <w:rPr>
                <w:ins w:id="309" w:author="Huawei" w:date="2022-08-27T23:28:00Z"/>
              </w:rPr>
            </w:pPr>
            <w:bookmarkStart w:id="310" w:name="_GoBack"/>
            <w:bookmarkEnd w:id="310"/>
          </w:p>
        </w:tc>
        <w:tc>
          <w:tcPr>
            <w:tcW w:w="1881" w:type="dxa"/>
            <w:tcBorders>
              <w:top w:val="double" w:sz="4" w:space="0" w:color="A5A5A5"/>
              <w:left w:val="double" w:sz="4" w:space="0" w:color="A5A5A5"/>
              <w:bottom w:val="double" w:sz="4" w:space="0" w:color="A5A5A5"/>
              <w:right w:val="double" w:sz="4" w:space="0" w:color="A5A5A5"/>
            </w:tcBorders>
          </w:tcPr>
          <w:p w14:paraId="53548200" w14:textId="7323BD10" w:rsidR="000A4B9A" w:rsidRDefault="000A4B9A" w:rsidP="000A4B9A">
            <w:pPr>
              <w:jc w:val="center"/>
              <w:rPr>
                <w:ins w:id="311"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586329F1" w:rsidR="000A4B9A" w:rsidRDefault="000A4B9A" w:rsidP="000A4B9A">
            <w:pPr>
              <w:jc w:val="center"/>
              <w:rPr>
                <w:ins w:id="312"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32A7548B" w:rsidR="000A4B9A" w:rsidRDefault="000A4B9A" w:rsidP="000A4B9A">
            <w:pPr>
              <w:jc w:val="center"/>
              <w:rPr>
                <w:ins w:id="313" w:author="Huawei" w:date="2022-08-27T23:28:00Z"/>
              </w:rPr>
            </w:pPr>
          </w:p>
        </w:tc>
      </w:tr>
      <w:tr w:rsidR="000A4B9A" w14:paraId="4710808D" w14:textId="77777777" w:rsidTr="00037D02">
        <w:trPr>
          <w:ins w:id="314"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7777777" w:rsidR="000A4B9A" w:rsidRDefault="000A4B9A">
            <w:pPr>
              <w:jc w:val="center"/>
              <w:rPr>
                <w:ins w:id="315" w:author="Huawei" w:date="2022-08-27T23:28:00Z"/>
              </w:rPr>
            </w:pPr>
            <w:ins w:id="316" w:author="Huawei" w:date="2022-08-27T23:28:00Z">
              <w:r>
                <w:t>Active DL</w:t>
              </w:r>
            </w:ins>
          </w:p>
        </w:tc>
        <w:tc>
          <w:tcPr>
            <w:tcW w:w="1881" w:type="dxa"/>
            <w:tcBorders>
              <w:top w:val="double" w:sz="4" w:space="0" w:color="A5A5A5"/>
              <w:left w:val="double" w:sz="4" w:space="0" w:color="A5A5A5"/>
              <w:bottom w:val="double" w:sz="4" w:space="0" w:color="A5A5A5"/>
              <w:right w:val="double" w:sz="4" w:space="0" w:color="A5A5A5"/>
            </w:tcBorders>
          </w:tcPr>
          <w:p w14:paraId="169BF3A9" w14:textId="1EEC69C9" w:rsidR="000A4B9A" w:rsidRDefault="000A4B9A" w:rsidP="000A4B9A">
            <w:pPr>
              <w:jc w:val="center"/>
              <w:rPr>
                <w:ins w:id="317"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29EBE05" w:rsidR="000A4B9A" w:rsidRDefault="000A4B9A" w:rsidP="000A4B9A">
            <w:pPr>
              <w:jc w:val="center"/>
              <w:rPr>
                <w:ins w:id="318" w:author="Huawei" w:date="2022-08-27T23:28: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36ABABB" w:rsidR="000A4B9A" w:rsidRDefault="000A4B9A" w:rsidP="000A4B9A">
            <w:pPr>
              <w:jc w:val="center"/>
              <w:rPr>
                <w:ins w:id="319" w:author="Huawei" w:date="2022-08-27T23:28:00Z"/>
              </w:rPr>
            </w:pPr>
            <w:ins w:id="320" w:author="Huawei" w:date="2022-08-27T23:28:00Z">
              <w:r>
                <w:t>N.A.</w:t>
              </w:r>
            </w:ins>
          </w:p>
        </w:tc>
      </w:tr>
      <w:tr w:rsidR="000A4B9A" w14:paraId="50034D00" w14:textId="77777777" w:rsidTr="00037D02">
        <w:trPr>
          <w:ins w:id="321"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77777777" w:rsidR="000A4B9A" w:rsidRDefault="000A4B9A">
            <w:pPr>
              <w:jc w:val="center"/>
              <w:rPr>
                <w:ins w:id="322" w:author="Huawei" w:date="2022-08-27T23:28:00Z"/>
              </w:rPr>
            </w:pPr>
            <w:ins w:id="323" w:author="Huawei" w:date="2022-08-27T23:28:00Z">
              <w:r>
                <w:t>Active UL</w:t>
              </w:r>
            </w:ins>
          </w:p>
        </w:tc>
        <w:tc>
          <w:tcPr>
            <w:tcW w:w="1881" w:type="dxa"/>
            <w:tcBorders>
              <w:top w:val="double" w:sz="4" w:space="0" w:color="A5A5A5"/>
              <w:left w:val="double" w:sz="4" w:space="0" w:color="A5A5A5"/>
              <w:bottom w:val="double" w:sz="4" w:space="0" w:color="A5A5A5"/>
              <w:right w:val="double" w:sz="4" w:space="0" w:color="A5A5A5"/>
            </w:tcBorders>
          </w:tcPr>
          <w:p w14:paraId="7AE1B4B5" w14:textId="7E119F65" w:rsidR="000A4B9A" w:rsidRDefault="000A4B9A" w:rsidP="000A4B9A">
            <w:pPr>
              <w:jc w:val="center"/>
              <w:rPr>
                <w:ins w:id="324"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6EA2FEB0" w:rsidR="000A4B9A" w:rsidRDefault="000A4B9A" w:rsidP="000A4B9A">
            <w:pPr>
              <w:jc w:val="center"/>
              <w:rPr>
                <w:ins w:id="325" w:author="Huawei" w:date="2022-08-27T23:28:00Z"/>
              </w:rPr>
            </w:pPr>
          </w:p>
        </w:tc>
        <w:tc>
          <w:tcPr>
            <w:tcW w:w="3762" w:type="dxa"/>
            <w:gridSpan w:val="2"/>
            <w:vMerge/>
            <w:tcBorders>
              <w:left w:val="double" w:sz="4" w:space="0" w:color="A5A5A5"/>
              <w:bottom w:val="double" w:sz="4" w:space="0" w:color="A5A5A5"/>
              <w:right w:val="double" w:sz="4" w:space="0" w:color="A5A5A5"/>
            </w:tcBorders>
            <w:hideMark/>
          </w:tcPr>
          <w:p w14:paraId="6C428C0A" w14:textId="042148D4" w:rsidR="000A4B9A" w:rsidRDefault="000A4B9A">
            <w:pPr>
              <w:rPr>
                <w:ins w:id="326" w:author="Huawei" w:date="2022-08-27T23:28:00Z"/>
              </w:rPr>
            </w:pPr>
          </w:p>
        </w:tc>
      </w:tr>
    </w:tbl>
    <w:p w14:paraId="54F44226" w14:textId="77777777" w:rsidR="001B1BE1" w:rsidRDefault="001B1BE1" w:rsidP="00920C07">
      <w:pPr>
        <w:autoSpaceDE w:val="0"/>
        <w:autoSpaceDN w:val="0"/>
        <w:snapToGrid w:val="0"/>
        <w:jc w:val="both"/>
        <w:rPr>
          <w:ins w:id="327" w:author="Huawei" w:date="2022-08-27T23:34:00Z"/>
          <w:rFonts w:ascii="Times" w:hAnsi="Times"/>
          <w:lang w:eastAsia="zh-CN"/>
        </w:rPr>
      </w:pPr>
    </w:p>
    <w:p w14:paraId="75AC27CC" w14:textId="2C079C65" w:rsidR="00F26942" w:rsidRDefault="00F26942" w:rsidP="00F26942">
      <w:pPr>
        <w:pStyle w:val="TH"/>
        <w:rPr>
          <w:ins w:id="328" w:author="Huawei" w:date="2022-08-27T23:34:00Z"/>
        </w:rPr>
      </w:pPr>
      <w:ins w:id="329" w:author="Huawei" w:date="2022-08-27T23:34:00Z">
        <w:r>
          <w:t>Table 5.1-</w:t>
        </w:r>
      </w:ins>
      <w:ins w:id="330" w:author="Huawei" w:date="2022-08-27T23:37:00Z">
        <w:r w:rsidR="00100DF3">
          <w:t>4</w:t>
        </w:r>
      </w:ins>
      <w:ins w:id="331" w:author="Huawei" w:date="2022-08-27T23:34:00Z">
        <w:r>
          <w:t xml:space="preserve"> relative power values for reference configuration set 2</w:t>
        </w:r>
      </w:ins>
    </w:p>
    <w:p w14:paraId="68E00852" w14:textId="77777777" w:rsidR="00F26942" w:rsidRDefault="00F26942" w:rsidP="00920C07">
      <w:pPr>
        <w:autoSpaceDE w:val="0"/>
        <w:autoSpaceDN w:val="0"/>
        <w:snapToGrid w:val="0"/>
        <w:jc w:val="both"/>
        <w:rPr>
          <w:ins w:id="332" w:author="Huawei" w:date="2022-08-27T23:34:00Z"/>
          <w:rFonts w:ascii="Times" w:hAnsi="Times"/>
          <w:lang w:eastAsia="zh-CN"/>
        </w:rPr>
      </w:pPr>
    </w:p>
    <w:p w14:paraId="080A1254" w14:textId="2B13920B" w:rsidR="00F26942" w:rsidRDefault="00F26942" w:rsidP="00F26942">
      <w:pPr>
        <w:pStyle w:val="TH"/>
        <w:rPr>
          <w:ins w:id="333" w:author="Huawei" w:date="2022-08-27T23:34:00Z"/>
        </w:rPr>
      </w:pPr>
      <w:ins w:id="334" w:author="Huawei" w:date="2022-08-27T23:34:00Z">
        <w:r>
          <w:t>Table 5.1-</w:t>
        </w:r>
      </w:ins>
      <w:ins w:id="335" w:author="Huawei" w:date="2022-08-27T23:37:00Z">
        <w:r w:rsidR="00100DF3">
          <w:t>5</w:t>
        </w:r>
      </w:ins>
      <w:ins w:id="336" w:author="Huawei" w:date="2022-08-27T23:34:00Z">
        <w:r>
          <w:t xml:space="preserve"> relative power values for reference configuration set </w:t>
        </w:r>
      </w:ins>
      <w:ins w:id="337" w:author="Huawei" w:date="2022-08-27T23:35:00Z">
        <w:r>
          <w:t>3</w:t>
        </w:r>
      </w:ins>
    </w:p>
    <w:p w14:paraId="687FC088" w14:textId="77777777" w:rsidR="00F26942" w:rsidRDefault="00F26942" w:rsidP="00920C07">
      <w:pPr>
        <w:autoSpaceDE w:val="0"/>
        <w:autoSpaceDN w:val="0"/>
        <w:snapToGrid w:val="0"/>
        <w:jc w:val="both"/>
        <w:rPr>
          <w:ins w:id="338" w:author="Huawei" w:date="2022-08-27T23:34:00Z"/>
          <w:rFonts w:ascii="Times" w:hAnsi="Times"/>
          <w:lang w:eastAsia="zh-CN"/>
        </w:rPr>
      </w:pPr>
    </w:p>
    <w:p w14:paraId="056DC9BB" w14:textId="77777777" w:rsidR="00F26942" w:rsidRPr="00F26942" w:rsidRDefault="00F26942" w:rsidP="00920C07">
      <w:pPr>
        <w:autoSpaceDE w:val="0"/>
        <w:autoSpaceDN w:val="0"/>
        <w:snapToGrid w:val="0"/>
        <w:jc w:val="both"/>
        <w:rPr>
          <w:ins w:id="339" w:author="Huawei" w:date="2022-08-12T09:18:00Z"/>
          <w:rFonts w:ascii="Times" w:hAnsi="Times"/>
          <w:lang w:eastAsia="zh-CN"/>
        </w:rPr>
      </w:pPr>
    </w:p>
    <w:p w14:paraId="6AF5D69F" w14:textId="3C9F92D5" w:rsidR="00DD127A" w:rsidRDefault="00DD127A" w:rsidP="00920C07">
      <w:pPr>
        <w:autoSpaceDE w:val="0"/>
        <w:autoSpaceDN w:val="0"/>
        <w:snapToGrid w:val="0"/>
        <w:jc w:val="both"/>
        <w:rPr>
          <w:ins w:id="340" w:author="Huawei" w:date="2022-08-12T09:21:00Z"/>
          <w:rFonts w:ascii="Times" w:hAnsi="Times"/>
          <w:lang w:eastAsia="zh-CN"/>
        </w:rPr>
      </w:pPr>
      <w:ins w:id="341" w:author="Huawei" w:date="2022-08-12T09:18:00Z">
        <w:r>
          <w:rPr>
            <w:rFonts w:ascii="Times" w:hAnsi="Times"/>
            <w:lang w:eastAsia="zh-CN"/>
          </w:rPr>
          <w:t>For scaling method,</w:t>
        </w:r>
      </w:ins>
      <w:ins w:id="342" w:author="Huawei" w:date="2022-08-12T09:19:00Z">
        <w:r>
          <w:rPr>
            <w:rFonts w:ascii="Times" w:hAnsi="Times"/>
            <w:lang w:eastAsia="zh-CN"/>
          </w:rPr>
          <w:t xml:space="preserve"> at least for</w:t>
        </w:r>
      </w:ins>
      <w:ins w:id="343" w:author="Huawei" w:date="2022-08-12T09:20:00Z">
        <w:r>
          <w:rPr>
            <w:rFonts w:ascii="Times" w:hAnsi="Times"/>
            <w:lang w:eastAsia="zh-CN"/>
          </w:rPr>
          <w:t xml:space="preserve"> non-sleep mode, the scaling can be based on one or more of the following</w:t>
        </w:r>
      </w:ins>
      <w:ins w:id="344" w:author="Huawei" w:date="2022-08-12T09:21:00Z">
        <w:r>
          <w:rPr>
            <w:rFonts w:ascii="Times" w:hAnsi="Times"/>
            <w:lang w:eastAsia="zh-CN"/>
          </w:rPr>
          <w:t>:</w:t>
        </w:r>
      </w:ins>
    </w:p>
    <w:p w14:paraId="27F0001C" w14:textId="4FD549CF" w:rsidR="00DD127A" w:rsidRPr="00DD127A" w:rsidRDefault="00DD127A" w:rsidP="00DD127A">
      <w:pPr>
        <w:pStyle w:val="B1"/>
        <w:numPr>
          <w:ilvl w:val="0"/>
          <w:numId w:val="19"/>
        </w:numPr>
        <w:ind w:left="568" w:hanging="284"/>
        <w:rPr>
          <w:ins w:id="345" w:author="Huawei" w:date="2022-08-12T09:21:00Z"/>
        </w:rPr>
      </w:pPr>
      <w:ins w:id="346" w:author="Huawei" w:date="2022-08-12T09:25:00Z">
        <w:r>
          <w:t>n</w:t>
        </w:r>
      </w:ins>
      <w:ins w:id="347" w:author="Huawei" w:date="2022-08-12T09:21:00Z">
        <w:r w:rsidRPr="00DD127A">
          <w:t>umber of used physical antenna elements, or TX/RX RUs</w:t>
        </w:r>
      </w:ins>
    </w:p>
    <w:p w14:paraId="3A33DE7A" w14:textId="7B21AEB6" w:rsidR="00DD127A" w:rsidRPr="00DD127A" w:rsidRDefault="00DD127A" w:rsidP="00DD127A">
      <w:pPr>
        <w:pStyle w:val="B1"/>
        <w:numPr>
          <w:ilvl w:val="0"/>
          <w:numId w:val="19"/>
        </w:numPr>
        <w:ind w:left="568" w:hanging="284"/>
        <w:rPr>
          <w:ins w:id="348" w:author="Huawei" w:date="2022-08-12T09:21:00Z"/>
        </w:rPr>
      </w:pPr>
      <w:ins w:id="349" w:author="Huawei" w:date="2022-08-12T09:25:00Z">
        <w:r>
          <w:t>o</w:t>
        </w:r>
      </w:ins>
      <w:ins w:id="350" w:author="Huawei" w:date="2022-08-12T09:21:00Z">
        <w:r w:rsidRPr="00DD127A">
          <w:t>ccupied BW/RBs for DL and/or UL in a slot/symbol in one CC</w:t>
        </w:r>
      </w:ins>
    </w:p>
    <w:p w14:paraId="72EAB8F3" w14:textId="201670BC" w:rsidR="00DD127A" w:rsidRPr="00DD127A" w:rsidRDefault="00DD127A" w:rsidP="00DD127A">
      <w:pPr>
        <w:pStyle w:val="B1"/>
        <w:numPr>
          <w:ilvl w:val="0"/>
          <w:numId w:val="19"/>
        </w:numPr>
        <w:ind w:left="568" w:hanging="284"/>
        <w:rPr>
          <w:ins w:id="351" w:author="Huawei" w:date="2022-08-12T09:21:00Z"/>
        </w:rPr>
      </w:pPr>
      <w:ins w:id="352" w:author="Huawei" w:date="2022-08-12T09:21:00Z">
        <w:r w:rsidRPr="00DD127A">
          <w:t>number of CCs in CA</w:t>
        </w:r>
      </w:ins>
    </w:p>
    <w:p w14:paraId="1B257AB6" w14:textId="71346A17" w:rsidR="00DD127A" w:rsidRPr="00DD127A" w:rsidRDefault="00DD127A" w:rsidP="00DD127A">
      <w:pPr>
        <w:pStyle w:val="B1"/>
        <w:numPr>
          <w:ilvl w:val="0"/>
          <w:numId w:val="19"/>
        </w:numPr>
        <w:ind w:left="568" w:hanging="284"/>
        <w:rPr>
          <w:ins w:id="353" w:author="Huawei" w:date="2022-08-12T09:21:00Z"/>
        </w:rPr>
      </w:pPr>
      <w:ins w:id="354" w:author="Huawei" w:date="2022-08-12T09:21:00Z">
        <w:r w:rsidRPr="00DD127A">
          <w:t>number of TRPs</w:t>
        </w:r>
      </w:ins>
    </w:p>
    <w:p w14:paraId="07E14F6B" w14:textId="389B76D9" w:rsidR="00DD127A" w:rsidRPr="00DD127A" w:rsidRDefault="00DD127A" w:rsidP="00DD127A">
      <w:pPr>
        <w:pStyle w:val="B1"/>
        <w:numPr>
          <w:ilvl w:val="0"/>
          <w:numId w:val="19"/>
        </w:numPr>
        <w:ind w:left="568" w:hanging="284"/>
        <w:rPr>
          <w:ins w:id="355" w:author="Huawei" w:date="2022-08-12T09:21:00Z"/>
        </w:rPr>
      </w:pPr>
      <w:ins w:id="356" w:author="Huawei" w:date="2022-08-12T09:21:00Z">
        <w:r w:rsidRPr="00DD127A">
          <w:t xml:space="preserve">PSD or transmit power </w:t>
        </w:r>
      </w:ins>
    </w:p>
    <w:p w14:paraId="50D0D776" w14:textId="6AE7F311" w:rsidR="00DD127A" w:rsidRDefault="00DD127A" w:rsidP="00DD127A">
      <w:pPr>
        <w:pStyle w:val="B1"/>
        <w:numPr>
          <w:ilvl w:val="0"/>
          <w:numId w:val="19"/>
        </w:numPr>
        <w:ind w:left="568" w:hanging="284"/>
        <w:rPr>
          <w:ins w:id="357" w:author="Huawei" w:date="2022-08-12T10:25:00Z"/>
        </w:rPr>
      </w:pPr>
      <w:proofErr w:type="gramStart"/>
      <w:ins w:id="358" w:author="Huawei" w:date="2022-08-12T09:21:00Z">
        <w:r w:rsidRPr="00DD127A">
          <w:t>number</w:t>
        </w:r>
        <w:proofErr w:type="gramEnd"/>
        <w:r w:rsidRPr="00DD127A">
          <w:t xml:space="preserve"> of DL and/or UL symbols occupied within a slot</w:t>
        </w:r>
      </w:ins>
      <w:ins w:id="359" w:author="Huawei" w:date="2022-08-12T09:24:00Z">
        <w:r>
          <w:t>.</w:t>
        </w:r>
      </w:ins>
    </w:p>
    <w:p w14:paraId="7998E50C" w14:textId="528C9E54" w:rsidR="004A536D" w:rsidRPr="00AE62D6" w:rsidRDefault="004A536D" w:rsidP="00AE62D6">
      <w:pPr>
        <w:overflowPunct w:val="0"/>
        <w:autoSpaceDE w:val="0"/>
        <w:autoSpaceDN w:val="0"/>
        <w:textAlignment w:val="baseline"/>
        <w:rPr>
          <w:ins w:id="360" w:author="Huawei" w:date="2022-08-12T10:23:00Z"/>
          <w:rFonts w:ascii="Times" w:hAnsi="Times" w:cs="Times"/>
          <w:b/>
          <w:bCs/>
          <w:lang w:eastAsia="zh-CN"/>
        </w:rPr>
      </w:pPr>
      <w:ins w:id="361" w:author="Huawei" w:date="2022-08-12T10:26:00Z">
        <w:r>
          <w:rPr>
            <w:rFonts w:ascii="Times" w:hAnsi="Times" w:cs="Times"/>
          </w:rPr>
          <w:t xml:space="preserve">For </w:t>
        </w:r>
      </w:ins>
      <w:ins w:id="362" w:author="Huawei" w:date="2022-08-12T10:27:00Z">
        <w:r>
          <w:rPr>
            <w:rFonts w:ascii="Times" w:hAnsi="Times" w:cs="Times"/>
          </w:rPr>
          <w:t>evaluation, a</w:t>
        </w:r>
      </w:ins>
      <w:ins w:id="363" w:author="Huawei" w:date="2022-08-12T10:25:00Z">
        <w:r w:rsidRPr="004A536D">
          <w:rPr>
            <w:rFonts w:ascii="Times" w:hAnsi="Times" w:cs="Times"/>
          </w:rPr>
          <w:t xml:space="preserve">bove does not necessarily imply that BS energy consumption model that takes into account all listed scaling factors </w:t>
        </w:r>
      </w:ins>
      <w:ins w:id="364" w:author="Huawei" w:date="2022-08-12T10:26:00Z">
        <w:r>
          <w:rPr>
            <w:rFonts w:ascii="Times" w:hAnsi="Times" w:cs="Times"/>
          </w:rPr>
          <w:t>are to</w:t>
        </w:r>
      </w:ins>
      <w:ins w:id="365" w:author="Huawei" w:date="2022-08-12T10:25:00Z">
        <w:r w:rsidRPr="004A536D">
          <w:rPr>
            <w:rFonts w:ascii="Times" w:hAnsi="Times" w:cs="Times"/>
          </w:rPr>
          <w:t xml:space="preserve"> be developed</w:t>
        </w:r>
      </w:ins>
      <w:ins w:id="366" w:author="Huawei" w:date="2022-08-12T10:26:00Z">
        <w:r>
          <w:rPr>
            <w:rFonts w:ascii="Times" w:hAnsi="Times" w:cs="Times"/>
          </w:rPr>
          <w:t>.</w:t>
        </w:r>
      </w:ins>
    </w:p>
    <w:p w14:paraId="2C0D2EFB" w14:textId="77777777" w:rsidR="00D3651E" w:rsidRDefault="00D3651E" w:rsidP="00D3651E">
      <w:pPr>
        <w:pStyle w:val="21"/>
        <w:rPr>
          <w:ins w:id="367" w:author="Huawei" w:date="2022-08-12T10:28:00Z"/>
        </w:rPr>
      </w:pPr>
      <w:bookmarkStart w:id="368" w:name="_Toc104496582"/>
      <w:bookmarkStart w:id="369" w:name="_Toc104497311"/>
      <w:r>
        <w:t>5</w:t>
      </w:r>
      <w:r w:rsidRPr="004D3578">
        <w:t>.</w:t>
      </w:r>
      <w:r>
        <w:t>2</w:t>
      </w:r>
      <w:r w:rsidRPr="004D3578">
        <w:tab/>
      </w:r>
      <w:r>
        <w:t>Evaluation methodology</w:t>
      </w:r>
      <w:bookmarkEnd w:id="368"/>
      <w:bookmarkEnd w:id="369"/>
    </w:p>
    <w:p w14:paraId="159EAF10" w14:textId="77777777" w:rsidR="004A536D" w:rsidRPr="004A536D" w:rsidRDefault="004A536D" w:rsidP="004A536D">
      <w:pPr>
        <w:rPr>
          <w:ins w:id="370" w:author="Huawei" w:date="2022-08-12T10:28:00Z"/>
        </w:rPr>
      </w:pPr>
      <w:ins w:id="371" w:author="Huawei" w:date="2022-08-12T10:28:00Z">
        <w:r w:rsidRPr="003B652F">
          <w:rPr>
            <w:i/>
          </w:rPr>
          <w:t>Editor</w:t>
        </w:r>
        <w:r>
          <w:rPr>
            <w:i/>
          </w:rPr>
          <w:t>'</w:t>
        </w:r>
        <w:r w:rsidRPr="003B652F">
          <w:rPr>
            <w:i/>
          </w:rPr>
          <w:t>s note:</w:t>
        </w:r>
        <w:r>
          <w:rPr>
            <w:i/>
          </w:rPr>
          <w:t xml:space="preserve"> for any FFS on details of any bullet, will be updated once more agreements are made.</w:t>
        </w:r>
      </w:ins>
    </w:p>
    <w:p w14:paraId="1661C312" w14:textId="77777777" w:rsidR="004A536D" w:rsidRPr="00DD127A" w:rsidRDefault="004A536D" w:rsidP="004A536D">
      <w:pPr>
        <w:pStyle w:val="B1"/>
        <w:ind w:left="0" w:firstLine="0"/>
        <w:rPr>
          <w:ins w:id="372" w:author="Huawei" w:date="2022-08-12T10:24:00Z"/>
        </w:rPr>
      </w:pPr>
      <w:ins w:id="373" w:author="Huawei" w:date="2022-08-12T10:24:00Z">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 xml:space="preserve">symbol-level power consumption to reflect different BW (or RB utilization) / time-occupancy / </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ins>
    </w:p>
    <w:p w14:paraId="37C9CD02" w14:textId="57297EBD" w:rsidR="009F74AE" w:rsidRPr="00DD127A" w:rsidRDefault="009F74AE" w:rsidP="009F74AE">
      <w:pPr>
        <w:autoSpaceDE w:val="0"/>
        <w:autoSpaceDN w:val="0"/>
        <w:snapToGrid w:val="0"/>
        <w:jc w:val="both"/>
        <w:rPr>
          <w:ins w:id="374" w:author="Huawei" w:date="2022-07-04T10:09:00Z"/>
        </w:rPr>
      </w:pPr>
      <w:ins w:id="375" w:author="Huawei" w:date="2022-07-04T10:08:00Z">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ins>
    </w:p>
    <w:p w14:paraId="2EE3A87A" w14:textId="15BD7C2E" w:rsidR="009F74AE" w:rsidRDefault="001440F7" w:rsidP="009F74AE">
      <w:pPr>
        <w:autoSpaceDE w:val="0"/>
        <w:autoSpaceDN w:val="0"/>
        <w:snapToGrid w:val="0"/>
        <w:jc w:val="both"/>
        <w:rPr>
          <w:ins w:id="376" w:author="Huawei" w:date="2022-08-27T22:59:00Z"/>
          <w:rFonts w:ascii="Times" w:hAnsi="Times"/>
          <w:lang w:eastAsia="zh-CN"/>
        </w:rPr>
      </w:pPr>
      <w:ins w:id="377" w:author="Huawei" w:date="2022-08-27T22:58:00Z">
        <w:r w:rsidRPr="001440F7">
          <w:rPr>
            <w:lang w:eastAsia="zh-CN"/>
          </w:rPr>
          <w:t>For evaluation purpose, network energy saving gain is computed based on the energy consumptions for a technique and the baseline over the same duration.</w:t>
        </w:r>
        <w:r>
          <w:rPr>
            <w:lang w:eastAsia="zh-CN"/>
          </w:rPr>
          <w:t xml:space="preserve"> </w:t>
        </w:r>
      </w:ins>
      <w:ins w:id="378" w:author="Huawei" w:date="2022-07-04T10:09:00Z">
        <w:r w:rsidR="009F74AE" w:rsidRPr="00DD127A">
          <w:rPr>
            <w:lang w:eastAsia="zh-CN"/>
          </w:rPr>
          <w:t>Percentage of</w:t>
        </w:r>
        <w:r w:rsidR="009F74AE"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w:t>
        </w:r>
      </w:ins>
      <w:ins w:id="379" w:author="Huawei" w:date="2022-07-04T10:10:00Z">
        <w:r w:rsidR="009F74AE" w:rsidRPr="00DD127A">
          <w:rPr>
            <w:rFonts w:ascii="Times" w:hAnsi="Times"/>
            <w:lang w:eastAsia="zh-CN"/>
          </w:rPr>
          <w:t>o be</w:t>
        </w:r>
      </w:ins>
      <w:ins w:id="380" w:author="Huawei" w:date="2022-07-04T10:09:00Z">
        <w:r w:rsidR="009F74AE" w:rsidRPr="00DD127A">
          <w:rPr>
            <w:rFonts w:ascii="Times" w:hAnsi="Times"/>
            <w:lang w:eastAsia="zh-CN"/>
          </w:rPr>
          <w:t xml:space="preserve"> considered for performance impact evaluation</w:t>
        </w:r>
      </w:ins>
      <w:ins w:id="381" w:author="Huawei" w:date="2022-07-04T10:10:00Z">
        <w:r w:rsidR="009F74AE" w:rsidRPr="00DD127A">
          <w:rPr>
            <w:rFonts w:ascii="Times" w:hAnsi="Times"/>
            <w:lang w:eastAsia="zh-CN"/>
          </w:rPr>
          <w:t>.</w:t>
        </w:r>
      </w:ins>
    </w:p>
    <w:p w14:paraId="080B8C3D" w14:textId="33ADE5BA" w:rsidR="001440F7" w:rsidRPr="001440F7" w:rsidRDefault="001440F7" w:rsidP="001440F7">
      <w:pPr>
        <w:autoSpaceDE w:val="0"/>
        <w:autoSpaceDN w:val="0"/>
        <w:snapToGrid w:val="0"/>
        <w:jc w:val="both"/>
        <w:rPr>
          <w:ins w:id="382" w:author="Huawei" w:date="2022-08-27T22:58:00Z"/>
          <w:rFonts w:ascii="Times" w:hAnsi="Times"/>
          <w:lang w:eastAsia="zh-CN"/>
        </w:rPr>
      </w:pPr>
      <w:ins w:id="383" w:author="Huawei" w:date="2022-08-27T22:59:00Z">
        <w:r>
          <w:rPr>
            <w:rFonts w:ascii="Times" w:hAnsi="Times"/>
            <w:lang w:eastAsia="zh-CN"/>
          </w:rPr>
          <w:t>In the evaluation,</w:t>
        </w:r>
      </w:ins>
    </w:p>
    <w:p w14:paraId="1051429E" w14:textId="50497EC1" w:rsidR="001440F7" w:rsidRDefault="001440F7" w:rsidP="001440F7">
      <w:pPr>
        <w:pStyle w:val="aff"/>
        <w:numPr>
          <w:ilvl w:val="0"/>
          <w:numId w:val="21"/>
        </w:numPr>
        <w:overflowPunct w:val="0"/>
        <w:autoSpaceDE w:val="0"/>
        <w:autoSpaceDN w:val="0"/>
        <w:adjustRightInd w:val="0"/>
        <w:spacing w:line="256" w:lineRule="auto"/>
        <w:contextualSpacing/>
        <w:textAlignment w:val="baseline"/>
        <w:rPr>
          <w:ins w:id="384" w:author="Huawei" w:date="2022-08-27T22:58:00Z"/>
          <w:bCs/>
          <w:lang w:eastAsia="x-none"/>
        </w:rPr>
      </w:pPr>
      <w:proofErr w:type="gramStart"/>
      <w:ins w:id="385" w:author="Huawei" w:date="2022-08-27T22:58:00Z">
        <w:r>
          <w:rPr>
            <w:bCs/>
          </w:rPr>
          <w:lastRenderedPageBreak/>
          <w:t>a</w:t>
        </w:r>
        <w:proofErr w:type="gramEnd"/>
        <w:r>
          <w:rPr>
            <w:bCs/>
          </w:rPr>
          <w:t xml:space="preserve"> load (L) of a cell is a percentage of resources used for UE specific PDSCH/PUSCH</w:t>
        </w:r>
      </w:ins>
      <w:ins w:id="386" w:author="Huawei" w:date="2022-08-27T22:59:00Z">
        <w:r>
          <w:rPr>
            <w:bCs/>
          </w:rPr>
          <w:t>.</w:t>
        </w:r>
      </w:ins>
    </w:p>
    <w:p w14:paraId="18755D46" w14:textId="2E9091F3" w:rsidR="001440F7" w:rsidRDefault="001440F7" w:rsidP="001440F7">
      <w:pPr>
        <w:pStyle w:val="aff"/>
        <w:numPr>
          <w:ilvl w:val="0"/>
          <w:numId w:val="21"/>
        </w:numPr>
        <w:overflowPunct w:val="0"/>
        <w:autoSpaceDE w:val="0"/>
        <w:autoSpaceDN w:val="0"/>
        <w:adjustRightInd w:val="0"/>
        <w:spacing w:line="256" w:lineRule="auto"/>
        <w:contextualSpacing/>
        <w:textAlignment w:val="baseline"/>
        <w:rPr>
          <w:ins w:id="387" w:author="Huawei" w:date="2022-08-27T22:58:00Z"/>
          <w:bCs/>
        </w:rPr>
      </w:pPr>
      <w:ins w:id="388" w:author="Huawei" w:date="2022-08-27T22:58:00Z">
        <w:r>
          <w:rPr>
            <w:bCs/>
          </w:rPr>
          <w:t>The following load scenarios are considered</w:t>
        </w:r>
      </w:ins>
      <w:ins w:id="389" w:author="Huawei" w:date="2022-08-27T22:59:00Z">
        <w:r>
          <w:rPr>
            <w:bCs/>
          </w:rPr>
          <w:t>.</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1440F7" w14:paraId="4FA10877" w14:textId="77777777" w:rsidTr="001440F7">
        <w:trPr>
          <w:ins w:id="390" w:author="Huawei" w:date="2022-08-27T22:58:00Z"/>
        </w:trPr>
        <w:tc>
          <w:tcPr>
            <w:tcW w:w="2715" w:type="dxa"/>
            <w:tcBorders>
              <w:top w:val="double" w:sz="4" w:space="0" w:color="A5A5A5"/>
              <w:left w:val="double" w:sz="4" w:space="0" w:color="A5A5A5"/>
              <w:bottom w:val="double" w:sz="4" w:space="0" w:color="A5A5A5"/>
              <w:right w:val="double" w:sz="4" w:space="0" w:color="A5A5A5"/>
            </w:tcBorders>
            <w:hideMark/>
          </w:tcPr>
          <w:p w14:paraId="698810E8" w14:textId="77777777" w:rsidR="001440F7" w:rsidRDefault="001440F7">
            <w:pPr>
              <w:rPr>
                <w:ins w:id="391" w:author="Huawei" w:date="2022-08-27T22:58:00Z"/>
                <w:bCs/>
              </w:rPr>
            </w:pPr>
            <w:ins w:id="392" w:author="Huawei" w:date="2022-08-27T22:58:00Z">
              <w:r>
                <w:rPr>
                  <w:bCs/>
                </w:rPr>
                <w:t>Load scenario</w:t>
              </w:r>
            </w:ins>
          </w:p>
        </w:tc>
        <w:tc>
          <w:tcPr>
            <w:tcW w:w="5858" w:type="dxa"/>
            <w:tcBorders>
              <w:top w:val="double" w:sz="4" w:space="0" w:color="A5A5A5"/>
              <w:left w:val="double" w:sz="4" w:space="0" w:color="A5A5A5"/>
              <w:bottom w:val="double" w:sz="4" w:space="0" w:color="A5A5A5"/>
              <w:right w:val="double" w:sz="4" w:space="0" w:color="A5A5A5"/>
            </w:tcBorders>
            <w:hideMark/>
          </w:tcPr>
          <w:p w14:paraId="23FD8341" w14:textId="77777777" w:rsidR="001440F7" w:rsidRDefault="001440F7">
            <w:pPr>
              <w:rPr>
                <w:ins w:id="393" w:author="Huawei" w:date="2022-08-27T22:58:00Z"/>
                <w:bCs/>
              </w:rPr>
            </w:pPr>
            <w:ins w:id="394" w:author="Huawei" w:date="2022-08-27T22:58:00Z">
              <w:r>
                <w:rPr>
                  <w:bCs/>
                </w:rPr>
                <w:t>Characteristics</w:t>
              </w:r>
            </w:ins>
          </w:p>
        </w:tc>
      </w:tr>
      <w:tr w:rsidR="001440F7" w14:paraId="44971F10" w14:textId="77777777" w:rsidTr="001440F7">
        <w:trPr>
          <w:ins w:id="395" w:author="Huawei" w:date="2022-08-27T22:58:00Z"/>
        </w:trPr>
        <w:tc>
          <w:tcPr>
            <w:tcW w:w="2715" w:type="dxa"/>
            <w:tcBorders>
              <w:top w:val="double" w:sz="4" w:space="0" w:color="A5A5A5"/>
              <w:left w:val="double" w:sz="4" w:space="0" w:color="A5A5A5"/>
              <w:bottom w:val="double" w:sz="4" w:space="0" w:color="A5A5A5"/>
              <w:right w:val="double" w:sz="4" w:space="0" w:color="A5A5A5"/>
            </w:tcBorders>
            <w:hideMark/>
          </w:tcPr>
          <w:p w14:paraId="6FCE8B61" w14:textId="77777777" w:rsidR="001440F7" w:rsidRDefault="001440F7">
            <w:pPr>
              <w:rPr>
                <w:ins w:id="396" w:author="Huawei" w:date="2022-08-27T22:58:00Z"/>
                <w:bCs/>
              </w:rPr>
            </w:pPr>
            <w:ins w:id="397" w:author="Huawei" w:date="2022-08-27T22:58:00Z">
              <w:r>
                <w:rPr>
                  <w:bCs/>
                </w:rPr>
                <w:t>Idle/empty load</w:t>
              </w:r>
            </w:ins>
          </w:p>
        </w:tc>
        <w:tc>
          <w:tcPr>
            <w:tcW w:w="5858" w:type="dxa"/>
            <w:tcBorders>
              <w:top w:val="double" w:sz="4" w:space="0" w:color="A5A5A5"/>
              <w:left w:val="double" w:sz="4" w:space="0" w:color="A5A5A5"/>
              <w:bottom w:val="double" w:sz="4" w:space="0" w:color="A5A5A5"/>
              <w:right w:val="double" w:sz="4" w:space="0" w:color="A5A5A5"/>
            </w:tcBorders>
            <w:hideMark/>
          </w:tcPr>
          <w:p w14:paraId="61C5F362" w14:textId="77777777" w:rsidR="001440F7" w:rsidRDefault="001440F7" w:rsidP="001440F7">
            <w:pPr>
              <w:pStyle w:val="aff"/>
              <w:widowControl w:val="0"/>
              <w:numPr>
                <w:ilvl w:val="0"/>
                <w:numId w:val="22"/>
              </w:numPr>
              <w:overflowPunct w:val="0"/>
              <w:autoSpaceDE w:val="0"/>
              <w:autoSpaceDN w:val="0"/>
              <w:adjustRightInd w:val="0"/>
              <w:spacing w:line="256" w:lineRule="auto"/>
              <w:contextualSpacing/>
              <w:textAlignment w:val="baseline"/>
              <w:rPr>
                <w:ins w:id="398" w:author="Huawei" w:date="2022-08-27T22:58:00Z"/>
                <w:bCs/>
              </w:rPr>
            </w:pPr>
            <w:ins w:id="399" w:author="Huawei" w:date="2022-08-27T22:58:00Z">
              <w:r>
                <w:rPr>
                  <w:bCs/>
                </w:rPr>
                <w:t>Include cell-specific signals and channels, and</w:t>
              </w:r>
            </w:ins>
          </w:p>
          <w:p w14:paraId="0216ED38" w14:textId="77777777" w:rsidR="001440F7" w:rsidRDefault="001440F7" w:rsidP="001440F7">
            <w:pPr>
              <w:pStyle w:val="aff"/>
              <w:widowControl w:val="0"/>
              <w:numPr>
                <w:ilvl w:val="0"/>
                <w:numId w:val="22"/>
              </w:numPr>
              <w:overflowPunct w:val="0"/>
              <w:autoSpaceDE w:val="0"/>
              <w:autoSpaceDN w:val="0"/>
              <w:adjustRightInd w:val="0"/>
              <w:spacing w:line="256" w:lineRule="auto"/>
              <w:contextualSpacing/>
              <w:textAlignment w:val="baseline"/>
              <w:rPr>
                <w:ins w:id="400" w:author="Huawei" w:date="2022-08-27T22:58:00Z"/>
                <w:bCs/>
              </w:rPr>
            </w:pPr>
            <w:ins w:id="401" w:author="Huawei" w:date="2022-08-27T22:58:00Z">
              <w:r>
                <w:rPr>
                  <w:bCs/>
                </w:rPr>
                <w:t>L = 0</w:t>
              </w:r>
            </w:ins>
          </w:p>
        </w:tc>
      </w:tr>
      <w:tr w:rsidR="001440F7" w14:paraId="433421FF" w14:textId="77777777" w:rsidTr="001440F7">
        <w:trPr>
          <w:ins w:id="402" w:author="Huawei" w:date="2022-08-27T22:58:00Z"/>
        </w:trPr>
        <w:tc>
          <w:tcPr>
            <w:tcW w:w="2715" w:type="dxa"/>
            <w:tcBorders>
              <w:top w:val="double" w:sz="4" w:space="0" w:color="A5A5A5"/>
              <w:left w:val="double" w:sz="4" w:space="0" w:color="A5A5A5"/>
              <w:bottom w:val="double" w:sz="4" w:space="0" w:color="A5A5A5"/>
              <w:right w:val="double" w:sz="4" w:space="0" w:color="A5A5A5"/>
            </w:tcBorders>
            <w:hideMark/>
          </w:tcPr>
          <w:p w14:paraId="748F789C" w14:textId="77777777" w:rsidR="001440F7" w:rsidRPr="001440F7" w:rsidRDefault="001440F7">
            <w:pPr>
              <w:rPr>
                <w:ins w:id="403" w:author="Huawei" w:date="2022-08-27T22:58:00Z"/>
                <w:bCs/>
              </w:rPr>
            </w:pPr>
            <w:ins w:id="404" w:author="Huawei" w:date="2022-08-27T22:58:00Z">
              <w:r w:rsidRPr="001440F7">
                <w:rPr>
                  <w:bCs/>
                </w:rPr>
                <w:t>low load</w:t>
              </w:r>
            </w:ins>
          </w:p>
        </w:tc>
        <w:tc>
          <w:tcPr>
            <w:tcW w:w="5858" w:type="dxa"/>
            <w:tcBorders>
              <w:top w:val="double" w:sz="4" w:space="0" w:color="A5A5A5"/>
              <w:left w:val="double" w:sz="4" w:space="0" w:color="A5A5A5"/>
              <w:bottom w:val="double" w:sz="4" w:space="0" w:color="A5A5A5"/>
              <w:right w:val="double" w:sz="4" w:space="0" w:color="A5A5A5"/>
            </w:tcBorders>
            <w:hideMark/>
          </w:tcPr>
          <w:p w14:paraId="3F12FAAC" w14:textId="77777777" w:rsidR="001440F7" w:rsidRPr="001440F7" w:rsidRDefault="001440F7" w:rsidP="001440F7">
            <w:pPr>
              <w:pStyle w:val="aff"/>
              <w:widowControl w:val="0"/>
              <w:numPr>
                <w:ilvl w:val="0"/>
                <w:numId w:val="22"/>
              </w:numPr>
              <w:overflowPunct w:val="0"/>
              <w:autoSpaceDE w:val="0"/>
              <w:autoSpaceDN w:val="0"/>
              <w:adjustRightInd w:val="0"/>
              <w:spacing w:line="254" w:lineRule="auto"/>
              <w:contextualSpacing/>
              <w:textAlignment w:val="baseline"/>
              <w:rPr>
                <w:ins w:id="405" w:author="Huawei" w:date="2022-08-27T22:58:00Z"/>
                <w:bCs/>
              </w:rPr>
            </w:pPr>
            <w:ins w:id="406" w:author="Huawei" w:date="2022-08-27T22:58:00Z">
              <w:r w:rsidRPr="001440F7">
                <w:rPr>
                  <w:bCs/>
                </w:rPr>
                <w:t>Include cell-specific signals and channels, and</w:t>
              </w:r>
            </w:ins>
          </w:p>
          <w:p w14:paraId="56277804" w14:textId="77777777" w:rsidR="001440F7" w:rsidRPr="001440F7" w:rsidRDefault="001440F7" w:rsidP="001440F7">
            <w:pPr>
              <w:pStyle w:val="aff"/>
              <w:widowControl w:val="0"/>
              <w:numPr>
                <w:ilvl w:val="0"/>
                <w:numId w:val="22"/>
              </w:numPr>
              <w:overflowPunct w:val="0"/>
              <w:autoSpaceDE w:val="0"/>
              <w:autoSpaceDN w:val="0"/>
              <w:adjustRightInd w:val="0"/>
              <w:spacing w:line="254" w:lineRule="auto"/>
              <w:contextualSpacing/>
              <w:textAlignment w:val="baseline"/>
              <w:rPr>
                <w:ins w:id="407" w:author="Huawei" w:date="2022-08-27T22:58:00Z"/>
                <w:bCs/>
              </w:rPr>
            </w:pPr>
            <w:ins w:id="408" w:author="Huawei" w:date="2022-08-27T22:58:00Z">
              <w:r w:rsidRPr="001440F7">
                <w:rPr>
                  <w:bCs/>
                </w:rPr>
                <w:t>0 &lt; L</w:t>
              </w:r>
              <w:r w:rsidRPr="001440F7">
                <w:rPr>
                  <w:rFonts w:hint="eastAsia"/>
                  <w:bCs/>
                  <w:lang w:val="x-none"/>
                </w:rPr>
                <w:t>≤</w:t>
              </w:r>
              <w:r w:rsidRPr="001440F7">
                <w:rPr>
                  <w:rFonts w:eastAsia="MS Mincho"/>
                  <w:bCs/>
                </w:rPr>
                <w:t>15</w:t>
              </w:r>
            </w:ins>
          </w:p>
        </w:tc>
      </w:tr>
      <w:tr w:rsidR="001440F7" w14:paraId="5D9B9CCF" w14:textId="77777777" w:rsidTr="001440F7">
        <w:trPr>
          <w:ins w:id="409" w:author="Huawei" w:date="2022-08-27T22:58:00Z"/>
        </w:trPr>
        <w:tc>
          <w:tcPr>
            <w:tcW w:w="2715" w:type="dxa"/>
            <w:tcBorders>
              <w:top w:val="double" w:sz="4" w:space="0" w:color="A5A5A5"/>
              <w:left w:val="double" w:sz="4" w:space="0" w:color="A5A5A5"/>
              <w:bottom w:val="double" w:sz="4" w:space="0" w:color="A5A5A5"/>
              <w:right w:val="double" w:sz="4" w:space="0" w:color="A5A5A5"/>
            </w:tcBorders>
            <w:hideMark/>
          </w:tcPr>
          <w:p w14:paraId="420906BB" w14:textId="77777777" w:rsidR="001440F7" w:rsidRDefault="001440F7">
            <w:pPr>
              <w:rPr>
                <w:ins w:id="410" w:author="Huawei" w:date="2022-08-27T22:58:00Z"/>
                <w:bCs/>
              </w:rPr>
            </w:pPr>
            <w:ins w:id="411" w:author="Huawei" w:date="2022-08-27T22:58:00Z">
              <w:r>
                <w:rPr>
                  <w:bCs/>
                </w:rPr>
                <w:t>Light load</w:t>
              </w:r>
            </w:ins>
          </w:p>
        </w:tc>
        <w:tc>
          <w:tcPr>
            <w:tcW w:w="5858" w:type="dxa"/>
            <w:tcBorders>
              <w:top w:val="double" w:sz="4" w:space="0" w:color="A5A5A5"/>
              <w:left w:val="double" w:sz="4" w:space="0" w:color="A5A5A5"/>
              <w:bottom w:val="double" w:sz="4" w:space="0" w:color="A5A5A5"/>
              <w:right w:val="double" w:sz="4" w:space="0" w:color="A5A5A5"/>
            </w:tcBorders>
            <w:hideMark/>
          </w:tcPr>
          <w:p w14:paraId="6F541EA1" w14:textId="77777777" w:rsidR="001440F7" w:rsidRDefault="001440F7" w:rsidP="001440F7">
            <w:pPr>
              <w:pStyle w:val="aff"/>
              <w:numPr>
                <w:ilvl w:val="0"/>
                <w:numId w:val="22"/>
              </w:numPr>
              <w:overflowPunct w:val="0"/>
              <w:autoSpaceDE w:val="0"/>
              <w:autoSpaceDN w:val="0"/>
              <w:adjustRightInd w:val="0"/>
              <w:spacing w:line="256" w:lineRule="auto"/>
              <w:contextualSpacing/>
              <w:textAlignment w:val="baseline"/>
              <w:rPr>
                <w:ins w:id="412" w:author="Huawei" w:date="2022-08-27T22:58:00Z"/>
                <w:bCs/>
              </w:rPr>
            </w:pPr>
            <w:ins w:id="413" w:author="Huawei" w:date="2022-08-27T22:58:00Z">
              <w:r>
                <w:rPr>
                  <w:bCs/>
                </w:rPr>
                <w:t>Include cell-specific signals and channels, and</w:t>
              </w:r>
            </w:ins>
          </w:p>
          <w:p w14:paraId="0927F982" w14:textId="464ABB9C" w:rsidR="001440F7" w:rsidRDefault="001440F7" w:rsidP="001440F7">
            <w:pPr>
              <w:pStyle w:val="aff"/>
              <w:numPr>
                <w:ilvl w:val="0"/>
                <w:numId w:val="22"/>
              </w:numPr>
              <w:overflowPunct w:val="0"/>
              <w:autoSpaceDE w:val="0"/>
              <w:autoSpaceDN w:val="0"/>
              <w:adjustRightInd w:val="0"/>
              <w:spacing w:line="256" w:lineRule="auto"/>
              <w:contextualSpacing/>
              <w:textAlignment w:val="baseline"/>
              <w:rPr>
                <w:ins w:id="414" w:author="Huawei" w:date="2022-08-27T22:58:00Z"/>
                <w:bCs/>
              </w:rPr>
            </w:pPr>
            <w:ins w:id="415" w:author="Huawei" w:date="2022-08-27T22:58:00Z">
              <w:r>
                <w:rPr>
                  <w:bCs/>
                </w:rPr>
                <w:t>0 &lt; L</w:t>
              </w:r>
              <w:r>
                <w:rPr>
                  <w:rFonts w:hint="eastAsia"/>
                  <w:bCs/>
                  <w:lang w:val="x-none"/>
                </w:rPr>
                <w:t>≤</w:t>
              </w:r>
              <w:r>
                <w:rPr>
                  <w:rFonts w:eastAsia="MS Mincho"/>
                  <w:bCs/>
                </w:rPr>
                <w:t>30</w:t>
              </w:r>
            </w:ins>
          </w:p>
        </w:tc>
      </w:tr>
      <w:tr w:rsidR="001440F7" w14:paraId="79F4FAB3" w14:textId="77777777" w:rsidTr="001440F7">
        <w:trPr>
          <w:ins w:id="416" w:author="Huawei" w:date="2022-08-27T22:58:00Z"/>
        </w:trPr>
        <w:tc>
          <w:tcPr>
            <w:tcW w:w="2715" w:type="dxa"/>
            <w:tcBorders>
              <w:top w:val="double" w:sz="4" w:space="0" w:color="A5A5A5"/>
              <w:left w:val="double" w:sz="4" w:space="0" w:color="A5A5A5"/>
              <w:bottom w:val="double" w:sz="4" w:space="0" w:color="A5A5A5"/>
              <w:right w:val="double" w:sz="4" w:space="0" w:color="A5A5A5"/>
            </w:tcBorders>
            <w:hideMark/>
          </w:tcPr>
          <w:p w14:paraId="35DB8DF6" w14:textId="77777777" w:rsidR="001440F7" w:rsidRDefault="001440F7">
            <w:pPr>
              <w:rPr>
                <w:ins w:id="417" w:author="Huawei" w:date="2022-08-27T22:58:00Z"/>
                <w:bCs/>
              </w:rPr>
            </w:pPr>
            <w:ins w:id="418" w:author="Huawei" w:date="2022-08-27T22:58:00Z">
              <w:r>
                <w:rPr>
                  <w:bCs/>
                </w:rPr>
                <w:t>Medium load</w:t>
              </w:r>
            </w:ins>
          </w:p>
        </w:tc>
        <w:tc>
          <w:tcPr>
            <w:tcW w:w="5858" w:type="dxa"/>
            <w:tcBorders>
              <w:top w:val="double" w:sz="4" w:space="0" w:color="A5A5A5"/>
              <w:left w:val="double" w:sz="4" w:space="0" w:color="A5A5A5"/>
              <w:bottom w:val="double" w:sz="4" w:space="0" w:color="A5A5A5"/>
              <w:right w:val="double" w:sz="4" w:space="0" w:color="A5A5A5"/>
            </w:tcBorders>
            <w:hideMark/>
          </w:tcPr>
          <w:p w14:paraId="42E1EB43" w14:textId="77777777" w:rsidR="001440F7" w:rsidRDefault="001440F7" w:rsidP="001440F7">
            <w:pPr>
              <w:pStyle w:val="aff"/>
              <w:numPr>
                <w:ilvl w:val="0"/>
                <w:numId w:val="22"/>
              </w:numPr>
              <w:overflowPunct w:val="0"/>
              <w:autoSpaceDE w:val="0"/>
              <w:autoSpaceDN w:val="0"/>
              <w:adjustRightInd w:val="0"/>
              <w:spacing w:line="256" w:lineRule="auto"/>
              <w:contextualSpacing/>
              <w:textAlignment w:val="baseline"/>
              <w:rPr>
                <w:ins w:id="419" w:author="Huawei" w:date="2022-08-27T22:58:00Z"/>
                <w:bCs/>
              </w:rPr>
            </w:pPr>
            <w:ins w:id="420" w:author="Huawei" w:date="2022-08-27T22:58:00Z">
              <w:r>
                <w:rPr>
                  <w:bCs/>
                </w:rPr>
                <w:t>Include cell-specific signals and channels, and</w:t>
              </w:r>
            </w:ins>
          </w:p>
          <w:p w14:paraId="700B3B75" w14:textId="4208084D" w:rsidR="001440F7" w:rsidRDefault="001440F7" w:rsidP="001440F7">
            <w:pPr>
              <w:pStyle w:val="aff"/>
              <w:numPr>
                <w:ilvl w:val="0"/>
                <w:numId w:val="22"/>
              </w:numPr>
              <w:overflowPunct w:val="0"/>
              <w:autoSpaceDE w:val="0"/>
              <w:autoSpaceDN w:val="0"/>
              <w:adjustRightInd w:val="0"/>
              <w:spacing w:line="256" w:lineRule="auto"/>
              <w:contextualSpacing/>
              <w:textAlignment w:val="baseline"/>
              <w:rPr>
                <w:ins w:id="421" w:author="Huawei" w:date="2022-08-27T22:58:00Z"/>
                <w:bCs/>
              </w:rPr>
            </w:pPr>
            <w:ins w:id="422" w:author="Huawei" w:date="2022-08-27T22:58:00Z">
              <w:r>
                <w:rPr>
                  <w:bCs/>
                </w:rPr>
                <w:t>30</w:t>
              </w:r>
              <w:r>
                <w:rPr>
                  <w:bCs/>
                  <w:strike/>
                </w:rPr>
                <w:t xml:space="preserve"> </w:t>
              </w:r>
              <w:r>
                <w:rPr>
                  <w:bCs/>
                </w:rPr>
                <w:t>&lt; L</w:t>
              </w:r>
              <w:r>
                <w:rPr>
                  <w:rFonts w:hint="eastAsia"/>
                  <w:bCs/>
                  <w:lang w:val="x-none"/>
                </w:rPr>
                <w:t>≤</w:t>
              </w:r>
              <w:r>
                <w:rPr>
                  <w:rFonts w:eastAsia="MS Mincho"/>
                  <w:bCs/>
                </w:rPr>
                <w:t>50</w:t>
              </w:r>
            </w:ins>
          </w:p>
        </w:tc>
      </w:tr>
      <w:tr w:rsidR="001440F7" w14:paraId="061A1690" w14:textId="77777777" w:rsidTr="001440F7">
        <w:trPr>
          <w:ins w:id="423" w:author="Huawei" w:date="2022-08-27T22:58:00Z"/>
        </w:trPr>
        <w:tc>
          <w:tcPr>
            <w:tcW w:w="8573" w:type="dxa"/>
            <w:gridSpan w:val="2"/>
            <w:tcBorders>
              <w:top w:val="double" w:sz="4" w:space="0" w:color="A5A5A5"/>
              <w:left w:val="double" w:sz="4" w:space="0" w:color="A5A5A5"/>
              <w:bottom w:val="double" w:sz="4" w:space="0" w:color="A5A5A5"/>
              <w:right w:val="double" w:sz="4" w:space="0" w:color="A5A5A5"/>
            </w:tcBorders>
            <w:hideMark/>
          </w:tcPr>
          <w:p w14:paraId="4642A754" w14:textId="77777777" w:rsidR="001440F7" w:rsidRDefault="001440F7">
            <w:pPr>
              <w:rPr>
                <w:ins w:id="424" w:author="Huawei" w:date="2022-08-27T22:58:00Z"/>
                <w:bCs/>
              </w:rPr>
            </w:pPr>
            <w:ins w:id="425" w:author="Huawei" w:date="2022-08-27T22:58:00Z">
              <w:r>
                <w:rPr>
                  <w:bCs/>
                </w:rPr>
                <w:t>For CA, the companies report whether the load is defined per CC or across all CCs.</w:t>
              </w:r>
            </w:ins>
          </w:p>
        </w:tc>
      </w:tr>
    </w:tbl>
    <w:p w14:paraId="2151BB44" w14:textId="77777777" w:rsidR="001440F7" w:rsidRDefault="001440F7" w:rsidP="009F74AE">
      <w:pPr>
        <w:autoSpaceDE w:val="0"/>
        <w:autoSpaceDN w:val="0"/>
        <w:snapToGrid w:val="0"/>
        <w:jc w:val="both"/>
        <w:rPr>
          <w:ins w:id="426" w:author="Huawei" w:date="2022-08-27T23:20:00Z"/>
          <w:rFonts w:ascii="Times" w:hAnsi="Times"/>
          <w:lang w:val="en-US" w:eastAsia="zh-CN"/>
        </w:rPr>
      </w:pPr>
    </w:p>
    <w:p w14:paraId="2F2140DD" w14:textId="0A65C3C3" w:rsidR="00A35D05" w:rsidRPr="00A35D05" w:rsidRDefault="00A35D05" w:rsidP="00A35D05">
      <w:pPr>
        <w:overflowPunct w:val="0"/>
        <w:autoSpaceDE w:val="0"/>
        <w:autoSpaceDN w:val="0"/>
        <w:adjustRightInd w:val="0"/>
        <w:spacing w:after="0"/>
        <w:contextualSpacing/>
        <w:textAlignment w:val="baseline"/>
        <w:rPr>
          <w:ins w:id="427" w:author="Huawei" w:date="2022-08-27T23:20:00Z"/>
          <w:rFonts w:ascii="Times" w:hAnsi="Times"/>
          <w:lang w:eastAsia="zh-CN"/>
        </w:rPr>
      </w:pPr>
      <w:ins w:id="428" w:author="Huawei" w:date="2022-08-27T23:20:00Z">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w:t>
        </w:r>
      </w:ins>
      <w:ins w:id="429" w:author="Huawei" w:date="2022-08-27T23:21:00Z">
        <w:r>
          <w:rPr>
            <w:rFonts w:ascii="Times" w:hAnsi="Times"/>
            <w:lang w:eastAsia="zh-CN"/>
          </w:rPr>
          <w:t>, and</w:t>
        </w:r>
      </w:ins>
      <w:ins w:id="430" w:author="Huawei" w:date="2022-08-27T23:20:00Z">
        <w:r w:rsidRPr="00A35D05">
          <w:rPr>
            <w:rFonts w:ascii="Times" w:hAnsi="Times"/>
            <w:lang w:eastAsia="zh-CN"/>
          </w:rPr>
          <w:t xml:space="preserve"> </w:t>
        </w:r>
      </w:ins>
      <w:ins w:id="431" w:author="Huawei" w:date="2022-08-27T23:21:00Z">
        <w:r>
          <w:rPr>
            <w:rFonts w:ascii="Times" w:hAnsi="Times"/>
            <w:lang w:eastAsia="zh-CN"/>
          </w:rPr>
          <w:t>p</w:t>
        </w:r>
      </w:ins>
      <w:ins w:id="432" w:author="Huawei" w:date="2022-08-27T23:20:00Z">
        <w:r w:rsidRPr="00A35D05">
          <w:rPr>
            <w:rFonts w:ascii="Times" w:hAnsi="Times"/>
            <w:lang w:eastAsia="zh-CN"/>
          </w:rPr>
          <w:t>arameter (e.g. packet size and arrival rate) adjustment can be optionally considered and reported.</w:t>
        </w:r>
      </w:ins>
    </w:p>
    <w:p w14:paraId="36B7400F" w14:textId="77777777" w:rsidR="00A35D05" w:rsidRPr="00A35D05" w:rsidRDefault="00A35D05" w:rsidP="009F74AE">
      <w:pPr>
        <w:autoSpaceDE w:val="0"/>
        <w:autoSpaceDN w:val="0"/>
        <w:snapToGrid w:val="0"/>
        <w:jc w:val="both"/>
        <w:rPr>
          <w:ins w:id="433" w:author="Huawei" w:date="2022-08-12T10:32:00Z"/>
          <w:rFonts w:ascii="Times" w:hAnsi="Times"/>
          <w:lang w:eastAsia="zh-CN"/>
        </w:rPr>
      </w:pPr>
    </w:p>
    <w:p w14:paraId="47022171" w14:textId="6A2CC4F3" w:rsidR="009F74AE" w:rsidDel="001440F7" w:rsidRDefault="00AE62D6" w:rsidP="00AE62D6">
      <w:pPr>
        <w:autoSpaceDE w:val="0"/>
        <w:autoSpaceDN w:val="0"/>
        <w:snapToGrid w:val="0"/>
        <w:jc w:val="both"/>
        <w:rPr>
          <w:del w:id="434" w:author="Huawei" w:date="2022-08-12T10:24:00Z"/>
        </w:rPr>
      </w:pPr>
      <w:ins w:id="435" w:author="Huawei" w:date="2022-08-12T10:35:00Z">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ins>
    </w:p>
    <w:p w14:paraId="3C0C3101" w14:textId="77777777" w:rsidR="001440F7" w:rsidRDefault="001440F7" w:rsidP="00AE62D6">
      <w:pPr>
        <w:autoSpaceDE w:val="0"/>
        <w:autoSpaceDN w:val="0"/>
        <w:snapToGrid w:val="0"/>
        <w:jc w:val="both"/>
        <w:rPr>
          <w:ins w:id="436" w:author="Huawei" w:date="2022-08-27T23:02:00Z"/>
        </w:rPr>
      </w:pPr>
    </w:p>
    <w:p w14:paraId="614F3BC2" w14:textId="4116414C" w:rsidR="00CA5CA7" w:rsidRPr="00CA5CA7" w:rsidRDefault="00CA5CA7" w:rsidP="00AE62D6">
      <w:pPr>
        <w:autoSpaceDE w:val="0"/>
        <w:autoSpaceDN w:val="0"/>
        <w:snapToGrid w:val="0"/>
        <w:jc w:val="both"/>
        <w:rPr>
          <w:ins w:id="437" w:author="Huawei" w:date="2022-08-12T10:48:00Z"/>
          <w:rFonts w:ascii="Times" w:hAnsi="Times"/>
          <w:lang w:eastAsia="zh-CN"/>
        </w:rPr>
      </w:pPr>
      <w:ins w:id="438" w:author="Huawei" w:date="2022-08-12T10:48:00Z">
        <w:r>
          <w:rPr>
            <w:rFonts w:ascii="Times" w:hAnsi="Times"/>
            <w:lang w:eastAsia="zh-CN"/>
          </w:rPr>
          <w:t>For FR1, at least urban macro is prioritized.</w:t>
        </w:r>
      </w:ins>
      <w:ins w:id="439" w:author="Huawei" w:date="2022-08-27T22:56:00Z">
        <w:r w:rsidR="001440F7">
          <w:rPr>
            <w:rFonts w:ascii="Times" w:hAnsi="Times"/>
            <w:lang w:eastAsia="zh-CN"/>
          </w:rPr>
          <w:t xml:space="preserve"> U</w:t>
        </w:r>
        <w:r w:rsidR="001440F7" w:rsidRPr="001440F7">
          <w:rPr>
            <w:rFonts w:ascii="Times" w:hAnsi="Times"/>
            <w:lang w:eastAsia="zh-CN"/>
          </w:rPr>
          <w:t>rban micro can be optionally considered.</w:t>
        </w:r>
        <w:r w:rsidR="001440F7">
          <w:rPr>
            <w:rFonts w:ascii="Times" w:hAnsi="Times"/>
            <w:lang w:eastAsia="zh-CN"/>
          </w:rPr>
          <w:t xml:space="preserve"> For FR2, </w:t>
        </w:r>
        <w:r w:rsidR="001440F7" w:rsidRPr="001440F7">
          <w:rPr>
            <w:rFonts w:ascii="Times" w:hAnsi="Times"/>
            <w:lang w:eastAsia="zh-CN"/>
          </w:rPr>
          <w:t>urban micro is prioritized, with ISD=200 m is assumed.</w:t>
        </w:r>
      </w:ins>
    </w:p>
    <w:p w14:paraId="10D02276" w14:textId="77777777" w:rsidR="00D3651E" w:rsidRDefault="00D3651E" w:rsidP="00D3651E">
      <w:pPr>
        <w:pStyle w:val="1"/>
      </w:pPr>
      <w:bookmarkStart w:id="440" w:name="_Toc104496583"/>
      <w:bookmarkStart w:id="441" w:name="_Toc104497312"/>
      <w:r>
        <w:t>6</w:t>
      </w:r>
      <w:r w:rsidRPr="004D3578">
        <w:tab/>
      </w:r>
      <w:r>
        <w:t>Techniques to improve network energy savings</w:t>
      </w:r>
      <w:bookmarkEnd w:id="440"/>
      <w:bookmarkEnd w:id="441"/>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ns w:id="442" w:author="Huawei" w:date="2022-08-27T23:40:00Z"/>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77777777" w:rsidR="006D674B" w:rsidRPr="008A0E2A" w:rsidRDefault="006D674B" w:rsidP="006D674B">
      <w:pPr>
        <w:pStyle w:val="21"/>
        <w:rPr>
          <w:ins w:id="443" w:author="Huawei" w:date="2022-08-27T23:40:00Z"/>
        </w:rPr>
      </w:pPr>
      <w:ins w:id="444" w:author="Huawei" w:date="2022-08-27T23:40:00Z">
        <w:r>
          <w:t>6.1</w:t>
        </w:r>
        <w:r w:rsidRPr="008A0E2A">
          <w:tab/>
        </w:r>
        <w:r>
          <w:rPr>
            <w:rFonts w:hint="eastAsia"/>
          </w:rPr>
          <w:t>Techniques</w:t>
        </w:r>
        <w:r w:rsidRPr="0045630C">
          <w:t xml:space="preserve"> in </w:t>
        </w:r>
        <w:r>
          <w:t>X</w:t>
        </w:r>
        <w:r w:rsidRPr="0045630C">
          <w:t xml:space="preserve"> domain</w:t>
        </w:r>
      </w:ins>
    </w:p>
    <w:p w14:paraId="74CA84BD" w14:textId="77777777" w:rsidR="006D674B" w:rsidRDefault="006D674B" w:rsidP="006D674B">
      <w:pPr>
        <w:pStyle w:val="31"/>
        <w:rPr>
          <w:ins w:id="445" w:author="Huawei" w:date="2022-08-27T23:40:00Z"/>
        </w:rPr>
      </w:pPr>
      <w:ins w:id="446" w:author="Huawei" w:date="2022-08-27T23:40:00Z">
        <w:r>
          <w:t>6.1.1</w:t>
        </w:r>
        <w:r w:rsidRPr="001D00BB">
          <w:tab/>
        </w:r>
        <w:r>
          <w:t>Technique 1 (e.g. A</w:t>
        </w:r>
        <w:r w:rsidRPr="00CB1E5B">
          <w:t>dapting transmission/reception of common channels/signals</w:t>
        </w:r>
        <w:r>
          <w:t>)</w:t>
        </w:r>
      </w:ins>
    </w:p>
    <w:p w14:paraId="185330C3" w14:textId="77777777" w:rsidR="006D674B" w:rsidRPr="00404366" w:rsidRDefault="006D674B" w:rsidP="006D674B">
      <w:pPr>
        <w:pStyle w:val="41"/>
        <w:rPr>
          <w:ins w:id="447" w:author="Huawei" w:date="2022-08-27T23:40:00Z"/>
        </w:rPr>
      </w:pPr>
      <w:ins w:id="448" w:author="Huawei" w:date="2022-08-27T23:40:00Z">
        <w:r w:rsidRPr="006D674B">
          <w:t>6.1.1</w:t>
        </w:r>
        <w:proofErr w:type="gramStart"/>
        <w:r w:rsidRPr="006D674B">
          <w:t>.z</w:t>
        </w:r>
        <w:proofErr w:type="gramEnd"/>
        <w:r w:rsidRPr="006D674B">
          <w:tab/>
          <w:t>Impacts on network interfaces</w:t>
        </w:r>
      </w:ins>
    </w:p>
    <w:p w14:paraId="4A82641C" w14:textId="77777777" w:rsidR="006D674B" w:rsidRPr="008A0E2A" w:rsidRDefault="006D674B" w:rsidP="006D674B">
      <w:pPr>
        <w:pStyle w:val="21"/>
        <w:rPr>
          <w:ins w:id="449" w:author="Huawei" w:date="2022-08-27T23:40:00Z"/>
        </w:rPr>
      </w:pPr>
      <w:ins w:id="450" w:author="Huawei" w:date="2022-08-27T23:40:00Z">
        <w:r>
          <w:t>6.2</w:t>
        </w:r>
        <w:r w:rsidRPr="008A0E2A">
          <w:tab/>
        </w:r>
        <w:r>
          <w:t>Techniques</w:t>
        </w:r>
        <w:r w:rsidRPr="00CB1E5B">
          <w:t xml:space="preserve"> in </w:t>
        </w:r>
        <w:r>
          <w:t>Y</w:t>
        </w:r>
        <w:r w:rsidRPr="00CB1E5B">
          <w:t xml:space="preserve"> domain</w:t>
        </w:r>
      </w:ins>
    </w:p>
    <w:p w14:paraId="074753A7" w14:textId="77777777" w:rsidR="006D674B" w:rsidRPr="008A0E2A" w:rsidRDefault="006D674B" w:rsidP="006D674B">
      <w:pPr>
        <w:pStyle w:val="21"/>
        <w:rPr>
          <w:ins w:id="451" w:author="Huawei" w:date="2022-08-27T23:40:00Z"/>
        </w:rPr>
      </w:pPr>
      <w:proofErr w:type="gramStart"/>
      <w:ins w:id="452" w:author="Huawei" w:date="2022-08-27T23:40:00Z">
        <w:r w:rsidRPr="006D674B">
          <w:t>6.x</w:t>
        </w:r>
        <w:proofErr w:type="gramEnd"/>
        <w:r w:rsidRPr="006D674B">
          <w:tab/>
          <w:t>Higher layer aspects for network energy savings</w:t>
        </w:r>
      </w:ins>
    </w:p>
    <w:p w14:paraId="5660DA19" w14:textId="77777777" w:rsidR="006D674B" w:rsidRDefault="006D674B" w:rsidP="006D674B">
      <w:pPr>
        <w:rPr>
          <w:ins w:id="453" w:author="Huawei" w:date="2022-08-27T23:40:00Z"/>
          <w:rFonts w:eastAsia="等线"/>
          <w:i/>
        </w:rPr>
      </w:pPr>
      <w:ins w:id="454" w:author="Huawei" w:date="2022-08-27T23:40:00Z">
        <w:r w:rsidRPr="008564BA">
          <w:rPr>
            <w:rFonts w:eastAsia="等线"/>
            <w:i/>
          </w:rPr>
          <w:t>Editor's note: This section includes common aspects of higher layers deduced from the above candidate directions.</w:t>
        </w:r>
      </w:ins>
    </w:p>
    <w:p w14:paraId="00335A98" w14:textId="77777777" w:rsidR="006D674B" w:rsidRPr="006D674B" w:rsidRDefault="006D674B" w:rsidP="00D3651E"/>
    <w:p w14:paraId="6054A020" w14:textId="77777777" w:rsidR="00D3651E" w:rsidRDefault="00D3651E" w:rsidP="00D3651E">
      <w:pPr>
        <w:pStyle w:val="1"/>
      </w:pPr>
      <w:bookmarkStart w:id="455" w:name="_Toc104496584"/>
      <w:bookmarkStart w:id="456" w:name="_Toc104497313"/>
      <w:r>
        <w:lastRenderedPageBreak/>
        <w:t>7</w:t>
      </w:r>
      <w:r w:rsidRPr="004D3578">
        <w:tab/>
      </w:r>
      <w:r>
        <w:t>Conclusions</w:t>
      </w:r>
      <w:bookmarkStart w:id="457" w:name="startOfAnnexes"/>
      <w:bookmarkEnd w:id="455"/>
      <w:bookmarkEnd w:id="456"/>
      <w:bookmarkEnd w:id="457"/>
    </w:p>
    <w:p w14:paraId="298FDB92" w14:textId="77777777" w:rsidR="00D3651E" w:rsidRDefault="00D3651E" w:rsidP="00D3651E">
      <w:pPr>
        <w:pStyle w:val="9"/>
      </w:pPr>
      <w:r>
        <w:br w:type="page"/>
      </w:r>
      <w:bookmarkStart w:id="458" w:name="_Toc104496585"/>
      <w:bookmarkStart w:id="459" w:name="_Toc104497314"/>
      <w:r w:rsidRPr="004D3578">
        <w:lastRenderedPageBreak/>
        <w:t>Annex &lt;</w:t>
      </w:r>
      <w:r>
        <w:t>A</w:t>
      </w:r>
      <w:r w:rsidRPr="004D3578">
        <w:t>&gt;</w:t>
      </w:r>
      <w:proofErr w:type="gramStart"/>
      <w:r w:rsidRPr="004D3578">
        <w:t>:</w:t>
      </w:r>
      <w:proofErr w:type="gramEnd"/>
      <w:r w:rsidRPr="004D3578">
        <w:br/>
      </w:r>
      <w:r>
        <w:t>Simulation assumptions</w:t>
      </w:r>
      <w:bookmarkEnd w:id="458"/>
      <w:bookmarkEnd w:id="459"/>
    </w:p>
    <w:p w14:paraId="0EE731C1" w14:textId="77777777" w:rsidR="00D3651E" w:rsidRPr="004D3578" w:rsidRDefault="00D3651E" w:rsidP="00D3651E"/>
    <w:p w14:paraId="566C780D" w14:textId="77777777" w:rsidR="00D3651E" w:rsidRPr="00235394" w:rsidRDefault="00D3651E" w:rsidP="00D3651E">
      <w:pPr>
        <w:pStyle w:val="9"/>
      </w:pPr>
      <w:r>
        <w:br w:type="page"/>
      </w:r>
      <w:r w:rsidRPr="002675F0">
        <w:lastRenderedPageBreak/>
        <w:t xml:space="preserve"> </w:t>
      </w:r>
      <w:bookmarkStart w:id="460" w:name="_Toc104496586"/>
      <w:bookmarkStart w:id="461" w:name="_Toc104497315"/>
      <w:r>
        <w:t>Annex &lt;X&gt;</w:t>
      </w:r>
      <w:proofErr w:type="gramStart"/>
      <w:r w:rsidRPr="004D3578">
        <w:t>:</w:t>
      </w:r>
      <w:proofErr w:type="gramEnd"/>
      <w:r w:rsidRPr="004D3578">
        <w:br/>
        <w:t>Change history</w:t>
      </w:r>
      <w:bookmarkEnd w:id="460"/>
      <w:bookmarkEnd w:id="4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rPr>
          <w:ins w:id="462" w:author="Huawei" w:date="2022-07-04T10: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ins w:id="463" w:author="Huawei" w:date="2022-07-04T10:11:00Z"/>
                <w:sz w:val="16"/>
                <w:szCs w:val="16"/>
                <w:lang w:eastAsia="zh-CN"/>
              </w:rPr>
            </w:pPr>
            <w:ins w:id="464" w:author="Huawei" w:date="2022-07-04T10:11:00Z">
              <w:r>
                <w:rPr>
                  <w:rFonts w:hint="eastAsia"/>
                  <w:sz w:val="16"/>
                  <w:szCs w:val="16"/>
                  <w:lang w:eastAsia="zh-CN"/>
                </w:rPr>
                <w:t>2</w:t>
              </w:r>
              <w:r>
                <w:rPr>
                  <w:sz w:val="16"/>
                  <w:szCs w:val="16"/>
                  <w:lang w:eastAsia="zh-CN"/>
                </w:rPr>
                <w:t>02</w:t>
              </w:r>
            </w:ins>
            <w:ins w:id="465" w:author="Huawei" w:date="2022-07-04T10:12:00Z">
              <w:r>
                <w:rPr>
                  <w:sz w:val="16"/>
                  <w:szCs w:val="16"/>
                  <w:lang w:eastAsia="zh-CN"/>
                </w:rPr>
                <w:t>2-08</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ins w:id="466" w:author="Huawei" w:date="2022-07-04T10:11:00Z"/>
                <w:sz w:val="16"/>
                <w:szCs w:val="16"/>
              </w:rPr>
            </w:pPr>
            <w:ins w:id="467" w:author="Huawei" w:date="2022-07-04T10:12:00Z">
              <w:r w:rsidRPr="001D00BB">
                <w:rPr>
                  <w:sz w:val="16"/>
                  <w:szCs w:val="16"/>
                </w:rPr>
                <w:t>RAN1#</w:t>
              </w:r>
              <w:r>
                <w:rPr>
                  <w:sz w:val="16"/>
                  <w:szCs w:val="16"/>
                </w:rPr>
                <w:t>110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789CFFC6" w:rsidR="009F74AE" w:rsidRPr="001D00BB" w:rsidRDefault="009F74AE" w:rsidP="004A536D">
            <w:pPr>
              <w:pStyle w:val="TAC"/>
              <w:rPr>
                <w:ins w:id="468" w:author="Huawei" w:date="2022-07-04T10:11:00Z"/>
                <w:sz w:val="16"/>
                <w:szCs w:val="16"/>
              </w:rPr>
            </w:pPr>
            <w:ins w:id="469" w:author="Huawei" w:date="2022-07-04T10:12:00Z">
              <w:r w:rsidRPr="001D00BB">
                <w:rPr>
                  <w:sz w:val="16"/>
                  <w:szCs w:val="16"/>
                </w:rPr>
                <w:t>R1-</w:t>
              </w:r>
              <w:r w:rsidRPr="002639D3">
                <w:rPr>
                  <w:sz w:val="16"/>
                  <w:szCs w:val="16"/>
                </w:rPr>
                <w:t>220</w:t>
              </w:r>
              <w:r>
                <w:rPr>
                  <w:sz w:val="16"/>
                  <w:szCs w:val="16"/>
                </w:rPr>
                <w:t>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ins w:id="470" w:author="Huawei" w:date="2022-07-04T10: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ins w:id="471" w:author="Huawei" w:date="2022-07-04T10: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ins w:id="472" w:author="Huawei" w:date="2022-07-04T10:11: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40069A2" w:rsidR="009F74AE" w:rsidRDefault="009F74AE" w:rsidP="004A536D">
            <w:pPr>
              <w:pStyle w:val="TAL"/>
              <w:rPr>
                <w:ins w:id="473" w:author="Huawei" w:date="2022-07-04T10:11:00Z"/>
                <w:sz w:val="16"/>
                <w:szCs w:val="16"/>
                <w:lang w:eastAsia="zh-CN"/>
              </w:rPr>
            </w:pPr>
            <w:ins w:id="474" w:author="Huawei" w:date="2022-07-04T10:12:00Z">
              <w:r>
                <w:rPr>
                  <w:rFonts w:hint="eastAsia"/>
                  <w:sz w:val="16"/>
                  <w:szCs w:val="16"/>
                  <w:lang w:eastAsia="zh-CN"/>
                </w:rPr>
                <w:t>T</w:t>
              </w:r>
              <w:r>
                <w:rPr>
                  <w:sz w:val="16"/>
                  <w:szCs w:val="16"/>
                  <w:lang w:eastAsia="zh-CN"/>
                </w:rPr>
                <w:t>R update per agreements in RAN1#109-e</w:t>
              </w:r>
            </w:ins>
            <w:ins w:id="475" w:author="Huawei" w:date="2022-08-27T23:42:00Z">
              <w:r w:rsidR="006D674B">
                <w:rPr>
                  <w:sz w:val="16"/>
                  <w:szCs w:val="16"/>
                  <w:lang w:eastAsia="zh-CN"/>
                </w:rPr>
                <w:t xml:space="preserve"> and RAN1#11</w:t>
              </w:r>
            </w:ins>
            <w:ins w:id="476" w:author="Huawei" w:date="2022-08-27T23:43:00Z">
              <w:r w:rsidR="006D674B">
                <w:rPr>
                  <w:sz w:val="16"/>
                  <w:szCs w:val="16"/>
                  <w:lang w:eastAsia="zh-CN"/>
                </w:rPr>
                <w:t>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ins w:id="477" w:author="Huawei" w:date="2022-07-04T10:11:00Z"/>
                <w:sz w:val="16"/>
                <w:szCs w:val="16"/>
                <w:lang w:eastAsia="zh-CN"/>
              </w:rPr>
            </w:pPr>
            <w:ins w:id="478" w:author="Huawei" w:date="2022-07-04T10:12:00Z">
              <w:r>
                <w:rPr>
                  <w:rFonts w:hint="eastAsia"/>
                  <w:sz w:val="16"/>
                  <w:szCs w:val="16"/>
                  <w:lang w:eastAsia="zh-CN"/>
                </w:rPr>
                <w:t>0</w:t>
              </w:r>
              <w:r>
                <w:rPr>
                  <w:sz w:val="16"/>
                  <w:szCs w:val="16"/>
                  <w:lang w:eastAsia="zh-CN"/>
                </w:rPr>
                <w:t>.</w:t>
              </w:r>
            </w:ins>
            <w:ins w:id="479" w:author="Huawei" w:date="2022-08-12T09:04:00Z">
              <w:r w:rsidR="00920C07">
                <w:rPr>
                  <w:sz w:val="16"/>
                  <w:szCs w:val="16"/>
                  <w:lang w:eastAsia="zh-CN"/>
                </w:rPr>
                <w:t>1</w:t>
              </w:r>
            </w:ins>
            <w:ins w:id="480" w:author="Huawei" w:date="2022-07-04T10:12:00Z">
              <w:r>
                <w:rPr>
                  <w:sz w:val="16"/>
                  <w:szCs w:val="16"/>
                  <w:lang w:eastAsia="zh-CN"/>
                </w:rPr>
                <w:t>.</w:t>
              </w:r>
            </w:ins>
            <w:ins w:id="481" w:author="Huawei" w:date="2022-08-12T09:04:00Z">
              <w:r w:rsidR="00920C07">
                <w:rPr>
                  <w:sz w:val="16"/>
                  <w:szCs w:val="16"/>
                  <w:lang w:eastAsia="zh-CN"/>
                </w:rPr>
                <w:t>0</w:t>
              </w:r>
            </w:ins>
          </w:p>
        </w:tc>
      </w:tr>
    </w:tbl>
    <w:p w14:paraId="29BD90B0" w14:textId="77777777" w:rsidR="00D3651E" w:rsidRDefault="00D3651E" w:rsidP="00D3651E"/>
    <w:sectPr w:rsidR="00D3651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25039" w14:textId="77777777" w:rsidR="00E65E97" w:rsidRDefault="00E65E97">
      <w:r>
        <w:separator/>
      </w:r>
    </w:p>
  </w:endnote>
  <w:endnote w:type="continuationSeparator" w:id="0">
    <w:p w14:paraId="738A6273" w14:textId="77777777" w:rsidR="00E65E97" w:rsidRDefault="00E6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1440F7" w:rsidRDefault="001440F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5E347" w14:textId="77777777" w:rsidR="00E65E97" w:rsidRDefault="00E65E97">
      <w:r>
        <w:separator/>
      </w:r>
    </w:p>
  </w:footnote>
  <w:footnote w:type="continuationSeparator" w:id="0">
    <w:p w14:paraId="422CBB60" w14:textId="77777777" w:rsidR="00E65E97" w:rsidRDefault="00E6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06EC8276" w:rsidR="001440F7" w:rsidRDefault="001440F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27F3">
      <w:rPr>
        <w:rFonts w:ascii="Arial" w:hAnsi="Arial" w:cs="Arial"/>
        <w:b/>
        <w:noProof/>
        <w:sz w:val="18"/>
        <w:szCs w:val="18"/>
      </w:rPr>
      <w:t>3GPP TR 38.864 V0.1.0 (2022-08)</w:t>
    </w:r>
    <w:r>
      <w:rPr>
        <w:rFonts w:ascii="Arial" w:hAnsi="Arial" w:cs="Arial"/>
        <w:b/>
        <w:sz w:val="18"/>
        <w:szCs w:val="18"/>
      </w:rPr>
      <w:fldChar w:fldCharType="end"/>
    </w:r>
  </w:p>
  <w:p w14:paraId="7A6BC72E" w14:textId="77777777" w:rsidR="001440F7" w:rsidRDefault="001440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27F3">
      <w:rPr>
        <w:rFonts w:ascii="Arial" w:hAnsi="Arial" w:cs="Arial"/>
        <w:b/>
        <w:noProof/>
        <w:sz w:val="18"/>
        <w:szCs w:val="18"/>
      </w:rPr>
      <w:t>13</w:t>
    </w:r>
    <w:r>
      <w:rPr>
        <w:rFonts w:ascii="Arial" w:hAnsi="Arial" w:cs="Arial"/>
        <w:b/>
        <w:sz w:val="18"/>
        <w:szCs w:val="18"/>
      </w:rPr>
      <w:fldChar w:fldCharType="end"/>
    </w:r>
  </w:p>
  <w:p w14:paraId="13C538E8" w14:textId="01C328FD" w:rsidR="001440F7" w:rsidRDefault="001440F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27F3">
      <w:rPr>
        <w:rFonts w:ascii="Arial" w:hAnsi="Arial" w:cs="Arial"/>
        <w:b/>
        <w:noProof/>
        <w:sz w:val="18"/>
        <w:szCs w:val="18"/>
      </w:rPr>
      <w:t>Release 18</w:t>
    </w:r>
    <w:r>
      <w:rPr>
        <w:rFonts w:ascii="Arial" w:hAnsi="Arial" w:cs="Arial"/>
        <w:b/>
        <w:sz w:val="18"/>
        <w:szCs w:val="18"/>
      </w:rPr>
      <w:fldChar w:fldCharType="end"/>
    </w:r>
  </w:p>
  <w:p w14:paraId="1024E63D" w14:textId="77777777" w:rsidR="001440F7" w:rsidRDefault="001440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20"/>
  </w:num>
  <w:num w:numId="18">
    <w:abstractNumId w:val="18"/>
  </w:num>
  <w:num w:numId="19">
    <w:abstractNumId w:val="11"/>
  </w:num>
  <w:num w:numId="20">
    <w:abstractNumId w:val="16"/>
  </w:num>
  <w:num w:numId="21">
    <w:abstractNumId w:val="15"/>
  </w:num>
  <w:num w:numId="22">
    <w:abstractNumId w:val="13"/>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37D02"/>
    <w:rsid w:val="00040095"/>
    <w:rsid w:val="00051834"/>
    <w:rsid w:val="00054A22"/>
    <w:rsid w:val="00062023"/>
    <w:rsid w:val="000655A6"/>
    <w:rsid w:val="00080512"/>
    <w:rsid w:val="000A4B9A"/>
    <w:rsid w:val="000C47C3"/>
    <w:rsid w:val="000D58AB"/>
    <w:rsid w:val="00100DF3"/>
    <w:rsid w:val="00133525"/>
    <w:rsid w:val="001440F7"/>
    <w:rsid w:val="001A4C42"/>
    <w:rsid w:val="001A7420"/>
    <w:rsid w:val="001B1BE1"/>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53DB5"/>
    <w:rsid w:val="00465515"/>
    <w:rsid w:val="00467D8F"/>
    <w:rsid w:val="0049751D"/>
    <w:rsid w:val="004A536D"/>
    <w:rsid w:val="004A54EC"/>
    <w:rsid w:val="004C30AC"/>
    <w:rsid w:val="004D3578"/>
    <w:rsid w:val="004E213A"/>
    <w:rsid w:val="004F0988"/>
    <w:rsid w:val="004F3340"/>
    <w:rsid w:val="005042DC"/>
    <w:rsid w:val="0053388B"/>
    <w:rsid w:val="00535773"/>
    <w:rsid w:val="00543E6C"/>
    <w:rsid w:val="00565087"/>
    <w:rsid w:val="00597B11"/>
    <w:rsid w:val="005D2E01"/>
    <w:rsid w:val="005D7526"/>
    <w:rsid w:val="005E4BB2"/>
    <w:rsid w:val="005F788A"/>
    <w:rsid w:val="00602AEA"/>
    <w:rsid w:val="00614FDF"/>
    <w:rsid w:val="0063543D"/>
    <w:rsid w:val="00646506"/>
    <w:rsid w:val="00647114"/>
    <w:rsid w:val="006912E9"/>
    <w:rsid w:val="006A323F"/>
    <w:rsid w:val="006B30D0"/>
    <w:rsid w:val="006C3D95"/>
    <w:rsid w:val="006C4F1B"/>
    <w:rsid w:val="006D674B"/>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29F4"/>
    <w:rsid w:val="008C384C"/>
    <w:rsid w:val="008E2D68"/>
    <w:rsid w:val="008E6756"/>
    <w:rsid w:val="0090271F"/>
    <w:rsid w:val="00902E23"/>
    <w:rsid w:val="009114D7"/>
    <w:rsid w:val="0091348E"/>
    <w:rsid w:val="00917CCB"/>
    <w:rsid w:val="00920C07"/>
    <w:rsid w:val="00933FB0"/>
    <w:rsid w:val="00942EC2"/>
    <w:rsid w:val="00981EBB"/>
    <w:rsid w:val="009E7F0E"/>
    <w:rsid w:val="009F37B7"/>
    <w:rsid w:val="009F74AE"/>
    <w:rsid w:val="00A10F02"/>
    <w:rsid w:val="00A164B4"/>
    <w:rsid w:val="00A26956"/>
    <w:rsid w:val="00A27486"/>
    <w:rsid w:val="00A35D05"/>
    <w:rsid w:val="00A53724"/>
    <w:rsid w:val="00A56066"/>
    <w:rsid w:val="00A73129"/>
    <w:rsid w:val="00A82346"/>
    <w:rsid w:val="00A92BA1"/>
    <w:rsid w:val="00A95A32"/>
    <w:rsid w:val="00AB4A5D"/>
    <w:rsid w:val="00AC6BC6"/>
    <w:rsid w:val="00AE62D6"/>
    <w:rsid w:val="00AE65E2"/>
    <w:rsid w:val="00AF1460"/>
    <w:rsid w:val="00B127F3"/>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A5CA7"/>
    <w:rsid w:val="00D3651E"/>
    <w:rsid w:val="00D57972"/>
    <w:rsid w:val="00D675A9"/>
    <w:rsid w:val="00D738D6"/>
    <w:rsid w:val="00D755EB"/>
    <w:rsid w:val="00D76048"/>
    <w:rsid w:val="00D82E6F"/>
    <w:rsid w:val="00D87E00"/>
    <w:rsid w:val="00D9134D"/>
    <w:rsid w:val="00DA7A03"/>
    <w:rsid w:val="00DB1818"/>
    <w:rsid w:val="00DC309B"/>
    <w:rsid w:val="00DC4DA2"/>
    <w:rsid w:val="00DD127A"/>
    <w:rsid w:val="00DD4C17"/>
    <w:rsid w:val="00DD6EEC"/>
    <w:rsid w:val="00DD74A5"/>
    <w:rsid w:val="00DF2B1F"/>
    <w:rsid w:val="00DF62CD"/>
    <w:rsid w:val="00E16509"/>
    <w:rsid w:val="00E44582"/>
    <w:rsid w:val="00E65E97"/>
    <w:rsid w:val="00E77645"/>
    <w:rsid w:val="00EA15B0"/>
    <w:rsid w:val="00EA5EA7"/>
    <w:rsid w:val="00EB5389"/>
    <w:rsid w:val="00EC4A25"/>
    <w:rsid w:val="00EF608C"/>
    <w:rsid w:val="00F025A2"/>
    <w:rsid w:val="00F04712"/>
    <w:rsid w:val="00F13360"/>
    <w:rsid w:val="00F22EC7"/>
    <w:rsid w:val="00F26942"/>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0"/>
    <w:rsid w:val="00D3651E"/>
    <w:pPr>
      <w:spacing w:after="120"/>
    </w:pPr>
  </w:style>
  <w:style w:type="character" w:customStyle="1" w:styleId="Char0">
    <w:name w:val="正文文本 Char"/>
    <w:link w:val="ad"/>
    <w:rsid w:val="00D3651E"/>
    <w:rPr>
      <w:lang w:eastAsia="en-US"/>
    </w:rPr>
  </w:style>
  <w:style w:type="paragraph" w:styleId="23">
    <w:name w:val="Body Text 2"/>
    <w:basedOn w:val="a1"/>
    <w:link w:val="2Char"/>
    <w:rsid w:val="00D3651E"/>
    <w:pPr>
      <w:spacing w:after="120" w:line="480" w:lineRule="auto"/>
    </w:pPr>
  </w:style>
  <w:style w:type="character" w:customStyle="1" w:styleId="2Char">
    <w:name w:val="正文文本 2 Char"/>
    <w:link w:val="23"/>
    <w:rsid w:val="00D3651E"/>
    <w:rPr>
      <w:lang w:eastAsia="en-US"/>
    </w:rPr>
  </w:style>
  <w:style w:type="paragraph" w:styleId="33">
    <w:name w:val="Body Text 3"/>
    <w:basedOn w:val="a1"/>
    <w:link w:val="3Char"/>
    <w:rsid w:val="00D3651E"/>
    <w:pPr>
      <w:spacing w:after="120"/>
    </w:pPr>
    <w:rPr>
      <w:sz w:val="16"/>
      <w:szCs w:val="16"/>
    </w:rPr>
  </w:style>
  <w:style w:type="character" w:customStyle="1" w:styleId="3Char">
    <w:name w:val="正文文本 3 Char"/>
    <w:link w:val="33"/>
    <w:rsid w:val="00D3651E"/>
    <w:rPr>
      <w:sz w:val="16"/>
      <w:szCs w:val="16"/>
      <w:lang w:eastAsia="en-US"/>
    </w:rPr>
  </w:style>
  <w:style w:type="paragraph" w:styleId="ae">
    <w:name w:val="Body Text First Indent"/>
    <w:basedOn w:val="ad"/>
    <w:link w:val="Char1"/>
    <w:rsid w:val="00D3651E"/>
    <w:pPr>
      <w:ind w:firstLine="210"/>
    </w:pPr>
  </w:style>
  <w:style w:type="character" w:customStyle="1" w:styleId="Char1">
    <w:name w:val="正文首行缩进 Char"/>
    <w:basedOn w:val="Char0"/>
    <w:link w:val="ae"/>
    <w:rsid w:val="00D3651E"/>
    <w:rPr>
      <w:lang w:eastAsia="en-US"/>
    </w:rPr>
  </w:style>
  <w:style w:type="paragraph" w:styleId="af">
    <w:name w:val="Body Text Indent"/>
    <w:basedOn w:val="a1"/>
    <w:link w:val="Char2"/>
    <w:rsid w:val="00D3651E"/>
    <w:pPr>
      <w:spacing w:after="120"/>
      <w:ind w:left="283"/>
    </w:pPr>
  </w:style>
  <w:style w:type="character" w:customStyle="1" w:styleId="Char2">
    <w:name w:val="正文文本缩进 Char"/>
    <w:link w:val="af"/>
    <w:rsid w:val="00D3651E"/>
    <w:rPr>
      <w:lang w:eastAsia="en-US"/>
    </w:rPr>
  </w:style>
  <w:style w:type="paragraph" w:styleId="24">
    <w:name w:val="Body Text First Indent 2"/>
    <w:basedOn w:val="af"/>
    <w:link w:val="2Char0"/>
    <w:rsid w:val="00D3651E"/>
    <w:pPr>
      <w:ind w:firstLine="210"/>
    </w:pPr>
  </w:style>
  <w:style w:type="character" w:customStyle="1" w:styleId="2Char0">
    <w:name w:val="正文首行缩进 2 Char"/>
    <w:basedOn w:val="Char2"/>
    <w:link w:val="24"/>
    <w:rsid w:val="00D3651E"/>
    <w:rPr>
      <w:lang w:eastAsia="en-US"/>
    </w:rPr>
  </w:style>
  <w:style w:type="paragraph" w:styleId="25">
    <w:name w:val="Body Text Indent 2"/>
    <w:basedOn w:val="a1"/>
    <w:link w:val="2Char1"/>
    <w:rsid w:val="00D3651E"/>
    <w:pPr>
      <w:spacing w:after="120" w:line="480" w:lineRule="auto"/>
      <w:ind w:left="283"/>
    </w:pPr>
  </w:style>
  <w:style w:type="character" w:customStyle="1" w:styleId="2Char1">
    <w:name w:val="正文文本缩进 2 Char"/>
    <w:link w:val="25"/>
    <w:rsid w:val="00D3651E"/>
    <w:rPr>
      <w:lang w:eastAsia="en-US"/>
    </w:rPr>
  </w:style>
  <w:style w:type="paragraph" w:styleId="34">
    <w:name w:val="Body Text Indent 3"/>
    <w:basedOn w:val="a1"/>
    <w:link w:val="3Char0"/>
    <w:rsid w:val="00D3651E"/>
    <w:pPr>
      <w:spacing w:after="120"/>
      <w:ind w:left="283"/>
    </w:pPr>
    <w:rPr>
      <w:sz w:val="16"/>
      <w:szCs w:val="16"/>
    </w:rPr>
  </w:style>
  <w:style w:type="character" w:customStyle="1" w:styleId="3Char0">
    <w:name w:val="正文文本缩进 3 Char"/>
    <w:link w:val="34"/>
    <w:rsid w:val="00D3651E"/>
    <w:rPr>
      <w:sz w:val="16"/>
      <w:szCs w:val="16"/>
      <w:lang w:eastAsia="en-US"/>
    </w:rPr>
  </w:style>
  <w:style w:type="paragraph" w:styleId="af0">
    <w:name w:val="caption"/>
    <w:basedOn w:val="a1"/>
    <w:next w:val="a1"/>
    <w:semiHidden/>
    <w:unhideWhenUsed/>
    <w:qFormat/>
    <w:rsid w:val="00D3651E"/>
    <w:rPr>
      <w:b/>
      <w:bCs/>
    </w:rPr>
  </w:style>
  <w:style w:type="paragraph" w:styleId="af1">
    <w:name w:val="Closing"/>
    <w:basedOn w:val="a1"/>
    <w:link w:val="Char3"/>
    <w:rsid w:val="00D3651E"/>
    <w:pPr>
      <w:ind w:left="4252"/>
    </w:pPr>
  </w:style>
  <w:style w:type="character" w:customStyle="1" w:styleId="Char3">
    <w:name w:val="结束语 Char"/>
    <w:link w:val="af1"/>
    <w:rsid w:val="00D3651E"/>
    <w:rPr>
      <w:lang w:eastAsia="en-US"/>
    </w:rPr>
  </w:style>
  <w:style w:type="paragraph" w:styleId="af2">
    <w:name w:val="annotation text"/>
    <w:basedOn w:val="a1"/>
    <w:link w:val="Char4"/>
    <w:rsid w:val="00D3651E"/>
  </w:style>
  <w:style w:type="character" w:customStyle="1" w:styleId="Char4">
    <w:name w:val="批注文字 Char"/>
    <w:link w:val="af2"/>
    <w:rsid w:val="00D3651E"/>
    <w:rPr>
      <w:lang w:eastAsia="en-US"/>
    </w:rPr>
  </w:style>
  <w:style w:type="paragraph" w:styleId="af3">
    <w:name w:val="annotation subject"/>
    <w:basedOn w:val="af2"/>
    <w:next w:val="af2"/>
    <w:link w:val="Char5"/>
    <w:rsid w:val="00D3651E"/>
    <w:rPr>
      <w:b/>
      <w:bCs/>
    </w:rPr>
  </w:style>
  <w:style w:type="character" w:customStyle="1" w:styleId="Char5">
    <w:name w:val="批注主题 Char"/>
    <w:link w:val="af3"/>
    <w:rsid w:val="00D3651E"/>
    <w:rPr>
      <w:b/>
      <w:bCs/>
      <w:lang w:eastAsia="en-US"/>
    </w:rPr>
  </w:style>
  <w:style w:type="paragraph" w:styleId="af4">
    <w:name w:val="Date"/>
    <w:basedOn w:val="a1"/>
    <w:next w:val="a1"/>
    <w:link w:val="Char6"/>
    <w:rsid w:val="00D3651E"/>
  </w:style>
  <w:style w:type="character" w:customStyle="1" w:styleId="Char6">
    <w:name w:val="日期 Char"/>
    <w:link w:val="af4"/>
    <w:rsid w:val="00D3651E"/>
    <w:rPr>
      <w:lang w:eastAsia="en-US"/>
    </w:rPr>
  </w:style>
  <w:style w:type="paragraph" w:styleId="af5">
    <w:name w:val="Document Map"/>
    <w:basedOn w:val="a1"/>
    <w:link w:val="Char7"/>
    <w:rsid w:val="00D3651E"/>
    <w:rPr>
      <w:rFonts w:ascii="Segoe UI" w:hAnsi="Segoe UI" w:cs="Segoe UI"/>
      <w:sz w:val="16"/>
      <w:szCs w:val="16"/>
    </w:rPr>
  </w:style>
  <w:style w:type="character" w:customStyle="1" w:styleId="Char7">
    <w:name w:val="文档结构图 Char"/>
    <w:link w:val="af5"/>
    <w:rsid w:val="00D3651E"/>
    <w:rPr>
      <w:rFonts w:ascii="Segoe UI" w:hAnsi="Segoe UI" w:cs="Segoe UI"/>
      <w:sz w:val="16"/>
      <w:szCs w:val="16"/>
      <w:lang w:eastAsia="en-US"/>
    </w:rPr>
  </w:style>
  <w:style w:type="paragraph" w:styleId="af6">
    <w:name w:val="E-mail Signature"/>
    <w:basedOn w:val="a1"/>
    <w:link w:val="Char8"/>
    <w:rsid w:val="00D3651E"/>
  </w:style>
  <w:style w:type="character" w:customStyle="1" w:styleId="Char8">
    <w:name w:val="电子邮件签名 Char"/>
    <w:link w:val="af6"/>
    <w:rsid w:val="00D3651E"/>
    <w:rPr>
      <w:lang w:eastAsia="en-US"/>
    </w:rPr>
  </w:style>
  <w:style w:type="paragraph" w:styleId="af7">
    <w:name w:val="endnote text"/>
    <w:basedOn w:val="a1"/>
    <w:link w:val="Char9"/>
    <w:rsid w:val="00D3651E"/>
  </w:style>
  <w:style w:type="character" w:customStyle="1" w:styleId="Char9">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a"/>
    <w:rsid w:val="00D3651E"/>
  </w:style>
  <w:style w:type="character" w:customStyle="1" w:styleId="Chara">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1">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1"/>
    <w:rsid w:val="00D3651E"/>
    <w:rPr>
      <w:rFonts w:ascii="Calibri Light" w:hAnsi="Calibri Light"/>
      <w:b/>
      <w:bCs/>
    </w:rPr>
  </w:style>
  <w:style w:type="paragraph" w:styleId="afc">
    <w:name w:val="Intense Quote"/>
    <w:basedOn w:val="a1"/>
    <w:next w:val="a1"/>
    <w:link w:val="Char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Task Body,列"/>
    <w:basedOn w:val="a1"/>
    <w:link w:val="Charc"/>
    <w:uiPriority w:val="34"/>
    <w:qFormat/>
    <w:rsid w:val="00D3651E"/>
    <w:pPr>
      <w:ind w:left="720"/>
    </w:pPr>
  </w:style>
  <w:style w:type="paragraph" w:styleId="aff0">
    <w:name w:val="macro"/>
    <w:link w:val="Chard"/>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0"/>
    <w:rsid w:val="00D3651E"/>
    <w:rPr>
      <w:rFonts w:ascii="Courier New" w:hAnsi="Courier New" w:cs="Courier New"/>
      <w:lang w:eastAsia="en-US"/>
    </w:rPr>
  </w:style>
  <w:style w:type="paragraph" w:styleId="aff1">
    <w:name w:val="Message Header"/>
    <w:basedOn w:val="a1"/>
    <w:link w:val="Chare"/>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e">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
    <w:rsid w:val="00D3651E"/>
  </w:style>
  <w:style w:type="character" w:customStyle="1" w:styleId="Charf">
    <w:name w:val="注释标题 Char"/>
    <w:link w:val="aff5"/>
    <w:rsid w:val="00D3651E"/>
    <w:rPr>
      <w:lang w:eastAsia="en-US"/>
    </w:rPr>
  </w:style>
  <w:style w:type="paragraph" w:styleId="aff6">
    <w:name w:val="Plain Text"/>
    <w:basedOn w:val="a1"/>
    <w:link w:val="Charf0"/>
    <w:rsid w:val="00D3651E"/>
    <w:rPr>
      <w:rFonts w:ascii="Courier New" w:hAnsi="Courier New" w:cs="Courier New"/>
    </w:rPr>
  </w:style>
  <w:style w:type="character" w:customStyle="1" w:styleId="Charf0">
    <w:name w:val="纯文本 Char"/>
    <w:link w:val="aff6"/>
    <w:rsid w:val="00D3651E"/>
    <w:rPr>
      <w:rFonts w:ascii="Courier New" w:hAnsi="Courier New" w:cs="Courier New"/>
      <w:lang w:eastAsia="en-US"/>
    </w:rPr>
  </w:style>
  <w:style w:type="paragraph" w:styleId="aff7">
    <w:name w:val="Quote"/>
    <w:basedOn w:val="a1"/>
    <w:next w:val="a1"/>
    <w:link w:val="Charf1"/>
    <w:uiPriority w:val="29"/>
    <w:qFormat/>
    <w:rsid w:val="00D3651E"/>
    <w:pPr>
      <w:spacing w:before="200" w:after="160"/>
      <w:ind w:left="864" w:right="864"/>
      <w:jc w:val="center"/>
    </w:pPr>
    <w:rPr>
      <w:i/>
      <w:iCs/>
      <w:color w:val="404040"/>
    </w:rPr>
  </w:style>
  <w:style w:type="character" w:customStyle="1" w:styleId="Charf1">
    <w:name w:val="引用 Char"/>
    <w:link w:val="aff7"/>
    <w:uiPriority w:val="29"/>
    <w:rsid w:val="00D3651E"/>
    <w:rPr>
      <w:i/>
      <w:iCs/>
      <w:color w:val="404040"/>
      <w:lang w:eastAsia="en-US"/>
    </w:rPr>
  </w:style>
  <w:style w:type="paragraph" w:styleId="aff8">
    <w:name w:val="Salutation"/>
    <w:basedOn w:val="a1"/>
    <w:next w:val="a1"/>
    <w:link w:val="Charf2"/>
    <w:rsid w:val="00D3651E"/>
  </w:style>
  <w:style w:type="character" w:customStyle="1" w:styleId="Charf2">
    <w:name w:val="称呼 Char"/>
    <w:link w:val="aff8"/>
    <w:rsid w:val="00D3651E"/>
    <w:rPr>
      <w:lang w:eastAsia="en-US"/>
    </w:rPr>
  </w:style>
  <w:style w:type="paragraph" w:styleId="aff9">
    <w:name w:val="Signature"/>
    <w:basedOn w:val="a1"/>
    <w:link w:val="Charf3"/>
    <w:rsid w:val="00D3651E"/>
    <w:pPr>
      <w:ind w:left="4252"/>
    </w:pPr>
  </w:style>
  <w:style w:type="character" w:customStyle="1" w:styleId="Charf3">
    <w:name w:val="签名 Char"/>
    <w:link w:val="aff9"/>
    <w:rsid w:val="00D3651E"/>
    <w:rPr>
      <w:lang w:eastAsia="en-US"/>
    </w:rPr>
  </w:style>
  <w:style w:type="paragraph" w:styleId="affa">
    <w:name w:val="Subtitle"/>
    <w:basedOn w:val="a1"/>
    <w:next w:val="a1"/>
    <w:link w:val="Charf4"/>
    <w:qFormat/>
    <w:rsid w:val="00D3651E"/>
    <w:pPr>
      <w:spacing w:after="60"/>
      <w:jc w:val="center"/>
      <w:outlineLvl w:val="1"/>
    </w:pPr>
    <w:rPr>
      <w:rFonts w:ascii="Calibri Light" w:hAnsi="Calibri Light"/>
      <w:sz w:val="24"/>
      <w:szCs w:val="24"/>
    </w:rPr>
  </w:style>
  <w:style w:type="character" w:customStyle="1" w:styleId="Charf4">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5"/>
    <w:qFormat/>
    <w:rsid w:val="00D3651E"/>
    <w:pPr>
      <w:spacing w:before="240" w:after="60"/>
      <w:jc w:val="center"/>
      <w:outlineLvl w:val="0"/>
    </w:pPr>
    <w:rPr>
      <w:rFonts w:ascii="Calibri Light" w:hAnsi="Calibri Light"/>
      <w:b/>
      <w:bCs/>
      <w:kern w:val="28"/>
      <w:sz w:val="32"/>
      <w:szCs w:val="32"/>
    </w:rPr>
  </w:style>
  <w:style w:type="character" w:customStyle="1" w:styleId="Charf5">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c">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3A66-1F0E-42C3-B488-22152AC5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17730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7</cp:revision>
  <cp:lastPrinted>2019-02-25T14:05:00Z</cp:lastPrinted>
  <dcterms:created xsi:type="dcterms:W3CDTF">2022-08-27T21:28:00Z</dcterms:created>
  <dcterms:modified xsi:type="dcterms:W3CDTF">2022-08-28T11:26:00Z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(3)iHT98ODnWGnS1NK/VqwZDDxiHSD4d32mWtCl7MllBijHj4QIHo2qFSaLEdTtbDCF8XJb/lKa
wX9IWYQ9F8CkKYpUHVNv8rqlmjYe8LsgFieIibvNcgFZ19XH2Xs5ZoTyhQcgLxdu8lps39K8
VRQGKA3Qa+u6LpgbVPFXdbubLCAXyP9AtbAQDtdvVtMHEe1ZdliNrz1L+4VARuZubklHXBCW
BU/F4G/ZYnssFSi4p4</vt:lpwstr>
  </property>
  <property fmtid="{D5CDD505-2E9C-101B-9397-08002B2CF9AE}" pid="3" name="_2015_ms_pID_7253431">
    <vt:lpwstr>SVv3OOLaeQsQXNlY8YKB2gJI0OSFybrK9+5ZzUFEKoHv9fcLj/3zyj
DAk7CPNeoW7d1c7w8MXhRa8mMMuLzlrh8TwIZ0ihxXoqseX3DOfYCxt3VIHGZPJJSUfYpK9R
sWqrjWjBlC9a0onL6XFzeREaOM87AsicDoNse5ngZiBkcTZ5Ehd5BSvWMz9JUkzXlrRAQjOo
fpmQjVTGQAtjcqTCYsGpwQYzBw2yj3s8MMtK</vt:lpwstr>
  </property>
  <property fmtid="{D5CDD505-2E9C-101B-9397-08002B2CF9AE}" pid="4" name="_2015_ms_pID_7253432">
    <vt:lpwstr>sw==</vt:lpwstr>
  </property>
</Properties>
</file>