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00FF4DFA" w:rsidRPr="00FF4DFA">
        <w:rPr>
          <w:b/>
          <w:kern w:val="2"/>
        </w:rPr>
        <w:t>R1-2208216</w:t>
      </w:r>
    </w:p>
    <w:p w:rsidR="004B0D63" w:rsidRDefault="00D6612C">
      <w:pPr>
        <w:jc w:val="left"/>
        <w:rPr>
          <w:b/>
          <w:kern w:val="2"/>
        </w:rPr>
      </w:pPr>
      <w:r>
        <w:rPr>
          <w:b/>
          <w:szCs w:val="21"/>
        </w:rPr>
        <w:t>Toulouse, France, August 22 – 26, 2022</w:t>
      </w:r>
    </w:p>
    <w:p w:rsidR="004B0D63" w:rsidRDefault="004B0D63">
      <w:pPr>
        <w:pBdr>
          <w:top w:val="single" w:sz="4" w:space="1" w:color="auto"/>
        </w:pBdr>
        <w:spacing w:after="0"/>
        <w:jc w:val="left"/>
        <w:rPr>
          <w:b/>
          <w:kern w:val="2"/>
          <w:sz w:val="16"/>
          <w:szCs w:val="16"/>
        </w:rPr>
      </w:pPr>
    </w:p>
    <w:p w:rsidR="004B0D63" w:rsidRDefault="00D6612C">
      <w:pPr>
        <w:spacing w:after="60"/>
        <w:ind w:left="1555" w:hanging="1555"/>
        <w:jc w:val="left"/>
        <w:rPr>
          <w:b/>
          <w:kern w:val="2"/>
        </w:rPr>
      </w:pPr>
      <w:r>
        <w:rPr>
          <w:b/>
          <w:kern w:val="2"/>
        </w:rPr>
        <w:t>Agenda Item:</w:t>
      </w:r>
      <w:r>
        <w:rPr>
          <w:b/>
          <w:kern w:val="2"/>
        </w:rPr>
        <w:tab/>
        <w:t>9.7.1</w:t>
      </w:r>
    </w:p>
    <w:p w:rsidR="004B0D63" w:rsidRDefault="00D6612C">
      <w:pPr>
        <w:spacing w:after="60"/>
        <w:ind w:left="1555" w:hanging="1555"/>
        <w:jc w:val="left"/>
        <w:rPr>
          <w:b/>
          <w:kern w:val="2"/>
        </w:rPr>
      </w:pPr>
      <w:r>
        <w:rPr>
          <w:b/>
          <w:kern w:val="2"/>
        </w:rPr>
        <w:t>Source:</w:t>
      </w:r>
      <w:r>
        <w:rPr>
          <w:b/>
          <w:kern w:val="2"/>
        </w:rPr>
        <w:tab/>
        <w:t>Moderator (Huawei)</w:t>
      </w:r>
    </w:p>
    <w:p w:rsidR="004B0D63" w:rsidRDefault="00D6612C">
      <w:pPr>
        <w:spacing w:after="60"/>
        <w:ind w:left="1555" w:hanging="1555"/>
        <w:jc w:val="left"/>
        <w:rPr>
          <w:b/>
          <w:kern w:val="2"/>
        </w:rPr>
      </w:pPr>
      <w:r>
        <w:rPr>
          <w:b/>
          <w:kern w:val="2"/>
        </w:rPr>
        <w:t>Title:</w:t>
      </w:r>
      <w:r>
        <w:rPr>
          <w:b/>
          <w:kern w:val="2"/>
        </w:rPr>
        <w:tab/>
        <w:t>FL summ</w:t>
      </w:r>
      <w:r>
        <w:rPr>
          <w:b/>
          <w:color w:val="000000" w:themeColor="text1"/>
          <w:kern w:val="2"/>
        </w:rPr>
        <w:t>ary#</w:t>
      </w:r>
      <w:r w:rsidR="00A72D85" w:rsidRPr="00A72D85">
        <w:rPr>
          <w:b/>
          <w:color w:val="C00000"/>
          <w:kern w:val="2"/>
        </w:rPr>
        <w:t>3</w:t>
      </w:r>
      <w:r>
        <w:rPr>
          <w:b/>
          <w:color w:val="000000" w:themeColor="text1"/>
          <w:kern w:val="2"/>
        </w:rPr>
        <w:t xml:space="preserve"> f</w:t>
      </w:r>
      <w:r>
        <w:rPr>
          <w:b/>
          <w:kern w:val="2"/>
        </w:rPr>
        <w:t>or EVM for NR NW energy savings</w:t>
      </w:r>
    </w:p>
    <w:p w:rsidR="004B0D63" w:rsidRDefault="00D6612C">
      <w:pPr>
        <w:spacing w:after="60"/>
        <w:ind w:left="1555" w:hanging="1555"/>
        <w:jc w:val="left"/>
        <w:rPr>
          <w:b/>
          <w:kern w:val="2"/>
        </w:rPr>
      </w:pPr>
      <w:r>
        <w:rPr>
          <w:b/>
          <w:kern w:val="2"/>
        </w:rPr>
        <w:t>Document for:</w:t>
      </w:r>
      <w:r>
        <w:rPr>
          <w:b/>
          <w:kern w:val="2"/>
        </w:rPr>
        <w:tab/>
        <w:t>Discussion and Decision</w:t>
      </w:r>
    </w:p>
    <w:p w:rsidR="004B0D63" w:rsidRDefault="004B0D63">
      <w:pPr>
        <w:pBdr>
          <w:bottom w:val="single" w:sz="4" w:space="1" w:color="auto"/>
        </w:pBdr>
        <w:spacing w:after="0"/>
        <w:jc w:val="left"/>
        <w:rPr>
          <w:b/>
          <w:kern w:val="2"/>
          <w:sz w:val="16"/>
          <w:szCs w:val="16"/>
        </w:rPr>
      </w:pPr>
    </w:p>
    <w:p w:rsidR="004B0D63" w:rsidRDefault="00D6612C">
      <w:pPr>
        <w:pStyle w:val="Heading1"/>
      </w:pPr>
      <w:bookmarkStart w:id="0" w:name="_Ref124589705"/>
      <w:bookmarkStart w:id="1" w:name="_Ref129681862"/>
      <w:r>
        <w:t>Introduction</w:t>
      </w:r>
      <w:bookmarkEnd w:id="0"/>
      <w:bookmarkEnd w:id="1"/>
    </w:p>
    <w:p w:rsidR="004B0D63" w:rsidRDefault="00D6612C">
      <w:r>
        <w:t>This summary contains discussion for the following email discussion:</w:t>
      </w:r>
    </w:p>
    <w:tbl>
      <w:tblPr>
        <w:tblStyle w:val="TableGrid"/>
        <w:tblW w:w="9634" w:type="dxa"/>
        <w:tblLook w:val="04A0" w:firstRow="1" w:lastRow="0" w:firstColumn="1" w:lastColumn="0" w:noHBand="0" w:noVBand="1"/>
      </w:tblPr>
      <w:tblGrid>
        <w:gridCol w:w="9634"/>
      </w:tblGrid>
      <w:tr w:rsidR="004B0D63">
        <w:tc>
          <w:tcPr>
            <w:tcW w:w="9634" w:type="dxa"/>
          </w:tcPr>
          <w:p w:rsidR="004B0D63" w:rsidRDefault="00D6612C">
            <w:pPr>
              <w:autoSpaceDE/>
              <w:autoSpaceDN/>
              <w:adjustRightInd/>
              <w:snapToGrid/>
              <w:spacing w:after="0"/>
              <w:jc w:val="left"/>
              <w:rPr>
                <w:highlight w:val="cyan"/>
              </w:rPr>
            </w:pPr>
            <w:r>
              <w:rPr>
                <w:highlight w:val="cyan"/>
              </w:rPr>
              <w:t xml:space="preserve">[110-R18-NW_ES]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moderator summary for online session, </w:t>
            </w:r>
            <w:proofErr w:type="spellStart"/>
            <w:r>
              <w:rPr>
                <w:highlight w:val="cyan"/>
              </w:rPr>
              <w:t>etc</w:t>
            </w:r>
            <w:proofErr w:type="spellEnd"/>
          </w:p>
        </w:tc>
      </w:tr>
    </w:tbl>
    <w:p w:rsidR="004B0D63" w:rsidRDefault="00D6612C">
      <w:pPr>
        <w:spacing w:beforeLines="50" w:before="120"/>
      </w:pPr>
      <w:r>
        <w:t xml:space="preserve">Companies can search </w:t>
      </w:r>
      <w:r>
        <w:rPr>
          <w:color w:val="FF0000"/>
        </w:rPr>
        <w:t>‘FL2’</w:t>
      </w:r>
      <w:r>
        <w:t xml:space="preserve"> for the updated proposal. </w:t>
      </w:r>
    </w:p>
    <w:p w:rsidR="004B0D63" w:rsidRDefault="00D6612C">
      <w:pPr>
        <w:pStyle w:val="Heading2"/>
        <w:tabs>
          <w:tab w:val="clear" w:pos="432"/>
        </w:tabs>
      </w:pPr>
      <w:r>
        <w:t>Recommendations for possible online/GTW treatment/email approval:</w:t>
      </w:r>
    </w:p>
    <w:tbl>
      <w:tblPr>
        <w:tblStyle w:val="TableGrid"/>
        <w:tblW w:w="0" w:type="auto"/>
        <w:tblLook w:val="04A0" w:firstRow="1" w:lastRow="0" w:firstColumn="1" w:lastColumn="0" w:noHBand="0" w:noVBand="1"/>
      </w:tblPr>
      <w:tblGrid>
        <w:gridCol w:w="9631"/>
      </w:tblGrid>
      <w:tr w:rsidR="004B0D63">
        <w:tc>
          <w:tcPr>
            <w:tcW w:w="9631" w:type="dxa"/>
          </w:tcPr>
          <w:p w:rsidR="001E4AAD" w:rsidRDefault="001E4AAD"/>
          <w:p w:rsidR="001E4AAD" w:rsidRDefault="001E4AAD" w:rsidP="001E4AAD">
            <w:pPr>
              <w:rPr>
                <w:b/>
              </w:rPr>
            </w:pPr>
            <w:r>
              <w:rPr>
                <w:b/>
              </w:rPr>
              <w:t>FL2 Proposal 2.1.6-1 –rev2</w:t>
            </w:r>
          </w:p>
          <w:p w:rsidR="001E4AAD" w:rsidRPr="001E4AAD" w:rsidRDefault="001E4AAD" w:rsidP="001E4AAD">
            <w:pPr>
              <w:rPr>
                <w:b/>
                <w:color w:val="C00000"/>
              </w:rPr>
            </w:pPr>
            <w:r>
              <w:rPr>
                <w:b/>
              </w:rPr>
              <w:t>For the purpose of eval</w:t>
            </w:r>
            <w:r w:rsidRPr="001E4AAD">
              <w:rPr>
                <w:b/>
              </w:rPr>
              <w:t xml:space="preserve">uation, adopt the following as BS power consumption model. These entries for this table </w:t>
            </w:r>
            <w:proofErr w:type="gramStart"/>
            <w:r w:rsidRPr="001E4AAD">
              <w:rPr>
                <w:b/>
              </w:rPr>
              <w:t>is</w:t>
            </w:r>
            <w:proofErr w:type="gramEnd"/>
            <w:r w:rsidRPr="001E4AAD">
              <w:rPr>
                <w:b/>
              </w:rPr>
              <w:t xml:space="preserve"> per reference configuration set.</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rsidR="001E4AAD" w:rsidRPr="001E4AAD" w:rsidRDefault="001E4AAD" w:rsidP="001E4AAD">
                  <w:pPr>
                    <w:pStyle w:val="TAH"/>
                    <w:rPr>
                      <w:rFonts w:ascii="Calibri" w:eastAsiaTheme="minorEastAsia"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pStyle w:val="TAH"/>
                    <w:rPr>
                      <w:rFonts w:ascii="Calibri"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rPr>
                      <w:rFonts w:ascii="Times" w:eastAsia="Batang" w:hAnsi="Times"/>
                      <w:b/>
                      <w:bCs/>
                      <w:szCs w:val="24"/>
                      <w:lang w:val="en-GB"/>
                    </w:rPr>
                  </w:pPr>
                  <w:r>
                    <w:rPr>
                      <w:b/>
                      <w:bCs/>
                    </w:rPr>
                    <w:t>Total transition time</w:t>
                  </w:r>
                  <w:r>
                    <w:rPr>
                      <w:b/>
                      <w:bCs/>
                      <w:color w:val="FF0000"/>
                      <w:vertAlign w:val="superscript"/>
                    </w:rPr>
                    <w:t>4</w:t>
                  </w:r>
                </w:p>
              </w:tc>
            </w:tr>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rsidR="001E4AAD" w:rsidRDefault="001E4AAD" w:rsidP="001E4AAD">
                  <w:r>
                    <w:t xml:space="preserve">There is neither DL transmission nor UL reception. </w:t>
                  </w:r>
                </w:p>
                <w:p w:rsidR="001E4AAD" w:rsidRDefault="001E4AAD" w:rsidP="001E4AAD">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P1=1</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E1</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 xml:space="preserve">T1 </w:t>
                  </w:r>
                </w:p>
              </w:tc>
            </w:tr>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rsidR="001E4AAD" w:rsidRDefault="001E4AAD" w:rsidP="001E4AAD">
                  <w:r>
                    <w:t xml:space="preserve">There is neither DL transmission nor UL reception. </w:t>
                  </w:r>
                </w:p>
                <w:p w:rsidR="001E4AAD" w:rsidRDefault="001E4AAD" w:rsidP="001E4AAD">
                  <w:r>
                    <w:t>Time interval for the sleep should be larger than the total transition time entering and leaving this state.</w:t>
                  </w:r>
                </w:p>
                <w:p w:rsidR="001E4AAD" w:rsidRDefault="001E4AAD" w:rsidP="001E4AAD">
                  <w:r>
                    <w:t>(P2&gt;P1)</w:t>
                  </w:r>
                </w:p>
              </w:tc>
              <w:tc>
                <w:tcPr>
                  <w:tcW w:w="992"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P2</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E2</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 xml:space="preserve">T2 </w:t>
                  </w:r>
                </w:p>
              </w:tc>
            </w:tr>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rsidR="001E4AAD" w:rsidRDefault="001E4AAD" w:rsidP="001E4AAD">
                  <w:r>
                    <w:t>There is neither DL transmission nor UL reception.</w:t>
                  </w:r>
                </w:p>
                <w:p w:rsidR="001E4AAD" w:rsidRDefault="001E4AAD" w:rsidP="001E4AAD">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P3</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0</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0</w:t>
                  </w:r>
                </w:p>
              </w:tc>
            </w:tr>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rsidR="001E4AAD" w:rsidRDefault="001E4AAD" w:rsidP="001E4AAD">
                  <w:r>
                    <w:t>There is only DL transmission.</w:t>
                  </w:r>
                </w:p>
              </w:tc>
              <w:tc>
                <w:tcPr>
                  <w:tcW w:w="992"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P4</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NA</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NA</w:t>
                  </w:r>
                </w:p>
              </w:tc>
            </w:tr>
            <w:tr w:rsidR="001E4AAD" w:rsidTr="001E4AAD">
              <w:tc>
                <w:tcPr>
                  <w:tcW w:w="1382" w:type="dxa"/>
                  <w:tcBorders>
                    <w:top w:val="double" w:sz="4" w:space="0" w:color="A5A5A5"/>
                    <w:left w:val="double" w:sz="4" w:space="0" w:color="A5A5A5"/>
                    <w:bottom w:val="double" w:sz="4" w:space="0" w:color="A5A5A5"/>
                    <w:right w:val="double" w:sz="4" w:space="0" w:color="A5A5A5"/>
                  </w:tcBorders>
                  <w:vAlign w:val="center"/>
                  <w:hideMark/>
                </w:tcPr>
                <w:p w:rsidR="001E4AAD" w:rsidRDefault="001E4AAD" w:rsidP="001E4AAD">
                  <w:pPr>
                    <w:jc w:val="center"/>
                    <w:rPr>
                      <w:color w:val="FF0000"/>
                    </w:rPr>
                  </w:pPr>
                  <w:r>
                    <w:rPr>
                      <w:color w:val="000000"/>
                    </w:rPr>
                    <w:t>Active UL</w:t>
                  </w:r>
                  <w:r>
                    <w:rPr>
                      <w:color w:val="FF0000"/>
                      <w:sz w:val="32"/>
                      <w:vertAlign w:val="superscript"/>
                    </w:rPr>
                    <w:t>2</w:t>
                  </w:r>
                </w:p>
              </w:tc>
              <w:tc>
                <w:tcPr>
                  <w:tcW w:w="4992" w:type="dxa"/>
                  <w:tcBorders>
                    <w:top w:val="double" w:sz="4" w:space="0" w:color="A5A5A5"/>
                    <w:left w:val="double" w:sz="4" w:space="0" w:color="A5A5A5"/>
                    <w:bottom w:val="double" w:sz="4" w:space="0" w:color="A5A5A5"/>
                    <w:right w:val="double" w:sz="4" w:space="0" w:color="A5A5A5"/>
                  </w:tcBorders>
                  <w:hideMark/>
                </w:tcPr>
                <w:p w:rsidR="001E4AAD" w:rsidRDefault="001E4AAD" w:rsidP="001E4AAD">
                  <w:r>
                    <w:t>There is only UL reception.</w:t>
                  </w:r>
                </w:p>
                <w:p w:rsidR="001E4AAD" w:rsidRPr="00203EFB" w:rsidRDefault="001E4AAD" w:rsidP="001E4AAD">
                  <w:pPr>
                    <w:rPr>
                      <w:strike/>
                    </w:rPr>
                  </w:pPr>
                  <w:r w:rsidRPr="00203EFB">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P5</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NA</w:t>
                  </w:r>
                </w:p>
              </w:tc>
              <w:tc>
                <w:tcPr>
                  <w:tcW w:w="1134" w:type="dxa"/>
                  <w:tcBorders>
                    <w:top w:val="double" w:sz="4" w:space="0" w:color="A5A5A5"/>
                    <w:left w:val="double" w:sz="4" w:space="0" w:color="A5A5A5"/>
                    <w:bottom w:val="double" w:sz="4" w:space="0" w:color="A5A5A5"/>
                    <w:right w:val="double" w:sz="4" w:space="0" w:color="A5A5A5"/>
                  </w:tcBorders>
                  <w:hideMark/>
                </w:tcPr>
                <w:p w:rsidR="001E4AAD" w:rsidRPr="001E4AAD" w:rsidRDefault="001E4AAD" w:rsidP="001E4AAD">
                  <w:r w:rsidRPr="001E4AAD">
                    <w:t>NA</w:t>
                  </w:r>
                </w:p>
              </w:tc>
            </w:tr>
            <w:tr w:rsidR="001E4AAD" w:rsidTr="001E4AAD">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rsidR="001E4AAD" w:rsidRPr="001E4AAD" w:rsidRDefault="001E4AAD" w:rsidP="001E4AAD">
                  <w:pPr>
                    <w:widowControl w:val="0"/>
                  </w:pPr>
                  <w:r w:rsidRPr="001E4AAD">
                    <w:t xml:space="preserve">Note 1: Depending on implementations, there could be a state that the power is lower than deep sleep and requires larger total transition time, e.g. hibernating sleep or Quasi-off, which is not explicitly modeled in this study for evaluation purpose. </w:t>
                  </w:r>
                </w:p>
                <w:p w:rsidR="001E4AAD" w:rsidRPr="001E4AAD" w:rsidRDefault="001E4AAD" w:rsidP="001E4AAD">
                  <w:pPr>
                    <w:widowControl w:val="0"/>
                  </w:pPr>
                  <w:r w:rsidRPr="001E4AAD">
                    <w:t>Note 2: For simultaneous DL and UL transmission, the power for UL reception is neglected in this study.</w:t>
                  </w:r>
                </w:p>
                <w:p w:rsidR="001E4AAD" w:rsidRPr="001E4AAD" w:rsidRDefault="001E4AAD" w:rsidP="001E4AAD">
                  <w:pPr>
                    <w:widowControl w:val="0"/>
                  </w:pPr>
                  <w:r w:rsidRPr="001E4AAD">
                    <w:t>Note 3: product of relative power and duration in second.</w:t>
                  </w:r>
                </w:p>
                <w:p w:rsidR="001E4AAD" w:rsidRPr="001E4AAD" w:rsidRDefault="001E4AAD" w:rsidP="001E4AAD">
                  <w:pPr>
                    <w:widowControl w:val="0"/>
                  </w:pPr>
                  <w:r w:rsidRPr="001E4AAD">
                    <w:t>Note 4: the total time includes that for BS entering into a sleep mode and that for BS leaving from the sleep mode to micro sleep.</w:t>
                  </w:r>
                </w:p>
                <w:p w:rsidR="001E4AAD" w:rsidRDefault="001E4AAD" w:rsidP="001E4AAD">
                  <w:pPr>
                    <w:widowControl w:val="0"/>
                    <w:rPr>
                      <w:highlight w:val="yellow"/>
                    </w:rPr>
                  </w:pPr>
                  <w:r w:rsidRPr="001E4AAD">
                    <w:lastRenderedPageBreak/>
                    <w:t xml:space="preserve">Note 5: Optionally, a state machine where BS may transit between sleep modes without entering non-sleep mode can be considered. Companies are to report the involved sleep modes and the assumptions for inter-sleep mode transition time used in their evaluations. </w:t>
                  </w:r>
                </w:p>
              </w:tc>
            </w:tr>
          </w:tbl>
          <w:p w:rsidR="001E4AAD" w:rsidRPr="00203EFB" w:rsidRDefault="00203EFB" w:rsidP="001E4AAD">
            <w:pPr>
              <w:rPr>
                <w:rFonts w:ascii="Times" w:eastAsia="Batang" w:hAnsi="Times"/>
                <w:iCs/>
                <w:color w:val="FF0000"/>
                <w:lang w:val="en-GB" w:eastAsia="en-US"/>
              </w:rPr>
            </w:pPr>
            <w:r w:rsidRPr="00203EFB">
              <w:rPr>
                <w:rFonts w:ascii="Times" w:eastAsia="Batang" w:hAnsi="Times"/>
                <w:iCs/>
                <w:color w:val="FF0000"/>
                <w:lang w:val="en-GB" w:eastAsia="en-US"/>
              </w:rPr>
              <w:lastRenderedPageBreak/>
              <w:t>Note:</w:t>
            </w:r>
            <w:r>
              <w:rPr>
                <w:rFonts w:ascii="Times" w:eastAsia="Batang" w:hAnsi="Times"/>
                <w:iCs/>
                <w:color w:val="FF0000"/>
                <w:lang w:val="en-GB" w:eastAsia="en-US"/>
              </w:rPr>
              <w:t xml:space="preserve"> Companies to report, if an UL wake-up signal is used in the evaluations, what is the assumptions for the WUS reception including how to wake up, impact on transition time and relative power values.</w:t>
            </w:r>
          </w:p>
          <w:p w:rsidR="00203EFB" w:rsidRDefault="00203EFB" w:rsidP="001E4AAD">
            <w:pPr>
              <w:rPr>
                <w:rFonts w:ascii="Times" w:eastAsia="Batang" w:hAnsi="Times"/>
                <w:iCs/>
                <w:lang w:val="en-GB" w:eastAsia="en-US"/>
              </w:rPr>
            </w:pPr>
          </w:p>
          <w:p w:rsidR="00203EFB" w:rsidRDefault="00203EFB" w:rsidP="001E4AAD">
            <w:pPr>
              <w:rPr>
                <w:rFonts w:ascii="Times" w:eastAsia="Batang" w:hAnsi="Times"/>
                <w:iCs/>
                <w:lang w:val="en-GB" w:eastAsia="en-US"/>
              </w:rPr>
            </w:pPr>
          </w:p>
          <w:p w:rsidR="001E4AAD" w:rsidRPr="001E4AAD" w:rsidRDefault="001E4AAD">
            <w:pPr>
              <w:rPr>
                <w:b/>
              </w:rPr>
            </w:pPr>
            <w:r w:rsidRPr="001E4AAD">
              <w:rPr>
                <w:rFonts w:hint="eastAsia"/>
                <w:b/>
              </w:rPr>
              <w:t>F</w:t>
            </w:r>
            <w:r w:rsidRPr="001E4AAD">
              <w:rPr>
                <w:b/>
              </w:rPr>
              <w:t>or reference configuration set 1</w:t>
            </w:r>
            <w:r>
              <w:rPr>
                <w:b/>
              </w:rPr>
              <w:t>, the values are provided as below. FFS set2 and set 3.</w:t>
            </w:r>
          </w:p>
          <w:tbl>
            <w:tblPr>
              <w:tblStyle w:val="TableGrid"/>
              <w:tblW w:w="0" w:type="auto"/>
              <w:tblLook w:val="04A0" w:firstRow="1" w:lastRow="0" w:firstColumn="1" w:lastColumn="0" w:noHBand="0" w:noVBand="1"/>
            </w:tblPr>
            <w:tblGrid>
              <w:gridCol w:w="1881"/>
              <w:gridCol w:w="1881"/>
              <w:gridCol w:w="1881"/>
              <w:gridCol w:w="1881"/>
              <w:gridCol w:w="1881"/>
            </w:tblGrid>
            <w:tr w:rsidR="001E4AAD" w:rsidTr="001E4AAD">
              <w:tc>
                <w:tcPr>
                  <w:tcW w:w="1881" w:type="dxa"/>
                </w:tcPr>
                <w:p w:rsidR="001E4AAD" w:rsidRDefault="001E4AAD" w:rsidP="001E4AAD">
                  <w:pPr>
                    <w:jc w:val="center"/>
                  </w:pPr>
                  <w:r>
                    <w:rPr>
                      <w:rFonts w:ascii="Calibri" w:eastAsia="Malgun Gothic" w:hAnsi="Calibri"/>
                      <w:b/>
                      <w:bCs/>
                      <w:kern w:val="2"/>
                      <w:szCs w:val="22"/>
                    </w:rPr>
                    <w:t>Power state</w:t>
                  </w:r>
                </w:p>
              </w:tc>
              <w:tc>
                <w:tcPr>
                  <w:tcW w:w="3762" w:type="dxa"/>
                  <w:gridSpan w:val="2"/>
                </w:tcPr>
                <w:p w:rsidR="001E4AAD" w:rsidRPr="001E4AAD" w:rsidRDefault="001E4AAD" w:rsidP="001E4AAD">
                  <w:pPr>
                    <w:jc w:val="center"/>
                    <w:rPr>
                      <w:rFonts w:ascii="Calibri" w:eastAsia="Malgun Gothic" w:hAnsi="Calibri"/>
                      <w:b/>
                      <w:bCs/>
                      <w:kern w:val="2"/>
                      <w:szCs w:val="22"/>
                    </w:rPr>
                  </w:pPr>
                  <w:r w:rsidRPr="001E4AAD">
                    <w:rPr>
                      <w:rFonts w:ascii="Calibri" w:eastAsia="Malgun Gothic" w:hAnsi="Calibri"/>
                      <w:b/>
                      <w:bCs/>
                      <w:kern w:val="2"/>
                      <w:szCs w:val="22"/>
                    </w:rPr>
                    <w:t>Relative Power</w:t>
                  </w:r>
                  <w:r>
                    <w:rPr>
                      <w:rFonts w:ascii="Calibri" w:eastAsia="Malgun Gothic" w:hAnsi="Calibri"/>
                      <w:b/>
                      <w:bCs/>
                      <w:kern w:val="2"/>
                      <w:szCs w:val="22"/>
                    </w:rPr>
                    <w:t xml:space="preserve"> </w:t>
                  </w:r>
                  <w:r w:rsidRPr="001E4AAD">
                    <w:rPr>
                      <w:rFonts w:ascii="Calibri" w:eastAsia="Malgun Gothic" w:hAnsi="Calibri"/>
                      <w:b/>
                      <w:bCs/>
                      <w:i/>
                      <w:kern w:val="2"/>
                      <w:szCs w:val="22"/>
                    </w:rPr>
                    <w:t>P</w:t>
                  </w:r>
                </w:p>
              </w:tc>
              <w:tc>
                <w:tcPr>
                  <w:tcW w:w="3762" w:type="dxa"/>
                  <w:gridSpan w:val="2"/>
                </w:tcPr>
                <w:p w:rsidR="001E4AAD" w:rsidRPr="001E4AAD" w:rsidRDefault="001E4AAD" w:rsidP="001E4AAD">
                  <w:pPr>
                    <w:jc w:val="center"/>
                    <w:rPr>
                      <w:rFonts w:ascii="Calibri" w:eastAsia="Malgun Gothic" w:hAnsi="Calibri"/>
                      <w:b/>
                      <w:bCs/>
                      <w:kern w:val="2"/>
                      <w:szCs w:val="22"/>
                    </w:rPr>
                  </w:pPr>
                  <w:r w:rsidRPr="001E4AAD">
                    <w:rPr>
                      <w:rFonts w:ascii="Calibri" w:eastAsia="Malgun Gothic" w:hAnsi="Calibri"/>
                      <w:b/>
                      <w:bCs/>
                      <w:kern w:val="2"/>
                      <w:szCs w:val="22"/>
                    </w:rPr>
                    <w:t>Total transition time</w:t>
                  </w:r>
                  <w:r>
                    <w:rPr>
                      <w:rFonts w:ascii="Calibri" w:eastAsia="Malgun Gothic" w:hAnsi="Calibri"/>
                      <w:b/>
                      <w:bCs/>
                      <w:kern w:val="2"/>
                      <w:szCs w:val="22"/>
                    </w:rPr>
                    <w:t xml:space="preserve"> </w:t>
                  </w:r>
                  <w:r w:rsidRPr="001E4AAD">
                    <w:rPr>
                      <w:rFonts w:ascii="Calibri" w:eastAsia="Malgun Gothic" w:hAnsi="Calibri"/>
                      <w:b/>
                      <w:bCs/>
                      <w:i/>
                      <w:kern w:val="2"/>
                      <w:szCs w:val="22"/>
                    </w:rPr>
                    <w:t>T</w:t>
                  </w:r>
                </w:p>
              </w:tc>
            </w:tr>
            <w:tr w:rsidR="001E4AAD" w:rsidTr="001E4AAD">
              <w:tc>
                <w:tcPr>
                  <w:tcW w:w="1881" w:type="dxa"/>
                  <w:vAlign w:val="center"/>
                </w:tcPr>
                <w:p w:rsidR="001E4AAD" w:rsidRDefault="001E4AAD" w:rsidP="001E4AAD">
                  <w:pPr>
                    <w:jc w:val="center"/>
                  </w:pPr>
                  <w:r>
                    <w:t>Deep sleep</w:t>
                  </w:r>
                </w:p>
              </w:tc>
              <w:tc>
                <w:tcPr>
                  <w:tcW w:w="1881" w:type="dxa"/>
                </w:tcPr>
                <w:p w:rsidR="001E4AAD" w:rsidRDefault="001E4AAD" w:rsidP="001E4AAD">
                  <w:r>
                    <w:t>1</w:t>
                  </w:r>
                </w:p>
              </w:tc>
              <w:tc>
                <w:tcPr>
                  <w:tcW w:w="1881" w:type="dxa"/>
                </w:tcPr>
                <w:p w:rsidR="001E4AAD" w:rsidRDefault="001E4AAD" w:rsidP="001E4AAD">
                  <w:r>
                    <w:t>1</w:t>
                  </w:r>
                </w:p>
              </w:tc>
              <w:tc>
                <w:tcPr>
                  <w:tcW w:w="1881" w:type="dxa"/>
                </w:tcPr>
                <w:p w:rsidR="001E4AAD" w:rsidRDefault="001E4AAD" w:rsidP="001E4AAD">
                  <w:r>
                    <w:t>Cat 1:</w:t>
                  </w:r>
                </w:p>
                <w:p w:rsidR="008C16E0" w:rsidRDefault="008C16E0" w:rsidP="001E4AAD"/>
                <w:p w:rsidR="001E4AAD" w:rsidRDefault="001E4AAD" w:rsidP="001E4AAD">
                  <w:r>
                    <w:t xml:space="preserve">20ms [CATT], </w:t>
                  </w:r>
                </w:p>
                <w:p w:rsidR="001E4AAD" w:rsidRDefault="001E4AAD" w:rsidP="001E4AAD">
                  <w:r>
                    <w:t xml:space="preserve">50ms [Intel, E//], </w:t>
                  </w:r>
                </w:p>
                <w:p w:rsidR="001E4AAD" w:rsidRDefault="001E4AAD" w:rsidP="001E4AAD">
                  <w:r>
                    <w:t>80</w:t>
                  </w:r>
                  <w:proofErr w:type="gramStart"/>
                  <w:r>
                    <w:t>ms[</w:t>
                  </w:r>
                  <w:proofErr w:type="gramEnd"/>
                  <w:r>
                    <w:t>Fujitsu]</w:t>
                  </w:r>
                </w:p>
                <w:p w:rsidR="008C16E0" w:rsidRDefault="008C16E0" w:rsidP="001E4AAD"/>
                <w:p w:rsidR="001E4AAD" w:rsidRDefault="001E4AAD" w:rsidP="001E4AAD">
                  <w:r>
                    <w:sym w:font="Wingdings" w:char="F0E8"/>
                  </w:r>
                  <w:r>
                    <w:t xml:space="preserve">50ms </w:t>
                  </w:r>
                </w:p>
              </w:tc>
              <w:tc>
                <w:tcPr>
                  <w:tcW w:w="1881" w:type="dxa"/>
                </w:tcPr>
                <w:p w:rsidR="001E4AAD" w:rsidRDefault="001E4AAD" w:rsidP="001E4AAD">
                  <w:r>
                    <w:t xml:space="preserve">Cat 2: </w:t>
                  </w:r>
                </w:p>
                <w:p w:rsidR="008C16E0" w:rsidRDefault="008C16E0" w:rsidP="001E4AAD"/>
                <w:p w:rsidR="001E4AAD" w:rsidRDefault="001E4AAD" w:rsidP="001E4AAD">
                  <w:r>
                    <w:t xml:space="preserve">5s [ZTE], </w:t>
                  </w:r>
                </w:p>
                <w:p w:rsidR="001E4AAD" w:rsidRDefault="001E4AAD" w:rsidP="001E4AAD">
                  <w:r>
                    <w:t>10s [Huawei],</w:t>
                  </w:r>
                </w:p>
                <w:p w:rsidR="001E4AAD" w:rsidRDefault="001E4AAD" w:rsidP="001E4AAD">
                  <w:r>
                    <w:t xml:space="preserve">few tens of seconds [Nokia], </w:t>
                  </w:r>
                </w:p>
                <w:p w:rsidR="001E4AAD" w:rsidRDefault="001E4AAD" w:rsidP="001E4AAD">
                  <w:r>
                    <w:t>1s[vivo]</w:t>
                  </w:r>
                </w:p>
                <w:p w:rsidR="001E4AAD" w:rsidRDefault="001E4AAD" w:rsidP="001E4AAD">
                  <w:r>
                    <w:t>1s[CMCC]</w:t>
                  </w:r>
                </w:p>
                <w:p w:rsidR="008C16E0" w:rsidRDefault="008C16E0" w:rsidP="001E4AAD"/>
                <w:p w:rsidR="001E4AAD" w:rsidRDefault="001E4AAD" w:rsidP="001E4AAD">
                  <w:r>
                    <w:sym w:font="Wingdings" w:char="F0E8"/>
                  </w:r>
                  <w:r>
                    <w:t>10s</w:t>
                  </w:r>
                </w:p>
              </w:tc>
            </w:tr>
            <w:tr w:rsidR="001E4AAD" w:rsidTr="001E4AAD">
              <w:tc>
                <w:tcPr>
                  <w:tcW w:w="1881" w:type="dxa"/>
                  <w:vAlign w:val="center"/>
                </w:tcPr>
                <w:p w:rsidR="001E4AAD" w:rsidRDefault="001E4AAD" w:rsidP="001E4AAD">
                  <w:pPr>
                    <w:jc w:val="center"/>
                  </w:pPr>
                  <w:r>
                    <w:t>Light sleep</w:t>
                  </w:r>
                </w:p>
              </w:tc>
              <w:tc>
                <w:tcPr>
                  <w:tcW w:w="1881" w:type="dxa"/>
                </w:tcPr>
                <w:p w:rsidR="001E4AAD" w:rsidRDefault="001E4AAD" w:rsidP="001E4AAD">
                  <w:r>
                    <w:t>Cat 1:</w:t>
                  </w:r>
                </w:p>
                <w:p w:rsidR="008C16E0" w:rsidRDefault="008C16E0" w:rsidP="001E4AAD"/>
                <w:p w:rsidR="00203EFB" w:rsidRDefault="00203EFB" w:rsidP="00203EFB">
                  <w:pPr>
                    <w:ind w:leftChars="100" w:left="200"/>
                  </w:pPr>
                  <w:r>
                    <w:t>3 [CATT]</w:t>
                  </w:r>
                </w:p>
                <w:p w:rsidR="00203EFB" w:rsidRDefault="00203EFB" w:rsidP="00203EFB">
                  <w:pPr>
                    <w:ind w:leftChars="100" w:left="200"/>
                    <w:rPr>
                      <w:strike/>
                      <w:color w:val="0070C0"/>
                    </w:rPr>
                  </w:pPr>
                  <w:r>
                    <w:rPr>
                      <w:strike/>
                      <w:color w:val="0070C0"/>
                    </w:rPr>
                    <w:t>5 [ZTE]</w:t>
                  </w:r>
                  <w:r>
                    <w:rPr>
                      <w:rFonts w:hint="eastAsia"/>
                      <w:strike/>
                      <w:color w:val="0070C0"/>
                    </w:rPr>
                    <w:t xml:space="preserve"> </w:t>
                  </w:r>
                </w:p>
                <w:p w:rsidR="00203EFB" w:rsidRDefault="00203EFB" w:rsidP="00203EFB">
                  <w:pPr>
                    <w:ind w:leftChars="100" w:left="200"/>
                    <w:rPr>
                      <w:color w:val="FF0000"/>
                    </w:rPr>
                  </w:pPr>
                  <w:r>
                    <w:rPr>
                      <w:color w:val="FF0000"/>
                    </w:rPr>
                    <w:t>20[Intel]</w:t>
                  </w:r>
                </w:p>
                <w:p w:rsidR="00203EFB" w:rsidRDefault="00203EFB" w:rsidP="00203EFB">
                  <w:pPr>
                    <w:ind w:leftChars="100" w:left="200"/>
                    <w:rPr>
                      <w:color w:val="FF0000"/>
                    </w:rPr>
                  </w:pPr>
                  <w:r>
                    <w:rPr>
                      <w:color w:val="FF0000"/>
                    </w:rPr>
                    <w:t>25 [E//]</w:t>
                  </w:r>
                </w:p>
                <w:p w:rsidR="00203EFB" w:rsidRDefault="00203EFB" w:rsidP="00203EFB">
                  <w:pPr>
                    <w:ind w:leftChars="100" w:left="200"/>
                    <w:rPr>
                      <w:color w:val="FF0000"/>
                    </w:rPr>
                  </w:pPr>
                  <w:r>
                    <w:rPr>
                      <w:color w:val="FF0000"/>
                    </w:rPr>
                    <w:t>25[QC]</w:t>
                  </w:r>
                </w:p>
                <w:p w:rsidR="00203EFB" w:rsidRDefault="00203EFB" w:rsidP="00203EFB">
                  <w:pPr>
                    <w:ind w:leftChars="100" w:left="200"/>
                    <w:rPr>
                      <w:color w:val="FF0000"/>
                    </w:rPr>
                  </w:pPr>
                  <w:r>
                    <w:rPr>
                      <w:color w:val="FF0000"/>
                    </w:rPr>
                    <w:t>25[</w:t>
                  </w:r>
                  <w:proofErr w:type="spellStart"/>
                  <w:r>
                    <w:rPr>
                      <w:color w:val="FF0000"/>
                    </w:rPr>
                    <w:t>fujitsu</w:t>
                  </w:r>
                  <w:proofErr w:type="spellEnd"/>
                  <w:r>
                    <w:rPr>
                      <w:color w:val="FF0000"/>
                    </w:rPr>
                    <w:t>]</w:t>
                  </w:r>
                </w:p>
                <w:p w:rsidR="00203EFB" w:rsidRDefault="00203EFB" w:rsidP="00203EFB">
                  <w:pPr>
                    <w:ind w:leftChars="100" w:left="200"/>
                  </w:pPr>
                  <w:r>
                    <w:t>1.5[vivo]</w:t>
                  </w:r>
                </w:p>
                <w:p w:rsidR="00203EFB" w:rsidRDefault="00203EFB" w:rsidP="00203EFB">
                  <w:pPr>
                    <w:ind w:leftChars="100" w:left="200"/>
                    <w:rPr>
                      <w:color w:val="FF0000"/>
                    </w:rPr>
                  </w:pPr>
                  <w:r>
                    <w:t>2.04[Samsung]</w:t>
                  </w:r>
                </w:p>
                <w:p w:rsidR="00203EFB" w:rsidRDefault="00203EFB" w:rsidP="00203EFB">
                  <w:pPr>
                    <w:ind w:leftChars="100" w:left="200"/>
                    <w:rPr>
                      <w:strike/>
                      <w:color w:val="0070C0"/>
                    </w:rPr>
                  </w:pPr>
                  <w:r>
                    <w:rPr>
                      <w:strike/>
                      <w:color w:val="0070C0"/>
                    </w:rPr>
                    <w:t>1.5[Huawei]</w:t>
                  </w:r>
                </w:p>
                <w:p w:rsidR="00203EFB" w:rsidRDefault="00203EFB" w:rsidP="00203EFB">
                  <w:pPr>
                    <w:ind w:leftChars="100" w:left="200"/>
                    <w:rPr>
                      <w:strike/>
                      <w:color w:val="0070C0"/>
                    </w:rPr>
                  </w:pPr>
                  <w:r>
                    <w:rPr>
                      <w:strike/>
                      <w:color w:val="0070C0"/>
                    </w:rPr>
                    <w:t>1.875[CMCC]</w:t>
                  </w:r>
                </w:p>
                <w:p w:rsidR="00203EFB" w:rsidRDefault="00203EFB" w:rsidP="00203EFB">
                  <w:pPr>
                    <w:ind w:leftChars="100" w:left="200"/>
                    <w:rPr>
                      <w:strike/>
                      <w:color w:val="0070C0"/>
                    </w:rPr>
                  </w:pPr>
                  <w:r>
                    <w:rPr>
                      <w:strike/>
                      <w:color w:val="0070C0"/>
                    </w:rPr>
                    <w:t>1.7[Nokia]</w:t>
                  </w:r>
                </w:p>
                <w:p w:rsidR="008C16E0" w:rsidRDefault="008C16E0" w:rsidP="001E4AAD">
                  <w:pPr>
                    <w:ind w:leftChars="100" w:left="200"/>
                  </w:pPr>
                </w:p>
                <w:p w:rsidR="001E4AAD" w:rsidRDefault="001E4AAD" w:rsidP="001E4AAD">
                  <w:r>
                    <w:sym w:font="Wingdings" w:char="F0E8"/>
                  </w:r>
                  <w:r w:rsidR="00203EFB">
                    <w:rPr>
                      <w:strike/>
                      <w:color w:val="0070C0"/>
                    </w:rPr>
                    <w:t>2.1</w:t>
                  </w:r>
                  <w:r w:rsidR="00203EFB">
                    <w:rPr>
                      <w:rFonts w:hint="eastAsia"/>
                      <w:color w:val="FF0000"/>
                    </w:rPr>
                    <w:t xml:space="preserve"> 14.5</w:t>
                  </w:r>
                </w:p>
                <w:p w:rsidR="001E4AAD" w:rsidRDefault="001E4AAD" w:rsidP="001E4AAD">
                  <w:pPr>
                    <w:ind w:leftChars="100" w:left="200"/>
                  </w:pPr>
                </w:p>
              </w:tc>
              <w:tc>
                <w:tcPr>
                  <w:tcW w:w="1881" w:type="dxa"/>
                </w:tcPr>
                <w:p w:rsidR="001E4AAD" w:rsidRDefault="001E4AAD" w:rsidP="001E4AAD">
                  <w:r>
                    <w:t>Cat 2:</w:t>
                  </w:r>
                </w:p>
                <w:p w:rsidR="008C16E0" w:rsidRDefault="008C16E0" w:rsidP="001E4AAD"/>
                <w:p w:rsidR="00203EFB" w:rsidRDefault="00203EFB" w:rsidP="00203EFB">
                  <w:pPr>
                    <w:ind w:leftChars="100" w:left="200"/>
                    <w:rPr>
                      <w:color w:val="FF0000"/>
                    </w:rPr>
                  </w:pPr>
                  <w:r>
                    <w:rPr>
                      <w:color w:val="FF0000"/>
                    </w:rPr>
                    <w:t>5 [ZTE]</w:t>
                  </w:r>
                </w:p>
                <w:p w:rsidR="00203EFB" w:rsidRDefault="00203EFB" w:rsidP="00203EFB">
                  <w:pPr>
                    <w:ind w:leftChars="100" w:left="200"/>
                    <w:rPr>
                      <w:color w:val="FF0000"/>
                    </w:rPr>
                  </w:pPr>
                  <w:r>
                    <w:rPr>
                      <w:color w:val="FF0000"/>
                    </w:rPr>
                    <w:t>1.5[Huawei]</w:t>
                  </w:r>
                </w:p>
                <w:p w:rsidR="00203EFB" w:rsidRDefault="00203EFB" w:rsidP="00203EFB">
                  <w:pPr>
                    <w:ind w:leftChars="100" w:left="200"/>
                    <w:rPr>
                      <w:color w:val="FF0000"/>
                    </w:rPr>
                  </w:pPr>
                  <w:r>
                    <w:rPr>
                      <w:color w:val="FF0000"/>
                    </w:rPr>
                    <w:t>1.875[CMCC]</w:t>
                  </w:r>
                </w:p>
                <w:p w:rsidR="00203EFB" w:rsidRDefault="00203EFB" w:rsidP="00203EFB">
                  <w:pPr>
                    <w:ind w:leftChars="100" w:left="200"/>
                    <w:rPr>
                      <w:color w:val="FF0000"/>
                    </w:rPr>
                  </w:pPr>
                  <w:r>
                    <w:rPr>
                      <w:color w:val="FF0000"/>
                    </w:rPr>
                    <w:t>1.7[Nokia]</w:t>
                  </w:r>
                </w:p>
                <w:p w:rsidR="00203EFB" w:rsidRDefault="00203EFB" w:rsidP="00203EFB">
                  <w:pPr>
                    <w:ind w:leftChars="100" w:left="200"/>
                    <w:rPr>
                      <w:color w:val="0070C0"/>
                    </w:rPr>
                  </w:pPr>
                  <w:r>
                    <w:rPr>
                      <w:strike/>
                      <w:color w:val="0070C0"/>
                    </w:rPr>
                    <w:t>25 [E//]</w:t>
                  </w:r>
                  <w:r>
                    <w:rPr>
                      <w:color w:val="0070C0"/>
                    </w:rPr>
                    <w:t>,</w:t>
                  </w:r>
                </w:p>
                <w:p w:rsidR="00203EFB" w:rsidRDefault="00203EFB" w:rsidP="00203EFB">
                  <w:pPr>
                    <w:ind w:leftChars="100" w:left="200"/>
                    <w:rPr>
                      <w:strike/>
                      <w:color w:val="0070C0"/>
                    </w:rPr>
                  </w:pPr>
                  <w:r>
                    <w:rPr>
                      <w:strike/>
                      <w:color w:val="0070C0"/>
                    </w:rPr>
                    <w:t>25[QC]</w:t>
                  </w:r>
                </w:p>
                <w:p w:rsidR="00203EFB" w:rsidRDefault="00203EFB" w:rsidP="00203EFB">
                  <w:pPr>
                    <w:ind w:leftChars="100" w:left="200"/>
                    <w:rPr>
                      <w:strike/>
                      <w:color w:val="0070C0"/>
                    </w:rPr>
                  </w:pPr>
                  <w:r>
                    <w:rPr>
                      <w:strike/>
                      <w:color w:val="0070C0"/>
                    </w:rPr>
                    <w:t>20[Intel]</w:t>
                  </w:r>
                </w:p>
                <w:p w:rsidR="00203EFB" w:rsidRDefault="00203EFB" w:rsidP="00203EFB">
                  <w:pPr>
                    <w:ind w:leftChars="100" w:left="200"/>
                    <w:rPr>
                      <w:strike/>
                      <w:color w:val="0070C0"/>
                    </w:rPr>
                  </w:pPr>
                  <w:r>
                    <w:rPr>
                      <w:strike/>
                      <w:color w:val="0070C0"/>
                    </w:rPr>
                    <w:t>25[</w:t>
                  </w:r>
                  <w:proofErr w:type="spellStart"/>
                  <w:r>
                    <w:rPr>
                      <w:strike/>
                      <w:color w:val="0070C0"/>
                    </w:rPr>
                    <w:t>fujitsu</w:t>
                  </w:r>
                  <w:proofErr w:type="spellEnd"/>
                  <w:r>
                    <w:rPr>
                      <w:strike/>
                      <w:color w:val="0070C0"/>
                    </w:rPr>
                    <w:t>]</w:t>
                  </w:r>
                </w:p>
                <w:p w:rsidR="008C16E0" w:rsidRDefault="008C16E0" w:rsidP="001E4AAD">
                  <w:pPr>
                    <w:ind w:leftChars="100" w:left="200"/>
                  </w:pPr>
                </w:p>
                <w:p w:rsidR="001E4AAD" w:rsidRDefault="001E4AAD" w:rsidP="001E4AAD">
                  <w:pPr>
                    <w:ind w:leftChars="100" w:left="200"/>
                  </w:pPr>
                  <w:r>
                    <w:sym w:font="Wingdings" w:char="F0E8"/>
                  </w:r>
                  <w:r w:rsidR="00203EFB">
                    <w:rPr>
                      <w:strike/>
                      <w:color w:val="0070C0"/>
                    </w:rPr>
                    <w:t>25</w:t>
                  </w:r>
                  <w:r w:rsidR="00203EFB">
                    <w:rPr>
                      <w:rFonts w:hint="eastAsia"/>
                    </w:rPr>
                    <w:t xml:space="preserve"> </w:t>
                  </w:r>
                  <w:r w:rsidR="00203EFB">
                    <w:rPr>
                      <w:rFonts w:hint="eastAsia"/>
                      <w:color w:val="FF0000"/>
                    </w:rPr>
                    <w:t>2.52</w:t>
                  </w:r>
                </w:p>
                <w:p w:rsidR="001E4AAD" w:rsidRDefault="001E4AAD" w:rsidP="001E4AAD"/>
              </w:tc>
              <w:tc>
                <w:tcPr>
                  <w:tcW w:w="1881" w:type="dxa"/>
                </w:tcPr>
                <w:p w:rsidR="001E4AAD" w:rsidRDefault="001E4AAD" w:rsidP="001E4AAD">
                  <w:r>
                    <w:rPr>
                      <w:rFonts w:hint="eastAsia"/>
                    </w:rPr>
                    <w:t>C</w:t>
                  </w:r>
                  <w:r>
                    <w:t>at 1:</w:t>
                  </w:r>
                </w:p>
                <w:p w:rsidR="008C16E0" w:rsidRDefault="008C16E0" w:rsidP="001E4AAD"/>
                <w:p w:rsidR="001E4AAD" w:rsidRDefault="001E4AAD" w:rsidP="001E4AAD">
                  <w:pPr>
                    <w:ind w:leftChars="100" w:left="200"/>
                  </w:pPr>
                  <w:r>
                    <w:rPr>
                      <w:rFonts w:hint="eastAsia"/>
                    </w:rPr>
                    <w:t>2</w:t>
                  </w:r>
                  <w:r>
                    <w:t>ms [CATT]</w:t>
                  </w:r>
                </w:p>
                <w:p w:rsidR="001E4AAD" w:rsidRDefault="001E4AAD" w:rsidP="001E4AAD">
                  <w:pPr>
                    <w:ind w:leftChars="100" w:left="200"/>
                  </w:pPr>
                  <w:r>
                    <w:t>5</w:t>
                  </w:r>
                  <w:proofErr w:type="gramStart"/>
                  <w:r>
                    <w:t>ms[</w:t>
                  </w:r>
                  <w:proofErr w:type="gramEnd"/>
                  <w:r>
                    <w:t>Intel, E//]</w:t>
                  </w:r>
                </w:p>
                <w:p w:rsidR="001E4AAD" w:rsidRDefault="001E4AAD" w:rsidP="001E4AAD">
                  <w:pPr>
                    <w:ind w:leftChars="100" w:left="200"/>
                  </w:pPr>
                  <w:r>
                    <w:t>6</w:t>
                  </w:r>
                  <w:proofErr w:type="gramStart"/>
                  <w:r>
                    <w:t>ms[</w:t>
                  </w:r>
                  <w:proofErr w:type="gramEnd"/>
                  <w:r>
                    <w:t>QC]</w:t>
                  </w:r>
                </w:p>
                <w:p w:rsidR="001E4AAD" w:rsidRDefault="001E4AAD" w:rsidP="001E4AAD">
                  <w:pPr>
                    <w:ind w:leftChars="100" w:left="200"/>
                  </w:pPr>
                  <w:r>
                    <w:t>4</w:t>
                  </w:r>
                  <w:proofErr w:type="gramStart"/>
                  <w:r>
                    <w:t>ms[</w:t>
                  </w:r>
                  <w:proofErr w:type="gramEnd"/>
                  <w:r>
                    <w:t>Fujitsu]</w:t>
                  </w:r>
                </w:p>
                <w:p w:rsidR="001E4AAD" w:rsidRDefault="001E4AAD" w:rsidP="001E4AAD">
                  <w:pPr>
                    <w:ind w:leftChars="100" w:left="200"/>
                  </w:pPr>
                  <w:r>
                    <w:t>1ms[vivo]</w:t>
                  </w:r>
                </w:p>
                <w:p w:rsidR="001E4AAD" w:rsidRDefault="001E4AAD" w:rsidP="001E4AAD">
                  <w:pPr>
                    <w:ind w:leftChars="100" w:left="200"/>
                  </w:pPr>
                  <w:r>
                    <w:t>10</w:t>
                  </w:r>
                  <w:proofErr w:type="gramStart"/>
                  <w:r>
                    <w:t>ms[</w:t>
                  </w:r>
                  <w:proofErr w:type="gramEnd"/>
                  <w:r>
                    <w:t>Samsung]</w:t>
                  </w:r>
                </w:p>
                <w:p w:rsidR="008C16E0" w:rsidRDefault="008C16E0" w:rsidP="001E4AAD">
                  <w:pPr>
                    <w:ind w:leftChars="100" w:left="200"/>
                  </w:pPr>
                </w:p>
                <w:p w:rsidR="001E4AAD" w:rsidRDefault="001E4AAD" w:rsidP="001E4AAD">
                  <w:r>
                    <w:sym w:font="Wingdings" w:char="F0E8"/>
                  </w:r>
                  <w:r>
                    <w:t xml:space="preserve"> 6 </w:t>
                  </w:r>
                  <w:proofErr w:type="spellStart"/>
                  <w:r>
                    <w:t>ms</w:t>
                  </w:r>
                  <w:proofErr w:type="spellEnd"/>
                </w:p>
                <w:p w:rsidR="001E4AAD" w:rsidRDefault="001E4AAD" w:rsidP="001E4AAD"/>
              </w:tc>
              <w:tc>
                <w:tcPr>
                  <w:tcW w:w="1881" w:type="dxa"/>
                </w:tcPr>
                <w:p w:rsidR="001E4AAD" w:rsidRDefault="001E4AAD" w:rsidP="001E4AAD">
                  <w:r>
                    <w:rPr>
                      <w:rFonts w:hint="eastAsia"/>
                    </w:rPr>
                    <w:t>C</w:t>
                  </w:r>
                  <w:r>
                    <w:t>at 2:</w:t>
                  </w:r>
                </w:p>
                <w:p w:rsidR="008C16E0" w:rsidRDefault="008C16E0" w:rsidP="001E4AAD"/>
                <w:p w:rsidR="001E4AAD" w:rsidRDefault="001E4AAD" w:rsidP="001E4AAD">
                  <w:pPr>
                    <w:ind w:leftChars="100" w:left="200"/>
                  </w:pPr>
                  <w:r>
                    <w:t>400</w:t>
                  </w:r>
                  <w:proofErr w:type="gramStart"/>
                  <w:r>
                    <w:t>ms[</w:t>
                  </w:r>
                  <w:proofErr w:type="gramEnd"/>
                  <w:r>
                    <w:t>ZTE]</w:t>
                  </w:r>
                </w:p>
                <w:p w:rsidR="001E4AAD" w:rsidRDefault="001E4AAD" w:rsidP="001E4AAD">
                  <w:pPr>
                    <w:ind w:leftChars="100" w:left="200"/>
                  </w:pPr>
                  <w:r>
                    <w:t>few seconds [Huawei],</w:t>
                  </w:r>
                </w:p>
                <w:p w:rsidR="001E4AAD" w:rsidRDefault="001E4AAD" w:rsidP="001E4AAD">
                  <w:pPr>
                    <w:ind w:leftChars="100" w:left="200"/>
                  </w:pPr>
                  <w:r>
                    <w:t>100</w:t>
                  </w:r>
                  <w:proofErr w:type="gramStart"/>
                  <w:r>
                    <w:t>ms[</w:t>
                  </w:r>
                  <w:proofErr w:type="gramEnd"/>
                  <w:r>
                    <w:t>CMCC]</w:t>
                  </w:r>
                </w:p>
                <w:p w:rsidR="001E4AAD" w:rsidRDefault="001E4AAD" w:rsidP="001E4AAD">
                  <w:pPr>
                    <w:ind w:leftChars="100" w:left="200"/>
                  </w:pPr>
                  <w:r>
                    <w:t xml:space="preserve">Few </w:t>
                  </w:r>
                  <w:proofErr w:type="gramStart"/>
                  <w:r>
                    <w:t>second[</w:t>
                  </w:r>
                  <w:proofErr w:type="gramEnd"/>
                  <w:r>
                    <w:t>Nokia]</w:t>
                  </w:r>
                </w:p>
                <w:p w:rsidR="008C16E0" w:rsidRDefault="008C16E0" w:rsidP="001E4AAD">
                  <w:pPr>
                    <w:ind w:leftChars="100" w:left="200"/>
                  </w:pPr>
                </w:p>
                <w:p w:rsidR="001E4AAD" w:rsidRDefault="001E4AAD" w:rsidP="001E4AAD">
                  <w:r>
                    <w:sym w:font="Wingdings" w:char="F0E8"/>
                  </w:r>
                </w:p>
                <w:p w:rsidR="001E4AAD" w:rsidRDefault="001E4AAD" w:rsidP="001E4AAD">
                  <w:r>
                    <w:t>option 1: 1s</w:t>
                  </w:r>
                </w:p>
                <w:p w:rsidR="001E4AAD" w:rsidRDefault="001E4AAD" w:rsidP="001E4AAD">
                  <w:r w:rsidRPr="009B7472">
                    <w:t xml:space="preserve">Option 2: </w:t>
                  </w:r>
                  <w:r>
                    <w:t>5</w:t>
                  </w:r>
                  <w:r w:rsidRPr="009B7472">
                    <w:t>00ms</w:t>
                  </w:r>
                </w:p>
              </w:tc>
            </w:tr>
            <w:tr w:rsidR="001E4AAD" w:rsidTr="001E4AAD">
              <w:tc>
                <w:tcPr>
                  <w:tcW w:w="1881" w:type="dxa"/>
                  <w:vAlign w:val="center"/>
                </w:tcPr>
                <w:p w:rsidR="001E4AAD" w:rsidRDefault="001E4AAD" w:rsidP="001E4AAD">
                  <w:pPr>
                    <w:jc w:val="center"/>
                  </w:pPr>
                  <w:r>
                    <w:t>Micro sleep</w:t>
                  </w:r>
                </w:p>
              </w:tc>
              <w:tc>
                <w:tcPr>
                  <w:tcW w:w="1881" w:type="dxa"/>
                </w:tcPr>
                <w:p w:rsidR="001E4AAD" w:rsidRDefault="001E4AAD" w:rsidP="001E4AAD">
                  <w:r>
                    <w:t>Cat1:</w:t>
                  </w:r>
                </w:p>
                <w:p w:rsidR="008C16E0" w:rsidRDefault="008C16E0" w:rsidP="001E4AAD"/>
                <w:p w:rsidR="001E4AAD" w:rsidRDefault="001E4AAD" w:rsidP="001E4AAD">
                  <w:pPr>
                    <w:ind w:leftChars="100" w:left="200"/>
                  </w:pPr>
                  <w:r>
                    <w:t>5[CATT]</w:t>
                  </w:r>
                </w:p>
                <w:p w:rsidR="001E4AAD" w:rsidRDefault="001E4AAD" w:rsidP="001E4AAD">
                  <w:pPr>
                    <w:ind w:leftChars="100" w:left="200"/>
                  </w:pPr>
                  <w:r>
                    <w:t>10[ZTE]</w:t>
                  </w:r>
                </w:p>
                <w:p w:rsidR="001E4AAD" w:rsidRDefault="001E4AAD" w:rsidP="001E4AAD">
                  <w:pPr>
                    <w:ind w:leftChars="100" w:left="200"/>
                  </w:pPr>
                  <w:r>
                    <w:lastRenderedPageBreak/>
                    <w:t>3 [Huawei]</w:t>
                  </w:r>
                </w:p>
                <w:p w:rsidR="001E4AAD" w:rsidRDefault="001E4AAD" w:rsidP="001E4AAD">
                  <w:pPr>
                    <w:ind w:leftChars="100" w:left="200"/>
                  </w:pPr>
                  <w:r>
                    <w:t>5.5[vivo]</w:t>
                  </w:r>
                </w:p>
                <w:p w:rsidR="001E4AAD" w:rsidRDefault="001E4AAD" w:rsidP="001E4AAD">
                  <w:pPr>
                    <w:ind w:leftChars="100" w:left="200"/>
                  </w:pPr>
                  <w:r>
                    <w:t>7.65[Samsung]</w:t>
                  </w:r>
                </w:p>
                <w:p w:rsidR="001E4AAD" w:rsidRDefault="001E4AAD" w:rsidP="001E4AAD">
                  <w:pPr>
                    <w:ind w:leftChars="100" w:left="200"/>
                  </w:pPr>
                  <w:r>
                    <w:t>2.54[CMCC]</w:t>
                  </w:r>
                </w:p>
                <w:p w:rsidR="001E4AAD" w:rsidRDefault="001E4AAD" w:rsidP="001E4AAD">
                  <w:r>
                    <w:sym w:font="Wingdings" w:char="F0E8"/>
                  </w:r>
                </w:p>
              </w:tc>
              <w:tc>
                <w:tcPr>
                  <w:tcW w:w="1881" w:type="dxa"/>
                </w:tcPr>
                <w:p w:rsidR="001E4AAD" w:rsidRDefault="001E4AAD" w:rsidP="001E4AAD">
                  <w:r>
                    <w:rPr>
                      <w:rFonts w:hint="eastAsia"/>
                    </w:rPr>
                    <w:lastRenderedPageBreak/>
                    <w:t>C</w:t>
                  </w:r>
                  <w:r>
                    <w:t>at 2:</w:t>
                  </w:r>
                </w:p>
                <w:p w:rsidR="008C16E0" w:rsidRDefault="008C16E0" w:rsidP="001E4AAD"/>
                <w:p w:rsidR="001E4AAD" w:rsidRDefault="001E4AAD" w:rsidP="001E4AAD">
                  <w:pPr>
                    <w:ind w:leftChars="100" w:left="200"/>
                  </w:pPr>
                  <w:r>
                    <w:rPr>
                      <w:rFonts w:hint="eastAsia"/>
                    </w:rPr>
                    <w:t>6</w:t>
                  </w:r>
                  <w:r>
                    <w:t>0[E//, QC]</w:t>
                  </w:r>
                </w:p>
                <w:p w:rsidR="001E4AAD" w:rsidRDefault="001E4AAD" w:rsidP="001E4AAD">
                  <w:pPr>
                    <w:ind w:leftChars="100" w:left="200"/>
                  </w:pPr>
                  <w:r>
                    <w:t>40[Intel]</w:t>
                  </w:r>
                </w:p>
                <w:p w:rsidR="001E4AAD" w:rsidRDefault="001E4AAD" w:rsidP="001E4AAD"/>
              </w:tc>
              <w:tc>
                <w:tcPr>
                  <w:tcW w:w="1881" w:type="dxa"/>
                </w:tcPr>
                <w:p w:rsidR="001E4AAD" w:rsidRDefault="001E4AAD" w:rsidP="001E4AAD">
                  <w:r>
                    <w:rPr>
                      <w:rFonts w:hint="eastAsia"/>
                    </w:rPr>
                    <w:lastRenderedPageBreak/>
                    <w:t>0</w:t>
                  </w:r>
                </w:p>
              </w:tc>
              <w:tc>
                <w:tcPr>
                  <w:tcW w:w="1881" w:type="dxa"/>
                </w:tcPr>
                <w:p w:rsidR="001E4AAD" w:rsidRDefault="001E4AAD" w:rsidP="001E4AAD">
                  <w:r>
                    <w:rPr>
                      <w:rFonts w:hint="eastAsia"/>
                    </w:rPr>
                    <w:t>0</w:t>
                  </w:r>
                </w:p>
              </w:tc>
            </w:tr>
            <w:tr w:rsidR="001E4AAD" w:rsidTr="001E4AAD">
              <w:tc>
                <w:tcPr>
                  <w:tcW w:w="1881" w:type="dxa"/>
                  <w:vAlign w:val="center"/>
                </w:tcPr>
                <w:p w:rsidR="001E4AAD" w:rsidRDefault="001E4AAD" w:rsidP="001E4AAD">
                  <w:pPr>
                    <w:jc w:val="center"/>
                  </w:pPr>
                  <w:r>
                    <w:t>Active DL</w:t>
                  </w:r>
                </w:p>
              </w:tc>
              <w:tc>
                <w:tcPr>
                  <w:tcW w:w="1881" w:type="dxa"/>
                </w:tcPr>
                <w:p w:rsidR="001E4AAD" w:rsidRDefault="001E4AAD" w:rsidP="001E4AAD">
                  <w:r>
                    <w:t>Cat 1:</w:t>
                  </w:r>
                </w:p>
                <w:p w:rsidR="008C16E0" w:rsidRDefault="008C16E0" w:rsidP="001E4AAD"/>
                <w:p w:rsidR="001E4AAD" w:rsidRDefault="001E4AAD" w:rsidP="001E4AAD">
                  <w:pPr>
                    <w:ind w:leftChars="100" w:left="200"/>
                  </w:pPr>
                  <w:r>
                    <w:t>10[CATT]</w:t>
                  </w:r>
                </w:p>
                <w:p w:rsidR="001E4AAD" w:rsidRDefault="001E4AAD" w:rsidP="001E4AAD">
                  <w:pPr>
                    <w:ind w:leftChars="100" w:left="200"/>
                  </w:pPr>
                  <w:r>
                    <w:t>8.79[CMCC]</w:t>
                  </w:r>
                </w:p>
                <w:p w:rsidR="001E4AAD" w:rsidRDefault="001E4AAD" w:rsidP="001E4AAD">
                  <w:pPr>
                    <w:ind w:leftChars="100" w:left="200"/>
                  </w:pPr>
                  <w:r>
                    <w:t>19.05[Samsung]</w:t>
                  </w:r>
                </w:p>
                <w:p w:rsidR="001E4AAD" w:rsidRDefault="001E4AAD" w:rsidP="001E4AAD">
                  <w:pPr>
                    <w:ind w:leftChars="100" w:left="200"/>
                  </w:pPr>
                  <w:r>
                    <w:t>23[Huawei]</w:t>
                  </w:r>
                </w:p>
                <w:p w:rsidR="00203EFB" w:rsidRDefault="00203EFB" w:rsidP="00203EFB">
                  <w:pPr>
                    <w:ind w:leftChars="100" w:left="200"/>
                    <w:rPr>
                      <w:color w:val="FF0000"/>
                    </w:rPr>
                  </w:pPr>
                  <w:r>
                    <w:rPr>
                      <w:color w:val="FF0000"/>
                    </w:rPr>
                    <w:t>100[ZTE]</w:t>
                  </w:r>
                </w:p>
                <w:p w:rsidR="008C16E0" w:rsidRDefault="008C16E0" w:rsidP="001E4AAD">
                  <w:pPr>
                    <w:ind w:leftChars="100" w:left="200"/>
                  </w:pPr>
                </w:p>
                <w:p w:rsidR="001E4AAD" w:rsidRDefault="001E4AAD" w:rsidP="001E4AAD">
                  <w:r>
                    <w:sym w:font="Wingdings" w:char="F0E8"/>
                  </w:r>
                  <w:r w:rsidR="00203EFB">
                    <w:rPr>
                      <w:strike/>
                      <w:color w:val="0070C0"/>
                    </w:rPr>
                    <w:t>16</w:t>
                  </w:r>
                  <w:r w:rsidR="00203EFB">
                    <w:rPr>
                      <w:rFonts w:hint="eastAsia"/>
                      <w:strike/>
                      <w:color w:val="0070C0"/>
                    </w:rPr>
                    <w:t xml:space="preserve"> </w:t>
                  </w:r>
                  <w:r w:rsidR="00203EFB">
                    <w:rPr>
                      <w:rFonts w:hint="eastAsia"/>
                      <w:color w:val="FF0000"/>
                    </w:rPr>
                    <w:t>32</w:t>
                  </w:r>
                </w:p>
                <w:p w:rsidR="001E4AAD" w:rsidRDefault="001E4AAD" w:rsidP="001E4AAD"/>
              </w:tc>
              <w:tc>
                <w:tcPr>
                  <w:tcW w:w="1881" w:type="dxa"/>
                </w:tcPr>
                <w:p w:rsidR="001E4AAD" w:rsidRDefault="001E4AAD" w:rsidP="001E4AAD">
                  <w:r>
                    <w:t>Cat 2:</w:t>
                  </w:r>
                </w:p>
                <w:p w:rsidR="008C16E0" w:rsidRDefault="008C16E0" w:rsidP="001E4AAD"/>
                <w:p w:rsidR="001E4AAD" w:rsidRPr="00203EFB" w:rsidRDefault="001E4AAD" w:rsidP="001E4AAD">
                  <w:pPr>
                    <w:ind w:leftChars="100" w:left="200"/>
                    <w:rPr>
                      <w:strike/>
                    </w:rPr>
                  </w:pPr>
                  <w:r w:rsidRPr="00203EFB">
                    <w:rPr>
                      <w:strike/>
                    </w:rPr>
                    <w:t>100[ZTE]</w:t>
                  </w:r>
                </w:p>
                <w:p w:rsidR="001E4AAD" w:rsidRPr="001E4AAD" w:rsidRDefault="001E4AAD" w:rsidP="001E4AAD">
                  <w:pPr>
                    <w:ind w:leftChars="100" w:left="200"/>
                  </w:pPr>
                  <w:r w:rsidRPr="001E4AAD">
                    <w:t>2</w:t>
                  </w:r>
                  <w:r w:rsidRPr="001E4AAD">
                    <w:rPr>
                      <w:rFonts w:hint="eastAsia"/>
                    </w:rPr>
                    <w:t>6</w:t>
                  </w:r>
                  <w:r w:rsidRPr="001E4AAD">
                    <w:t>0[E//]</w:t>
                  </w:r>
                </w:p>
                <w:p w:rsidR="001E4AAD" w:rsidRDefault="001E4AAD" w:rsidP="001E4AAD">
                  <w:pPr>
                    <w:ind w:leftChars="100" w:left="200"/>
                  </w:pPr>
                  <w:r>
                    <w:t>300[QC]</w:t>
                  </w:r>
                </w:p>
                <w:p w:rsidR="001E4AAD" w:rsidRDefault="001E4AAD" w:rsidP="001E4AAD">
                  <w:pPr>
                    <w:ind w:leftChars="100" w:left="200"/>
                  </w:pPr>
                  <w:r>
                    <w:t>320[Intel]</w:t>
                  </w:r>
                </w:p>
                <w:p w:rsidR="001E4AAD" w:rsidRDefault="001E4AAD" w:rsidP="001E4AAD">
                  <w:pPr>
                    <w:ind w:leftChars="100" w:left="200"/>
                  </w:pPr>
                  <w:r>
                    <w:t>172[vivo]</w:t>
                  </w:r>
                </w:p>
                <w:p w:rsidR="008C16E0" w:rsidRDefault="008C16E0" w:rsidP="001E4AAD">
                  <w:pPr>
                    <w:ind w:leftChars="100" w:left="200"/>
                  </w:pPr>
                </w:p>
                <w:p w:rsidR="001E4AAD" w:rsidRDefault="001E4AAD" w:rsidP="001E4AAD">
                  <w:r>
                    <w:sym w:font="Wingdings" w:char="F0E8"/>
                  </w:r>
                  <w:r>
                    <w:t xml:space="preserve"> </w:t>
                  </w:r>
                  <w:r w:rsidR="00203EFB">
                    <w:rPr>
                      <w:strike/>
                      <w:color w:val="0070C0"/>
                    </w:rPr>
                    <w:t xml:space="preserve"> 250 </w:t>
                  </w:r>
                  <w:r w:rsidR="00203EFB">
                    <w:rPr>
                      <w:rFonts w:hint="eastAsia"/>
                      <w:color w:val="FF0000"/>
                    </w:rPr>
                    <w:t>263</w:t>
                  </w:r>
                  <w:r>
                    <w:t xml:space="preserve"> </w:t>
                  </w:r>
                </w:p>
              </w:tc>
              <w:tc>
                <w:tcPr>
                  <w:tcW w:w="1881" w:type="dxa"/>
                </w:tcPr>
                <w:p w:rsidR="001E4AAD" w:rsidRDefault="001E4AAD" w:rsidP="001E4AAD">
                  <w:r>
                    <w:rPr>
                      <w:rFonts w:hint="eastAsia"/>
                    </w:rPr>
                    <w:t>N</w:t>
                  </w:r>
                  <w:r>
                    <w:t>.A.</w:t>
                  </w:r>
                </w:p>
              </w:tc>
              <w:tc>
                <w:tcPr>
                  <w:tcW w:w="1881" w:type="dxa"/>
                </w:tcPr>
                <w:p w:rsidR="001E4AAD" w:rsidRDefault="001E4AAD" w:rsidP="001E4AAD">
                  <w:r>
                    <w:rPr>
                      <w:rFonts w:hint="eastAsia"/>
                    </w:rPr>
                    <w:t>N</w:t>
                  </w:r>
                  <w:r>
                    <w:t>.A.</w:t>
                  </w:r>
                </w:p>
              </w:tc>
            </w:tr>
            <w:tr w:rsidR="001E4AAD" w:rsidTr="001E4AAD">
              <w:tc>
                <w:tcPr>
                  <w:tcW w:w="1881" w:type="dxa"/>
                  <w:vAlign w:val="center"/>
                </w:tcPr>
                <w:p w:rsidR="001E4AAD" w:rsidRDefault="001E4AAD" w:rsidP="001E4AAD">
                  <w:pPr>
                    <w:jc w:val="center"/>
                    <w:rPr>
                      <w:color w:val="FF0000"/>
                    </w:rPr>
                  </w:pPr>
                  <w:r>
                    <w:rPr>
                      <w:color w:val="000000"/>
                    </w:rPr>
                    <w:t>Active UL</w:t>
                  </w:r>
                </w:p>
              </w:tc>
              <w:tc>
                <w:tcPr>
                  <w:tcW w:w="1881" w:type="dxa"/>
                </w:tcPr>
                <w:p w:rsidR="001E4AAD" w:rsidRDefault="001E4AAD" w:rsidP="001E4AAD">
                  <w:r>
                    <w:t>Cat 1</w:t>
                  </w:r>
                  <w:r>
                    <w:rPr>
                      <w:rFonts w:hint="eastAsia"/>
                    </w:rPr>
                    <w:t>:</w:t>
                  </w:r>
                </w:p>
                <w:p w:rsidR="008C16E0" w:rsidRDefault="008C16E0" w:rsidP="001E4AAD"/>
                <w:p w:rsidR="001E4AAD" w:rsidRDefault="001E4AAD" w:rsidP="001E4AAD">
                  <w:pPr>
                    <w:ind w:leftChars="100" w:left="200"/>
                  </w:pPr>
                  <w:r>
                    <w:t>1 [CATT]</w:t>
                  </w:r>
                </w:p>
                <w:p w:rsidR="001E4AAD" w:rsidRDefault="001E4AAD" w:rsidP="001E4AAD">
                  <w:pPr>
                    <w:ind w:leftChars="100" w:left="200"/>
                  </w:pPr>
                  <w:r>
                    <w:t>10[ZTE]</w:t>
                  </w:r>
                </w:p>
                <w:p w:rsidR="001E4AAD" w:rsidRDefault="001E4AAD" w:rsidP="001E4AAD">
                  <w:pPr>
                    <w:ind w:leftChars="100" w:left="200"/>
                  </w:pPr>
                  <w:r>
                    <w:t>11.5[vivo]</w:t>
                  </w:r>
                </w:p>
                <w:p w:rsidR="001E4AAD" w:rsidRDefault="001E4AAD" w:rsidP="001E4AAD">
                  <w:pPr>
                    <w:ind w:leftChars="100" w:left="200"/>
                  </w:pPr>
                  <w:r>
                    <w:t>4.17[CMCC]</w:t>
                  </w:r>
                </w:p>
                <w:p w:rsidR="001E4AAD" w:rsidRDefault="001E4AAD" w:rsidP="001E4AAD">
                  <w:pPr>
                    <w:ind w:leftChars="100" w:left="200"/>
                  </w:pPr>
                  <w:r>
                    <w:t>6[Huawei]</w:t>
                  </w:r>
                </w:p>
                <w:p w:rsidR="008C16E0" w:rsidRDefault="008C16E0" w:rsidP="001E4AAD">
                  <w:pPr>
                    <w:ind w:leftChars="100" w:left="200"/>
                  </w:pPr>
                </w:p>
                <w:p w:rsidR="001E4AAD" w:rsidRDefault="001E4AAD" w:rsidP="001E4AAD">
                  <w:r>
                    <w:sym w:font="Wingdings" w:char="F0E8"/>
                  </w:r>
                  <w:r>
                    <w:t>6.5</w:t>
                  </w:r>
                </w:p>
              </w:tc>
              <w:tc>
                <w:tcPr>
                  <w:tcW w:w="1881" w:type="dxa"/>
                </w:tcPr>
                <w:p w:rsidR="001E4AAD" w:rsidRDefault="001E4AAD" w:rsidP="001E4AAD">
                  <w:r>
                    <w:t>Cat 2:</w:t>
                  </w:r>
                </w:p>
                <w:p w:rsidR="008C16E0" w:rsidRDefault="008C16E0" w:rsidP="001E4AAD"/>
                <w:p w:rsidR="001E4AAD" w:rsidRPr="001E4AAD" w:rsidRDefault="001E4AAD" w:rsidP="001E4AAD">
                  <w:pPr>
                    <w:ind w:leftChars="100" w:left="200"/>
                  </w:pPr>
                  <w:r w:rsidRPr="001E4AAD">
                    <w:rPr>
                      <w:rFonts w:hint="eastAsia"/>
                    </w:rPr>
                    <w:t>1</w:t>
                  </w:r>
                  <w:r w:rsidRPr="001E4AAD">
                    <w:t>00[E//, QC]</w:t>
                  </w:r>
                </w:p>
                <w:p w:rsidR="001E4AAD" w:rsidRDefault="001E4AAD" w:rsidP="001E4AAD">
                  <w:pPr>
                    <w:ind w:leftChars="100" w:left="200"/>
                  </w:pPr>
                  <w:r w:rsidRPr="001E4AAD">
                    <w:t>120[Intel]</w:t>
                  </w:r>
                </w:p>
                <w:p w:rsidR="008C16E0" w:rsidRPr="001E4AAD" w:rsidRDefault="008C16E0" w:rsidP="001E4AAD">
                  <w:pPr>
                    <w:ind w:leftChars="100" w:left="200"/>
                  </w:pPr>
                </w:p>
                <w:p w:rsidR="001E4AAD" w:rsidRDefault="001E4AAD" w:rsidP="001E4AAD">
                  <w:pPr>
                    <w:ind w:leftChars="100" w:left="200"/>
                  </w:pPr>
                  <w:r>
                    <w:sym w:font="Wingdings" w:char="F0E8"/>
                  </w:r>
                  <w:r>
                    <w:t>110</w:t>
                  </w:r>
                </w:p>
              </w:tc>
              <w:tc>
                <w:tcPr>
                  <w:tcW w:w="1881" w:type="dxa"/>
                </w:tcPr>
                <w:p w:rsidR="001E4AAD" w:rsidRDefault="001E4AAD" w:rsidP="001E4AAD">
                  <w:r>
                    <w:rPr>
                      <w:rFonts w:hint="eastAsia"/>
                    </w:rPr>
                    <w:t>N</w:t>
                  </w:r>
                  <w:r>
                    <w:t>.A.</w:t>
                  </w:r>
                </w:p>
              </w:tc>
              <w:tc>
                <w:tcPr>
                  <w:tcW w:w="1881" w:type="dxa"/>
                </w:tcPr>
                <w:p w:rsidR="001E4AAD" w:rsidRDefault="001E4AAD" w:rsidP="001E4AAD">
                  <w:r>
                    <w:rPr>
                      <w:rFonts w:hint="eastAsia"/>
                    </w:rPr>
                    <w:t>N</w:t>
                  </w:r>
                  <w:r>
                    <w:t>.A.</w:t>
                  </w:r>
                </w:p>
              </w:tc>
            </w:tr>
          </w:tbl>
          <w:p w:rsidR="001E4AAD" w:rsidRDefault="001E4AAD"/>
          <w:p w:rsidR="001E4AAD" w:rsidRDefault="001E4AAD"/>
          <w:p w:rsidR="00203EFB" w:rsidRDefault="00203EFB" w:rsidP="00203EFB">
            <w:r w:rsidRPr="001E4AAD">
              <w:rPr>
                <w:rFonts w:hint="eastAsia"/>
                <w:b/>
              </w:rPr>
              <w:t>F</w:t>
            </w:r>
            <w:r>
              <w:rPr>
                <w:b/>
              </w:rPr>
              <w:t>or reference configuration set 2,</w:t>
            </w:r>
          </w:p>
          <w:tbl>
            <w:tblPr>
              <w:tblStyle w:val="TableGrid"/>
              <w:tblW w:w="8295" w:type="dxa"/>
              <w:tblLook w:val="04A0" w:firstRow="1" w:lastRow="0" w:firstColumn="1" w:lastColumn="0" w:noHBand="0" w:noVBand="1"/>
            </w:tblPr>
            <w:tblGrid>
              <w:gridCol w:w="1555"/>
              <w:gridCol w:w="3118"/>
              <w:gridCol w:w="3622"/>
            </w:tblGrid>
            <w:tr w:rsidR="00203EFB" w:rsidTr="00203EFB">
              <w:tc>
                <w:tcPr>
                  <w:tcW w:w="1555" w:type="dxa"/>
                  <w:vAlign w:val="center"/>
                </w:tcPr>
                <w:p w:rsidR="00203EFB" w:rsidRDefault="00203EFB" w:rsidP="00203EFB">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3118" w:type="dxa"/>
                  <w:vAlign w:val="center"/>
                </w:tcPr>
                <w:p w:rsidR="00203EFB" w:rsidRDefault="00203EFB" w:rsidP="00203EFB">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203EFB" w:rsidRDefault="00203EFB" w:rsidP="00203EFB">
                  <w:pPr>
                    <w:pStyle w:val="TAH"/>
                    <w:rPr>
                      <w:rFonts w:asciiTheme="minorHAnsi" w:eastAsiaTheme="minorEastAsia" w:hAnsiTheme="minorHAnsi" w:cstheme="minorBidi"/>
                      <w:bCs/>
                      <w:strike/>
                      <w:kern w:val="2"/>
                      <w:sz w:val="20"/>
                      <w:szCs w:val="22"/>
                      <w:lang w:val="en-US"/>
                    </w:rPr>
                  </w:pPr>
                </w:p>
              </w:tc>
              <w:tc>
                <w:tcPr>
                  <w:tcW w:w="3622" w:type="dxa"/>
                  <w:vAlign w:val="center"/>
                </w:tcPr>
                <w:p w:rsidR="00203EFB" w:rsidRDefault="00203EFB" w:rsidP="00203EFB">
                  <w:pPr>
                    <w:rPr>
                      <w:b/>
                      <w:bCs/>
                    </w:rPr>
                  </w:pPr>
                  <w:r>
                    <w:rPr>
                      <w:rFonts w:hint="eastAsia"/>
                      <w:b/>
                      <w:bCs/>
                    </w:rPr>
                    <w:t>T</w:t>
                  </w:r>
                  <w:r>
                    <w:rPr>
                      <w:b/>
                      <w:bCs/>
                    </w:rPr>
                    <w:t>otal transition time</w:t>
                  </w:r>
                </w:p>
              </w:tc>
            </w:tr>
            <w:tr w:rsidR="00203EFB" w:rsidTr="00203EFB">
              <w:tc>
                <w:tcPr>
                  <w:tcW w:w="1555" w:type="dxa"/>
                  <w:vAlign w:val="center"/>
                </w:tcPr>
                <w:p w:rsidR="00203EFB" w:rsidRDefault="00203EFB" w:rsidP="00203EFB">
                  <w:pPr>
                    <w:jc w:val="center"/>
                  </w:pPr>
                  <w:r>
                    <w:rPr>
                      <w:rFonts w:hint="eastAsia"/>
                    </w:rPr>
                    <w:t>Deep</w:t>
                  </w:r>
                  <w:r>
                    <w:t xml:space="preserve"> sleep</w:t>
                  </w:r>
                </w:p>
              </w:tc>
              <w:tc>
                <w:tcPr>
                  <w:tcW w:w="3118" w:type="dxa"/>
                </w:tcPr>
                <w:p w:rsidR="00203EFB" w:rsidRDefault="00203EFB" w:rsidP="00203EFB">
                  <w:pPr>
                    <w:rPr>
                      <w:color w:val="C00000"/>
                    </w:rPr>
                  </w:pPr>
                  <w:r>
                    <w:t>P1</w:t>
                  </w:r>
                  <w:r>
                    <w:rPr>
                      <w:color w:val="C00000"/>
                    </w:rPr>
                    <w:t>=1</w:t>
                  </w:r>
                </w:p>
                <w:p w:rsidR="00203EFB" w:rsidRDefault="00203EFB" w:rsidP="00203EFB">
                  <w:pPr>
                    <w:rPr>
                      <w:color w:val="C00000"/>
                    </w:rPr>
                  </w:pPr>
                </w:p>
                <w:p w:rsidR="00203EFB" w:rsidRDefault="00203EFB" w:rsidP="00203EFB"/>
              </w:tc>
              <w:tc>
                <w:tcPr>
                  <w:tcW w:w="3622" w:type="dxa"/>
                </w:tcPr>
                <w:p w:rsidR="00203EFB" w:rsidRDefault="00203EFB" w:rsidP="00203EFB">
                  <w:r>
                    <w:t>Cat 1:</w:t>
                  </w:r>
                </w:p>
                <w:p w:rsidR="00203EFB" w:rsidRDefault="00203EFB" w:rsidP="00203EFB">
                  <w:pPr>
                    <w:ind w:leftChars="100" w:left="200"/>
                  </w:pPr>
                  <w:r>
                    <w:t xml:space="preserve">20ms [QC], </w:t>
                  </w:r>
                </w:p>
                <w:p w:rsidR="00203EFB" w:rsidRDefault="00203EFB" w:rsidP="00203EFB">
                  <w:pPr>
                    <w:ind w:leftChars="100" w:left="200"/>
                  </w:pPr>
                  <w:r>
                    <w:t xml:space="preserve">50ms [Intel, E//], </w:t>
                  </w:r>
                </w:p>
                <w:p w:rsidR="003E443B" w:rsidRDefault="003E443B" w:rsidP="00203EFB">
                  <w:pPr>
                    <w:ind w:leftChars="100" w:left="200"/>
                  </w:pPr>
                </w:p>
                <w:p w:rsidR="00203EFB" w:rsidRDefault="00203EFB" w:rsidP="00203EFB">
                  <w:r>
                    <w:rPr>
                      <w:rFonts w:hint="eastAsia"/>
                    </w:rPr>
                    <w:t>C</w:t>
                  </w:r>
                  <w:r>
                    <w:t>at 2:</w:t>
                  </w:r>
                </w:p>
                <w:p w:rsidR="00203EFB" w:rsidRDefault="00203EFB" w:rsidP="00203EFB">
                  <w:pPr>
                    <w:ind w:leftChars="100" w:left="200"/>
                  </w:pPr>
                  <w:r>
                    <w:t xml:space="preserve">5s [ZTE], </w:t>
                  </w:r>
                </w:p>
                <w:p w:rsidR="00203EFB" w:rsidRDefault="00203EFB" w:rsidP="00203EFB">
                  <w:pPr>
                    <w:ind w:leftChars="100" w:left="200"/>
                  </w:pPr>
                  <w:r>
                    <w:t>10s [Huawei],</w:t>
                  </w:r>
                </w:p>
                <w:p w:rsidR="00203EFB" w:rsidRDefault="00203EFB" w:rsidP="00203EFB">
                  <w:pPr>
                    <w:ind w:leftChars="100" w:left="200"/>
                  </w:pPr>
                  <w:r>
                    <w:t xml:space="preserve">few tens of seconds [Nokia], </w:t>
                  </w:r>
                </w:p>
                <w:p w:rsidR="003E443B" w:rsidRDefault="003E443B" w:rsidP="00203EFB">
                  <w:pPr>
                    <w:ind w:leftChars="100" w:left="200"/>
                  </w:pPr>
                </w:p>
              </w:tc>
            </w:tr>
            <w:tr w:rsidR="00203EFB" w:rsidTr="00203EFB">
              <w:tc>
                <w:tcPr>
                  <w:tcW w:w="1555" w:type="dxa"/>
                  <w:vAlign w:val="center"/>
                </w:tcPr>
                <w:p w:rsidR="00203EFB" w:rsidRDefault="00203EFB" w:rsidP="00203EFB">
                  <w:pPr>
                    <w:jc w:val="center"/>
                  </w:pPr>
                  <w:r>
                    <w:rPr>
                      <w:rFonts w:hint="eastAsia"/>
                    </w:rPr>
                    <w:t>Lig</w:t>
                  </w:r>
                  <w:r>
                    <w:t>ht sleep</w:t>
                  </w:r>
                </w:p>
              </w:tc>
              <w:tc>
                <w:tcPr>
                  <w:tcW w:w="3118" w:type="dxa"/>
                </w:tcPr>
                <w:p w:rsidR="00203EFB" w:rsidRDefault="00203EFB" w:rsidP="00203EFB">
                  <w:r>
                    <w:rPr>
                      <w:rFonts w:hint="eastAsia"/>
                    </w:rPr>
                    <w:t>P</w:t>
                  </w:r>
                  <w:r>
                    <w:t>2</w:t>
                  </w:r>
                </w:p>
                <w:p w:rsidR="00203EFB" w:rsidRDefault="00203EFB" w:rsidP="00203EFB">
                  <w:r>
                    <w:rPr>
                      <w:rFonts w:hint="eastAsia"/>
                    </w:rPr>
                    <w:lastRenderedPageBreak/>
                    <w:t>C</w:t>
                  </w:r>
                  <w:r>
                    <w:t xml:space="preserve">at </w:t>
                  </w:r>
                  <w:r>
                    <w:rPr>
                      <w:rFonts w:hint="eastAsia"/>
                      <w:color w:val="FF0000"/>
                    </w:rPr>
                    <w:t>1</w:t>
                  </w:r>
                  <w:r>
                    <w:t>:</w:t>
                  </w:r>
                </w:p>
                <w:p w:rsidR="00203EFB" w:rsidRDefault="00203EFB" w:rsidP="00203EFB">
                  <w:pPr>
                    <w:ind w:leftChars="100" w:left="200"/>
                  </w:pPr>
                  <w:r>
                    <w:t>20 [QC]</w:t>
                  </w:r>
                </w:p>
                <w:p w:rsidR="00203EFB" w:rsidRDefault="00203EFB" w:rsidP="00203EFB">
                  <w:pPr>
                    <w:ind w:leftChars="100" w:left="200"/>
                  </w:pPr>
                  <w:r>
                    <w:t>20[Intel]</w:t>
                  </w:r>
                </w:p>
                <w:p w:rsidR="003E443B" w:rsidRDefault="003E443B" w:rsidP="00203EFB">
                  <w:pPr>
                    <w:ind w:leftChars="100" w:left="200"/>
                  </w:pPr>
                </w:p>
                <w:p w:rsidR="00203EFB" w:rsidRDefault="00203EFB" w:rsidP="00203EFB">
                  <w:r>
                    <w:t xml:space="preserve">Cat </w:t>
                  </w:r>
                  <w:r>
                    <w:rPr>
                      <w:rFonts w:hint="eastAsia"/>
                      <w:color w:val="FF0000"/>
                    </w:rPr>
                    <w:t>2</w:t>
                  </w:r>
                  <w:r>
                    <w:t>:</w:t>
                  </w:r>
                </w:p>
                <w:p w:rsidR="00203EFB" w:rsidRDefault="00203EFB" w:rsidP="00203EFB">
                  <w:pPr>
                    <w:ind w:leftChars="100" w:left="200"/>
                  </w:pPr>
                  <w:r>
                    <w:t>5 [ZTE]</w:t>
                  </w:r>
                </w:p>
                <w:p w:rsidR="00203EFB" w:rsidRDefault="00203EFB" w:rsidP="00203EFB">
                  <w:pPr>
                    <w:ind w:leftChars="100" w:left="200"/>
                  </w:pPr>
                  <w:r>
                    <w:t>1.5[Huawei]</w:t>
                  </w:r>
                </w:p>
                <w:p w:rsidR="00203EFB" w:rsidRDefault="00203EFB" w:rsidP="00203EFB"/>
              </w:tc>
              <w:tc>
                <w:tcPr>
                  <w:tcW w:w="3622" w:type="dxa"/>
                </w:tcPr>
                <w:p w:rsidR="00203EFB" w:rsidRDefault="00203EFB" w:rsidP="00203EFB">
                  <w:r>
                    <w:rPr>
                      <w:rFonts w:hint="eastAsia"/>
                    </w:rPr>
                    <w:lastRenderedPageBreak/>
                    <w:t>T</w:t>
                  </w:r>
                  <w:r>
                    <w:t xml:space="preserve">2 </w:t>
                  </w:r>
                </w:p>
                <w:p w:rsidR="00203EFB" w:rsidRDefault="00203EFB" w:rsidP="00203EFB">
                  <w:r>
                    <w:rPr>
                      <w:rFonts w:hint="eastAsia"/>
                    </w:rPr>
                    <w:lastRenderedPageBreak/>
                    <w:t>C</w:t>
                  </w:r>
                  <w:r>
                    <w:t>at 1:</w:t>
                  </w:r>
                </w:p>
                <w:p w:rsidR="00203EFB" w:rsidRDefault="00203EFB" w:rsidP="00203EFB">
                  <w:pPr>
                    <w:ind w:leftChars="100" w:left="200"/>
                  </w:pPr>
                  <w:r>
                    <w:t>5</w:t>
                  </w:r>
                  <w:proofErr w:type="gramStart"/>
                  <w:r>
                    <w:t>ms[</w:t>
                  </w:r>
                  <w:proofErr w:type="gramEnd"/>
                  <w:r>
                    <w:t>Intel, E//]</w:t>
                  </w:r>
                </w:p>
                <w:p w:rsidR="00203EFB" w:rsidRDefault="00203EFB" w:rsidP="00203EFB">
                  <w:pPr>
                    <w:ind w:leftChars="100" w:left="200"/>
                  </w:pPr>
                  <w:r>
                    <w:t>6</w:t>
                  </w:r>
                  <w:proofErr w:type="gramStart"/>
                  <w:r>
                    <w:t>ms[</w:t>
                  </w:r>
                  <w:proofErr w:type="gramEnd"/>
                  <w:r>
                    <w:t>QC]</w:t>
                  </w:r>
                </w:p>
                <w:p w:rsidR="003E443B" w:rsidRDefault="003E443B" w:rsidP="00203EFB">
                  <w:pPr>
                    <w:ind w:leftChars="100" w:left="200"/>
                  </w:pPr>
                </w:p>
                <w:p w:rsidR="00203EFB" w:rsidRDefault="00203EFB" w:rsidP="00203EFB">
                  <w:r>
                    <w:rPr>
                      <w:rFonts w:hint="eastAsia"/>
                    </w:rPr>
                    <w:t>C</w:t>
                  </w:r>
                  <w:r>
                    <w:t>at 2:</w:t>
                  </w:r>
                </w:p>
                <w:p w:rsidR="00203EFB" w:rsidRDefault="00203EFB" w:rsidP="00203EFB">
                  <w:pPr>
                    <w:ind w:leftChars="100" w:left="200"/>
                  </w:pPr>
                  <w:r>
                    <w:t>400</w:t>
                  </w:r>
                  <w:proofErr w:type="gramStart"/>
                  <w:r>
                    <w:t>ms[</w:t>
                  </w:r>
                  <w:proofErr w:type="gramEnd"/>
                  <w:r>
                    <w:t>ZTE]</w:t>
                  </w:r>
                </w:p>
                <w:p w:rsidR="00203EFB" w:rsidRDefault="00203EFB" w:rsidP="00203EFB">
                  <w:pPr>
                    <w:ind w:leftChars="100" w:left="200"/>
                  </w:pPr>
                  <w:r>
                    <w:t>Few seconds [Huawei],</w:t>
                  </w:r>
                </w:p>
                <w:p w:rsidR="00203EFB" w:rsidRDefault="00203EFB" w:rsidP="00203EFB"/>
              </w:tc>
            </w:tr>
            <w:tr w:rsidR="00203EFB" w:rsidTr="00203EFB">
              <w:tc>
                <w:tcPr>
                  <w:tcW w:w="1555" w:type="dxa"/>
                  <w:vAlign w:val="center"/>
                </w:tcPr>
                <w:p w:rsidR="00203EFB" w:rsidRDefault="00203EFB" w:rsidP="00203EFB">
                  <w:pPr>
                    <w:jc w:val="center"/>
                  </w:pPr>
                  <w:r>
                    <w:rPr>
                      <w:rFonts w:hint="eastAsia"/>
                    </w:rPr>
                    <w:lastRenderedPageBreak/>
                    <w:t>M</w:t>
                  </w:r>
                  <w:r>
                    <w:t>icro</w:t>
                  </w:r>
                </w:p>
              </w:tc>
              <w:tc>
                <w:tcPr>
                  <w:tcW w:w="3118" w:type="dxa"/>
                </w:tcPr>
                <w:p w:rsidR="00203EFB" w:rsidRDefault="00203EFB" w:rsidP="00203EFB">
                  <w:r>
                    <w:rPr>
                      <w:rFonts w:hint="eastAsia"/>
                    </w:rPr>
                    <w:t>C</w:t>
                  </w:r>
                  <w:r>
                    <w:t>at 1:</w:t>
                  </w:r>
                </w:p>
                <w:p w:rsidR="00203EFB" w:rsidRDefault="00203EFB" w:rsidP="00203EFB">
                  <w:pPr>
                    <w:ind w:leftChars="100" w:left="200"/>
                  </w:pPr>
                  <w:r>
                    <w:t>10[ZTE]</w:t>
                  </w:r>
                </w:p>
                <w:p w:rsidR="00203EFB" w:rsidRDefault="00203EFB" w:rsidP="00203EFB">
                  <w:pPr>
                    <w:ind w:leftChars="100" w:left="200"/>
                  </w:pPr>
                  <w:r>
                    <w:t>3 [Huawei]</w:t>
                  </w:r>
                </w:p>
                <w:p w:rsidR="00203EFB" w:rsidRDefault="00203EFB" w:rsidP="00203EFB">
                  <w:r>
                    <w:rPr>
                      <w:rFonts w:hint="eastAsia"/>
                    </w:rPr>
                    <w:t>C</w:t>
                  </w:r>
                  <w:r>
                    <w:t>at 2:</w:t>
                  </w:r>
                </w:p>
                <w:p w:rsidR="00203EFB" w:rsidRDefault="00203EFB" w:rsidP="00203EFB">
                  <w:pPr>
                    <w:ind w:leftChars="100" w:left="200"/>
                  </w:pPr>
                  <w:r>
                    <w:t>50[QC]</w:t>
                  </w:r>
                </w:p>
                <w:p w:rsidR="00203EFB" w:rsidRDefault="00203EFB" w:rsidP="00203EFB">
                  <w:pPr>
                    <w:ind w:leftChars="100" w:left="200"/>
                  </w:pPr>
                  <w:r>
                    <w:t>40[Intel]</w:t>
                  </w:r>
                </w:p>
                <w:p w:rsidR="00203EFB" w:rsidRDefault="00203EFB" w:rsidP="00203EFB">
                  <w:pPr>
                    <w:ind w:leftChars="100" w:left="200"/>
                  </w:pPr>
                  <w:r>
                    <w:t>42[E//]</w:t>
                  </w:r>
                </w:p>
              </w:tc>
              <w:tc>
                <w:tcPr>
                  <w:tcW w:w="3622" w:type="dxa"/>
                </w:tcPr>
                <w:p w:rsidR="00203EFB" w:rsidRDefault="00203EFB" w:rsidP="00203EFB"/>
              </w:tc>
            </w:tr>
            <w:tr w:rsidR="00203EFB" w:rsidTr="00203EFB">
              <w:tc>
                <w:tcPr>
                  <w:tcW w:w="1555" w:type="dxa"/>
                  <w:vAlign w:val="center"/>
                </w:tcPr>
                <w:p w:rsidR="00203EFB" w:rsidRDefault="00203EFB" w:rsidP="00203EFB">
                  <w:pPr>
                    <w:jc w:val="center"/>
                  </w:pPr>
                  <w:r>
                    <w:rPr>
                      <w:rFonts w:hint="eastAsia"/>
                    </w:rPr>
                    <w:t>D</w:t>
                  </w:r>
                  <w:r>
                    <w:t>L</w:t>
                  </w:r>
                </w:p>
              </w:tc>
              <w:tc>
                <w:tcPr>
                  <w:tcW w:w="3118" w:type="dxa"/>
                </w:tcPr>
                <w:p w:rsidR="00203EFB" w:rsidRDefault="00203EFB" w:rsidP="00203EFB">
                  <w:r>
                    <w:rPr>
                      <w:rFonts w:hint="eastAsia"/>
                    </w:rPr>
                    <w:t>C</w:t>
                  </w:r>
                  <w:r>
                    <w:t>at 1:</w:t>
                  </w:r>
                </w:p>
                <w:p w:rsidR="00203EFB" w:rsidRDefault="00203EFB" w:rsidP="00203EFB">
                  <w:pPr>
                    <w:ind w:leftChars="100" w:left="200"/>
                  </w:pPr>
                  <w:r>
                    <w:t>270[QC]</w:t>
                  </w:r>
                </w:p>
                <w:p w:rsidR="00203EFB" w:rsidRDefault="00203EFB" w:rsidP="00203EFB">
                  <w:pPr>
                    <w:ind w:leftChars="100" w:left="200"/>
                  </w:pPr>
                  <w:r>
                    <w:t>320[Intel]</w:t>
                  </w:r>
                </w:p>
                <w:p w:rsidR="00203EFB" w:rsidRDefault="00203EFB" w:rsidP="00203EFB">
                  <w:r>
                    <w:rPr>
                      <w:rFonts w:hint="eastAsia"/>
                    </w:rPr>
                    <w:t>C</w:t>
                  </w:r>
                  <w:r>
                    <w:t>at 2:</w:t>
                  </w:r>
                </w:p>
                <w:p w:rsidR="00203EFB" w:rsidRDefault="00203EFB" w:rsidP="00203EFB">
                  <w:pPr>
                    <w:ind w:leftChars="100" w:left="200"/>
                  </w:pPr>
                  <w:r>
                    <w:t>100[ZTE]</w:t>
                  </w:r>
                </w:p>
              </w:tc>
              <w:tc>
                <w:tcPr>
                  <w:tcW w:w="3622" w:type="dxa"/>
                </w:tcPr>
                <w:p w:rsidR="00203EFB" w:rsidRDefault="00203EFB" w:rsidP="00203EFB"/>
              </w:tc>
            </w:tr>
            <w:tr w:rsidR="00203EFB" w:rsidTr="00203EFB">
              <w:tc>
                <w:tcPr>
                  <w:tcW w:w="1555" w:type="dxa"/>
                  <w:vAlign w:val="center"/>
                </w:tcPr>
                <w:p w:rsidR="00203EFB" w:rsidRDefault="00203EFB" w:rsidP="00203EFB">
                  <w:pPr>
                    <w:jc w:val="center"/>
                  </w:pPr>
                  <w:r>
                    <w:rPr>
                      <w:rFonts w:hint="eastAsia"/>
                    </w:rPr>
                    <w:t>U</w:t>
                  </w:r>
                  <w:r>
                    <w:t>L</w:t>
                  </w:r>
                </w:p>
              </w:tc>
              <w:tc>
                <w:tcPr>
                  <w:tcW w:w="3118" w:type="dxa"/>
                </w:tcPr>
                <w:p w:rsidR="00203EFB" w:rsidRDefault="00203EFB" w:rsidP="00203EFB">
                  <w:r>
                    <w:rPr>
                      <w:rFonts w:hint="eastAsia"/>
                    </w:rPr>
                    <w:t>C</w:t>
                  </w:r>
                  <w:r>
                    <w:t>at 1:</w:t>
                  </w:r>
                </w:p>
                <w:p w:rsidR="00203EFB" w:rsidRDefault="00203EFB" w:rsidP="00203EFB">
                  <w:pPr>
                    <w:ind w:leftChars="100" w:left="200"/>
                  </w:pPr>
                  <w:r>
                    <w:t>1 [CATT]</w:t>
                  </w:r>
                </w:p>
                <w:p w:rsidR="00203EFB" w:rsidRDefault="00203EFB" w:rsidP="00203EFB">
                  <w:pPr>
                    <w:ind w:leftChars="100" w:left="200"/>
                  </w:pPr>
                  <w:r>
                    <w:t>10[ZTE]</w:t>
                  </w:r>
                </w:p>
                <w:p w:rsidR="003E443B" w:rsidRDefault="003E443B" w:rsidP="00203EFB">
                  <w:pPr>
                    <w:ind w:leftChars="100" w:left="200"/>
                  </w:pPr>
                </w:p>
                <w:p w:rsidR="00203EFB" w:rsidRDefault="00203EFB" w:rsidP="00203EFB">
                  <w:r>
                    <w:rPr>
                      <w:rFonts w:hint="eastAsia"/>
                    </w:rPr>
                    <w:t>C</w:t>
                  </w:r>
                  <w:r>
                    <w:t>at 2:</w:t>
                  </w:r>
                </w:p>
                <w:p w:rsidR="00203EFB" w:rsidRDefault="00203EFB" w:rsidP="00203EFB">
                  <w:pPr>
                    <w:ind w:leftChars="100" w:left="200"/>
                  </w:pPr>
                  <w:r>
                    <w:t>80[QC]</w:t>
                  </w:r>
                </w:p>
                <w:p w:rsidR="00203EFB" w:rsidRDefault="00203EFB" w:rsidP="00203EFB">
                  <w:pPr>
                    <w:ind w:leftChars="100" w:left="200"/>
                  </w:pPr>
                  <w:r>
                    <w:t>84[E//]</w:t>
                  </w:r>
                </w:p>
                <w:p w:rsidR="00203EFB" w:rsidRDefault="00203EFB" w:rsidP="00203EFB">
                  <w:pPr>
                    <w:ind w:leftChars="100" w:left="200"/>
                  </w:pPr>
                  <w:r>
                    <w:t>120[Intel]</w:t>
                  </w:r>
                </w:p>
              </w:tc>
              <w:tc>
                <w:tcPr>
                  <w:tcW w:w="3622" w:type="dxa"/>
                </w:tcPr>
                <w:p w:rsidR="00203EFB" w:rsidRDefault="00203EFB" w:rsidP="00203EFB"/>
              </w:tc>
            </w:tr>
          </w:tbl>
          <w:p w:rsidR="00203EFB" w:rsidRDefault="00203EFB" w:rsidP="00203EFB"/>
          <w:p w:rsidR="00203EFB" w:rsidRDefault="00203EFB" w:rsidP="00203EFB">
            <w:r w:rsidRPr="001E4AAD">
              <w:rPr>
                <w:rFonts w:hint="eastAsia"/>
                <w:b/>
              </w:rPr>
              <w:t>F</w:t>
            </w:r>
            <w:r w:rsidRPr="001E4AAD">
              <w:rPr>
                <w:b/>
              </w:rPr>
              <w:t xml:space="preserve">or reference configuration set </w:t>
            </w:r>
            <w:r>
              <w:rPr>
                <w:b/>
              </w:rPr>
              <w:t>3</w:t>
            </w:r>
          </w:p>
          <w:tbl>
            <w:tblPr>
              <w:tblStyle w:val="TableGrid"/>
              <w:tblW w:w="8295" w:type="dxa"/>
              <w:tblLook w:val="04A0" w:firstRow="1" w:lastRow="0" w:firstColumn="1" w:lastColumn="0" w:noHBand="0" w:noVBand="1"/>
            </w:tblPr>
            <w:tblGrid>
              <w:gridCol w:w="1555"/>
              <w:gridCol w:w="3118"/>
              <w:gridCol w:w="3622"/>
            </w:tblGrid>
            <w:tr w:rsidR="00203EFB" w:rsidTr="00203EFB">
              <w:tc>
                <w:tcPr>
                  <w:tcW w:w="1555" w:type="dxa"/>
                  <w:vAlign w:val="center"/>
                </w:tcPr>
                <w:p w:rsidR="00203EFB" w:rsidRDefault="00203EFB" w:rsidP="00203EFB">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3118" w:type="dxa"/>
                  <w:vAlign w:val="center"/>
                </w:tcPr>
                <w:p w:rsidR="00203EFB" w:rsidRDefault="00203EFB" w:rsidP="00203EFB">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203EFB" w:rsidRDefault="00203EFB" w:rsidP="00203EFB">
                  <w:pPr>
                    <w:pStyle w:val="TAH"/>
                    <w:rPr>
                      <w:rFonts w:asciiTheme="minorHAnsi" w:eastAsiaTheme="minorEastAsia" w:hAnsiTheme="minorHAnsi" w:cstheme="minorBidi"/>
                      <w:bCs/>
                      <w:strike/>
                      <w:kern w:val="2"/>
                      <w:sz w:val="20"/>
                      <w:szCs w:val="22"/>
                      <w:lang w:val="en-US"/>
                    </w:rPr>
                  </w:pPr>
                </w:p>
              </w:tc>
              <w:tc>
                <w:tcPr>
                  <w:tcW w:w="3622" w:type="dxa"/>
                  <w:vAlign w:val="center"/>
                </w:tcPr>
                <w:p w:rsidR="00203EFB" w:rsidRDefault="00203EFB" w:rsidP="00203EFB">
                  <w:pPr>
                    <w:rPr>
                      <w:b/>
                      <w:bCs/>
                    </w:rPr>
                  </w:pPr>
                  <w:r>
                    <w:rPr>
                      <w:rFonts w:hint="eastAsia"/>
                      <w:b/>
                      <w:bCs/>
                    </w:rPr>
                    <w:t>T</w:t>
                  </w:r>
                  <w:r>
                    <w:rPr>
                      <w:b/>
                      <w:bCs/>
                    </w:rPr>
                    <w:t>otal transition time</w:t>
                  </w:r>
                </w:p>
              </w:tc>
            </w:tr>
            <w:tr w:rsidR="00203EFB" w:rsidTr="00203EFB">
              <w:tc>
                <w:tcPr>
                  <w:tcW w:w="1555" w:type="dxa"/>
                  <w:vAlign w:val="center"/>
                </w:tcPr>
                <w:p w:rsidR="00203EFB" w:rsidRDefault="00203EFB" w:rsidP="00203EFB">
                  <w:pPr>
                    <w:jc w:val="center"/>
                  </w:pPr>
                  <w:r>
                    <w:rPr>
                      <w:rFonts w:hint="eastAsia"/>
                    </w:rPr>
                    <w:t>Deep</w:t>
                  </w:r>
                  <w:r>
                    <w:t xml:space="preserve"> sleep</w:t>
                  </w:r>
                </w:p>
              </w:tc>
              <w:tc>
                <w:tcPr>
                  <w:tcW w:w="3118" w:type="dxa"/>
                </w:tcPr>
                <w:p w:rsidR="00203EFB" w:rsidRDefault="00203EFB" w:rsidP="00203EFB">
                  <w:r>
                    <w:rPr>
                      <w:rFonts w:hint="eastAsia"/>
                    </w:rPr>
                    <w:t>P</w:t>
                  </w:r>
                  <w:r>
                    <w:t>1=1</w:t>
                  </w:r>
                </w:p>
              </w:tc>
              <w:tc>
                <w:tcPr>
                  <w:tcW w:w="3622" w:type="dxa"/>
                </w:tcPr>
                <w:p w:rsidR="00203EFB" w:rsidRDefault="00203EFB" w:rsidP="00203EFB"/>
                <w:p w:rsidR="00203EFB" w:rsidRDefault="00203EFB" w:rsidP="00203EFB">
                  <w:r>
                    <w:t>Cat 1:</w:t>
                  </w:r>
                </w:p>
                <w:p w:rsidR="00203EFB" w:rsidRDefault="00203EFB" w:rsidP="00203EFB">
                  <w:pPr>
                    <w:ind w:leftChars="100" w:left="200"/>
                  </w:pPr>
                  <w:r>
                    <w:t xml:space="preserve">20ms [QC],  </w:t>
                  </w:r>
                </w:p>
                <w:p w:rsidR="00203EFB" w:rsidRDefault="00203EFB" w:rsidP="00203EFB">
                  <w:pPr>
                    <w:ind w:leftChars="100" w:left="200"/>
                  </w:pPr>
                  <w:r>
                    <w:t xml:space="preserve">50ms [Intel, E//], </w:t>
                  </w:r>
                </w:p>
                <w:p w:rsidR="00203EFB" w:rsidRDefault="00203EFB" w:rsidP="00203EFB"/>
                <w:p w:rsidR="00203EFB" w:rsidRDefault="00203EFB" w:rsidP="00203EFB">
                  <w:r>
                    <w:rPr>
                      <w:rFonts w:hint="eastAsia"/>
                    </w:rPr>
                    <w:t>C</w:t>
                  </w:r>
                  <w:r>
                    <w:t>at 2:</w:t>
                  </w:r>
                </w:p>
                <w:p w:rsidR="00203EFB" w:rsidRDefault="00203EFB" w:rsidP="00203EFB">
                  <w:pPr>
                    <w:ind w:leftChars="100" w:left="200"/>
                  </w:pPr>
                  <w:r>
                    <w:t xml:space="preserve">5s [ZTE], </w:t>
                  </w:r>
                </w:p>
                <w:p w:rsidR="00203EFB" w:rsidRDefault="00203EFB" w:rsidP="00203EFB">
                  <w:pPr>
                    <w:ind w:leftChars="100" w:left="200"/>
                  </w:pPr>
                  <w:r>
                    <w:lastRenderedPageBreak/>
                    <w:t>10s [Huawei],</w:t>
                  </w:r>
                </w:p>
                <w:p w:rsidR="00203EFB" w:rsidRDefault="00203EFB" w:rsidP="00203EFB">
                  <w:pPr>
                    <w:ind w:leftChars="100" w:left="200"/>
                  </w:pPr>
                  <w:r>
                    <w:t>few seconds [Nokia?],</w:t>
                  </w:r>
                </w:p>
              </w:tc>
            </w:tr>
            <w:tr w:rsidR="00203EFB" w:rsidTr="00203EFB">
              <w:tc>
                <w:tcPr>
                  <w:tcW w:w="1555" w:type="dxa"/>
                  <w:vAlign w:val="center"/>
                </w:tcPr>
                <w:p w:rsidR="00203EFB" w:rsidRDefault="00203EFB" w:rsidP="00203EFB">
                  <w:pPr>
                    <w:jc w:val="center"/>
                  </w:pPr>
                  <w:r>
                    <w:rPr>
                      <w:rFonts w:hint="eastAsia"/>
                    </w:rPr>
                    <w:lastRenderedPageBreak/>
                    <w:t>Lig</w:t>
                  </w:r>
                  <w:r>
                    <w:t>ht sleep</w:t>
                  </w:r>
                </w:p>
              </w:tc>
              <w:tc>
                <w:tcPr>
                  <w:tcW w:w="3118" w:type="dxa"/>
                </w:tcPr>
                <w:p w:rsidR="00203EFB" w:rsidRDefault="00203EFB" w:rsidP="00203EFB">
                  <w:r>
                    <w:t>Cat 1:</w:t>
                  </w:r>
                </w:p>
                <w:p w:rsidR="00203EFB" w:rsidRDefault="00203EFB" w:rsidP="00203EFB">
                  <w:pPr>
                    <w:ind w:leftChars="100" w:left="200"/>
                  </w:pPr>
                  <w:r>
                    <w:t>5 [ZTE]</w:t>
                  </w:r>
                </w:p>
                <w:p w:rsidR="00203EFB" w:rsidRDefault="00203EFB" w:rsidP="00203EFB">
                  <w:pPr>
                    <w:ind w:leftChars="100" w:left="200"/>
                  </w:pPr>
                  <w:r>
                    <w:t>1.5[Huawei]</w:t>
                  </w:r>
                </w:p>
                <w:p w:rsidR="00203EFB" w:rsidRDefault="00203EFB" w:rsidP="00203EFB"/>
                <w:p w:rsidR="00203EFB" w:rsidRDefault="00203EFB" w:rsidP="00203EFB">
                  <w:r>
                    <w:rPr>
                      <w:rFonts w:hint="eastAsia"/>
                    </w:rPr>
                    <w:t>C</w:t>
                  </w:r>
                  <w:r>
                    <w:t>at 2:</w:t>
                  </w:r>
                </w:p>
                <w:p w:rsidR="00203EFB" w:rsidRDefault="00203EFB" w:rsidP="00203EFB">
                  <w:pPr>
                    <w:ind w:leftChars="100" w:left="200"/>
                  </w:pPr>
                  <w:r>
                    <w:t>20[Intel]</w:t>
                  </w:r>
                </w:p>
                <w:p w:rsidR="00203EFB" w:rsidRDefault="00203EFB" w:rsidP="00203EFB"/>
              </w:tc>
              <w:tc>
                <w:tcPr>
                  <w:tcW w:w="3622" w:type="dxa"/>
                </w:tcPr>
                <w:p w:rsidR="00203EFB" w:rsidRDefault="00203EFB" w:rsidP="00203EFB">
                  <w:r>
                    <w:rPr>
                      <w:rFonts w:hint="eastAsia"/>
                    </w:rPr>
                    <w:t>C</w:t>
                  </w:r>
                  <w:r>
                    <w:t>at1:</w:t>
                  </w:r>
                </w:p>
                <w:p w:rsidR="00203EFB" w:rsidRDefault="00203EFB" w:rsidP="00203EFB">
                  <w:pPr>
                    <w:ind w:leftChars="100" w:left="200"/>
                  </w:pPr>
                  <w:r>
                    <w:t>5</w:t>
                  </w:r>
                  <w:proofErr w:type="gramStart"/>
                  <w:r>
                    <w:t>ms[</w:t>
                  </w:r>
                  <w:proofErr w:type="gramEnd"/>
                  <w:r>
                    <w:t>Intel, E//]</w:t>
                  </w:r>
                </w:p>
                <w:p w:rsidR="00203EFB" w:rsidRDefault="00203EFB" w:rsidP="00203EFB">
                  <w:pPr>
                    <w:ind w:leftChars="100" w:left="200"/>
                  </w:pPr>
                  <w:r>
                    <w:t>6</w:t>
                  </w:r>
                  <w:proofErr w:type="gramStart"/>
                  <w:r>
                    <w:t>ms[</w:t>
                  </w:r>
                  <w:proofErr w:type="gramEnd"/>
                  <w:r>
                    <w:t>QC]</w:t>
                  </w:r>
                </w:p>
                <w:p w:rsidR="00203EFB" w:rsidRDefault="00203EFB" w:rsidP="00203EFB"/>
                <w:p w:rsidR="00203EFB" w:rsidRDefault="00203EFB" w:rsidP="00203EFB">
                  <w:r>
                    <w:t>Cat 2:</w:t>
                  </w:r>
                </w:p>
                <w:p w:rsidR="00203EFB" w:rsidRDefault="00203EFB" w:rsidP="00203EFB">
                  <w:pPr>
                    <w:ind w:leftChars="100" w:left="200"/>
                  </w:pPr>
                  <w:r>
                    <w:t>400</w:t>
                  </w:r>
                  <w:proofErr w:type="gramStart"/>
                  <w:r>
                    <w:t>ms[</w:t>
                  </w:r>
                  <w:proofErr w:type="gramEnd"/>
                  <w:r>
                    <w:t>ZTE]</w:t>
                  </w:r>
                </w:p>
                <w:p w:rsidR="00203EFB" w:rsidRDefault="00203EFB" w:rsidP="00203EFB">
                  <w:pPr>
                    <w:ind w:leftChars="100" w:left="200"/>
                  </w:pPr>
                  <w:r>
                    <w:t>Few seconds [Huawei],</w:t>
                  </w:r>
                </w:p>
                <w:p w:rsidR="00203EFB" w:rsidRDefault="00203EFB" w:rsidP="00203EFB"/>
              </w:tc>
            </w:tr>
            <w:tr w:rsidR="00203EFB" w:rsidTr="00203EFB">
              <w:tc>
                <w:tcPr>
                  <w:tcW w:w="1555" w:type="dxa"/>
                  <w:vAlign w:val="center"/>
                </w:tcPr>
                <w:p w:rsidR="00203EFB" w:rsidRDefault="00203EFB" w:rsidP="00203EFB">
                  <w:pPr>
                    <w:jc w:val="center"/>
                  </w:pPr>
                  <w:r>
                    <w:rPr>
                      <w:rFonts w:hint="eastAsia"/>
                    </w:rPr>
                    <w:t>M</w:t>
                  </w:r>
                  <w:r>
                    <w:t>icro</w:t>
                  </w:r>
                </w:p>
              </w:tc>
              <w:tc>
                <w:tcPr>
                  <w:tcW w:w="3118" w:type="dxa"/>
                </w:tcPr>
                <w:p w:rsidR="00203EFB" w:rsidRDefault="00203EFB" w:rsidP="00203EFB">
                  <w:r>
                    <w:t>Cat 1:</w:t>
                  </w:r>
                </w:p>
                <w:p w:rsidR="00203EFB" w:rsidRDefault="00203EFB" w:rsidP="00203EFB">
                  <w:pPr>
                    <w:ind w:leftChars="100" w:left="200"/>
                  </w:pPr>
                  <w:r>
                    <w:t>10[ZTE]</w:t>
                  </w:r>
                </w:p>
                <w:p w:rsidR="00203EFB" w:rsidRDefault="00203EFB" w:rsidP="00203EFB">
                  <w:pPr>
                    <w:ind w:leftChars="100" w:left="200"/>
                  </w:pPr>
                  <w:r>
                    <w:t>3 [Huawei]</w:t>
                  </w:r>
                </w:p>
                <w:p w:rsidR="00203EFB" w:rsidRDefault="00203EFB" w:rsidP="00203EFB">
                  <w:r>
                    <w:t xml:space="preserve">Cat </w:t>
                  </w:r>
                  <w:proofErr w:type="gramStart"/>
                  <w:r>
                    <w:t>2</w:t>
                  </w:r>
                  <w:r>
                    <w:rPr>
                      <w:rFonts w:hint="eastAsia"/>
                    </w:rPr>
                    <w:t>::</w:t>
                  </w:r>
                  <w:proofErr w:type="gramEnd"/>
                </w:p>
                <w:p w:rsidR="00203EFB" w:rsidRDefault="00203EFB" w:rsidP="00203EFB">
                  <w:pPr>
                    <w:ind w:leftChars="100" w:left="200"/>
                  </w:pPr>
                  <w:r>
                    <w:t>40[Intel]</w:t>
                  </w:r>
                </w:p>
              </w:tc>
              <w:tc>
                <w:tcPr>
                  <w:tcW w:w="3622" w:type="dxa"/>
                </w:tcPr>
                <w:p w:rsidR="00203EFB" w:rsidRDefault="00203EFB" w:rsidP="00203EFB"/>
              </w:tc>
            </w:tr>
            <w:tr w:rsidR="00203EFB" w:rsidTr="00203EFB">
              <w:tc>
                <w:tcPr>
                  <w:tcW w:w="1555" w:type="dxa"/>
                  <w:vAlign w:val="center"/>
                </w:tcPr>
                <w:p w:rsidR="00203EFB" w:rsidRDefault="00203EFB" w:rsidP="00203EFB">
                  <w:pPr>
                    <w:jc w:val="center"/>
                  </w:pPr>
                  <w:r>
                    <w:rPr>
                      <w:rFonts w:hint="eastAsia"/>
                    </w:rPr>
                    <w:t>D</w:t>
                  </w:r>
                  <w:r>
                    <w:t>L</w:t>
                  </w:r>
                </w:p>
              </w:tc>
              <w:tc>
                <w:tcPr>
                  <w:tcW w:w="3118" w:type="dxa"/>
                </w:tcPr>
                <w:p w:rsidR="00203EFB" w:rsidRDefault="00203EFB" w:rsidP="00203EFB">
                  <w:r>
                    <w:rPr>
                      <w:rFonts w:hint="eastAsia"/>
                    </w:rPr>
                    <w:t>7</w:t>
                  </w:r>
                  <w:r>
                    <w:t>0[E//]</w:t>
                  </w:r>
                </w:p>
                <w:p w:rsidR="00203EFB" w:rsidRDefault="00203EFB" w:rsidP="00203EFB"/>
              </w:tc>
              <w:tc>
                <w:tcPr>
                  <w:tcW w:w="3622" w:type="dxa"/>
                </w:tcPr>
                <w:p w:rsidR="00203EFB" w:rsidRDefault="00203EFB" w:rsidP="00203EFB"/>
              </w:tc>
            </w:tr>
            <w:tr w:rsidR="00203EFB" w:rsidTr="00203EFB">
              <w:tc>
                <w:tcPr>
                  <w:tcW w:w="1555" w:type="dxa"/>
                  <w:vAlign w:val="center"/>
                </w:tcPr>
                <w:p w:rsidR="00203EFB" w:rsidRDefault="00203EFB" w:rsidP="00203EFB">
                  <w:pPr>
                    <w:jc w:val="center"/>
                  </w:pPr>
                  <w:r>
                    <w:rPr>
                      <w:rFonts w:hint="eastAsia"/>
                    </w:rPr>
                    <w:t>U</w:t>
                  </w:r>
                  <w:r>
                    <w:t>L</w:t>
                  </w:r>
                </w:p>
              </w:tc>
              <w:tc>
                <w:tcPr>
                  <w:tcW w:w="3118" w:type="dxa"/>
                </w:tcPr>
                <w:p w:rsidR="00203EFB" w:rsidRDefault="00203EFB" w:rsidP="00203EFB"/>
              </w:tc>
              <w:tc>
                <w:tcPr>
                  <w:tcW w:w="3622" w:type="dxa"/>
                </w:tcPr>
                <w:p w:rsidR="00203EFB" w:rsidRDefault="00203EFB" w:rsidP="00203EFB"/>
              </w:tc>
            </w:tr>
          </w:tbl>
          <w:p w:rsidR="00203EFB" w:rsidRDefault="00203EFB" w:rsidP="00203EFB"/>
          <w:p w:rsidR="00203EFB" w:rsidRDefault="00203EFB"/>
          <w:p w:rsidR="00203EFB" w:rsidRDefault="00203EFB"/>
          <w:p w:rsidR="00927051" w:rsidRPr="001E4AAD" w:rsidRDefault="00927051" w:rsidP="00927051">
            <w:pPr>
              <w:spacing w:after="0"/>
              <w:jc w:val="left"/>
              <w:rPr>
                <w:rFonts w:eastAsiaTheme="minorEastAsia"/>
                <w:b/>
                <w:bCs/>
              </w:rPr>
            </w:pPr>
            <w:r w:rsidRPr="001E4AAD">
              <w:rPr>
                <w:rFonts w:eastAsiaTheme="minorEastAsia"/>
                <w:b/>
                <w:bCs/>
              </w:rPr>
              <w:t xml:space="preserve">Alternative </w:t>
            </w:r>
            <w:r w:rsidRPr="001E4AAD">
              <w:rPr>
                <w:b/>
                <w:bCs/>
              </w:rPr>
              <w:t>Proposal 3.1.1.1-1</w:t>
            </w:r>
          </w:p>
          <w:p w:rsidR="001E4AAD" w:rsidRDefault="00927051" w:rsidP="001E4AAD">
            <w:pPr>
              <w:rPr>
                <w:bCs/>
              </w:rPr>
            </w:pPr>
            <w:r w:rsidRPr="001E4AAD">
              <w:rPr>
                <w:bCs/>
              </w:rPr>
              <w:t xml:space="preserve">For evaluation purpose, </w:t>
            </w:r>
          </w:p>
          <w:p w:rsidR="00927051" w:rsidRPr="001E4AAD" w:rsidRDefault="00927051" w:rsidP="001E4AAD">
            <w:pPr>
              <w:pStyle w:val="ListParagraph"/>
              <w:numPr>
                <w:ilvl w:val="0"/>
                <w:numId w:val="36"/>
              </w:numPr>
              <w:rPr>
                <w:bCs/>
              </w:rPr>
            </w:pPr>
            <w:r w:rsidRPr="001E4AAD">
              <w:rPr>
                <w:bCs/>
              </w:rPr>
              <w:t>a load (L) of a cell is a percentage of resources used for UE specific PDSCH / PUSCH</w:t>
            </w:r>
          </w:p>
          <w:p w:rsidR="00927051" w:rsidRPr="001E4AAD" w:rsidRDefault="00927051" w:rsidP="001E4AAD">
            <w:pPr>
              <w:pStyle w:val="ListParagraph"/>
              <w:numPr>
                <w:ilvl w:val="0"/>
                <w:numId w:val="36"/>
              </w:numPr>
              <w:rPr>
                <w:bCs/>
              </w:rPr>
            </w:pPr>
            <w:r w:rsidRPr="001E4AAD">
              <w:rPr>
                <w:bCs/>
              </w:rPr>
              <w:t>The following load scenarios are considered</w:t>
            </w:r>
          </w:p>
          <w:tbl>
            <w:tblPr>
              <w:tblStyle w:val="TableGrid"/>
              <w:tblW w:w="0" w:type="auto"/>
              <w:tblLook w:val="04A0" w:firstRow="1" w:lastRow="0" w:firstColumn="1" w:lastColumn="0" w:noHBand="0" w:noVBand="1"/>
            </w:tblPr>
            <w:tblGrid>
              <w:gridCol w:w="2715"/>
              <w:gridCol w:w="5858"/>
            </w:tblGrid>
            <w:tr w:rsidR="001E4AAD" w:rsidRPr="001E4AAD" w:rsidTr="001E4AAD">
              <w:tc>
                <w:tcPr>
                  <w:tcW w:w="2715" w:type="dxa"/>
                </w:tcPr>
                <w:p w:rsidR="00927051" w:rsidRPr="001E4AAD" w:rsidRDefault="00927051" w:rsidP="00927051">
                  <w:pPr>
                    <w:rPr>
                      <w:bCs/>
                    </w:rPr>
                  </w:pPr>
                  <w:r w:rsidRPr="001E4AAD">
                    <w:rPr>
                      <w:bCs/>
                    </w:rPr>
                    <w:t>Load scenario</w:t>
                  </w:r>
                </w:p>
              </w:tc>
              <w:tc>
                <w:tcPr>
                  <w:tcW w:w="5858" w:type="dxa"/>
                </w:tcPr>
                <w:p w:rsidR="00927051" w:rsidRPr="001E4AAD" w:rsidRDefault="00927051" w:rsidP="00927051">
                  <w:pPr>
                    <w:rPr>
                      <w:bCs/>
                    </w:rPr>
                  </w:pPr>
                  <w:r w:rsidRPr="001E4AAD">
                    <w:rPr>
                      <w:bCs/>
                    </w:rPr>
                    <w:t>Characteristics</w:t>
                  </w:r>
                </w:p>
              </w:tc>
            </w:tr>
            <w:tr w:rsidR="001E4AAD" w:rsidRPr="001E4AAD" w:rsidTr="001E4AAD">
              <w:tc>
                <w:tcPr>
                  <w:tcW w:w="2715" w:type="dxa"/>
                </w:tcPr>
                <w:p w:rsidR="00927051" w:rsidRPr="001E4AAD" w:rsidRDefault="00927051" w:rsidP="00927051">
                  <w:pPr>
                    <w:rPr>
                      <w:bCs/>
                    </w:rPr>
                  </w:pPr>
                  <w:r w:rsidRPr="001E4AAD">
                    <w:rPr>
                      <w:bCs/>
                    </w:rPr>
                    <w:t>Idle/empty load</w:t>
                  </w:r>
                </w:p>
              </w:tc>
              <w:tc>
                <w:tcPr>
                  <w:tcW w:w="5858" w:type="dxa"/>
                </w:tcPr>
                <w:p w:rsidR="00927051" w:rsidRPr="001E4AAD" w:rsidRDefault="00927051" w:rsidP="00927051">
                  <w:pPr>
                    <w:pStyle w:val="ListParagraph"/>
                    <w:numPr>
                      <w:ilvl w:val="0"/>
                      <w:numId w:val="14"/>
                    </w:numPr>
                    <w:rPr>
                      <w:bCs/>
                    </w:rPr>
                  </w:pPr>
                  <w:r w:rsidRPr="001E4AAD">
                    <w:rPr>
                      <w:bCs/>
                    </w:rPr>
                    <w:t>Include cell-specific signals and channels, and</w:t>
                  </w:r>
                </w:p>
                <w:p w:rsidR="00927051" w:rsidRPr="001E4AAD" w:rsidRDefault="00927051" w:rsidP="00927051">
                  <w:pPr>
                    <w:pStyle w:val="ListParagraph"/>
                    <w:numPr>
                      <w:ilvl w:val="0"/>
                      <w:numId w:val="14"/>
                    </w:numPr>
                    <w:rPr>
                      <w:bCs/>
                    </w:rPr>
                  </w:pPr>
                  <w:r w:rsidRPr="001E4AAD">
                    <w:rPr>
                      <w:bCs/>
                    </w:rPr>
                    <w:t>L = 0</w:t>
                  </w:r>
                </w:p>
              </w:tc>
            </w:tr>
            <w:tr w:rsidR="005A1710" w:rsidRPr="001E4AAD" w:rsidTr="001E4AAD">
              <w:tc>
                <w:tcPr>
                  <w:tcW w:w="2715" w:type="dxa"/>
                </w:tcPr>
                <w:p w:rsidR="005A1710" w:rsidRPr="005A1710" w:rsidRDefault="005A1710" w:rsidP="005A1710">
                  <w:pPr>
                    <w:rPr>
                      <w:bCs/>
                      <w:color w:val="FF0000"/>
                    </w:rPr>
                  </w:pPr>
                  <w:r>
                    <w:rPr>
                      <w:bCs/>
                      <w:color w:val="FF0000"/>
                    </w:rPr>
                    <w:t>low</w:t>
                  </w:r>
                  <w:r w:rsidRPr="005A1710">
                    <w:rPr>
                      <w:bCs/>
                      <w:color w:val="FF0000"/>
                    </w:rPr>
                    <w:t xml:space="preserve"> load</w:t>
                  </w:r>
                </w:p>
              </w:tc>
              <w:tc>
                <w:tcPr>
                  <w:tcW w:w="5858" w:type="dxa"/>
                </w:tcPr>
                <w:p w:rsidR="005A1710" w:rsidRPr="005A1710" w:rsidRDefault="005A1710" w:rsidP="005A1710">
                  <w:pPr>
                    <w:pStyle w:val="ListParagraph"/>
                    <w:numPr>
                      <w:ilvl w:val="0"/>
                      <w:numId w:val="37"/>
                    </w:numPr>
                    <w:spacing w:line="256" w:lineRule="auto"/>
                    <w:rPr>
                      <w:bCs/>
                      <w:color w:val="FF0000"/>
                    </w:rPr>
                  </w:pPr>
                  <w:r w:rsidRPr="005A1710">
                    <w:rPr>
                      <w:bCs/>
                      <w:color w:val="FF0000"/>
                    </w:rPr>
                    <w:t>Include cell-specific signals and channels, and</w:t>
                  </w:r>
                </w:p>
                <w:p w:rsidR="005A1710" w:rsidRPr="005A1710" w:rsidRDefault="005A1710" w:rsidP="005A1710">
                  <w:pPr>
                    <w:pStyle w:val="ListParagraph"/>
                    <w:numPr>
                      <w:ilvl w:val="0"/>
                      <w:numId w:val="37"/>
                    </w:numPr>
                    <w:spacing w:line="256" w:lineRule="auto"/>
                    <w:rPr>
                      <w:bCs/>
                      <w:color w:val="FF0000"/>
                    </w:rPr>
                  </w:pPr>
                  <w:r w:rsidRPr="005A1710">
                    <w:rPr>
                      <w:bCs/>
                      <w:color w:val="FF0000"/>
                    </w:rPr>
                    <w:t>0 &lt; L</w:t>
                  </w:r>
                  <w:r w:rsidRPr="005A1710">
                    <w:rPr>
                      <w:rFonts w:hint="eastAsia"/>
                      <w:bCs/>
                      <w:color w:val="FF0000"/>
                      <w:lang w:val="x-none"/>
                    </w:rPr>
                    <w:t>≤</w:t>
                  </w:r>
                  <w:r w:rsidRPr="005A1710">
                    <w:rPr>
                      <w:rFonts w:eastAsia="MS Mincho"/>
                      <w:bCs/>
                      <w:color w:val="FF0000"/>
                    </w:rPr>
                    <w:t>15</w:t>
                  </w:r>
                </w:p>
              </w:tc>
            </w:tr>
            <w:tr w:rsidR="001E4AAD" w:rsidRPr="001E4AAD" w:rsidTr="001E4AAD">
              <w:tc>
                <w:tcPr>
                  <w:tcW w:w="2715" w:type="dxa"/>
                </w:tcPr>
                <w:p w:rsidR="00927051" w:rsidRPr="001E4AAD" w:rsidRDefault="00927051" w:rsidP="00927051">
                  <w:pPr>
                    <w:rPr>
                      <w:bCs/>
                    </w:rPr>
                  </w:pPr>
                  <w:r w:rsidRPr="001E4AAD">
                    <w:rPr>
                      <w:bCs/>
                    </w:rPr>
                    <w:t>Light load</w:t>
                  </w:r>
                </w:p>
              </w:tc>
              <w:tc>
                <w:tcPr>
                  <w:tcW w:w="5858" w:type="dxa"/>
                </w:tcPr>
                <w:p w:rsidR="00927051" w:rsidRPr="001E4AAD" w:rsidRDefault="00927051" w:rsidP="00927051">
                  <w:pPr>
                    <w:pStyle w:val="ListParagraph"/>
                    <w:widowControl/>
                    <w:numPr>
                      <w:ilvl w:val="0"/>
                      <w:numId w:val="14"/>
                    </w:numPr>
                    <w:rPr>
                      <w:bCs/>
                    </w:rPr>
                  </w:pPr>
                  <w:r w:rsidRPr="001E4AAD">
                    <w:rPr>
                      <w:bCs/>
                    </w:rPr>
                    <w:t>Include cell-specific signals and channels, and</w:t>
                  </w:r>
                </w:p>
                <w:p w:rsidR="00927051" w:rsidRPr="001E4AAD" w:rsidRDefault="00927051" w:rsidP="00927051">
                  <w:pPr>
                    <w:pStyle w:val="ListParagraph"/>
                    <w:widowControl/>
                    <w:numPr>
                      <w:ilvl w:val="0"/>
                      <w:numId w:val="14"/>
                    </w:numPr>
                    <w:rPr>
                      <w:bCs/>
                    </w:rPr>
                  </w:pPr>
                  <w:r w:rsidRPr="001E4AAD">
                    <w:rPr>
                      <w:bCs/>
                    </w:rPr>
                    <w:t>0 &lt; L</w:t>
                  </w:r>
                  <w:r w:rsidRPr="001E4AAD">
                    <w:rPr>
                      <w:rFonts w:hint="eastAsia"/>
                      <w:bCs/>
                    </w:rPr>
                    <w:t>≤</w:t>
                  </w:r>
                  <w:r w:rsidRPr="005A1710">
                    <w:rPr>
                      <w:rFonts w:eastAsia="MS Mincho" w:hint="eastAsia"/>
                      <w:bCs/>
                      <w:strike/>
                    </w:rPr>
                    <w:t xml:space="preserve"> </w:t>
                  </w:r>
                  <w:r w:rsidRPr="005A1710">
                    <w:rPr>
                      <w:rFonts w:eastAsia="MS Mincho"/>
                      <w:bCs/>
                      <w:strike/>
                    </w:rPr>
                    <w:t>[</w:t>
                  </w:r>
                  <w:r w:rsidRPr="001E4AAD">
                    <w:rPr>
                      <w:rFonts w:eastAsia="MS Mincho"/>
                      <w:bCs/>
                    </w:rPr>
                    <w:t>30</w:t>
                  </w:r>
                  <w:r w:rsidRPr="005A1710">
                    <w:rPr>
                      <w:rFonts w:eastAsia="MS Mincho"/>
                      <w:bCs/>
                      <w:strike/>
                    </w:rPr>
                    <w:t>]</w:t>
                  </w:r>
                </w:p>
              </w:tc>
            </w:tr>
            <w:tr w:rsidR="001E4AAD" w:rsidRPr="001E4AAD" w:rsidTr="001E4AAD">
              <w:tc>
                <w:tcPr>
                  <w:tcW w:w="2715" w:type="dxa"/>
                </w:tcPr>
                <w:p w:rsidR="00927051" w:rsidRPr="001E4AAD" w:rsidRDefault="00927051" w:rsidP="00927051">
                  <w:pPr>
                    <w:rPr>
                      <w:bCs/>
                    </w:rPr>
                  </w:pPr>
                  <w:r w:rsidRPr="001E4AAD">
                    <w:rPr>
                      <w:bCs/>
                    </w:rPr>
                    <w:t>Medium load</w:t>
                  </w:r>
                </w:p>
              </w:tc>
              <w:tc>
                <w:tcPr>
                  <w:tcW w:w="5858" w:type="dxa"/>
                </w:tcPr>
                <w:p w:rsidR="00927051" w:rsidRPr="001E4AAD" w:rsidRDefault="00927051" w:rsidP="00927051">
                  <w:pPr>
                    <w:pStyle w:val="ListParagraph"/>
                    <w:widowControl/>
                    <w:numPr>
                      <w:ilvl w:val="0"/>
                      <w:numId w:val="14"/>
                    </w:numPr>
                    <w:rPr>
                      <w:bCs/>
                    </w:rPr>
                  </w:pPr>
                  <w:r w:rsidRPr="001E4AAD">
                    <w:rPr>
                      <w:bCs/>
                    </w:rPr>
                    <w:t>Include cell-specific signals and channels, and</w:t>
                  </w:r>
                </w:p>
                <w:p w:rsidR="00927051" w:rsidRPr="001E4AAD" w:rsidRDefault="00927051" w:rsidP="00927051">
                  <w:pPr>
                    <w:pStyle w:val="ListParagraph"/>
                    <w:widowControl/>
                    <w:numPr>
                      <w:ilvl w:val="0"/>
                      <w:numId w:val="14"/>
                    </w:numPr>
                    <w:rPr>
                      <w:bCs/>
                    </w:rPr>
                  </w:pPr>
                  <w:r w:rsidRPr="005A1710">
                    <w:rPr>
                      <w:bCs/>
                      <w:strike/>
                    </w:rPr>
                    <w:t>[</w:t>
                  </w:r>
                  <w:r w:rsidRPr="001E4AAD">
                    <w:rPr>
                      <w:bCs/>
                    </w:rPr>
                    <w:t>30</w:t>
                  </w:r>
                  <w:r w:rsidRPr="005A1710">
                    <w:rPr>
                      <w:bCs/>
                      <w:strike/>
                    </w:rPr>
                    <w:t xml:space="preserve">] </w:t>
                  </w:r>
                  <w:r w:rsidRPr="001E4AAD">
                    <w:rPr>
                      <w:bCs/>
                    </w:rPr>
                    <w:t>&lt; L</w:t>
                  </w:r>
                  <w:r w:rsidRPr="001E4AAD">
                    <w:rPr>
                      <w:rFonts w:hint="eastAsia"/>
                      <w:bCs/>
                    </w:rPr>
                    <w:t>≤</w:t>
                  </w:r>
                  <w:r w:rsidRPr="005A1710">
                    <w:rPr>
                      <w:rFonts w:eastAsia="MS Mincho" w:hint="eastAsia"/>
                      <w:bCs/>
                      <w:strike/>
                    </w:rPr>
                    <w:t xml:space="preserve"> </w:t>
                  </w:r>
                  <w:r w:rsidRPr="005A1710">
                    <w:rPr>
                      <w:rFonts w:eastAsia="MS Mincho"/>
                      <w:bCs/>
                      <w:strike/>
                    </w:rPr>
                    <w:t>[</w:t>
                  </w:r>
                  <w:r w:rsidRPr="001E4AAD">
                    <w:rPr>
                      <w:rFonts w:eastAsia="MS Mincho"/>
                      <w:bCs/>
                    </w:rPr>
                    <w:t>50</w:t>
                  </w:r>
                  <w:r w:rsidRPr="005A1710">
                    <w:rPr>
                      <w:rFonts w:eastAsia="MS Mincho"/>
                      <w:bCs/>
                      <w:strike/>
                    </w:rPr>
                    <w:t>]</w:t>
                  </w:r>
                </w:p>
              </w:tc>
            </w:tr>
            <w:tr w:rsidR="001E4AAD" w:rsidRPr="001E4AAD" w:rsidTr="001E4AAD">
              <w:tc>
                <w:tcPr>
                  <w:tcW w:w="8573" w:type="dxa"/>
                  <w:gridSpan w:val="2"/>
                </w:tcPr>
                <w:p w:rsidR="00927051" w:rsidRPr="001E4AAD" w:rsidRDefault="00927051" w:rsidP="00927051">
                  <w:pPr>
                    <w:rPr>
                      <w:bCs/>
                    </w:rPr>
                  </w:pPr>
                  <w:r w:rsidRPr="001E4AAD">
                    <w:rPr>
                      <w:bCs/>
                    </w:rPr>
                    <w:t>For CA, the companies report whether the load is defined per CC or across all CCs.</w:t>
                  </w:r>
                </w:p>
              </w:tc>
            </w:tr>
          </w:tbl>
          <w:p w:rsidR="00927051" w:rsidRDefault="00927051"/>
          <w:p w:rsidR="001E4AAD" w:rsidRDefault="001E4AAD" w:rsidP="001E4AAD"/>
          <w:p w:rsidR="00FF4DFA" w:rsidRDefault="00FF4DFA" w:rsidP="00FF4DFA">
            <w:pPr>
              <w:spacing w:after="0"/>
              <w:rPr>
                <w:rFonts w:eastAsiaTheme="minorEastAsia"/>
                <w:b/>
                <w:lang w:val="en-GB"/>
              </w:rPr>
            </w:pPr>
            <w:r>
              <w:rPr>
                <w:rFonts w:eastAsiaTheme="minorEastAsia" w:hint="eastAsia"/>
                <w:b/>
                <w:lang w:val="en-GB"/>
              </w:rPr>
              <w:t>F</w:t>
            </w:r>
            <w:r>
              <w:rPr>
                <w:rFonts w:eastAsiaTheme="minorEastAsia"/>
                <w:b/>
                <w:lang w:val="en-GB"/>
              </w:rPr>
              <w:t>L2 Proposal 2.2.3-1-</w:t>
            </w:r>
            <w:r w:rsidRPr="00FF4DFA">
              <w:rPr>
                <w:rFonts w:eastAsiaTheme="minorEastAsia"/>
                <w:b/>
                <w:color w:val="FF0000"/>
                <w:lang w:val="en-GB"/>
              </w:rPr>
              <w:t>rev</w:t>
            </w:r>
          </w:p>
          <w:p w:rsidR="00FF4DFA" w:rsidRDefault="00FF4DFA" w:rsidP="00FF4DFA">
            <w:pPr>
              <w:spacing w:after="0"/>
              <w:rPr>
                <w:b/>
                <w:sz w:val="32"/>
              </w:rPr>
            </w:pPr>
            <w:r w:rsidRPr="009164D7">
              <w:rPr>
                <w:b/>
                <w:sz w:val="32"/>
              </w:rPr>
              <w:t>For DL and UL respectively,</w:t>
            </w:r>
          </w:p>
          <w:p w:rsidR="009164D7" w:rsidRDefault="009164D7" w:rsidP="00FF4DFA">
            <w:pPr>
              <w:spacing w:after="0"/>
              <w:rPr>
                <w:b/>
                <w:sz w:val="32"/>
              </w:rPr>
            </w:pPr>
          </w:p>
          <w:p w:rsidR="009164D7" w:rsidRPr="009164D7" w:rsidRDefault="009164D7" w:rsidP="00FF4DFA">
            <w:pPr>
              <w:spacing w:after="0"/>
              <w:rPr>
                <w:b/>
                <w:sz w:val="32"/>
              </w:rPr>
            </w:pPr>
            <w:r>
              <w:rPr>
                <w:b/>
                <w:sz w:val="32"/>
              </w:rPr>
              <w:t>For DL</w:t>
            </w:r>
            <w:r w:rsidR="00437651">
              <w:rPr>
                <w:b/>
                <w:sz w:val="32"/>
              </w:rPr>
              <w:t xml:space="preserve"> for set1</w:t>
            </w:r>
          </w:p>
          <w:p w:rsidR="00FF4DFA" w:rsidRDefault="00FF4DFA" w:rsidP="00FF4DFA">
            <w:pPr>
              <w:pStyle w:val="ListParagraph"/>
              <w:numPr>
                <w:ilvl w:val="0"/>
                <w:numId w:val="8"/>
              </w:numPr>
              <w:spacing w:after="0"/>
              <w:rPr>
                <w:b/>
                <w:sz w:val="32"/>
              </w:rPr>
            </w:pPr>
            <w:r w:rsidRPr="009164D7">
              <w:rPr>
                <w:b/>
                <w:sz w:val="32"/>
              </w:rPr>
              <w:t>The BS power consumption for non-sleep mode</w:t>
            </w:r>
            <w:r w:rsidR="000E193E">
              <w:rPr>
                <w:b/>
                <w:sz w:val="32"/>
              </w:rPr>
              <w:t xml:space="preserve"> for single CC</w:t>
            </w:r>
            <w:r w:rsidRPr="009164D7">
              <w:rPr>
                <w:b/>
                <w:sz w:val="32"/>
              </w:rPr>
              <w:t xml:space="preserve"> is provided by</w:t>
            </w:r>
          </w:p>
          <w:p w:rsidR="00563899" w:rsidRDefault="00563899" w:rsidP="00563899">
            <w:pPr>
              <w:pStyle w:val="ListParagraph"/>
              <w:spacing w:after="0"/>
              <w:ind w:left="420"/>
              <w:rPr>
                <w:b/>
                <w:sz w:val="32"/>
              </w:rPr>
            </w:pPr>
          </w:p>
          <w:p w:rsidR="00563899" w:rsidRPr="009164D7" w:rsidRDefault="00563899" w:rsidP="00563899">
            <w:pPr>
              <w:pStyle w:val="ListParagraph"/>
              <w:spacing w:after="0"/>
              <w:ind w:left="420"/>
              <w:rPr>
                <w:b/>
                <w:sz w:val="32"/>
              </w:rPr>
            </w:pPr>
            <w:r>
              <w:rPr>
                <w:b/>
                <w:sz w:val="32"/>
              </w:rPr>
              <w:t>alt 1</w:t>
            </w:r>
          </w:p>
          <w:p w:rsidR="00563899" w:rsidRPr="00D45BD1" w:rsidRDefault="00FF4DFA" w:rsidP="00D45BD1">
            <w:pPr>
              <w:pStyle w:val="ListParagraph"/>
              <w:numPr>
                <w:ilvl w:val="1"/>
                <w:numId w:val="5"/>
              </w:numPr>
              <w:rPr>
                <w:b/>
                <w:sz w:val="32"/>
              </w:rPr>
            </w:pPr>
            <w:proofErr w:type="spellStart"/>
            <w:r w:rsidRPr="009164D7">
              <w:rPr>
                <w:b/>
                <w:sz w:val="32"/>
              </w:rPr>
              <w:t>P</w:t>
            </w:r>
            <w:r w:rsidR="00437651">
              <w:rPr>
                <w:b/>
                <w:sz w:val="32"/>
              </w:rPr>
              <w:t>_dl</w:t>
            </w:r>
            <w:proofErr w:type="spellEnd"/>
            <w:r w:rsidRPr="009164D7">
              <w:rPr>
                <w:b/>
                <w:sz w:val="32"/>
              </w:rPr>
              <w:t xml:space="preserve"> = </w:t>
            </w:r>
            <w:r w:rsidR="00437651">
              <w:rPr>
                <w:b/>
                <w:sz w:val="32"/>
              </w:rPr>
              <w:t>P4*{</w:t>
            </w:r>
            <w:proofErr w:type="spellStart"/>
            <w:r w:rsidRPr="009164D7">
              <w:rPr>
                <w:b/>
                <w:sz w:val="32"/>
              </w:rPr>
              <w:t>P_static</w:t>
            </w:r>
            <w:r w:rsidR="00563899">
              <w:rPr>
                <w:b/>
                <w:sz w:val="32"/>
              </w:rPr>
              <w:t>_perc</w:t>
            </w:r>
            <w:proofErr w:type="spellEnd"/>
            <w:r w:rsidRPr="009164D7">
              <w:rPr>
                <w:b/>
                <w:sz w:val="32"/>
              </w:rPr>
              <w:t xml:space="preserve"> + </w:t>
            </w:r>
            <w:proofErr w:type="spellStart"/>
            <w:r w:rsidR="009164D7">
              <w:rPr>
                <w:b/>
                <w:sz w:val="32"/>
              </w:rPr>
              <w:t>P_dyn</w:t>
            </w:r>
            <w:r w:rsidR="00563899">
              <w:rPr>
                <w:b/>
                <w:sz w:val="32"/>
              </w:rPr>
              <w:t>_perc</w:t>
            </w:r>
            <w:proofErr w:type="spellEnd"/>
            <w:r w:rsidR="00437651">
              <w:rPr>
                <w:b/>
                <w:sz w:val="32"/>
              </w:rPr>
              <w:t>}</w:t>
            </w:r>
          </w:p>
          <w:p w:rsidR="00563899" w:rsidRPr="00563899" w:rsidRDefault="00563899" w:rsidP="00563899">
            <w:pPr>
              <w:ind w:left="420"/>
              <w:rPr>
                <w:b/>
                <w:sz w:val="32"/>
              </w:rPr>
            </w:pPr>
            <w:r>
              <w:rPr>
                <w:b/>
                <w:sz w:val="32"/>
              </w:rPr>
              <w:t>alt 2</w:t>
            </w:r>
          </w:p>
          <w:p w:rsidR="00563899" w:rsidRDefault="00563899" w:rsidP="00FF4DFA">
            <w:pPr>
              <w:pStyle w:val="ListParagraph"/>
              <w:numPr>
                <w:ilvl w:val="1"/>
                <w:numId w:val="5"/>
              </w:numPr>
              <w:rPr>
                <w:b/>
                <w:sz w:val="32"/>
              </w:rPr>
            </w:pPr>
            <w:r>
              <w:rPr>
                <w:b/>
                <w:sz w:val="32"/>
              </w:rPr>
              <w:t>P_DL=</w:t>
            </w:r>
            <w:proofErr w:type="spellStart"/>
            <w:r>
              <w:rPr>
                <w:b/>
                <w:sz w:val="32"/>
              </w:rPr>
              <w:t>P_static</w:t>
            </w:r>
            <w:proofErr w:type="spellEnd"/>
            <w:r>
              <w:rPr>
                <w:b/>
                <w:sz w:val="32"/>
              </w:rPr>
              <w:t xml:space="preserve">+ </w:t>
            </w:r>
            <w:proofErr w:type="spellStart"/>
            <w:r>
              <w:rPr>
                <w:b/>
                <w:sz w:val="32"/>
              </w:rPr>
              <w:t>P_</w:t>
            </w:r>
            <w:proofErr w:type="gramStart"/>
            <w:r>
              <w:rPr>
                <w:b/>
                <w:sz w:val="32"/>
              </w:rPr>
              <w:t>dyn</w:t>
            </w:r>
            <w:proofErr w:type="spellEnd"/>
            <w:r>
              <w:rPr>
                <w:b/>
                <w:sz w:val="32"/>
              </w:rPr>
              <w:t>(</w:t>
            </w:r>
            <w:proofErr w:type="gramEnd"/>
            <w:r>
              <w:rPr>
                <w:b/>
                <w:sz w:val="32"/>
              </w:rPr>
              <w:t>which is scalable)</w:t>
            </w:r>
          </w:p>
          <w:p w:rsidR="00563899" w:rsidRDefault="00563899" w:rsidP="00FF4DFA">
            <w:pPr>
              <w:pStyle w:val="ListParagraph"/>
              <w:numPr>
                <w:ilvl w:val="1"/>
                <w:numId w:val="5"/>
              </w:numPr>
              <w:rPr>
                <w:b/>
                <w:sz w:val="32"/>
              </w:rPr>
            </w:pPr>
            <w:proofErr w:type="spellStart"/>
            <w:r>
              <w:rPr>
                <w:b/>
                <w:sz w:val="32"/>
              </w:rPr>
              <w:t>P_static</w:t>
            </w:r>
            <w:proofErr w:type="spellEnd"/>
            <w:r>
              <w:rPr>
                <w:b/>
                <w:sz w:val="32"/>
              </w:rPr>
              <w:t xml:space="preserve"> can be </w:t>
            </w:r>
          </w:p>
          <w:p w:rsidR="00563899" w:rsidRDefault="00563899" w:rsidP="00563899">
            <w:pPr>
              <w:pStyle w:val="ListParagraph"/>
              <w:numPr>
                <w:ilvl w:val="2"/>
                <w:numId w:val="5"/>
              </w:numPr>
              <w:rPr>
                <w:b/>
                <w:sz w:val="32"/>
              </w:rPr>
            </w:pPr>
            <w:r>
              <w:rPr>
                <w:b/>
                <w:sz w:val="32"/>
              </w:rPr>
              <w:t xml:space="preserve">Option </w:t>
            </w:r>
            <w:proofErr w:type="gramStart"/>
            <w:r>
              <w:rPr>
                <w:b/>
                <w:sz w:val="32"/>
              </w:rPr>
              <w:t>1:the</w:t>
            </w:r>
            <w:proofErr w:type="gramEnd"/>
            <w:r>
              <w:rPr>
                <w:b/>
                <w:sz w:val="32"/>
              </w:rPr>
              <w:t xml:space="preserve"> power value of micro sleep (P3)</w:t>
            </w:r>
          </w:p>
          <w:p w:rsidR="00563899" w:rsidRDefault="00563899" w:rsidP="00563899">
            <w:pPr>
              <w:pStyle w:val="ListParagraph"/>
              <w:numPr>
                <w:ilvl w:val="2"/>
                <w:numId w:val="5"/>
              </w:numPr>
              <w:rPr>
                <w:b/>
                <w:sz w:val="32"/>
              </w:rPr>
            </w:pPr>
            <w:r>
              <w:rPr>
                <w:b/>
                <w:sz w:val="32"/>
              </w:rPr>
              <w:t>Option 2: a fraction of P4</w:t>
            </w:r>
          </w:p>
          <w:p w:rsidR="00563899" w:rsidRDefault="00563899" w:rsidP="00563899">
            <w:pPr>
              <w:rPr>
                <w:b/>
                <w:sz w:val="32"/>
              </w:rPr>
            </w:pPr>
          </w:p>
          <w:p w:rsidR="009164D7" w:rsidRDefault="009164D7" w:rsidP="00D45BD1">
            <w:pPr>
              <w:rPr>
                <w:b/>
                <w:sz w:val="40"/>
              </w:rPr>
            </w:pPr>
            <w:proofErr w:type="spellStart"/>
            <w:r w:rsidRPr="00D45BD1">
              <w:rPr>
                <w:b/>
                <w:sz w:val="40"/>
              </w:rPr>
              <w:t>P_dyn</w:t>
            </w:r>
            <w:proofErr w:type="spellEnd"/>
            <w:r w:rsidR="000E193E">
              <w:rPr>
                <w:b/>
                <w:sz w:val="40"/>
              </w:rPr>
              <w:t xml:space="preserve"> </w:t>
            </w:r>
            <w:r w:rsidRPr="00D45BD1">
              <w:rPr>
                <w:b/>
                <w:sz w:val="40"/>
              </w:rPr>
              <w:t xml:space="preserve">is scaled with </w:t>
            </w:r>
            <w:proofErr w:type="spellStart"/>
            <w:r w:rsidRPr="00D45BD1">
              <w:rPr>
                <w:b/>
                <w:sz w:val="40"/>
              </w:rPr>
              <w:t>trx</w:t>
            </w:r>
            <w:proofErr w:type="spellEnd"/>
            <w:r w:rsidRPr="00D45BD1">
              <w:rPr>
                <w:b/>
                <w:sz w:val="40"/>
              </w:rPr>
              <w:t xml:space="preserve"> and PA based on values in the power model table</w:t>
            </w:r>
            <w:r w:rsidR="002B5BD1">
              <w:rPr>
                <w:b/>
                <w:sz w:val="40"/>
              </w:rPr>
              <w:t>:</w:t>
            </w:r>
          </w:p>
          <w:p w:rsidR="002B5BD1" w:rsidRPr="002B5BD1" w:rsidRDefault="00603DEB" w:rsidP="002B5BD1">
            <w:pPr>
              <w:pStyle w:val="ListParagraph"/>
              <w:numPr>
                <w:ilvl w:val="0"/>
                <w:numId w:val="5"/>
              </w:numPr>
              <w:rPr>
                <w:b/>
                <w:sz w:val="40"/>
              </w:rPr>
            </w:pPr>
            <w:r>
              <w:rPr>
                <w:b/>
                <w:sz w:val="40"/>
              </w:rPr>
              <w:t>The following alternatives assuming all symbols transmission in a slot</w:t>
            </w:r>
            <w:r w:rsidR="002B5BD1" w:rsidRPr="002B5BD1">
              <w:rPr>
                <w:b/>
                <w:sz w:val="32"/>
              </w:rPr>
              <w:t>.</w:t>
            </w:r>
          </w:p>
          <w:p w:rsidR="00516659" w:rsidRDefault="00516659" w:rsidP="00516659">
            <w:pPr>
              <w:rPr>
                <w:b/>
                <w:sz w:val="32"/>
              </w:rPr>
            </w:pPr>
          </w:p>
          <w:p w:rsidR="00FF4DFA" w:rsidRPr="00516659" w:rsidRDefault="00516659" w:rsidP="00516659">
            <w:pPr>
              <w:rPr>
                <w:b/>
                <w:sz w:val="32"/>
              </w:rPr>
            </w:pPr>
            <w:r>
              <w:rPr>
                <w:b/>
                <w:sz w:val="32"/>
              </w:rPr>
              <w:t xml:space="preserve">Alt 1: </w:t>
            </w:r>
            <w:proofErr w:type="spellStart"/>
            <w:r w:rsidR="00FF4DFA" w:rsidRPr="00516659">
              <w:rPr>
                <w:b/>
                <w:sz w:val="32"/>
              </w:rPr>
              <w:t>P_trx</w:t>
            </w:r>
            <w:proofErr w:type="spellEnd"/>
            <w:r w:rsidR="00FF4DFA" w:rsidRPr="00516659">
              <w:rPr>
                <w:b/>
                <w:sz w:val="32"/>
              </w:rPr>
              <w:t>+</w:t>
            </w:r>
            <w:r w:rsidRPr="00516659">
              <w:rPr>
                <w:b/>
                <w:sz w:val="32"/>
              </w:rPr>
              <w:t xml:space="preserve"> </w:t>
            </w:r>
            <w:proofErr w:type="spellStart"/>
            <w:r w:rsidR="00D45BD1" w:rsidRPr="00516659">
              <w:rPr>
                <w:b/>
                <w:sz w:val="32"/>
              </w:rPr>
              <w:t>P_trx&amp;PA</w:t>
            </w:r>
            <w:proofErr w:type="spellEnd"/>
            <w:r w:rsidR="002B5BD1">
              <w:rPr>
                <w:b/>
                <w:sz w:val="32"/>
              </w:rPr>
              <w:t>=</w:t>
            </w:r>
          </w:p>
          <w:p w:rsidR="00516659" w:rsidRPr="00DD45C4" w:rsidRDefault="00516659" w:rsidP="00516659">
            <w:pPr>
              <w:rPr>
                <w:b/>
                <w:strike/>
                <w:sz w:val="32"/>
              </w:rPr>
            </w:pPr>
            <w:r w:rsidRPr="00DD45C4">
              <w:rPr>
                <w:b/>
                <w:strike/>
                <w:sz w:val="32"/>
              </w:rPr>
              <w:t xml:space="preserve">Alt 2: </w:t>
            </w:r>
            <w:proofErr w:type="spellStart"/>
            <w:r w:rsidR="003514CA" w:rsidRPr="00DD45C4">
              <w:rPr>
                <w:b/>
                <w:strike/>
                <w:sz w:val="32"/>
              </w:rPr>
              <w:t>P_trx+P_PA</w:t>
            </w:r>
            <w:proofErr w:type="spellEnd"/>
          </w:p>
          <w:p w:rsidR="00516659" w:rsidRDefault="00516659" w:rsidP="00516659">
            <w:pPr>
              <w:rPr>
                <w:b/>
                <w:sz w:val="32"/>
              </w:rPr>
            </w:pPr>
            <w:r>
              <w:rPr>
                <w:b/>
                <w:sz w:val="32"/>
              </w:rPr>
              <w:t>Alt 3</w:t>
            </w:r>
            <w:r w:rsidR="00DD45C4">
              <w:rPr>
                <w:b/>
                <w:sz w:val="32"/>
              </w:rPr>
              <w:t xml:space="preserve">: </w:t>
            </w:r>
            <m:oMath>
              <m:r>
                <m:rPr>
                  <m:sty m:val="bi"/>
                </m:rPr>
                <w:rPr>
                  <w:rFonts w:ascii="Cambria Math" w:hAnsi="Cambria Math"/>
                  <w:sz w:val="32"/>
                </w:rPr>
                <m:t>P(</m:t>
              </m:r>
              <m:sSub>
                <m:sSubPr>
                  <m:ctrlPr>
                    <w:rPr>
                      <w:rFonts w:ascii="Cambria Math" w:hAnsi="Cambria Math"/>
                      <w:b/>
                      <w:i/>
                      <w:sz w:val="32"/>
                    </w:rPr>
                  </m:ctrlPr>
                </m:sSubPr>
                <m:e>
                  <m:r>
                    <m:rPr>
                      <m:sty m:val="bi"/>
                    </m:rPr>
                    <w:rPr>
                      <w:rFonts w:ascii="Cambria Math" w:hAnsi="Cambria Math"/>
                      <w:sz w:val="32"/>
                    </w:rPr>
                    <m:t>c</m:t>
                  </m:r>
                </m:e>
                <m:sub>
                  <m:r>
                    <m:rPr>
                      <m:sty m:val="bi"/>
                    </m:rPr>
                    <w:rPr>
                      <w:rFonts w:ascii="Cambria Math" w:hAnsi="Cambria Math"/>
                      <w:sz w:val="32"/>
                    </w:rPr>
                    <m:t>f</m:t>
                  </m:r>
                </m:sub>
              </m:sSub>
              <m:r>
                <m:rPr>
                  <m:sty m:val="bi"/>
                </m:rPr>
                <w:rPr>
                  <w:rFonts w:ascii="Cambria Math" w:hAnsi="Cambria Math"/>
                  <w:sz w:val="32"/>
                </w:rPr>
                <m:t xml:space="preserve">+ </m:t>
              </m:r>
              <m:sSub>
                <m:sSubPr>
                  <m:ctrlPr>
                    <w:rPr>
                      <w:rFonts w:ascii="Cambria Math" w:hAnsi="Cambria Math"/>
                      <w:b/>
                      <w:i/>
                      <w:sz w:val="32"/>
                    </w:rPr>
                  </m:ctrlPr>
                </m:sSubPr>
                <m:e>
                  <m:r>
                    <m:rPr>
                      <m:sty m:val="bi"/>
                    </m:rPr>
                    <w:rPr>
                      <w:rFonts w:ascii="Cambria Math" w:hAnsi="Cambria Math"/>
                      <w:sz w:val="32"/>
                    </w:rPr>
                    <m:t>s</m:t>
                  </m:r>
                </m:e>
                <m:sub>
                  <m:r>
                    <m:rPr>
                      <m:sty m:val="bi"/>
                    </m:rPr>
                    <w:rPr>
                      <w:rFonts w:ascii="Cambria Math" w:hAnsi="Cambria Math"/>
                      <w:sz w:val="32"/>
                    </w:rPr>
                    <m:t>f</m:t>
                  </m:r>
                </m:sub>
              </m:sSub>
              <m:r>
                <m:rPr>
                  <m:sty m:val="bi"/>
                </m:rPr>
                <w:rPr>
                  <w:rFonts w:ascii="Cambria Math" w:hAnsi="Cambria Math"/>
                  <w:sz w:val="32"/>
                </w:rPr>
                <m:t>F)(</m:t>
              </m:r>
              <m:sSub>
                <m:sSubPr>
                  <m:ctrlPr>
                    <w:rPr>
                      <w:rFonts w:ascii="Cambria Math" w:hAnsi="Cambria Math"/>
                      <w:b/>
                      <w:i/>
                      <w:sz w:val="32"/>
                    </w:rPr>
                  </m:ctrlPr>
                </m:sSubPr>
                <m:e>
                  <m:r>
                    <m:rPr>
                      <m:sty m:val="bi"/>
                    </m:rPr>
                    <w:rPr>
                      <w:rFonts w:ascii="Cambria Math" w:hAnsi="Cambria Math"/>
                      <w:sz w:val="32"/>
                    </w:rPr>
                    <m:t>c</m:t>
                  </m:r>
                </m:e>
                <m:sub>
                  <m:r>
                    <m:rPr>
                      <m:sty m:val="bi"/>
                    </m:rPr>
                    <w:rPr>
                      <w:rFonts w:ascii="Cambria Math" w:hAnsi="Cambria Math"/>
                      <w:sz w:val="32"/>
                    </w:rPr>
                    <m:t>a</m:t>
                  </m:r>
                </m:sub>
              </m:sSub>
              <m:r>
                <m:rPr>
                  <m:sty m:val="bi"/>
                </m:rPr>
                <w:rPr>
                  <w:rFonts w:ascii="Cambria Math" w:hAnsi="Cambria Math"/>
                  <w:sz w:val="32"/>
                </w:rPr>
                <m:t>+</m:t>
              </m:r>
              <m:sSub>
                <m:sSubPr>
                  <m:ctrlPr>
                    <w:rPr>
                      <w:rFonts w:ascii="Cambria Math" w:hAnsi="Cambria Math"/>
                      <w:b/>
                      <w:i/>
                      <w:sz w:val="32"/>
                    </w:rPr>
                  </m:ctrlPr>
                </m:sSubPr>
                <m:e>
                  <m:r>
                    <m:rPr>
                      <m:sty m:val="bi"/>
                    </m:rPr>
                    <w:rPr>
                      <w:rFonts w:ascii="Cambria Math" w:hAnsi="Cambria Math"/>
                      <w:sz w:val="32"/>
                    </w:rPr>
                    <m:t>s</m:t>
                  </m:r>
                </m:e>
                <m:sub>
                  <m:r>
                    <m:rPr>
                      <m:sty m:val="bi"/>
                    </m:rPr>
                    <w:rPr>
                      <w:rFonts w:ascii="Cambria Math" w:hAnsi="Cambria Math"/>
                      <w:sz w:val="32"/>
                    </w:rPr>
                    <m:t>a</m:t>
                  </m:r>
                </m:sub>
              </m:sSub>
              <m:sSub>
                <m:sSubPr>
                  <m:ctrlPr>
                    <w:rPr>
                      <w:rFonts w:ascii="Cambria Math" w:hAnsi="Cambria Math"/>
                      <w:b/>
                      <w:i/>
                      <w:sz w:val="32"/>
                    </w:rPr>
                  </m:ctrlPr>
                </m:sSubPr>
                <m:e>
                  <m:r>
                    <m:rPr>
                      <m:sty m:val="bi"/>
                    </m:rPr>
                    <w:rPr>
                      <w:rFonts w:ascii="Cambria Math" w:hAnsi="Cambria Math"/>
                      <w:sz w:val="32"/>
                    </w:rPr>
                    <m:t>N</m:t>
                  </m:r>
                </m:e>
                <m:sub>
                  <m:r>
                    <m:rPr>
                      <m:sty m:val="bi"/>
                    </m:rPr>
                    <w:rPr>
                      <w:rFonts w:ascii="Cambria Math" w:hAnsi="Cambria Math"/>
                      <w:sz w:val="32"/>
                    </w:rPr>
                    <m:t>a</m:t>
                  </m:r>
                </m:sub>
              </m:sSub>
              <m:r>
                <m:rPr>
                  <m:sty m:val="bi"/>
                </m:rPr>
                <w:rPr>
                  <w:rFonts w:ascii="Cambria Math" w:hAnsi="Cambria Math"/>
                  <w:sz w:val="32"/>
                </w:rPr>
                <m:t>)(</m:t>
              </m:r>
              <m:sSub>
                <m:sSubPr>
                  <m:ctrlPr>
                    <w:rPr>
                      <w:rFonts w:ascii="Cambria Math" w:hAnsi="Cambria Math"/>
                      <w:b/>
                      <w:i/>
                      <w:sz w:val="32"/>
                    </w:rPr>
                  </m:ctrlPr>
                </m:sSubPr>
                <m:e>
                  <m:r>
                    <m:rPr>
                      <m:sty m:val="bi"/>
                    </m:rPr>
                    <w:rPr>
                      <w:rFonts w:ascii="Cambria Math" w:hAnsi="Cambria Math"/>
                      <w:sz w:val="32"/>
                    </w:rPr>
                    <m:t>c</m:t>
                  </m:r>
                </m:e>
                <m:sub>
                  <m:r>
                    <m:rPr>
                      <m:sty m:val="bi"/>
                    </m:rPr>
                    <w:rPr>
                      <w:rFonts w:ascii="Cambria Math" w:hAnsi="Cambria Math"/>
                      <w:sz w:val="32"/>
                    </w:rPr>
                    <m:t>p</m:t>
                  </m:r>
                </m:sub>
              </m:sSub>
              <m:r>
                <m:rPr>
                  <m:sty m:val="bi"/>
                </m:rPr>
                <w:rPr>
                  <w:rFonts w:ascii="Cambria Math" w:hAnsi="Cambria Math"/>
                  <w:sz w:val="32"/>
                </w:rPr>
                <m:t>+</m:t>
              </m:r>
              <m:sSub>
                <m:sSubPr>
                  <m:ctrlPr>
                    <w:rPr>
                      <w:rFonts w:ascii="Cambria Math" w:hAnsi="Cambria Math"/>
                      <w:b/>
                      <w:i/>
                      <w:sz w:val="32"/>
                    </w:rPr>
                  </m:ctrlPr>
                </m:sSubPr>
                <m:e>
                  <m:r>
                    <m:rPr>
                      <m:sty m:val="bi"/>
                    </m:rPr>
                    <w:rPr>
                      <w:rFonts w:ascii="Cambria Math" w:hAnsi="Cambria Math"/>
                      <w:sz w:val="32"/>
                    </w:rPr>
                    <m:t>s</m:t>
                  </m:r>
                </m:e>
                <m:sub>
                  <m:r>
                    <m:rPr>
                      <m:sty m:val="bi"/>
                    </m:rPr>
                    <w:rPr>
                      <w:rFonts w:ascii="Cambria Math" w:hAnsi="Cambria Math"/>
                      <w:sz w:val="32"/>
                    </w:rPr>
                    <m:t>p</m:t>
                  </m:r>
                </m:sub>
              </m:sSub>
              <m:r>
                <m:rPr>
                  <m:sty m:val="bi"/>
                </m:rPr>
                <w:rPr>
                  <w:rFonts w:ascii="Cambria Math" w:hAnsi="Cambria Math"/>
                  <w:sz w:val="32"/>
                </w:rPr>
                <m:t>P)</m:t>
              </m:r>
            </m:oMath>
            <w:bookmarkStart w:id="2" w:name="_GoBack"/>
            <w:bookmarkEnd w:id="2"/>
          </w:p>
          <w:p w:rsidR="00DD45C4" w:rsidRDefault="00DD45C4" w:rsidP="00516659">
            <w:pPr>
              <w:rPr>
                <w:b/>
                <w:sz w:val="32"/>
              </w:rPr>
            </w:pPr>
            <w:r>
              <w:rPr>
                <w:b/>
                <w:sz w:val="32"/>
              </w:rPr>
              <w:t xml:space="preserve">Alt.4: </w:t>
            </w:r>
            <w:proofErr w:type="spellStart"/>
            <w:r>
              <w:rPr>
                <w:b/>
                <w:sz w:val="32"/>
              </w:rPr>
              <w:t>alpha_f</w:t>
            </w:r>
            <w:proofErr w:type="spellEnd"/>
            <w:r>
              <w:rPr>
                <w:b/>
                <w:sz w:val="32"/>
              </w:rPr>
              <w:t xml:space="preserve"> * </w:t>
            </w:r>
            <w:proofErr w:type="spellStart"/>
            <w:r>
              <w:rPr>
                <w:b/>
                <w:sz w:val="32"/>
              </w:rPr>
              <w:t>alpha_a</w:t>
            </w:r>
            <w:proofErr w:type="spellEnd"/>
            <w:r>
              <w:rPr>
                <w:b/>
                <w:sz w:val="32"/>
              </w:rPr>
              <w:t xml:space="preserve"> * </w:t>
            </w:r>
            <w:r w:rsidR="00603DEB">
              <w:rPr>
                <w:b/>
                <w:sz w:val="32"/>
              </w:rPr>
              <w:t>(P4-Pstatic)</w:t>
            </w:r>
          </w:p>
          <w:p w:rsidR="003514CA" w:rsidRPr="00E73DC9" w:rsidRDefault="00DD45C4" w:rsidP="00E73DC9">
            <w:pPr>
              <w:pStyle w:val="ListParagraph"/>
              <w:numPr>
                <w:ilvl w:val="0"/>
                <w:numId w:val="39"/>
              </w:numPr>
              <w:rPr>
                <w:b/>
                <w:sz w:val="32"/>
              </w:rPr>
            </w:pPr>
            <w:proofErr w:type="spellStart"/>
            <w:r w:rsidRPr="00E73DC9">
              <w:rPr>
                <w:b/>
                <w:sz w:val="32"/>
              </w:rPr>
              <w:t>alpha_t</w:t>
            </w:r>
            <w:proofErr w:type="spellEnd"/>
            <w:r w:rsidRPr="00E73DC9">
              <w:rPr>
                <w:b/>
                <w:sz w:val="32"/>
              </w:rPr>
              <w:t>: time domain scaling factor, which depends on the number of symbols occupied;</w:t>
            </w:r>
          </w:p>
          <w:p w:rsidR="00DD45C4" w:rsidRPr="00E73DC9" w:rsidRDefault="00DD45C4" w:rsidP="00E73DC9">
            <w:pPr>
              <w:pStyle w:val="ListParagraph"/>
              <w:numPr>
                <w:ilvl w:val="0"/>
                <w:numId w:val="39"/>
              </w:numPr>
              <w:rPr>
                <w:b/>
                <w:sz w:val="32"/>
              </w:rPr>
            </w:pPr>
            <w:proofErr w:type="spellStart"/>
            <w:r w:rsidRPr="00E73DC9">
              <w:rPr>
                <w:b/>
                <w:sz w:val="32"/>
              </w:rPr>
              <w:t>alpha_f</w:t>
            </w:r>
            <w:proofErr w:type="spellEnd"/>
            <w:r w:rsidRPr="00E73DC9">
              <w:rPr>
                <w:b/>
                <w:sz w:val="32"/>
              </w:rPr>
              <w:t>: frequency domain scaling factor;</w:t>
            </w:r>
          </w:p>
          <w:p w:rsidR="00DD45C4" w:rsidRPr="00E73DC9" w:rsidRDefault="00DD45C4" w:rsidP="00E73DC9">
            <w:pPr>
              <w:pStyle w:val="ListParagraph"/>
              <w:numPr>
                <w:ilvl w:val="0"/>
                <w:numId w:val="39"/>
              </w:numPr>
              <w:rPr>
                <w:b/>
                <w:sz w:val="32"/>
              </w:rPr>
            </w:pPr>
            <w:proofErr w:type="spellStart"/>
            <w:r w:rsidRPr="00E73DC9">
              <w:rPr>
                <w:b/>
                <w:sz w:val="32"/>
              </w:rPr>
              <w:t>alpha_a</w:t>
            </w:r>
            <w:proofErr w:type="spellEnd"/>
            <w:r w:rsidRPr="00E73DC9">
              <w:rPr>
                <w:b/>
                <w:sz w:val="32"/>
              </w:rPr>
              <w:t xml:space="preserve">: </w:t>
            </w:r>
            <w:r w:rsidR="00E73DC9" w:rsidRPr="00E73DC9">
              <w:rPr>
                <w:b/>
                <w:sz w:val="32"/>
              </w:rPr>
              <w:t>spatial domain scaling factor;</w:t>
            </w:r>
          </w:p>
          <w:p w:rsidR="00DD45C4" w:rsidRPr="003514CA" w:rsidRDefault="00DD45C4" w:rsidP="003514CA">
            <w:pPr>
              <w:rPr>
                <w:b/>
                <w:sz w:val="32"/>
              </w:rPr>
            </w:pPr>
          </w:p>
          <w:p w:rsidR="000E193E" w:rsidRDefault="000E193E" w:rsidP="000E193E">
            <w:pPr>
              <w:pStyle w:val="ListParagraph"/>
              <w:ind w:left="360"/>
              <w:rPr>
                <w:b/>
                <w:sz w:val="32"/>
              </w:rPr>
            </w:pPr>
          </w:p>
          <w:p w:rsidR="003514CA" w:rsidRDefault="003514CA" w:rsidP="000E193E">
            <w:pPr>
              <w:pStyle w:val="ListParagraph"/>
              <w:ind w:left="360"/>
              <w:rPr>
                <w:b/>
                <w:sz w:val="32"/>
              </w:rPr>
            </w:pPr>
          </w:p>
          <w:p w:rsidR="003514CA" w:rsidRDefault="003514CA" w:rsidP="000E193E">
            <w:pPr>
              <w:pStyle w:val="ListParagraph"/>
              <w:ind w:left="360"/>
              <w:rPr>
                <w:b/>
                <w:sz w:val="32"/>
              </w:rPr>
            </w:pPr>
          </w:p>
          <w:p w:rsidR="003514CA" w:rsidRDefault="003514CA" w:rsidP="000E193E">
            <w:pPr>
              <w:pStyle w:val="ListParagraph"/>
              <w:ind w:left="360"/>
              <w:rPr>
                <w:b/>
                <w:sz w:val="32"/>
              </w:rPr>
            </w:pPr>
          </w:p>
          <w:p w:rsidR="003514CA" w:rsidRDefault="003514CA" w:rsidP="000E193E">
            <w:pPr>
              <w:pStyle w:val="ListParagraph"/>
              <w:ind w:left="360"/>
              <w:rPr>
                <w:b/>
                <w:sz w:val="32"/>
              </w:rPr>
            </w:pPr>
          </w:p>
          <w:p w:rsidR="003514CA" w:rsidRDefault="003514CA" w:rsidP="000E193E">
            <w:pPr>
              <w:pStyle w:val="ListParagraph"/>
              <w:ind w:left="360"/>
              <w:rPr>
                <w:b/>
                <w:sz w:val="32"/>
              </w:rPr>
            </w:pPr>
          </w:p>
          <w:p w:rsidR="003514CA" w:rsidRDefault="003514CA" w:rsidP="000E193E">
            <w:pPr>
              <w:pStyle w:val="ListParagraph"/>
              <w:ind w:left="360"/>
              <w:rPr>
                <w:b/>
                <w:sz w:val="32"/>
              </w:rPr>
            </w:pPr>
          </w:p>
          <w:p w:rsidR="003514CA" w:rsidRDefault="000E193E" w:rsidP="000E193E">
            <w:pPr>
              <w:pStyle w:val="ListParagraph"/>
              <w:ind w:left="360"/>
              <w:rPr>
                <w:b/>
                <w:sz w:val="32"/>
              </w:rPr>
            </w:pPr>
            <w:r>
              <w:rPr>
                <w:b/>
                <w:sz w:val="32"/>
              </w:rPr>
              <w:t>(</w:t>
            </w:r>
            <w:proofErr w:type="spellStart"/>
            <w:r>
              <w:rPr>
                <w:b/>
                <w:sz w:val="32"/>
              </w:rPr>
              <w:t>A+P_</w:t>
            </w:r>
            <w:proofErr w:type="gramStart"/>
            <w:r>
              <w:rPr>
                <w:b/>
                <w:sz w:val="32"/>
              </w:rPr>
              <w:t>trx</w:t>
            </w:r>
            <w:proofErr w:type="spellEnd"/>
            <w:r>
              <w:rPr>
                <w:b/>
                <w:sz w:val="32"/>
              </w:rPr>
              <w:t>)*</w:t>
            </w:r>
            <w:proofErr w:type="gramEnd"/>
            <w:r>
              <w:rPr>
                <w:b/>
                <w:sz w:val="32"/>
              </w:rPr>
              <w:t>(B+P_PA)=</w:t>
            </w:r>
          </w:p>
          <w:p w:rsidR="003514CA" w:rsidRDefault="000E193E" w:rsidP="003514CA">
            <w:pPr>
              <w:ind w:left="1275"/>
              <w:rPr>
                <w:b/>
                <w:sz w:val="32"/>
              </w:rPr>
            </w:pPr>
            <w:r w:rsidRPr="003514CA">
              <w:rPr>
                <w:b/>
                <w:sz w:val="32"/>
              </w:rPr>
              <w:t>A*B (a fixed part)</w:t>
            </w:r>
          </w:p>
          <w:p w:rsidR="003514CA" w:rsidRPr="003514CA" w:rsidRDefault="003514CA" w:rsidP="003514CA">
            <w:pPr>
              <w:ind w:left="1275"/>
              <w:rPr>
                <w:b/>
                <w:sz w:val="32"/>
              </w:rPr>
            </w:pPr>
            <w:r w:rsidRPr="003514CA">
              <w:rPr>
                <w:b/>
                <w:sz w:val="32"/>
              </w:rPr>
              <w:t xml:space="preserve">+ </w:t>
            </w:r>
            <w:proofErr w:type="spellStart"/>
            <w:r w:rsidRPr="003514CA">
              <w:rPr>
                <w:b/>
                <w:sz w:val="32"/>
              </w:rPr>
              <w:t>P_trx</w:t>
            </w:r>
            <w:proofErr w:type="spellEnd"/>
            <w:r w:rsidRPr="003514CA">
              <w:rPr>
                <w:b/>
                <w:sz w:val="32"/>
              </w:rPr>
              <w:t>*B</w:t>
            </w:r>
          </w:p>
          <w:p w:rsidR="003514CA" w:rsidRDefault="003514CA" w:rsidP="003514CA">
            <w:pPr>
              <w:ind w:left="1275"/>
              <w:rPr>
                <w:b/>
                <w:sz w:val="32"/>
              </w:rPr>
            </w:pPr>
            <w:r w:rsidRPr="003514CA">
              <w:rPr>
                <w:b/>
                <w:sz w:val="32"/>
              </w:rPr>
              <w:t>+A*P_PA</w:t>
            </w:r>
          </w:p>
          <w:p w:rsidR="000E193E" w:rsidRPr="003514CA" w:rsidRDefault="003514CA" w:rsidP="003514CA">
            <w:pPr>
              <w:ind w:left="1275"/>
              <w:rPr>
                <w:b/>
                <w:sz w:val="32"/>
              </w:rPr>
            </w:pPr>
            <w:r w:rsidRPr="003514CA">
              <w:rPr>
                <w:b/>
                <w:sz w:val="32"/>
              </w:rPr>
              <w:t>+</w:t>
            </w:r>
            <w:proofErr w:type="spellStart"/>
            <w:r w:rsidRPr="003514CA">
              <w:rPr>
                <w:b/>
                <w:sz w:val="32"/>
              </w:rPr>
              <w:t>P_trx</w:t>
            </w:r>
            <w:proofErr w:type="spellEnd"/>
            <w:r w:rsidRPr="003514CA">
              <w:rPr>
                <w:b/>
                <w:sz w:val="32"/>
              </w:rPr>
              <w:t>*P_PA</w:t>
            </w:r>
          </w:p>
          <w:p w:rsidR="000E193E" w:rsidRDefault="000E193E" w:rsidP="000E193E">
            <w:pPr>
              <w:pStyle w:val="ListParagraph"/>
              <w:ind w:left="840"/>
              <w:rPr>
                <w:b/>
                <w:sz w:val="32"/>
              </w:rPr>
            </w:pPr>
          </w:p>
          <w:p w:rsidR="000E193E" w:rsidRPr="000E193E" w:rsidRDefault="000E193E" w:rsidP="000E193E">
            <w:pPr>
              <w:rPr>
                <w:b/>
                <w:sz w:val="32"/>
              </w:rPr>
            </w:pPr>
          </w:p>
          <w:p w:rsidR="00D45BD1" w:rsidRPr="00D45BD1" w:rsidRDefault="00D45BD1" w:rsidP="00D45BD1">
            <w:pPr>
              <w:pStyle w:val="ListParagraph"/>
              <w:ind w:left="840"/>
              <w:rPr>
                <w:b/>
                <w:sz w:val="32"/>
              </w:rPr>
            </w:pPr>
          </w:p>
          <w:p w:rsidR="00FF4DFA" w:rsidRPr="009164D7" w:rsidRDefault="00FF4DFA" w:rsidP="00FF4DFA">
            <w:pPr>
              <w:pStyle w:val="ListParagraph"/>
              <w:numPr>
                <w:ilvl w:val="2"/>
                <w:numId w:val="8"/>
              </w:numPr>
              <w:spacing w:after="0"/>
              <w:rPr>
                <w:b/>
                <w:sz w:val="32"/>
              </w:rPr>
            </w:pPr>
            <w:proofErr w:type="spellStart"/>
            <w:r w:rsidRPr="009164D7">
              <w:rPr>
                <w:b/>
                <w:sz w:val="32"/>
              </w:rPr>
              <w:t>P_trx</w:t>
            </w:r>
            <w:proofErr w:type="spellEnd"/>
            <w:r w:rsidRPr="009164D7">
              <w:rPr>
                <w:b/>
                <w:sz w:val="32"/>
                <w:lang w:eastAsia="zh-CN"/>
              </w:rPr>
              <w:t xml:space="preserve">: in spatial domain, the power is scaled with # of </w:t>
            </w:r>
            <w:proofErr w:type="spellStart"/>
            <w:r w:rsidRPr="009164D7">
              <w:rPr>
                <w:b/>
                <w:sz w:val="32"/>
                <w:lang w:eastAsia="zh-CN"/>
              </w:rPr>
              <w:t>TRx</w:t>
            </w:r>
            <w:proofErr w:type="spellEnd"/>
            <w:r w:rsidRPr="009164D7">
              <w:rPr>
                <w:b/>
                <w:sz w:val="32"/>
                <w:lang w:eastAsia="zh-CN"/>
              </w:rPr>
              <w:t xml:space="preserve"> with factor of </w:t>
            </w:r>
            <w:proofErr w:type="spellStart"/>
            <w:r w:rsidRPr="009164D7">
              <w:rPr>
                <w:b/>
                <w:i/>
                <w:sz w:val="32"/>
                <w:lang w:eastAsia="zh-CN"/>
              </w:rPr>
              <w:t>f_trx</w:t>
            </w:r>
            <w:proofErr w:type="spellEnd"/>
          </w:p>
          <w:p w:rsidR="00FF4DFA" w:rsidRPr="009164D7" w:rsidRDefault="00FF4DFA" w:rsidP="00FF4DFA">
            <w:pPr>
              <w:pStyle w:val="ListParagraph"/>
              <w:numPr>
                <w:ilvl w:val="3"/>
                <w:numId w:val="8"/>
              </w:numPr>
              <w:spacing w:after="0"/>
              <w:rPr>
                <w:b/>
                <w:color w:val="FF0000"/>
                <w:sz w:val="32"/>
              </w:rPr>
            </w:pPr>
            <w:r w:rsidRPr="009164D7">
              <w:rPr>
                <w:b/>
                <w:color w:val="FF0000"/>
                <w:sz w:val="32"/>
                <w:lang w:eastAsia="zh-CN"/>
              </w:rPr>
              <w:t xml:space="preserve">M-TRP is considered based on </w:t>
            </w:r>
            <w:proofErr w:type="spellStart"/>
            <w:r w:rsidRPr="009164D7">
              <w:rPr>
                <w:b/>
                <w:i/>
                <w:color w:val="FF0000"/>
                <w:sz w:val="32"/>
                <w:lang w:eastAsia="zh-CN"/>
              </w:rPr>
              <w:t>f_trx</w:t>
            </w:r>
            <w:proofErr w:type="spellEnd"/>
          </w:p>
          <w:p w:rsidR="00FF4DFA" w:rsidRPr="009164D7" w:rsidRDefault="00FF4DFA" w:rsidP="00FF4DFA">
            <w:pPr>
              <w:pStyle w:val="ListParagraph"/>
              <w:numPr>
                <w:ilvl w:val="2"/>
                <w:numId w:val="8"/>
              </w:numPr>
              <w:spacing w:after="0"/>
              <w:rPr>
                <w:b/>
                <w:sz w:val="32"/>
              </w:rPr>
            </w:pPr>
            <w:r w:rsidRPr="009164D7">
              <w:rPr>
                <w:rFonts w:hint="eastAsia"/>
                <w:b/>
                <w:sz w:val="32"/>
                <w:lang w:eastAsia="zh-CN"/>
              </w:rPr>
              <w:t>P</w:t>
            </w:r>
            <w:r w:rsidRPr="009164D7">
              <w:rPr>
                <w:b/>
                <w:sz w:val="32"/>
                <w:lang w:eastAsia="zh-CN"/>
              </w:rPr>
              <w:t xml:space="preserve">_PA: </w:t>
            </w:r>
            <w:r w:rsidRPr="009164D7">
              <w:rPr>
                <w:b/>
                <w:sz w:val="32"/>
              </w:rPr>
              <w:t xml:space="preserve">frequency domain and power domain can be jointly scaled with factor of </w:t>
            </w:r>
            <w:proofErr w:type="spellStart"/>
            <w:r w:rsidRPr="009164D7">
              <w:rPr>
                <w:b/>
                <w:i/>
                <w:sz w:val="32"/>
              </w:rPr>
              <w:t>f_PA</w:t>
            </w:r>
            <w:proofErr w:type="spellEnd"/>
          </w:p>
          <w:p w:rsidR="00FF4DFA" w:rsidRPr="009164D7" w:rsidRDefault="00FF4DFA" w:rsidP="00FF4DFA">
            <w:pPr>
              <w:pStyle w:val="ListParagraph"/>
              <w:numPr>
                <w:ilvl w:val="3"/>
                <w:numId w:val="9"/>
              </w:numPr>
              <w:rPr>
                <w:b/>
                <w:sz w:val="32"/>
              </w:rPr>
            </w:pPr>
            <w:r w:rsidRPr="009164D7">
              <w:rPr>
                <w:rFonts w:hint="eastAsia"/>
                <w:b/>
                <w:sz w:val="32"/>
                <w:lang w:eastAsia="zh-CN"/>
              </w:rPr>
              <w:t>FFS</w:t>
            </w:r>
            <w:r w:rsidRPr="009164D7">
              <w:rPr>
                <w:b/>
                <w:sz w:val="32"/>
                <w:lang w:eastAsia="zh-CN"/>
              </w:rPr>
              <w:t xml:space="preserve"> spatial domain, </w:t>
            </w:r>
            <w:r w:rsidRPr="009164D7">
              <w:rPr>
                <w:b/>
                <w:color w:val="FF0000"/>
                <w:sz w:val="32"/>
                <w:lang w:eastAsia="zh-CN"/>
              </w:rPr>
              <w:t>including multi-CC,</w:t>
            </w:r>
            <w:r w:rsidRPr="009164D7">
              <w:rPr>
                <w:b/>
                <w:sz w:val="32"/>
                <w:lang w:eastAsia="zh-CN"/>
              </w:rPr>
              <w:t xml:space="preserve"> can be also jointly scaled together </w:t>
            </w:r>
          </w:p>
          <w:p w:rsidR="00FF4DFA" w:rsidRPr="009164D7" w:rsidRDefault="00FF4DFA" w:rsidP="00FF4DFA">
            <w:pPr>
              <w:pStyle w:val="ListParagraph"/>
              <w:numPr>
                <w:ilvl w:val="3"/>
                <w:numId w:val="9"/>
              </w:numPr>
              <w:rPr>
                <w:b/>
                <w:sz w:val="32"/>
              </w:rPr>
            </w:pPr>
            <w:r w:rsidRPr="009164D7">
              <w:rPr>
                <w:b/>
                <w:sz w:val="32"/>
                <w:lang w:eastAsia="zh-CN"/>
              </w:rPr>
              <w:t>FFS linearly or non-linearly</w:t>
            </w:r>
          </w:p>
          <w:p w:rsidR="00FF4DFA" w:rsidRDefault="00FF4DFA" w:rsidP="00FF4DFA">
            <w:pPr>
              <w:pStyle w:val="ListParagraph"/>
              <w:numPr>
                <w:ilvl w:val="0"/>
                <w:numId w:val="8"/>
              </w:numPr>
              <w:spacing w:after="0"/>
              <w:rPr>
                <w:b/>
              </w:rPr>
            </w:pPr>
            <w:r>
              <w:rPr>
                <w:b/>
              </w:rPr>
              <w:t xml:space="preserve">In time domain, </w:t>
            </w:r>
          </w:p>
          <w:p w:rsidR="00FF4DFA" w:rsidRDefault="00FF4DFA" w:rsidP="00FF4DFA">
            <w:pPr>
              <w:pStyle w:val="ListParagraph"/>
              <w:numPr>
                <w:ilvl w:val="1"/>
                <w:numId w:val="5"/>
              </w:numPr>
              <w:rPr>
                <w:b/>
              </w:rPr>
            </w:pPr>
            <w:r>
              <w:rPr>
                <w:b/>
              </w:rPr>
              <w:t>when slot level model is provided, the scaling, when needed, is linearly applied with number of active symbols within a slot</w:t>
            </w:r>
          </w:p>
          <w:p w:rsidR="00FF4DFA" w:rsidRDefault="00FF4DFA" w:rsidP="00FF4DFA">
            <w:pPr>
              <w:pStyle w:val="ListParagraph"/>
              <w:numPr>
                <w:ilvl w:val="1"/>
                <w:numId w:val="5"/>
              </w:numPr>
              <w:rPr>
                <w:b/>
              </w:rPr>
            </w:pPr>
            <w:r>
              <w:rPr>
                <w:b/>
              </w:rPr>
              <w:t xml:space="preserve">If an explicit symbol level model is provided, scaling is not applied </w:t>
            </w:r>
          </w:p>
          <w:p w:rsidR="00FF4DFA" w:rsidRDefault="00FF4DFA" w:rsidP="00FF4DFA">
            <w:pPr>
              <w:pStyle w:val="ListParagraph"/>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p w:rsidR="00FF4DFA" w:rsidRPr="00FF4DFA" w:rsidRDefault="00FF4DFA" w:rsidP="001E4AAD">
            <w:pPr>
              <w:rPr>
                <w:lang w:val="en-GB"/>
              </w:rPr>
            </w:pPr>
          </w:p>
          <w:p w:rsidR="001E4AAD" w:rsidRDefault="001E4AAD" w:rsidP="001E4AAD"/>
          <w:p w:rsidR="001E4AAD" w:rsidRDefault="001E4AAD" w:rsidP="001E4AAD">
            <w:pPr>
              <w:spacing w:beforeLines="50" w:before="120"/>
              <w:rPr>
                <w:b/>
              </w:rPr>
            </w:pPr>
            <w:r>
              <w:rPr>
                <w:rFonts w:hint="eastAsia"/>
                <w:b/>
              </w:rPr>
              <w:t>FL</w:t>
            </w:r>
            <w:r>
              <w:rPr>
                <w:b/>
              </w:rPr>
              <w:t>2 Proposal 3.3.1.1-1:</w:t>
            </w:r>
          </w:p>
          <w:p w:rsidR="001E4AAD" w:rsidRDefault="001E4AAD" w:rsidP="001E4AAD">
            <w:pPr>
              <w:pStyle w:val="ListParagraph"/>
              <w:numPr>
                <w:ilvl w:val="0"/>
                <w:numId w:val="20"/>
              </w:numPr>
              <w:rPr>
                <w:b/>
              </w:rPr>
            </w:pPr>
            <w:r>
              <w:rPr>
                <w:b/>
              </w:rPr>
              <w:t>For FR1, urban micro can be optionally considered</w:t>
            </w:r>
            <w:r>
              <w:rPr>
                <w:b/>
                <w:lang w:eastAsia="zh-CN"/>
              </w:rPr>
              <w:t>.</w:t>
            </w:r>
          </w:p>
          <w:p w:rsidR="001E4AAD" w:rsidRDefault="001E4AAD" w:rsidP="001E4AAD">
            <w:pPr>
              <w:pStyle w:val="ListParagraph"/>
              <w:numPr>
                <w:ilvl w:val="0"/>
                <w:numId w:val="20"/>
              </w:numPr>
              <w:rPr>
                <w:b/>
              </w:rPr>
            </w:pPr>
            <w:r>
              <w:rPr>
                <w:b/>
                <w:lang w:eastAsia="zh-CN"/>
              </w:rPr>
              <w:t xml:space="preserve">For FR2, urban micro is prioritized, with ISD=200 m is assumed. </w:t>
            </w:r>
          </w:p>
          <w:p w:rsidR="001E4AAD" w:rsidRDefault="001E4AAD" w:rsidP="001E4AAD">
            <w:pPr>
              <w:rPr>
                <w:b/>
              </w:rPr>
            </w:pPr>
          </w:p>
          <w:p w:rsidR="00203EFB" w:rsidRDefault="00203EFB" w:rsidP="00203EFB">
            <w:pPr>
              <w:rPr>
                <w:lang w:val="en-GB"/>
              </w:rPr>
            </w:pPr>
          </w:p>
          <w:p w:rsidR="00203EFB" w:rsidRDefault="00203EFB" w:rsidP="00203EFB">
            <w:pPr>
              <w:spacing w:beforeLines="50" w:before="120"/>
              <w:rPr>
                <w:b/>
              </w:rPr>
            </w:pPr>
            <w:r>
              <w:rPr>
                <w:rFonts w:hint="eastAsia"/>
                <w:b/>
              </w:rPr>
              <w:t>FL</w:t>
            </w:r>
            <w:r>
              <w:rPr>
                <w:b/>
              </w:rPr>
              <w:t>1 Proposal 3.2-1:</w:t>
            </w:r>
          </w:p>
          <w:p w:rsidR="00203EFB" w:rsidRDefault="00203EFB" w:rsidP="00203EFB">
            <w:pPr>
              <w:rPr>
                <w:b/>
              </w:rPr>
            </w:pPr>
            <w:r>
              <w:rPr>
                <w:b/>
              </w:rPr>
              <w:t>It is up to company report which traffic model is used among the agreed three traffic models in their evaluations.</w:t>
            </w:r>
          </w:p>
          <w:p w:rsidR="00203EFB" w:rsidRDefault="00203EFB" w:rsidP="00203EFB">
            <w:pPr>
              <w:pStyle w:val="ListParagraph"/>
              <w:numPr>
                <w:ilvl w:val="0"/>
                <w:numId w:val="5"/>
              </w:numPr>
              <w:rPr>
                <w:b/>
              </w:rPr>
            </w:pPr>
            <w:r>
              <w:rPr>
                <w:rFonts w:hint="eastAsia"/>
                <w:b/>
                <w:lang w:eastAsia="zh-CN"/>
              </w:rPr>
              <w:lastRenderedPageBreak/>
              <w:t>O</w:t>
            </w:r>
            <w:r>
              <w:rPr>
                <w:b/>
                <w:lang w:eastAsia="zh-CN"/>
              </w:rPr>
              <w:t>ther models as well as parameter (e.g. packet size and arrival rate) adjustment can be optionally considered and reported.</w:t>
            </w:r>
          </w:p>
          <w:p w:rsidR="00203EFB" w:rsidRPr="001E4AAD" w:rsidRDefault="00203EFB" w:rsidP="00203EFB">
            <w:pPr>
              <w:rPr>
                <w:lang w:val="en-GB"/>
              </w:rPr>
            </w:pPr>
          </w:p>
          <w:p w:rsidR="00203EFB" w:rsidRDefault="00203EFB" w:rsidP="00203EFB">
            <w:pPr>
              <w:spacing w:beforeLines="50" w:before="120"/>
              <w:rPr>
                <w:b/>
              </w:rPr>
            </w:pPr>
          </w:p>
          <w:p w:rsidR="00203EFB" w:rsidRDefault="00203EFB" w:rsidP="00203EFB">
            <w:pPr>
              <w:spacing w:beforeLines="50" w:before="120"/>
              <w:rPr>
                <w:b/>
              </w:rPr>
            </w:pPr>
            <w:r>
              <w:rPr>
                <w:rFonts w:hint="eastAsia"/>
                <w:b/>
              </w:rPr>
              <w:t>FL</w:t>
            </w:r>
            <w:r>
              <w:rPr>
                <w:b/>
              </w:rPr>
              <w:t>2 Proposal 3.2.1.1-2:</w:t>
            </w:r>
          </w:p>
          <w:p w:rsidR="00203EFB" w:rsidRDefault="00203EFB" w:rsidP="00203EFB">
            <w:pPr>
              <w:rPr>
                <w:b/>
              </w:rPr>
            </w:pPr>
            <w:r>
              <w:rPr>
                <w:b/>
              </w:rPr>
              <w:t>It is up to company report the use of UE C-DRX.</w:t>
            </w:r>
          </w:p>
          <w:p w:rsidR="00203EFB" w:rsidRDefault="00203EFB" w:rsidP="00203EFB">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10"/>
              <w:gridCol w:w="1661"/>
              <w:gridCol w:w="1755"/>
              <w:gridCol w:w="3779"/>
            </w:tblGrid>
            <w:tr w:rsidR="00203EFB" w:rsidTr="00203EFB">
              <w:trPr>
                <w:trHeight w:val="20"/>
              </w:trPr>
              <w:tc>
                <w:tcPr>
                  <w:tcW w:w="1175" w:type="pct"/>
                  <w:shd w:val="clear" w:color="auto" w:fill="F2F2F2" w:themeFill="background1" w:themeFillShade="F2"/>
                </w:tcPr>
                <w:p w:rsidR="00203EFB" w:rsidRDefault="00203EFB" w:rsidP="00203EFB">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203EFB" w:rsidRDefault="00203EFB" w:rsidP="00203EFB">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203EFB" w:rsidRDefault="00203EFB" w:rsidP="00203EFB">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203EFB" w:rsidRDefault="00203EFB" w:rsidP="00203EFB">
                  <w:pPr>
                    <w:spacing w:afterLines="50"/>
                    <w:rPr>
                      <w:rFonts w:cstheme="minorHAnsi"/>
                      <w:b/>
                      <w:bCs/>
                      <w:szCs w:val="22"/>
                      <w:lang w:eastAsia="zh-TW"/>
                    </w:rPr>
                  </w:pPr>
                  <w:r>
                    <w:rPr>
                      <w:rFonts w:cstheme="minorHAnsi"/>
                      <w:b/>
                      <w:bCs/>
                      <w:szCs w:val="22"/>
                      <w:lang w:eastAsia="zh-TW"/>
                    </w:rPr>
                    <w:t>VoIP</w:t>
                  </w:r>
                </w:p>
              </w:tc>
            </w:tr>
            <w:tr w:rsidR="00203EFB" w:rsidTr="00203EFB">
              <w:trPr>
                <w:trHeight w:val="20"/>
              </w:trPr>
              <w:tc>
                <w:tcPr>
                  <w:tcW w:w="1175" w:type="pct"/>
                </w:tcPr>
                <w:p w:rsidR="00203EFB" w:rsidRDefault="00203EFB" w:rsidP="00203EFB">
                  <w:pPr>
                    <w:spacing w:afterLines="50"/>
                    <w:jc w:val="left"/>
                    <w:rPr>
                      <w:rFonts w:cstheme="minorHAnsi"/>
                      <w:szCs w:val="22"/>
                      <w:lang w:eastAsia="zh-TW"/>
                    </w:rPr>
                  </w:pPr>
                  <w:r>
                    <w:rPr>
                      <w:rFonts w:cstheme="minorHAnsi"/>
                      <w:szCs w:val="22"/>
                      <w:lang w:eastAsia="zh-TW"/>
                    </w:rPr>
                    <w:t>Model</w:t>
                  </w:r>
                </w:p>
              </w:tc>
              <w:tc>
                <w:tcPr>
                  <w:tcW w:w="88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203EFB" w:rsidTr="00203EFB">
              <w:trPr>
                <w:trHeight w:val="20"/>
              </w:trPr>
              <w:tc>
                <w:tcPr>
                  <w:tcW w:w="1175" w:type="pct"/>
                </w:tcPr>
                <w:p w:rsidR="00203EFB" w:rsidRDefault="00203EFB" w:rsidP="00203EFB">
                  <w:pPr>
                    <w:spacing w:afterLines="50"/>
                    <w:jc w:val="left"/>
                    <w:rPr>
                      <w:rFonts w:cstheme="minorHAnsi"/>
                      <w:szCs w:val="22"/>
                      <w:lang w:eastAsia="zh-TW"/>
                    </w:rPr>
                  </w:pPr>
                  <w:r>
                    <w:rPr>
                      <w:rFonts w:cstheme="minorHAnsi"/>
                      <w:szCs w:val="22"/>
                      <w:lang w:eastAsia="zh-TW"/>
                    </w:rPr>
                    <w:t>Packet size</w:t>
                  </w:r>
                </w:p>
              </w:tc>
              <w:tc>
                <w:tcPr>
                  <w:tcW w:w="88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203EFB" w:rsidRDefault="00203EFB" w:rsidP="00203EFB">
                  <w:pPr>
                    <w:spacing w:afterLines="50"/>
                    <w:rPr>
                      <w:rFonts w:cstheme="minorHAnsi"/>
                      <w:lang w:eastAsia="zh-TW"/>
                    </w:rPr>
                  </w:pPr>
                </w:p>
              </w:tc>
            </w:tr>
            <w:tr w:rsidR="00203EFB" w:rsidTr="00203EFB">
              <w:trPr>
                <w:trHeight w:val="20"/>
              </w:trPr>
              <w:tc>
                <w:tcPr>
                  <w:tcW w:w="1175" w:type="pct"/>
                </w:tcPr>
                <w:p w:rsidR="00203EFB" w:rsidRDefault="00203EFB" w:rsidP="00203EFB">
                  <w:pPr>
                    <w:spacing w:afterLines="50"/>
                    <w:jc w:val="left"/>
                    <w:rPr>
                      <w:rFonts w:cstheme="minorHAnsi"/>
                      <w:szCs w:val="22"/>
                      <w:lang w:eastAsia="zh-TW"/>
                    </w:rPr>
                  </w:pPr>
                  <w:r>
                    <w:rPr>
                      <w:rFonts w:cstheme="minorHAnsi"/>
                      <w:szCs w:val="22"/>
                      <w:lang w:eastAsia="zh-TW"/>
                    </w:rPr>
                    <w:t>Mean inter-arrival time</w:t>
                  </w:r>
                </w:p>
              </w:tc>
              <w:tc>
                <w:tcPr>
                  <w:tcW w:w="88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203EFB" w:rsidRDefault="00203EFB" w:rsidP="00203EFB">
                  <w:pPr>
                    <w:spacing w:afterLines="50"/>
                    <w:rPr>
                      <w:rFonts w:cstheme="minorHAnsi"/>
                      <w:lang w:eastAsia="zh-TW"/>
                    </w:rPr>
                  </w:pPr>
                </w:p>
              </w:tc>
            </w:tr>
            <w:tr w:rsidR="00203EFB" w:rsidTr="00203EFB">
              <w:trPr>
                <w:trHeight w:val="20"/>
              </w:trPr>
              <w:tc>
                <w:tcPr>
                  <w:tcW w:w="1175" w:type="pct"/>
                </w:tcPr>
                <w:p w:rsidR="00203EFB" w:rsidRDefault="00203EFB" w:rsidP="00203EFB">
                  <w:pPr>
                    <w:spacing w:afterLines="50"/>
                    <w:jc w:val="left"/>
                    <w:rPr>
                      <w:rFonts w:cstheme="minorHAnsi"/>
                      <w:szCs w:val="22"/>
                      <w:lang w:eastAsia="zh-TW"/>
                    </w:rPr>
                  </w:pPr>
                  <w:r>
                    <w:rPr>
                      <w:rFonts w:cstheme="minorHAnsi"/>
                      <w:szCs w:val="22"/>
                      <w:lang w:eastAsia="zh-TW"/>
                    </w:rPr>
                    <w:t>DRX Period</w:t>
                  </w:r>
                </w:p>
              </w:tc>
              <w:tc>
                <w:tcPr>
                  <w:tcW w:w="88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203EFB" w:rsidTr="00203EFB">
              <w:trPr>
                <w:trHeight w:val="20"/>
              </w:trPr>
              <w:tc>
                <w:tcPr>
                  <w:tcW w:w="1175" w:type="pct"/>
                </w:tcPr>
                <w:p w:rsidR="00203EFB" w:rsidRDefault="00203EFB" w:rsidP="00203EFB">
                  <w:pPr>
                    <w:spacing w:afterLines="50"/>
                    <w:jc w:val="left"/>
                    <w:rPr>
                      <w:rFonts w:cstheme="minorHAnsi"/>
                      <w:szCs w:val="22"/>
                      <w:lang w:eastAsia="zh-TW"/>
                    </w:rPr>
                  </w:pPr>
                  <w:r>
                    <w:rPr>
                      <w:rFonts w:cstheme="minorHAnsi"/>
                      <w:szCs w:val="22"/>
                      <w:lang w:eastAsia="zh-TW"/>
                    </w:rPr>
                    <w:t>DRX Inactivity timer</w:t>
                  </w:r>
                </w:p>
              </w:tc>
              <w:tc>
                <w:tcPr>
                  <w:tcW w:w="88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rsidR="00203EFB" w:rsidRDefault="00203EFB" w:rsidP="00203EFB">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203EFB" w:rsidTr="00203EFB">
              <w:trPr>
                <w:trHeight w:val="20"/>
              </w:trPr>
              <w:tc>
                <w:tcPr>
                  <w:tcW w:w="1175" w:type="pct"/>
                </w:tcPr>
                <w:p w:rsidR="00203EFB" w:rsidRPr="001E4AAD" w:rsidRDefault="00203EFB" w:rsidP="00203EFB">
                  <w:pPr>
                    <w:spacing w:afterLines="50"/>
                    <w:jc w:val="left"/>
                    <w:rPr>
                      <w:rFonts w:cstheme="minorHAnsi"/>
                      <w:color w:val="FF0000"/>
                      <w:szCs w:val="22"/>
                    </w:rPr>
                  </w:pPr>
                  <w:r w:rsidRPr="001E4AAD">
                    <w:rPr>
                      <w:rFonts w:cstheme="minorHAnsi" w:hint="eastAsia"/>
                      <w:color w:val="FF0000"/>
                      <w:szCs w:val="22"/>
                    </w:rPr>
                    <w:t>O</w:t>
                  </w:r>
                  <w:r w:rsidRPr="001E4AAD">
                    <w:rPr>
                      <w:rFonts w:cstheme="minorHAnsi"/>
                      <w:color w:val="FF0000"/>
                      <w:szCs w:val="22"/>
                    </w:rPr>
                    <w:t>n duration</w:t>
                  </w:r>
                </w:p>
              </w:tc>
              <w:tc>
                <w:tcPr>
                  <w:tcW w:w="883" w:type="pct"/>
                </w:tcPr>
                <w:p w:rsidR="00203EFB" w:rsidRPr="001E4AAD" w:rsidRDefault="00203EFB" w:rsidP="00203EFB">
                  <w:pPr>
                    <w:pStyle w:val="TAL"/>
                    <w:spacing w:afterLines="50" w:after="120"/>
                    <w:rPr>
                      <w:rFonts w:asciiTheme="minorHAnsi" w:eastAsiaTheme="minorEastAsia" w:hAnsiTheme="minorHAnsi" w:cstheme="minorHAnsi"/>
                      <w:color w:val="FF0000"/>
                      <w:sz w:val="20"/>
                      <w:lang w:val="en-US" w:eastAsia="zh-TW"/>
                    </w:rPr>
                  </w:pPr>
                  <w:r w:rsidRPr="001E4AAD">
                    <w:rPr>
                      <w:rFonts w:asciiTheme="minorHAnsi" w:eastAsiaTheme="minorEastAsia" w:hAnsiTheme="minorHAnsi" w:cstheme="minorHAnsi"/>
                      <w:color w:val="FF0000"/>
                      <w:sz w:val="20"/>
                      <w:lang w:val="en-US" w:eastAsia="zh-TW"/>
                    </w:rPr>
                    <w:t xml:space="preserve">FR1: 8 </w:t>
                  </w:r>
                  <w:proofErr w:type="spellStart"/>
                  <w:r w:rsidRPr="001E4AAD">
                    <w:rPr>
                      <w:rFonts w:asciiTheme="minorHAnsi" w:eastAsiaTheme="minorEastAsia" w:hAnsiTheme="minorHAnsi" w:cstheme="minorHAnsi"/>
                      <w:color w:val="FF0000"/>
                      <w:sz w:val="20"/>
                      <w:lang w:val="en-US" w:eastAsia="zh-TW"/>
                    </w:rPr>
                    <w:t>ms</w:t>
                  </w:r>
                  <w:proofErr w:type="spellEnd"/>
                </w:p>
                <w:p w:rsidR="00203EFB" w:rsidRPr="001E4AAD" w:rsidRDefault="00203EFB" w:rsidP="00203EFB">
                  <w:pPr>
                    <w:pStyle w:val="TAL"/>
                    <w:spacing w:afterLines="50" w:after="120"/>
                    <w:rPr>
                      <w:rFonts w:asciiTheme="minorHAnsi" w:eastAsiaTheme="minorEastAsia" w:hAnsiTheme="minorHAnsi" w:cstheme="minorHAnsi"/>
                      <w:b/>
                      <w:color w:val="FF0000"/>
                      <w:sz w:val="20"/>
                      <w:lang w:val="en-US" w:eastAsia="zh-TW"/>
                    </w:rPr>
                  </w:pPr>
                  <w:r w:rsidRPr="001E4AAD">
                    <w:rPr>
                      <w:rFonts w:asciiTheme="minorHAnsi" w:eastAsiaTheme="minorEastAsia" w:hAnsiTheme="minorHAnsi" w:cstheme="minorHAnsi"/>
                      <w:color w:val="FF0000"/>
                      <w:sz w:val="20"/>
                      <w:lang w:val="en-US" w:eastAsia="zh-TW"/>
                    </w:rPr>
                    <w:t xml:space="preserve">FR2: 4 </w:t>
                  </w:r>
                  <w:proofErr w:type="spellStart"/>
                  <w:r w:rsidRPr="001E4AAD">
                    <w:rPr>
                      <w:rFonts w:asciiTheme="minorHAnsi" w:eastAsiaTheme="minorEastAsia" w:hAnsiTheme="minorHAnsi" w:cstheme="minorHAnsi"/>
                      <w:color w:val="FF0000"/>
                      <w:sz w:val="20"/>
                      <w:lang w:val="en-US" w:eastAsia="zh-TW"/>
                    </w:rPr>
                    <w:t>ms</w:t>
                  </w:r>
                  <w:proofErr w:type="spellEnd"/>
                </w:p>
              </w:tc>
              <w:tc>
                <w:tcPr>
                  <w:tcW w:w="933" w:type="pct"/>
                </w:tcPr>
                <w:p w:rsidR="00203EFB" w:rsidRPr="001E4AAD" w:rsidRDefault="00203EFB" w:rsidP="00203EFB">
                  <w:pPr>
                    <w:pStyle w:val="TAL"/>
                    <w:spacing w:afterLines="50" w:after="120"/>
                    <w:rPr>
                      <w:rFonts w:asciiTheme="minorHAnsi" w:eastAsiaTheme="minorEastAsia" w:hAnsiTheme="minorHAnsi" w:cstheme="minorHAnsi"/>
                      <w:color w:val="FF0000"/>
                      <w:sz w:val="20"/>
                      <w:lang w:val="en-US" w:eastAsia="zh-TW"/>
                    </w:rPr>
                  </w:pPr>
                  <w:r w:rsidRPr="001E4AAD">
                    <w:rPr>
                      <w:rFonts w:asciiTheme="minorHAnsi" w:eastAsiaTheme="minorEastAsia" w:hAnsiTheme="minorHAnsi" w:cstheme="minorHAnsi"/>
                      <w:color w:val="FF0000"/>
                      <w:sz w:val="20"/>
                      <w:lang w:val="en-US" w:eastAsia="zh-TW"/>
                    </w:rPr>
                    <w:t xml:space="preserve">FR1: 10 </w:t>
                  </w:r>
                  <w:proofErr w:type="spellStart"/>
                  <w:r w:rsidRPr="001E4AAD">
                    <w:rPr>
                      <w:rFonts w:asciiTheme="minorHAnsi" w:eastAsiaTheme="minorEastAsia" w:hAnsiTheme="minorHAnsi" w:cstheme="minorHAnsi"/>
                      <w:color w:val="FF0000"/>
                      <w:sz w:val="20"/>
                      <w:lang w:val="en-US" w:eastAsia="zh-TW"/>
                    </w:rPr>
                    <w:t>ms</w:t>
                  </w:r>
                  <w:proofErr w:type="spellEnd"/>
                </w:p>
                <w:p w:rsidR="00203EFB" w:rsidRPr="001E4AAD" w:rsidRDefault="00203EFB" w:rsidP="00203EFB">
                  <w:pPr>
                    <w:pStyle w:val="TAL"/>
                    <w:spacing w:afterLines="50" w:after="120"/>
                    <w:rPr>
                      <w:rFonts w:asciiTheme="minorHAnsi" w:eastAsiaTheme="minorEastAsia" w:hAnsiTheme="minorHAnsi" w:cstheme="minorHAnsi"/>
                      <w:b/>
                      <w:color w:val="FF0000"/>
                      <w:sz w:val="20"/>
                      <w:lang w:val="en-US" w:eastAsia="zh-TW"/>
                    </w:rPr>
                  </w:pPr>
                  <w:r w:rsidRPr="001E4AAD">
                    <w:rPr>
                      <w:rFonts w:asciiTheme="minorHAnsi" w:eastAsiaTheme="minorEastAsia" w:hAnsiTheme="minorHAnsi" w:cstheme="minorHAnsi"/>
                      <w:color w:val="FF0000"/>
                      <w:sz w:val="20"/>
                      <w:lang w:val="en-US" w:eastAsia="zh-TW"/>
                    </w:rPr>
                    <w:t xml:space="preserve">FR2: 5 </w:t>
                  </w:r>
                  <w:proofErr w:type="spellStart"/>
                  <w:r w:rsidRPr="001E4AAD">
                    <w:rPr>
                      <w:rFonts w:asciiTheme="minorHAnsi" w:eastAsiaTheme="minorEastAsia" w:hAnsiTheme="minorHAnsi" w:cstheme="minorHAnsi"/>
                      <w:color w:val="FF0000"/>
                      <w:sz w:val="20"/>
                      <w:lang w:val="en-US" w:eastAsia="zh-TW"/>
                    </w:rPr>
                    <w:t>ms</w:t>
                  </w:r>
                  <w:proofErr w:type="spellEnd"/>
                </w:p>
              </w:tc>
              <w:tc>
                <w:tcPr>
                  <w:tcW w:w="2009" w:type="pct"/>
                </w:tcPr>
                <w:p w:rsidR="00203EFB" w:rsidRPr="001E4AAD" w:rsidRDefault="00203EFB" w:rsidP="00203EFB">
                  <w:pPr>
                    <w:pStyle w:val="TAL"/>
                    <w:spacing w:afterLines="50" w:after="120"/>
                    <w:rPr>
                      <w:rFonts w:asciiTheme="minorHAnsi" w:eastAsiaTheme="minorEastAsia" w:hAnsiTheme="minorHAnsi" w:cstheme="minorHAnsi"/>
                      <w:color w:val="FF0000"/>
                      <w:sz w:val="20"/>
                      <w:lang w:val="en-US" w:eastAsia="zh-TW"/>
                    </w:rPr>
                  </w:pPr>
                  <w:r w:rsidRPr="001E4AAD">
                    <w:rPr>
                      <w:rFonts w:asciiTheme="minorHAnsi" w:eastAsiaTheme="minorEastAsia" w:hAnsiTheme="minorHAnsi" w:cstheme="minorHAnsi"/>
                      <w:color w:val="FF0000"/>
                      <w:sz w:val="20"/>
                      <w:lang w:val="en-US" w:eastAsia="zh-TW"/>
                    </w:rPr>
                    <w:t xml:space="preserve">FR1: 4 </w:t>
                  </w:r>
                  <w:proofErr w:type="spellStart"/>
                  <w:r w:rsidRPr="001E4AAD">
                    <w:rPr>
                      <w:rFonts w:asciiTheme="minorHAnsi" w:eastAsiaTheme="minorEastAsia" w:hAnsiTheme="minorHAnsi" w:cstheme="minorHAnsi"/>
                      <w:color w:val="FF0000"/>
                      <w:sz w:val="20"/>
                      <w:lang w:val="en-US" w:eastAsia="zh-TW"/>
                    </w:rPr>
                    <w:t>ms</w:t>
                  </w:r>
                  <w:proofErr w:type="spellEnd"/>
                </w:p>
                <w:p w:rsidR="00203EFB" w:rsidRPr="001E4AAD" w:rsidRDefault="00203EFB" w:rsidP="00203EFB">
                  <w:pPr>
                    <w:pStyle w:val="TAL"/>
                    <w:spacing w:afterLines="50" w:after="120"/>
                    <w:rPr>
                      <w:rFonts w:asciiTheme="minorHAnsi" w:eastAsiaTheme="minorEastAsia" w:hAnsiTheme="minorHAnsi" w:cstheme="minorHAnsi"/>
                      <w:color w:val="FF0000"/>
                      <w:sz w:val="20"/>
                      <w:lang w:val="en-US" w:eastAsia="zh-TW"/>
                    </w:rPr>
                  </w:pPr>
                  <w:r w:rsidRPr="001E4AAD">
                    <w:rPr>
                      <w:rFonts w:asciiTheme="minorHAnsi" w:eastAsiaTheme="minorEastAsia" w:hAnsiTheme="minorHAnsi" w:cstheme="minorHAnsi"/>
                      <w:color w:val="FF0000"/>
                      <w:sz w:val="20"/>
                      <w:lang w:val="en-US" w:eastAsia="zh-TW"/>
                    </w:rPr>
                    <w:t xml:space="preserve">FR2: 2 </w:t>
                  </w:r>
                  <w:proofErr w:type="spellStart"/>
                  <w:r w:rsidRPr="001E4AAD">
                    <w:rPr>
                      <w:rFonts w:asciiTheme="minorHAnsi" w:eastAsiaTheme="minorEastAsia" w:hAnsiTheme="minorHAnsi" w:cstheme="minorHAnsi"/>
                      <w:color w:val="FF0000"/>
                      <w:sz w:val="20"/>
                      <w:lang w:val="en-US" w:eastAsia="zh-TW"/>
                    </w:rPr>
                    <w:t>ms</w:t>
                  </w:r>
                  <w:proofErr w:type="spellEnd"/>
                </w:p>
              </w:tc>
            </w:tr>
          </w:tbl>
          <w:p w:rsidR="00203EFB" w:rsidRDefault="00203EFB" w:rsidP="00203EFB"/>
          <w:p w:rsidR="00203EFB" w:rsidRDefault="00203EFB" w:rsidP="001E4AAD">
            <w:pPr>
              <w:rPr>
                <w:b/>
              </w:rPr>
            </w:pPr>
          </w:p>
          <w:p w:rsidR="001E4AAD" w:rsidRDefault="001E4AAD" w:rsidP="001E4AAD">
            <w:pPr>
              <w:rPr>
                <w:b/>
              </w:rPr>
            </w:pPr>
          </w:p>
          <w:p w:rsidR="001E4AAD" w:rsidRDefault="001E4AAD" w:rsidP="001E4AAD">
            <w:pPr>
              <w:rPr>
                <w:b/>
              </w:rPr>
            </w:pPr>
            <w:r>
              <w:rPr>
                <w:rFonts w:hint="eastAsia"/>
                <w:b/>
              </w:rPr>
              <w:t>FL</w:t>
            </w:r>
            <w:r>
              <w:rPr>
                <w:b/>
              </w:rPr>
              <w:t>2 Proposal 2.3.1-1:</w:t>
            </w:r>
          </w:p>
          <w:p w:rsidR="001E4AAD" w:rsidRDefault="001E4AAD" w:rsidP="001E4AAD">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rsidR="001E4AAD" w:rsidRDefault="001E4AAD"/>
          <w:p w:rsidR="001E4AAD" w:rsidRPr="001E4AAD" w:rsidRDefault="001E4AAD"/>
          <w:p w:rsidR="00927051" w:rsidRPr="001E4AAD" w:rsidRDefault="00927051" w:rsidP="00927051">
            <w:pPr>
              <w:spacing w:after="0"/>
              <w:jc w:val="left"/>
              <w:rPr>
                <w:rFonts w:eastAsiaTheme="minorEastAsia"/>
                <w:b/>
                <w:bCs/>
              </w:rPr>
            </w:pPr>
            <w:r w:rsidRPr="001E4AAD">
              <w:rPr>
                <w:rFonts w:eastAsiaTheme="minorEastAsia"/>
                <w:b/>
                <w:bCs/>
              </w:rPr>
              <w:t>Alternative Proposal 3.1.3-1</w:t>
            </w:r>
            <w:r w:rsidR="001E4AAD">
              <w:rPr>
                <w:rFonts w:eastAsiaTheme="minorEastAsia"/>
                <w:b/>
                <w:bCs/>
              </w:rPr>
              <w:t>:</w:t>
            </w:r>
          </w:p>
          <w:p w:rsidR="00927051" w:rsidRPr="001E4AAD" w:rsidRDefault="00927051" w:rsidP="001E4AAD">
            <w:pPr>
              <w:spacing w:after="0"/>
              <w:rPr>
                <w:rFonts w:eastAsiaTheme="minorEastAsia"/>
                <w:b/>
              </w:rPr>
            </w:pPr>
            <w:r w:rsidRPr="001E4AAD">
              <w:rPr>
                <w:rFonts w:eastAsiaTheme="minorEastAsia"/>
                <w:b/>
              </w:rPr>
              <w:t xml:space="preserve">For evaluation purpose, network energy saving gain is computed based on the energy consumptions for a technique and the baseline over the same duration.  </w:t>
            </w:r>
          </w:p>
          <w:p w:rsidR="00927051" w:rsidRDefault="00927051">
            <w:pPr>
              <w:rPr>
                <w:lang w:val="en-GB"/>
              </w:rPr>
            </w:pPr>
          </w:p>
          <w:p w:rsidR="00203EFB" w:rsidRDefault="00203EFB" w:rsidP="00203EFB"/>
          <w:p w:rsidR="00203EFB" w:rsidRDefault="00203EFB" w:rsidP="00203EFB">
            <w:pPr>
              <w:spacing w:beforeLines="50" w:before="120"/>
              <w:rPr>
                <w:b/>
              </w:rPr>
            </w:pPr>
            <w:r>
              <w:rPr>
                <w:rFonts w:hint="eastAsia"/>
                <w:b/>
              </w:rPr>
              <w:t>FL</w:t>
            </w:r>
            <w:r>
              <w:rPr>
                <w:b/>
              </w:rPr>
              <w:t>2 Proposal 3.1.2.1-1:</w:t>
            </w:r>
          </w:p>
          <w:p w:rsidR="00203EFB" w:rsidRDefault="00203EFB" w:rsidP="00203EFB">
            <w:pPr>
              <w:pStyle w:val="ListParagraph"/>
              <w:numPr>
                <w:ilvl w:val="0"/>
                <w:numId w:val="15"/>
              </w:numPr>
              <w:rPr>
                <w:b/>
              </w:rPr>
            </w:pPr>
            <w:r>
              <w:rPr>
                <w:b/>
              </w:rPr>
              <w:t>In the energy saving gain evaluation, along with the reported load and evaluated technique(s), one or more of the following UPT (</w:t>
            </w:r>
            <w:r w:rsidRPr="001E4AAD">
              <w:rPr>
                <w:b/>
                <w:color w:val="FF0000"/>
              </w:rPr>
              <w:t>loss</w:t>
            </w:r>
            <w:r>
              <w:rPr>
                <w:b/>
                <w:color w:val="FF0000"/>
              </w:rPr>
              <w:t>)</w:t>
            </w:r>
            <w:r w:rsidRPr="001E4AAD">
              <w:rPr>
                <w:b/>
                <w:color w:val="FF0000"/>
              </w:rPr>
              <w:t xml:space="preserve"> ranges</w:t>
            </w:r>
            <w:r>
              <w:rPr>
                <w:b/>
              </w:rPr>
              <w:t xml:space="preserve"> are considered</w:t>
            </w:r>
          </w:p>
          <w:p w:rsidR="00203EFB" w:rsidRDefault="00203EFB" w:rsidP="00203EFB">
            <w:pPr>
              <w:pStyle w:val="ListParagraph"/>
              <w:numPr>
                <w:ilvl w:val="1"/>
                <w:numId w:val="5"/>
              </w:numPr>
              <w:rPr>
                <w:b/>
              </w:rPr>
            </w:pPr>
            <w:r>
              <w:rPr>
                <w:rFonts w:eastAsia="Malgun Gothic"/>
                <w:b/>
                <w:lang w:eastAsia="ko-KR"/>
              </w:rPr>
              <w:t xml:space="preserve">Less than 5%, </w:t>
            </w:r>
            <w:r w:rsidRPr="001E4AAD">
              <w:rPr>
                <w:rFonts w:eastAsia="Malgun Gothic"/>
                <w:b/>
                <w:color w:val="FF0000"/>
                <w:lang w:eastAsia="ko-KR"/>
              </w:rPr>
              <w:t>less than 25%,</w:t>
            </w:r>
            <w:r>
              <w:rPr>
                <w:rFonts w:eastAsia="Malgun Gothic"/>
                <w:b/>
                <w:lang w:eastAsia="ko-KR"/>
              </w:rPr>
              <w:t xml:space="preserve"> less than 50%</w:t>
            </w:r>
            <w:r w:rsidRPr="001E4AAD">
              <w:rPr>
                <w:rFonts w:eastAsia="Malgun Gothic"/>
                <w:b/>
                <w:color w:val="FF0000"/>
                <w:lang w:eastAsia="ko-KR"/>
              </w:rPr>
              <w:t xml:space="preserve"> or average UPT</w:t>
            </w:r>
          </w:p>
          <w:p w:rsidR="00203EFB" w:rsidRDefault="00203EFB" w:rsidP="00203EFB">
            <w:pPr>
              <w:pStyle w:val="ListParagraph"/>
              <w:numPr>
                <w:ilvl w:val="0"/>
                <w:numId w:val="15"/>
              </w:numPr>
              <w:rPr>
                <w:b/>
              </w:rPr>
            </w:pPr>
            <w:r>
              <w:rPr>
                <w:b/>
              </w:rPr>
              <w:t xml:space="preserve">In the energy saving gain evaluation, along with the reported load and evaluated technique(s), one of more of the following latency type can be </w:t>
            </w:r>
            <w:r w:rsidRPr="001E4AAD">
              <w:rPr>
                <w:b/>
                <w:color w:val="FF0000"/>
              </w:rPr>
              <w:t xml:space="preserve">optionally </w:t>
            </w:r>
            <w:r>
              <w:rPr>
                <w:b/>
              </w:rPr>
              <w:t>considered</w:t>
            </w:r>
          </w:p>
          <w:p w:rsidR="00203EFB" w:rsidRPr="001E4AAD" w:rsidRDefault="00203EFB" w:rsidP="00203EFB">
            <w:pPr>
              <w:pStyle w:val="ListParagraph"/>
              <w:numPr>
                <w:ilvl w:val="1"/>
                <w:numId w:val="5"/>
              </w:numPr>
              <w:rPr>
                <w:b/>
                <w:strike/>
              </w:rPr>
            </w:pPr>
            <w:r w:rsidRPr="001E4AAD">
              <w:rPr>
                <w:rFonts w:eastAsia="Malgun Gothic"/>
                <w:b/>
                <w:strike/>
                <w:lang w:eastAsia="ko-KR"/>
              </w:rPr>
              <w:t>User plane latency,</w:t>
            </w:r>
            <w:r w:rsidRPr="001E4AAD">
              <w:rPr>
                <w:strike/>
              </w:rPr>
              <w:t xml:space="preserve"> </w:t>
            </w:r>
            <w:r w:rsidRPr="001E4AAD">
              <w:rPr>
                <w:rFonts w:eastAsia="Malgun Gothic"/>
                <w:b/>
                <w:strike/>
                <w:lang w:eastAsia="ko-KR"/>
              </w:rPr>
              <w:t xml:space="preserve">calculated as the delay between the time when a </w:t>
            </w:r>
            <w:proofErr w:type="gramStart"/>
            <w:r w:rsidRPr="001E4AAD">
              <w:rPr>
                <w:rFonts w:eastAsia="Malgun Gothic"/>
                <w:b/>
                <w:strike/>
                <w:lang w:eastAsia="ko-KR"/>
              </w:rPr>
              <w:t>packet arrivals</w:t>
            </w:r>
            <w:proofErr w:type="gramEnd"/>
            <w:r w:rsidRPr="001E4AAD">
              <w:rPr>
                <w:rFonts w:eastAsia="Malgun Gothic"/>
                <w:b/>
                <w:strike/>
                <w:lang w:eastAsia="ko-KR"/>
              </w:rPr>
              <w:t xml:space="preserve"> and the time when the packet is decoded for the service performance</w:t>
            </w:r>
          </w:p>
          <w:p w:rsidR="00203EFB" w:rsidRDefault="00203EFB" w:rsidP="00203EFB">
            <w:pPr>
              <w:pStyle w:val="ListParagraph"/>
              <w:numPr>
                <w:ilvl w:val="1"/>
                <w:numId w:val="5"/>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rsidR="00203EFB" w:rsidRDefault="00203EFB" w:rsidP="00203EFB">
            <w:pPr>
              <w:pStyle w:val="ListParagraph"/>
              <w:numPr>
                <w:ilvl w:val="1"/>
                <w:numId w:val="5"/>
              </w:numPr>
              <w:rPr>
                <w:b/>
              </w:rPr>
            </w:pPr>
            <w:r>
              <w:rPr>
                <w:b/>
              </w:rPr>
              <w:t>Other latency e.g. (de-)activation of spatial element</w:t>
            </w:r>
          </w:p>
          <w:p w:rsidR="00203EFB" w:rsidRDefault="00203EFB" w:rsidP="00203EFB">
            <w:pPr>
              <w:pStyle w:val="ListParagraph"/>
              <w:numPr>
                <w:ilvl w:val="0"/>
                <w:numId w:val="15"/>
              </w:numPr>
              <w:rPr>
                <w:b/>
              </w:rPr>
            </w:pPr>
            <w:r>
              <w:rPr>
                <w:b/>
              </w:rPr>
              <w:t xml:space="preserve">Coverage can be optionally reported </w:t>
            </w:r>
          </w:p>
          <w:p w:rsidR="00203EFB" w:rsidRDefault="00203EFB" w:rsidP="00203EFB">
            <w:pPr>
              <w:pStyle w:val="ListParagraph"/>
              <w:numPr>
                <w:ilvl w:val="0"/>
                <w:numId w:val="15"/>
              </w:numPr>
              <w:rPr>
                <w:b/>
              </w:rPr>
            </w:pPr>
            <w:r>
              <w:rPr>
                <w:b/>
              </w:rPr>
              <w:t xml:space="preserve">EE (energy efficiency) and </w:t>
            </w:r>
            <w:r>
              <w:rPr>
                <w:rFonts w:hint="eastAsia"/>
                <w:b/>
                <w:bCs/>
                <w:color w:val="0000FF"/>
              </w:rPr>
              <w:t>other metrics</w:t>
            </w:r>
            <w:r>
              <w:rPr>
                <w:b/>
              </w:rPr>
              <w:t xml:space="preserve"> can be optionally considered with clarified definition, if reported.</w:t>
            </w:r>
          </w:p>
          <w:p w:rsidR="00203EFB" w:rsidRDefault="00203EFB" w:rsidP="00203EFB">
            <w:pPr>
              <w:pStyle w:val="ListParagraph"/>
              <w:numPr>
                <w:ilvl w:val="0"/>
                <w:numId w:val="15"/>
              </w:numPr>
              <w:rPr>
                <w:b/>
              </w:rPr>
            </w:pPr>
            <w:r>
              <w:rPr>
                <w:b/>
              </w:rPr>
              <w:t xml:space="preserve">Note for potential new channel/signals, e.g. WUS from UE, the assumption for detection reliability at BS </w:t>
            </w:r>
            <w:r>
              <w:rPr>
                <w:b/>
              </w:rPr>
              <w:lastRenderedPageBreak/>
              <w:t>side is reported (performance and complexity impact would subject to results and further discussion).</w:t>
            </w:r>
          </w:p>
          <w:p w:rsidR="00203EFB" w:rsidRDefault="00203EFB" w:rsidP="00203EFB"/>
          <w:p w:rsidR="00203EFB" w:rsidRDefault="00203EFB" w:rsidP="00203EFB"/>
          <w:p w:rsidR="00203EFB" w:rsidRDefault="00203EFB" w:rsidP="00203EFB">
            <w:pPr>
              <w:spacing w:beforeLines="50" w:before="120"/>
              <w:rPr>
                <w:b/>
              </w:rPr>
            </w:pPr>
            <w:r>
              <w:rPr>
                <w:rFonts w:hint="eastAsia"/>
                <w:b/>
              </w:rPr>
              <w:t>FL</w:t>
            </w:r>
            <w:r>
              <w:rPr>
                <w:b/>
              </w:rPr>
              <w:t>1 Proposal 3.4.1-1 -rev:</w:t>
            </w:r>
          </w:p>
          <w:p w:rsidR="00203EFB" w:rsidRDefault="00203EFB" w:rsidP="00203EFB">
            <w:pPr>
              <w:spacing w:beforeLines="50" w:before="120"/>
              <w:rPr>
                <w:b/>
              </w:rPr>
            </w:pPr>
            <w:r>
              <w:rPr>
                <w:b/>
              </w:rPr>
              <w:t xml:space="preserve">For FR1, adopt the </w:t>
            </w:r>
            <w:r w:rsidRPr="001E4AAD">
              <w:rPr>
                <w:b/>
              </w:rPr>
              <w:t xml:space="preserve">Reference SLS configurations </w:t>
            </w:r>
            <w:r>
              <w:rPr>
                <w:b/>
              </w:rPr>
              <w:t xml:space="preserve">in Annex-A in </w:t>
            </w:r>
            <w:r w:rsidRPr="00375B2E">
              <w:rPr>
                <w:b/>
              </w:rPr>
              <w:t>R1-2208216</w:t>
            </w:r>
            <w:r>
              <w:rPr>
                <w:b/>
              </w:rPr>
              <w:t xml:space="preserve"> as baseline SLS assumptions.</w:t>
            </w:r>
          </w:p>
          <w:p w:rsidR="00203EFB" w:rsidRDefault="00203EFB" w:rsidP="00203EFB">
            <w:pPr>
              <w:spacing w:beforeLines="50" w:before="120"/>
              <w:rPr>
                <w:b/>
                <w:bCs/>
                <w:color w:val="FF0000"/>
                <w:lang w:eastAsia="ko-KR"/>
              </w:rPr>
            </w:pPr>
            <w:r>
              <w:rPr>
                <w:b/>
              </w:rPr>
              <w:t xml:space="preserve">For FR2 </w:t>
            </w:r>
            <w:r>
              <w:rPr>
                <w:rFonts w:hint="eastAsia"/>
                <w:b/>
                <w:bCs/>
                <w:color w:val="FF0000"/>
                <w:lang w:eastAsia="ko-KR"/>
              </w:rPr>
              <w:t>adopt the Reference SLS configuration used in RP-180524 for IMT-2020 as initial SLS assumption.</w:t>
            </w:r>
          </w:p>
          <w:p w:rsidR="00203EFB" w:rsidRDefault="00203EFB" w:rsidP="00203EFB">
            <w:pPr>
              <w:pStyle w:val="ListParagraph"/>
              <w:numPr>
                <w:ilvl w:val="0"/>
                <w:numId w:val="38"/>
              </w:numPr>
              <w:wordWrap w:val="0"/>
              <w:overflowPunct/>
              <w:adjustRightInd/>
              <w:spacing w:after="0" w:line="240" w:lineRule="auto"/>
              <w:contextualSpacing w:val="0"/>
              <w:jc w:val="both"/>
              <w:textAlignment w:val="auto"/>
              <w:rPr>
                <w:b/>
                <w:bCs/>
                <w:color w:val="FF0000"/>
                <w:lang w:eastAsia="ko-KR"/>
              </w:rPr>
            </w:pPr>
            <w:r>
              <w:rPr>
                <w:rFonts w:hint="eastAsia"/>
                <w:b/>
                <w:bCs/>
                <w:color w:val="FF0000"/>
                <w:lang w:eastAsia="ko-KR"/>
              </w:rPr>
              <w:t>FFS Baseline SLS assumptions for FR2 would be further discussed in the next meeting.</w:t>
            </w:r>
          </w:p>
          <w:p w:rsidR="00203EFB" w:rsidRDefault="00203EFB" w:rsidP="00203EFB"/>
          <w:p w:rsidR="00203EFB" w:rsidRPr="00203EFB" w:rsidRDefault="00203EFB" w:rsidP="00203EFB"/>
          <w:p w:rsidR="00203EFB" w:rsidRDefault="00203EFB" w:rsidP="00203EFB">
            <w:pPr>
              <w:spacing w:beforeLines="50" w:before="120"/>
              <w:rPr>
                <w:b/>
              </w:rPr>
            </w:pPr>
            <w:r>
              <w:rPr>
                <w:rFonts w:hint="eastAsia"/>
                <w:b/>
              </w:rPr>
              <w:t>FL</w:t>
            </w:r>
            <w:r>
              <w:rPr>
                <w:b/>
              </w:rPr>
              <w:t>2 P</w:t>
            </w:r>
            <w:r>
              <w:rPr>
                <w:rFonts w:hint="eastAsia"/>
                <w:b/>
              </w:rPr>
              <w:t>roposal</w:t>
            </w:r>
            <w:r>
              <w:rPr>
                <w:b/>
              </w:rPr>
              <w:t xml:space="preserve"> 2.4-2-rev1:</w:t>
            </w:r>
          </w:p>
          <w:p w:rsidR="00203EFB" w:rsidRDefault="00203EFB" w:rsidP="00203EFB">
            <w:pPr>
              <w:spacing w:after="0"/>
              <w:rPr>
                <w:b/>
              </w:rPr>
            </w:pPr>
            <w:r>
              <w:rPr>
                <w:b/>
              </w:rPr>
              <w:t>The study in this release does not specifically consider modeling or optimization in component level for BH, repeater, power system, e.g., DC-DC converter loss, main power supply loss, active cooling.</w:t>
            </w:r>
          </w:p>
          <w:p w:rsidR="00203EFB" w:rsidRPr="00203EFB" w:rsidRDefault="00203EFB"/>
        </w:tc>
      </w:tr>
      <w:tr w:rsidR="009164D7">
        <w:tc>
          <w:tcPr>
            <w:tcW w:w="9631" w:type="dxa"/>
          </w:tcPr>
          <w:p w:rsidR="009164D7" w:rsidRDefault="009164D7"/>
        </w:tc>
      </w:tr>
    </w:tbl>
    <w:p w:rsidR="004B0D63" w:rsidRDefault="00D6612C">
      <w:pPr>
        <w:pStyle w:val="Heading2"/>
        <w:tabs>
          <w:tab w:val="clear" w:pos="432"/>
        </w:tabs>
      </w:pPr>
      <w:bookmarkStart w:id="3" w:name="_Ref129681832"/>
      <w:r>
        <w:t xml:space="preserve">FL2 </w:t>
      </w:r>
      <w:proofErr w:type="gramStart"/>
      <w:r>
        <w:t>For</w:t>
      </w:r>
      <w:proofErr w:type="gramEnd"/>
      <w:r>
        <w:t xml:space="preserve"> information</w:t>
      </w:r>
    </w:p>
    <w:tbl>
      <w:tblPr>
        <w:tblStyle w:val="TableGrid"/>
        <w:tblW w:w="0" w:type="auto"/>
        <w:tblLook w:val="04A0" w:firstRow="1" w:lastRow="0" w:firstColumn="1" w:lastColumn="0" w:noHBand="0" w:noVBand="1"/>
      </w:tblPr>
      <w:tblGrid>
        <w:gridCol w:w="9631"/>
      </w:tblGrid>
      <w:tr w:rsidR="004B0D63">
        <w:tc>
          <w:tcPr>
            <w:tcW w:w="9631" w:type="dxa"/>
          </w:tcPr>
          <w:p w:rsidR="004B0D63" w:rsidRDefault="00D6612C">
            <w:pPr>
              <w:rPr>
                <w:b/>
                <w:bCs/>
                <w:iCs/>
                <w:highlight w:val="green"/>
              </w:rPr>
            </w:pPr>
            <w:r>
              <w:rPr>
                <w:b/>
                <w:bCs/>
                <w:iCs/>
                <w:highlight w:val="green"/>
              </w:rPr>
              <w:t>Alternative proposed by Hung</w:t>
            </w:r>
          </w:p>
          <w:p w:rsidR="004B0D63" w:rsidRDefault="00D6612C">
            <w:r>
              <w:t>For non-sleep mode, the relative power value in power model table for UL reception and/or DL transmission is provided based on reference configuration.</w:t>
            </w:r>
          </w:p>
          <w:p w:rsidR="004B0D63" w:rsidRDefault="00D6612C">
            <w:pPr>
              <w:rPr>
                <w:b/>
                <w:highlight w:val="green"/>
              </w:rPr>
            </w:pPr>
            <w:r>
              <w:rPr>
                <w:rFonts w:hint="eastAsia"/>
                <w:b/>
                <w:highlight w:val="green"/>
              </w:rPr>
              <w:t>FL</w:t>
            </w:r>
            <w:r>
              <w:rPr>
                <w:b/>
                <w:highlight w:val="green"/>
              </w:rPr>
              <w:t>1 Proposal 2.3-2:</w:t>
            </w:r>
          </w:p>
          <w:p w:rsidR="004B0D63" w:rsidRDefault="00D6612C">
            <w:r>
              <w:t xml:space="preserve">For set 2 FR1 FDD </w:t>
            </w:r>
            <w:proofErr w:type="spellStart"/>
            <w:r>
              <w:t>TxRx</w:t>
            </w:r>
            <w:proofErr w:type="spellEnd"/>
            <w:r>
              <w:t xml:space="preserve"> reference configuration, confirm the WA as 32 in reference configuration.</w:t>
            </w:r>
          </w:p>
          <w:p w:rsidR="004B0D63" w:rsidRDefault="00D6612C">
            <w:pPr>
              <w:rPr>
                <w:b/>
                <w:highlight w:val="green"/>
              </w:rPr>
            </w:pPr>
            <w:r>
              <w:rPr>
                <w:rFonts w:hint="eastAsia"/>
                <w:b/>
                <w:highlight w:val="green"/>
              </w:rPr>
              <w:t>FL</w:t>
            </w:r>
            <w:r>
              <w:rPr>
                <w:b/>
                <w:highlight w:val="green"/>
              </w:rPr>
              <w:t>1 Proposal 2.3-3:</w:t>
            </w:r>
          </w:p>
          <w:p w:rsidR="004B0D63" w:rsidRDefault="00D6612C">
            <w:r>
              <w:t>The total DL power level is 49 dBm for set 2 FR1 FDD reference configuration.</w:t>
            </w:r>
          </w:p>
          <w:p w:rsidR="004B0D63" w:rsidRDefault="004B0D63"/>
          <w:p w:rsidR="004B0D63" w:rsidRDefault="00D6612C">
            <w:pPr>
              <w:rPr>
                <w:lang w:val="en-GB"/>
              </w:rPr>
            </w:pPr>
            <w:r>
              <w:rPr>
                <w:lang w:val="en-GB"/>
              </w:rPr>
              <w:t>Please have a look at the RAN3 approved LS on “skeleton of TR 38.864 for NR network energy savings”.</w:t>
            </w:r>
          </w:p>
          <w:tbl>
            <w:tblPr>
              <w:tblW w:w="12430" w:type="dxa"/>
              <w:tblCellMar>
                <w:left w:w="0" w:type="dxa"/>
                <w:right w:w="0" w:type="dxa"/>
              </w:tblCellMar>
              <w:tblLook w:val="04A0" w:firstRow="1" w:lastRow="0" w:firstColumn="1" w:lastColumn="0" w:noHBand="0" w:noVBand="1"/>
            </w:tblPr>
            <w:tblGrid>
              <w:gridCol w:w="1151"/>
              <w:gridCol w:w="4030"/>
              <w:gridCol w:w="759"/>
              <w:gridCol w:w="692"/>
              <w:gridCol w:w="1535"/>
              <w:gridCol w:w="614"/>
              <w:gridCol w:w="614"/>
            </w:tblGrid>
            <w:tr w:rsidR="004B0D63">
              <w:trPr>
                <w:trHeight w:val="529"/>
              </w:trPr>
              <w:tc>
                <w:tcPr>
                  <w:tcW w:w="1555" w:type="dxa"/>
                  <w:tcBorders>
                    <w:top w:val="single" w:sz="8" w:space="0" w:color="auto"/>
                    <w:left w:val="single" w:sz="8" w:space="0" w:color="auto"/>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proofErr w:type="spellStart"/>
                  <w:r>
                    <w:rPr>
                      <w:rFonts w:ascii="Arial" w:hAnsi="Arial" w:cs="Arial"/>
                      <w:b/>
                      <w:bCs/>
                      <w:color w:val="FFFFFF"/>
                      <w:sz w:val="18"/>
                      <w:szCs w:val="18"/>
                    </w:rPr>
                    <w:t>TDoc</w:t>
                  </w:r>
                  <w:proofErr w:type="spellEnd"/>
                </w:p>
              </w:tc>
              <w:tc>
                <w:tcPr>
                  <w:tcW w:w="5670"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Title</w:t>
                  </w:r>
                </w:p>
              </w:tc>
              <w:tc>
                <w:tcPr>
                  <w:tcW w:w="99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Type</w:t>
                  </w:r>
                </w:p>
              </w:tc>
              <w:tc>
                <w:tcPr>
                  <w:tcW w:w="541"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Release</w:t>
                  </w:r>
                </w:p>
              </w:tc>
              <w:tc>
                <w:tcPr>
                  <w:tcW w:w="2102"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Related WIs</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To</w:t>
                  </w:r>
                </w:p>
              </w:tc>
              <w:tc>
                <w:tcPr>
                  <w:tcW w:w="785" w:type="dxa"/>
                  <w:tcBorders>
                    <w:top w:val="single" w:sz="8" w:space="0" w:color="auto"/>
                    <w:left w:val="nil"/>
                    <w:bottom w:val="single" w:sz="8" w:space="0" w:color="auto"/>
                    <w:right w:val="single" w:sz="8" w:space="0" w:color="auto"/>
                  </w:tcBorders>
                  <w:shd w:val="clear" w:color="auto" w:fill="75B91A"/>
                  <w:tcMar>
                    <w:top w:w="0" w:type="dxa"/>
                    <w:left w:w="108" w:type="dxa"/>
                    <w:bottom w:w="0" w:type="dxa"/>
                    <w:right w:w="108" w:type="dxa"/>
                  </w:tcMar>
                  <w:vAlign w:val="center"/>
                </w:tcPr>
                <w:p w:rsidR="004B0D63" w:rsidRDefault="00D6612C">
                  <w:pPr>
                    <w:jc w:val="center"/>
                    <w:rPr>
                      <w:rFonts w:ascii="Arial" w:hAnsi="Arial" w:cs="Arial"/>
                      <w:b/>
                      <w:bCs/>
                      <w:color w:val="FFFFFF"/>
                      <w:sz w:val="18"/>
                      <w:szCs w:val="18"/>
                    </w:rPr>
                  </w:pPr>
                  <w:r>
                    <w:rPr>
                      <w:rFonts w:ascii="Arial" w:hAnsi="Arial" w:cs="Arial"/>
                      <w:b/>
                      <w:bCs/>
                      <w:color w:val="FFFFFF"/>
                      <w:sz w:val="18"/>
                      <w:szCs w:val="18"/>
                    </w:rPr>
                    <w:t>Cc</w:t>
                  </w:r>
                </w:p>
              </w:tc>
            </w:tr>
            <w:tr w:rsidR="004B0D63">
              <w:trPr>
                <w:trHeight w:val="288"/>
              </w:trPr>
              <w:tc>
                <w:tcPr>
                  <w:tcW w:w="15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B0D63" w:rsidRDefault="00D6612C">
                  <w:pPr>
                    <w:rPr>
                      <w:rFonts w:ascii="Calibri" w:hAnsi="Calibri" w:cs="Calibri"/>
                      <w:color w:val="000000"/>
                      <w:sz w:val="22"/>
                      <w:szCs w:val="22"/>
                    </w:rPr>
                  </w:pPr>
                  <w:r>
                    <w:rPr>
                      <w:color w:val="000000"/>
                    </w:rPr>
                    <w:t>R3-225203</w:t>
                  </w:r>
                </w:p>
              </w:tc>
              <w:tc>
                <w:tcPr>
                  <w:tcW w:w="567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on skeleton of TR 38.864 for NR network energy savings</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LS out</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Rel-18</w:t>
                  </w:r>
                </w:p>
              </w:tc>
              <w:tc>
                <w:tcPr>
                  <w:tcW w:w="2102"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proofErr w:type="spellStart"/>
                  <w:r>
                    <w:rPr>
                      <w:color w:val="000000"/>
                    </w:rPr>
                    <w:t>FS_Netw_Energy_NR</w:t>
                  </w:r>
                  <w:proofErr w:type="spellEnd"/>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RAN1</w:t>
                  </w:r>
                </w:p>
              </w:tc>
              <w:tc>
                <w:tcPr>
                  <w:tcW w:w="7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B0D63" w:rsidRDefault="00D6612C">
                  <w:pPr>
                    <w:rPr>
                      <w:color w:val="000000"/>
                    </w:rPr>
                  </w:pPr>
                  <w:r>
                    <w:rPr>
                      <w:color w:val="000000"/>
                    </w:rPr>
                    <w:t>RAN2</w:t>
                  </w:r>
                </w:p>
              </w:tc>
            </w:tr>
          </w:tbl>
          <w:p w:rsidR="004B0D63" w:rsidRDefault="004B0D63"/>
        </w:tc>
      </w:tr>
    </w:tbl>
    <w:p w:rsidR="004B0D63" w:rsidRDefault="004B0D63"/>
    <w:p w:rsidR="004B0D63" w:rsidRDefault="004B0D63"/>
    <w:p w:rsidR="004B0D63" w:rsidRDefault="004B0D63"/>
    <w:p w:rsidR="004B0D63" w:rsidRDefault="004B0D63"/>
    <w:p w:rsidR="004B0D63" w:rsidRDefault="00D6612C">
      <w:pPr>
        <w:pStyle w:val="Heading1"/>
      </w:pPr>
      <w:r>
        <w:t>Energy consumption model for BS</w:t>
      </w:r>
    </w:p>
    <w:p w:rsidR="004B0D63" w:rsidRDefault="00D6612C">
      <w:pPr>
        <w:pStyle w:val="Heading2"/>
      </w:pPr>
      <w:bookmarkStart w:id="4" w:name="_Ref124589665"/>
      <w:bookmarkStart w:id="5" w:name="_Ref124671424"/>
      <w:bookmarkStart w:id="6" w:name="_Ref71620620"/>
      <w:r>
        <w:t>Power states and transition time/energy</w:t>
      </w:r>
    </w:p>
    <w:p w:rsidR="004B0D63" w:rsidRDefault="00D6612C">
      <w:pPr>
        <w:pStyle w:val="Heading3"/>
      </w:pPr>
      <w:r>
        <w:t>Sleep mode definition</w:t>
      </w:r>
    </w:p>
    <w:p w:rsidR="004B0D63" w:rsidRDefault="00D6612C">
      <w:r>
        <w:t>In order to proceed on the BS power states in multiple modes, including sleep mode, active mode and/or other mode, a first question to be addressed is how to define a sleep mode. Companies view can be summarized as below.</w:t>
      </w:r>
    </w:p>
    <w:p w:rsidR="004B0D63" w:rsidRDefault="00D6612C">
      <w:r>
        <w:t>For a sleep mode,</w:t>
      </w:r>
    </w:p>
    <w:p w:rsidR="004B0D63" w:rsidRDefault="00D6612C">
      <w:pPr>
        <w:pStyle w:val="ListParagraph"/>
        <w:numPr>
          <w:ilvl w:val="0"/>
          <w:numId w:val="5"/>
        </w:numPr>
      </w:pPr>
      <w:r>
        <w:rPr>
          <w:rFonts w:hint="eastAsia"/>
          <w:lang w:eastAsia="zh-CN"/>
        </w:rPr>
        <w:t>O</w:t>
      </w:r>
      <w:r>
        <w:rPr>
          <w:lang w:eastAsia="zh-CN"/>
        </w:rPr>
        <w:t>ption 1</w:t>
      </w:r>
      <w:r>
        <w:t>: a BS does not perform DL transmission nor UL reception [2] [</w:t>
      </w:r>
      <w:proofErr w:type="gramStart"/>
      <w:r>
        <w:t>6][</w:t>
      </w:r>
      <w:proofErr w:type="gramEnd"/>
      <w:r>
        <w:t>10][14][19][20][21][22]</w:t>
      </w:r>
    </w:p>
    <w:p w:rsidR="004B0D63" w:rsidRDefault="00D6612C">
      <w:pPr>
        <w:pStyle w:val="ListParagraph"/>
        <w:numPr>
          <w:ilvl w:val="0"/>
          <w:numId w:val="5"/>
        </w:numPr>
        <w:rPr>
          <w:lang w:eastAsia="zh-CN"/>
        </w:rPr>
      </w:pPr>
      <w:r>
        <w:rPr>
          <w:lang w:eastAsia="zh-CN"/>
        </w:rPr>
        <w:t>Option 2: a BS can still stay in sleep mode for one direction (e.g. UL reception)-only [1][4][</w:t>
      </w:r>
      <w:proofErr w:type="gramStart"/>
      <w:r>
        <w:rPr>
          <w:lang w:eastAsia="zh-CN"/>
        </w:rPr>
        <w:t>5][</w:t>
      </w:r>
      <w:proofErr w:type="gramEnd"/>
      <w:r>
        <w:rPr>
          <w:lang w:eastAsia="zh-CN"/>
        </w:rPr>
        <w:t>12][16][19]</w:t>
      </w:r>
    </w:p>
    <w:p w:rsidR="004B0D63" w:rsidRDefault="00D6612C">
      <w:pPr>
        <w:rPr>
          <w:b/>
        </w:rPr>
      </w:pPr>
      <w:r>
        <w:rPr>
          <w:b/>
        </w:rPr>
        <w:lastRenderedPageBreak/>
        <w:t xml:space="preserve">FL1 </w:t>
      </w:r>
      <w:r>
        <w:rPr>
          <w:rFonts w:hint="eastAsia"/>
          <w:b/>
        </w:rPr>
        <w:t>P</w:t>
      </w:r>
      <w:r>
        <w:rPr>
          <w:b/>
        </w:rPr>
        <w:t>roposal 2.1.1-1:</w:t>
      </w:r>
    </w:p>
    <w:p w:rsidR="004B0D63" w:rsidRDefault="00D6612C">
      <w:pPr>
        <w:rPr>
          <w:b/>
        </w:rPr>
      </w:pPr>
      <w:r>
        <w:rPr>
          <w:b/>
        </w:rPr>
        <w:t>Down select between Option 1 and Option 2 for defining a sleep mode in RAN1#110.</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Support Option 2. </w:t>
            </w:r>
          </w:p>
          <w:p w:rsidR="004B0D63" w:rsidRDefault="00D6612C">
            <w:pPr>
              <w:spacing w:after="0"/>
              <w:jc w:val="left"/>
              <w:rPr>
                <w:rFonts w:eastAsiaTheme="minorEastAsia"/>
              </w:rPr>
            </w:pPr>
            <w:r>
              <w:rPr>
                <w:rFonts w:eastAsiaTheme="minorEastAsia"/>
              </w:rPr>
              <w:t>Especially for TDD, where DL and UL do not occur simultaneously, there is no reason or benefit to tie DL and UL together, especially for light/micro sleep modes. Another aspect to consider is that Option 1 leads us to not considering UL power savings at all, which we don’t think is the right approach.</w:t>
            </w:r>
          </w:p>
          <w:p w:rsidR="004B0D63" w:rsidRDefault="00D6612C">
            <w:pPr>
              <w:spacing w:after="0"/>
              <w:jc w:val="left"/>
              <w:rPr>
                <w:rFonts w:eastAsiaTheme="minorEastAsia"/>
              </w:rPr>
            </w:pPr>
            <w:r>
              <w:rPr>
                <w:rFonts w:eastAsiaTheme="minorEastAsia"/>
              </w:rPr>
              <w:t xml:space="preserve">A side comment is that seems like the above should lead to decision in Proposal 2.1.1-2?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support the proposal and Option 2 is preferred. From our understanding, Option 2 means that </w:t>
            </w:r>
            <w:proofErr w:type="spellStart"/>
            <w:r>
              <w:rPr>
                <w:rFonts w:eastAsia="Malgun Gothic"/>
                <w:lang w:eastAsia="ko-KR"/>
              </w:rPr>
              <w:t>gNB</w:t>
            </w:r>
            <w:proofErr w:type="spellEnd"/>
            <w:r>
              <w:rPr>
                <w:rFonts w:eastAsia="Malgun Gothic"/>
                <w:lang w:eastAsia="ko-KR"/>
              </w:rPr>
              <w:t xml:space="preserve"> does not need to switch time/energy to wake up for UL reception for simplicity of modeling.</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rPr>
              <w:t>Slightly prefer Option 1 which is like UE power model. For UL power saving, similar to UE power saving, the small power unit for WUS detection can be defined. The clear boundary of sleep mode and non-sleep mode can avoid the confusion in the further discussion.</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 and prefer Option 1.</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 xml:space="preserve">We think each option may be depending on sleep modes, for example, </w:t>
            </w:r>
            <w:r>
              <w:rPr>
                <w:rFonts w:eastAsia="Malgun Gothic"/>
                <w:lang w:eastAsia="ko-KR"/>
              </w:rPr>
              <w:t xml:space="preserve">if PAs are turned off </w:t>
            </w:r>
            <w:r>
              <w:rPr>
                <w:rFonts w:eastAsia="Malgun Gothic" w:hint="eastAsia"/>
                <w:lang w:eastAsia="ko-KR"/>
              </w:rPr>
              <w:t xml:space="preserve">in </w:t>
            </w:r>
            <w:r>
              <w:rPr>
                <w:rFonts w:eastAsia="Malgun Gothic"/>
                <w:lang w:eastAsia="ko-KR"/>
              </w:rPr>
              <w:t>micro</w:t>
            </w:r>
            <w:r>
              <w:rPr>
                <w:rFonts w:eastAsia="Malgun Gothic" w:hint="eastAsia"/>
                <w:lang w:eastAsia="ko-KR"/>
              </w:rPr>
              <w:t xml:space="preserve"> sleep mode</w:t>
            </w:r>
            <w:r>
              <w:rPr>
                <w:rFonts w:eastAsia="Malgun Gothic"/>
                <w:lang w:eastAsia="ko-KR"/>
              </w:rPr>
              <w:t xml:space="preserve">, then </w:t>
            </w:r>
            <w:r>
              <w:rPr>
                <w:rFonts w:eastAsia="Malgun Gothic" w:hint="eastAsia"/>
                <w:lang w:eastAsia="ko-KR"/>
              </w:rPr>
              <w:t>Option 2 can be applied</w:t>
            </w:r>
            <w:r>
              <w:rPr>
                <w:rFonts w:eastAsia="Malgun Gothic"/>
                <w:lang w:eastAsia="ko-KR"/>
              </w:rPr>
              <w:t>. However, for deep sleep mode, if common components for DL/UL are turned off, Option 1 can be applied. It can be discussed later after defining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Yes. </w:t>
            </w:r>
          </w:p>
          <w:p w:rsidR="004B0D63" w:rsidRDefault="00D6612C">
            <w:pPr>
              <w:spacing w:after="0"/>
              <w:jc w:val="left"/>
              <w:rPr>
                <w:rFonts w:eastAsiaTheme="minorEastAsia"/>
              </w:rPr>
            </w:pPr>
            <w:r>
              <w:rPr>
                <w:rFonts w:eastAsiaTheme="minorEastAsia" w:hint="eastAsia"/>
              </w:rPr>
              <w:t>In the last meeting, the agreement was achieved that at least for non-sleep mode and TDD, the BS power consumption for DL and UL are separately modelled, allowing DL-only transmission or UL-only reception. Therefore, at least for the case that the DL and UL are separately modelled, the option 2 should be supported.</w:t>
            </w:r>
          </w:p>
          <w:p w:rsidR="004B0D63" w:rsidRDefault="00D6612C">
            <w:pPr>
              <w:spacing w:after="0"/>
              <w:jc w:val="left"/>
              <w:rPr>
                <w:rFonts w:eastAsiaTheme="minorEastAsia"/>
              </w:rPr>
            </w:pPr>
            <w:r>
              <w:rPr>
                <w:rFonts w:eastAsiaTheme="minorEastAsia" w:hint="eastAsia"/>
              </w:rPr>
              <w:t xml:space="preserve">Furthermore, the definition of sleep mode for UL and DL is also relevant to the power consumption of a slot where has simultaneous UL reception and DL transmissions.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rsidR="004B0D63" w:rsidRDefault="00D6612C">
            <w:r>
              <w:rPr>
                <w:rFonts w:hint="eastAsia"/>
              </w:rPr>
              <w:t>Option</w:t>
            </w:r>
            <w:r>
              <w:t xml:space="preserve"> 1</w:t>
            </w:r>
          </w:p>
          <w:p w:rsidR="004B0D63" w:rsidRDefault="00D6612C">
            <w:pPr>
              <w:spacing w:after="0"/>
              <w:jc w:val="left"/>
              <w:rPr>
                <w:rFonts w:eastAsia="Malgun Gothic"/>
                <w:lang w:eastAsia="ko-KR"/>
              </w:rPr>
            </w:pPr>
            <w:r>
              <w:t>In our view, when we define the sleep modes, there is no uplink reception or downlink transmission. Any state with uplink reception and/or downlink transmission can be defined as active state.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Supp</w:t>
            </w:r>
            <w:r>
              <w:rPr>
                <w:rFonts w:eastAsiaTheme="minorEastAsia"/>
              </w:rPr>
              <w:t>ort Option 1.</w:t>
            </w:r>
          </w:p>
          <w:p w:rsidR="004B0D63" w:rsidRDefault="00D6612C">
            <w:pPr>
              <w:spacing w:after="0"/>
              <w:jc w:val="left"/>
              <w:rPr>
                <w:rFonts w:eastAsiaTheme="minorEastAsia"/>
                <w:lang w:eastAsia="ko-KR"/>
              </w:rPr>
            </w:pPr>
            <w:r>
              <w:rPr>
                <w:rFonts w:eastAsiaTheme="minorEastAsia" w:hint="eastAsia"/>
              </w:rPr>
              <w:t>F</w:t>
            </w:r>
            <w:r>
              <w:rPr>
                <w:rFonts w:eastAsiaTheme="minorEastAsia"/>
              </w:rPr>
              <w:t xml:space="preserve">rom our perspective, we consider to define three sleep modes, where in deep sleep mode and light sleep mode, part of IRF units are turned off, BS could not perform UL reception. In micro sleep mode, </w:t>
            </w:r>
            <w:r>
              <w:rPr>
                <w:bCs/>
              </w:rPr>
              <w:t xml:space="preserve">BS could ramp up to non-sleep mode in symbol level for UL reception, so we </w:t>
            </w:r>
            <w:r>
              <w:rPr>
                <w:rFonts w:hint="eastAsia"/>
                <w:bCs/>
              </w:rPr>
              <w:t>suggest</w:t>
            </w:r>
            <w:r>
              <w:rPr>
                <w:bCs/>
              </w:rPr>
              <w:t xml:space="preserve"> when BS does not perform DL transmission nor UL reception is defined as micro sleep mode, when BS perform DL transmission or UL reception is defined as non-sleep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w:t>
            </w:r>
            <w:r>
              <w:rPr>
                <w:rFonts w:eastAsiaTheme="minorEastAsia" w:hint="eastAsia"/>
              </w:rPr>
              <w:t>prefer</w:t>
            </w:r>
            <w:r>
              <w:rPr>
                <w:rFonts w:eastAsiaTheme="minorEastAsia"/>
              </w:rPr>
              <w:t xml:space="preserve"> Option 1. C</w:t>
            </w:r>
            <w:r>
              <w:rPr>
                <w:rFonts w:eastAsiaTheme="minorEastAsia" w:hint="eastAsia"/>
              </w:rPr>
              <w:t>ons</w:t>
            </w:r>
            <w:r>
              <w:rPr>
                <w:rFonts w:eastAsiaTheme="minorEastAsia"/>
              </w:rPr>
              <w:t>idering some components of BS power consumption for DL transmission and UL reception are entangled, it may be not realistic to define a sleep mode for one direction only.</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 xml:space="preserve">As proposed in our </w:t>
            </w:r>
            <w:proofErr w:type="spellStart"/>
            <w:r>
              <w:t>Tdoc</w:t>
            </w:r>
            <w:proofErr w:type="spellEnd"/>
            <w:r>
              <w:t>, the BS reception could still be maintained for micro-sleep state with symbol level BS DTX. But for deep sleep and standby sleep states, the BS does not perform neither DL nor UL.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bookmarkStart w:id="7" w:name="_Hlk112079208"/>
            <w:r>
              <w:rPr>
                <w:rFonts w:eastAsiaTheme="minorEastAsia"/>
              </w:rPr>
              <w:t>Agree. We prefer Option 1 to simplify sleep definition.</w:t>
            </w:r>
            <w:bookmarkEnd w:id="7"/>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We think Option 1 is simpler and has higher potential for network energy saving</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In this case, there is no need to switch time/energy for UL reception.</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option 2, as UL only savings can be more applicable to TDD carriers or some RRC states.</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1 but not oppose to define a state supporting UL reception-only operation.</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 xml:space="preserve">As commented earlier online, we think both option 1 and option 2 can be considered, and the important thing is to determine the power consumption values for both </w:t>
            </w:r>
            <w:proofErr w:type="gramStart"/>
            <w:r>
              <w:rPr>
                <w:rFonts w:eastAsiaTheme="minorEastAsia"/>
                <w:lang w:val="en-GB"/>
              </w:rPr>
              <w:t>option</w:t>
            </w:r>
            <w:proofErr w:type="gramEnd"/>
            <w:r>
              <w:rPr>
                <w:rFonts w:eastAsiaTheme="minorEastAsia"/>
                <w:lang w:val="en-GB"/>
              </w:rPr>
              <w:t>, since both option 1 and 2 can be possible scenario for energy saving techniques.  And from our view, they are all sleep modes, but different sleep modes.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China</w:t>
            </w:r>
            <w:r>
              <w:rPr>
                <w:rFonts w:eastAsiaTheme="minorEastAsia"/>
                <w:lang w:val="en-GB"/>
              </w:rPr>
              <w:t xml:space="preserve"> </w:t>
            </w:r>
            <w:r>
              <w:rPr>
                <w:rFonts w:eastAsiaTheme="minorEastAsia" w:hint="eastAsia"/>
                <w:lang w:val="en-GB"/>
              </w:rPr>
              <w:lastRenderedPageBreak/>
              <w:t>Telecom</w:t>
            </w:r>
          </w:p>
        </w:tc>
        <w:tc>
          <w:tcPr>
            <w:tcW w:w="8329" w:type="dxa"/>
          </w:tcPr>
          <w:p w:rsidR="004B0D63" w:rsidRDefault="00D6612C">
            <w:pPr>
              <w:spacing w:after="0"/>
              <w:jc w:val="left"/>
              <w:rPr>
                <w:rFonts w:eastAsiaTheme="minorEastAsia"/>
                <w:lang w:val="en-GB"/>
              </w:rPr>
            </w:pPr>
            <w:r>
              <w:rPr>
                <w:rFonts w:eastAsiaTheme="minorEastAsia" w:hint="eastAsia"/>
                <w:lang w:val="en-GB"/>
              </w:rPr>
              <w:lastRenderedPageBreak/>
              <w:t>W</w:t>
            </w:r>
            <w:r>
              <w:rPr>
                <w:rFonts w:eastAsiaTheme="minorEastAsia"/>
                <w:lang w:val="en-GB"/>
              </w:rPr>
              <w:t xml:space="preserve">e prefer Opt2. We define the BS sleep mode to simplify the evaluation of energy consumption. </w:t>
            </w:r>
            <w:r>
              <w:rPr>
                <w:rFonts w:eastAsiaTheme="minorEastAsia"/>
                <w:lang w:val="en-GB"/>
              </w:rPr>
              <w:lastRenderedPageBreak/>
              <w:t xml:space="preserve">With on direction BS, the energy consumption of network can be evaluated separately for DL and UL, which will be much easier for evaluation. </w:t>
            </w:r>
          </w:p>
        </w:tc>
      </w:tr>
    </w:tbl>
    <w:p w:rsidR="004B0D63" w:rsidRDefault="004B0D63"/>
    <w:p w:rsidR="004B0D63" w:rsidRDefault="00D6612C">
      <w:r>
        <w:t>One related issue is whether there could be an IDLE state separately defined. Companies view can be summarized as below</w:t>
      </w:r>
    </w:p>
    <w:p w:rsidR="004B0D63" w:rsidRDefault="00D6612C">
      <w:pPr>
        <w:pStyle w:val="ListParagraph"/>
        <w:numPr>
          <w:ilvl w:val="0"/>
          <w:numId w:val="5"/>
        </w:numPr>
      </w:pPr>
      <w:r>
        <w:t>Option 1: a sleep mode 1. [2</w:t>
      </w:r>
      <w:proofErr w:type="gramStart"/>
      <w:r>
        <w:t>],[</w:t>
      </w:r>
      <w:proofErr w:type="gramEnd"/>
      <w:r>
        <w:t>4], [5 for unused DL symbols], [6, 3</w:t>
      </w:r>
      <w:r>
        <w:rPr>
          <w:vertAlign w:val="superscript"/>
        </w:rPr>
        <w:t>rd</w:t>
      </w:r>
      <w:r>
        <w:t xml:space="preserve"> preference] </w:t>
      </w:r>
      <w:r>
        <w:rPr>
          <w:rFonts w:hint="eastAsia"/>
          <w:lang w:eastAsia="zh-CN"/>
        </w:rPr>
        <w:t>[</w:t>
      </w:r>
      <w:r>
        <w:rPr>
          <w:lang w:eastAsia="zh-CN"/>
        </w:rPr>
        <w:t>10],[13][15][21][22]</w:t>
      </w:r>
    </w:p>
    <w:p w:rsidR="004B0D63" w:rsidRDefault="00D6612C">
      <w:pPr>
        <w:pStyle w:val="ListParagraph"/>
        <w:numPr>
          <w:ilvl w:val="0"/>
          <w:numId w:val="5"/>
        </w:numPr>
      </w:pPr>
      <w:r>
        <w:t>Option 2: active mode [6, 1</w:t>
      </w:r>
      <w:r>
        <w:rPr>
          <w:vertAlign w:val="superscript"/>
        </w:rPr>
        <w:t>st</w:t>
      </w:r>
      <w:r>
        <w:t xml:space="preserve"> </w:t>
      </w:r>
      <w:proofErr w:type="gramStart"/>
      <w:r>
        <w:t>preference][</w:t>
      </w:r>
      <w:proofErr w:type="gramEnd"/>
      <w:r>
        <w:t>15]</w:t>
      </w:r>
    </w:p>
    <w:p w:rsidR="004B0D63" w:rsidRDefault="00D6612C">
      <w:pPr>
        <w:pStyle w:val="ListParagraph"/>
        <w:numPr>
          <w:ilvl w:val="0"/>
          <w:numId w:val="5"/>
        </w:numPr>
      </w:pPr>
      <w:r>
        <w:t>Option 3: a separate state [4], [6, 2</w:t>
      </w:r>
      <w:r>
        <w:rPr>
          <w:vertAlign w:val="superscript"/>
        </w:rPr>
        <w:t>nd</w:t>
      </w:r>
      <w:r>
        <w:t xml:space="preserve"> preference] [11, with relative power scaled from active </w:t>
      </w:r>
      <w:proofErr w:type="gramStart"/>
      <w:r>
        <w:t>mode][</w:t>
      </w:r>
      <w:proofErr w:type="gramEnd"/>
      <w:r>
        <w:t>16]</w:t>
      </w:r>
    </w:p>
    <w:p w:rsidR="004B0D63" w:rsidRDefault="00D6612C">
      <w:r>
        <w:rPr>
          <w:lang w:val="en-GB"/>
        </w:rPr>
        <w:t>Considering relatively large support of Option 1, the following can be suggested</w:t>
      </w:r>
      <w:r>
        <w:t xml:space="preserve"> </w:t>
      </w:r>
    </w:p>
    <w:p w:rsidR="004B0D63" w:rsidRDefault="00D6612C">
      <w:pPr>
        <w:rPr>
          <w:b/>
        </w:rPr>
      </w:pPr>
      <w:r>
        <w:rPr>
          <w:rFonts w:hint="eastAsia"/>
          <w:b/>
        </w:rPr>
        <w:t>FL</w:t>
      </w:r>
      <w:r>
        <w:rPr>
          <w:b/>
        </w:rPr>
        <w:t xml:space="preserve">1 </w:t>
      </w:r>
      <w:r>
        <w:rPr>
          <w:rFonts w:hint="eastAsia"/>
          <w:b/>
        </w:rPr>
        <w:t>P</w:t>
      </w:r>
      <w:r>
        <w:rPr>
          <w:b/>
        </w:rPr>
        <w:t>roposal 2.1.1-2:</w:t>
      </w:r>
    </w:p>
    <w:p w:rsidR="004B0D63" w:rsidRDefault="00D6612C">
      <w:pPr>
        <w:rPr>
          <w:b/>
        </w:rPr>
      </w:pPr>
      <w:r>
        <w:rPr>
          <w:b/>
        </w:rPr>
        <w:t>A state that BS does not perform DL transmission nor UL reception is considered as a sleep mode (FFS which).</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See our comments above for Proposal 2.1.1-1, in which we support Option 2. Since DL is the primary power consumer, it should be allowed to sleep at any opportunity, regardless of what may need to happen on UL.</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The idle state can be defined as there is no loaded data but </w:t>
            </w:r>
            <w:proofErr w:type="spellStart"/>
            <w:r>
              <w:rPr>
                <w:rFonts w:eastAsia="Malgun Gothic"/>
                <w:lang w:eastAsia="ko-KR"/>
              </w:rPr>
              <w:t>gNB’s</w:t>
            </w:r>
            <w:proofErr w:type="spellEnd"/>
            <w:r>
              <w:rPr>
                <w:rFonts w:eastAsia="Malgun Gothic"/>
                <w:lang w:eastAsia="ko-KR"/>
              </w:rPr>
              <w:t xml:space="preserve"> hardware remains active. However, if the BS can switch quickly between the micro sleep mode and the active state without additional transition time, </w:t>
            </w:r>
            <w:r>
              <w:rPr>
                <w:rFonts w:eastAsia="Malgun Gothic"/>
                <w:lang w:val="en-GB" w:eastAsia="ko-KR"/>
              </w:rPr>
              <w:t>the micro sleep mode 1 can be treated as the idle state (i.e., Option 1).</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I</w:t>
            </w:r>
            <w:r>
              <w:rPr>
                <w:rFonts w:eastAsiaTheme="minorEastAsia"/>
              </w:rPr>
              <w:t>DLE state is not clear. Only SSB is also IDLE state? We do not need to introduce the extra terminologies. If there is a signal channel, it is non-sleep state, which is similar to UE power model.</w:t>
            </w:r>
          </w:p>
        </w:tc>
      </w:tr>
      <w:tr w:rsidR="004B0D63">
        <w:tc>
          <w:tcPr>
            <w:tcW w:w="1305" w:type="dxa"/>
          </w:tcPr>
          <w:p w:rsidR="004B0D63" w:rsidRDefault="00D6612C">
            <w:pPr>
              <w:spacing w:after="0"/>
              <w:jc w:val="center"/>
              <w:rPr>
                <w:rFonts w:eastAsia="Malgun Gothic"/>
                <w:lang w:eastAsia="ko-KR"/>
              </w:rPr>
            </w:pPr>
            <w:r>
              <w:rPr>
                <w:rFonts w:eastAsiaTheme="minorEastAsia"/>
              </w:rPr>
              <w:t>Qualcomm1</w:t>
            </w:r>
          </w:p>
        </w:tc>
        <w:tc>
          <w:tcPr>
            <w:tcW w:w="8329" w:type="dxa"/>
          </w:tcPr>
          <w:p w:rsidR="004B0D63" w:rsidRDefault="00D6612C">
            <w:pPr>
              <w:spacing w:after="0"/>
              <w:jc w:val="left"/>
              <w:rPr>
                <w:rFonts w:eastAsia="Malgun Gothic"/>
                <w:lang w:eastAsia="ko-KR"/>
              </w:rPr>
            </w:pPr>
            <w:r>
              <w:rPr>
                <w:rFonts w:eastAsiaTheme="minorEastAsia"/>
              </w:rPr>
              <w:t>We prefer discussing this proposal after making more progress in FL1 Proposal 2.1.1-1.</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 IDLE state should have no DL transmission or UL reception. If there is no DL transmission or UL reception, it should be categorized into sleep mode.</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are open to not define idle state and always consider inactive symbols at least in micro sleep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w:t>
            </w:r>
            <w:r>
              <w:rPr>
                <w:rFonts w:eastAsia="Malgun Gothic"/>
                <w:lang w:eastAsia="ko-KR"/>
              </w:rPr>
              <w:t>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 xml:space="preserve">Yes. The idle state is quite similar with the micro sleep state. The BS can quickly enter into a micro </w:t>
            </w:r>
            <w:proofErr w:type="gramStart"/>
            <w:r>
              <w:rPr>
                <w:rFonts w:eastAsiaTheme="minorEastAsia" w:hint="eastAsia"/>
              </w:rPr>
              <w:t>sleep  state</w:t>
            </w:r>
            <w:proofErr w:type="gramEnd"/>
            <w:r>
              <w:rPr>
                <w:rFonts w:eastAsiaTheme="minorEastAsia" w:hint="eastAsia"/>
              </w:rPr>
              <w:t xml:space="preserve"> and switch to the active state. Thus, there is no need to define an idle state, and the micro sleep mode can be treated as the idle state.</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rPr>
                <w:rFonts w:hint="eastAsia"/>
              </w:rPr>
              <w:t>Option</w:t>
            </w:r>
            <w:r>
              <w:t xml:space="preserve"> 1</w:t>
            </w:r>
            <w:r>
              <w:t>，</w:t>
            </w:r>
            <w:r>
              <w:rPr>
                <w:rFonts w:hint="eastAsia"/>
              </w:rPr>
              <w:t>a</w:t>
            </w:r>
            <w:r>
              <w:t>nd we think it can be micro sleep.</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bCs/>
              </w:rPr>
            </w:pPr>
            <w:r>
              <w:rPr>
                <w:bCs/>
              </w:rPr>
              <w:t>Support</w:t>
            </w:r>
            <w:r>
              <w:rPr>
                <w:rFonts w:hint="eastAsia"/>
                <w:bCs/>
              </w:rPr>
              <w:t>,</w:t>
            </w:r>
            <w:r>
              <w:rPr>
                <w:bCs/>
              </w:rPr>
              <w:t xml:space="preserve"> same as micro sleep.</w:t>
            </w:r>
          </w:p>
          <w:p w:rsidR="004B0D63" w:rsidRDefault="00D6612C">
            <w:pPr>
              <w:spacing w:after="0"/>
              <w:jc w:val="left"/>
              <w:rPr>
                <w:bCs/>
              </w:rPr>
            </w:pPr>
            <w:r>
              <w:rPr>
                <w:bCs/>
              </w:rPr>
              <w:t>The sleep state can be used to model short inactivity gaps when BS does not perform DL transmission nor UL reception,</w:t>
            </w:r>
            <w:r>
              <w:t xml:space="preserve"> </w:t>
            </w:r>
            <w:r>
              <w:rPr>
                <w:bCs/>
              </w:rPr>
              <w:t>the transition time from this sleep mode to non-sleep mode is almost 0ms, and the transition energy from this sleep mode to non-sleep mode is almost zero.</w:t>
            </w:r>
          </w:p>
          <w:p w:rsidR="004B0D63" w:rsidRDefault="00D6612C">
            <w:pPr>
              <w:spacing w:after="0"/>
              <w:jc w:val="left"/>
              <w:rPr>
                <w:bCs/>
                <w:lang w:eastAsia="ko-KR"/>
              </w:rPr>
            </w:pPr>
            <w:r>
              <w:rPr>
                <w:bCs/>
              </w:rPr>
              <w:t xml:space="preserve">But the </w:t>
            </w:r>
            <w:r>
              <w:t xml:space="preserve">BS components that can be turned off in this sleep state can be further clarified. From our understanding, to realize 0ms </w:t>
            </w:r>
            <w:r>
              <w:rPr>
                <w:rFonts w:hint="eastAsia"/>
              </w:rPr>
              <w:t>tran</w:t>
            </w:r>
            <w:r>
              <w:t xml:space="preserve">sition time and 0 transition energy, none of BS components could be </w:t>
            </w:r>
            <w:r>
              <w:rPr>
                <w:bCs/>
              </w:rPr>
              <w:t>disable, but power savings can still be made by putting inactive logic into a low power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bCs/>
              </w:rPr>
            </w:pPr>
            <w:r>
              <w:rPr>
                <w:rFonts w:eastAsiaTheme="minorEastAsia"/>
              </w:rPr>
              <w:t>The proposal seems to be related to the definition of micro sleep mode. We can support the proposal if immediate transition is assumed between active mode and micro sleep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The IDLE state does not need to be separately defined. If there is no DL activity, the BS could be operated with micro-sleep mode. Thus, </w:t>
            </w:r>
          </w:p>
          <w:p w:rsidR="004B0D63" w:rsidRDefault="00D6612C">
            <w:pPr>
              <w:spacing w:after="0"/>
              <w:jc w:val="left"/>
              <w:rPr>
                <w:rFonts w:eastAsiaTheme="minorEastAsia"/>
              </w:rPr>
            </w:pPr>
            <w:r>
              <w:rPr>
                <w:rFonts w:eastAsiaTheme="minorEastAsia"/>
              </w:rPr>
              <w:t>Option 1 is preferred.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 Option1 matches real implementations better.</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I</w:t>
            </w:r>
            <w:r>
              <w:rPr>
                <w:rFonts w:eastAsiaTheme="minorEastAsia"/>
              </w:rPr>
              <w:t>f micro sleep is defined as 0 transmission time and energy, idle state could be equivalent to micro sleep.</w:t>
            </w:r>
          </w:p>
        </w:tc>
      </w:tr>
      <w:tr w:rsidR="004B0D63">
        <w:tc>
          <w:tcPr>
            <w:tcW w:w="1305" w:type="dxa"/>
          </w:tcPr>
          <w:p w:rsidR="004B0D63" w:rsidRDefault="00D6612C">
            <w:pPr>
              <w:spacing w:after="0"/>
              <w:jc w:val="center"/>
              <w:rPr>
                <w:rFonts w:eastAsiaTheme="minorEastAsia"/>
              </w:rPr>
            </w:pPr>
            <w:proofErr w:type="spellStart"/>
            <w:r>
              <w:rPr>
                <w:rFonts w:eastAsia="Malgun Gothic"/>
                <w:lang w:val="en-GB" w:eastAsia="ko-KR"/>
              </w:rPr>
              <w:t>InterDigital</w:t>
            </w:r>
            <w:proofErr w:type="spellEnd"/>
          </w:p>
        </w:tc>
        <w:tc>
          <w:tcPr>
            <w:tcW w:w="8329" w:type="dxa"/>
          </w:tcPr>
          <w:p w:rsidR="004B0D63" w:rsidRDefault="00D6612C">
            <w:pPr>
              <w:spacing w:after="0"/>
              <w:jc w:val="left"/>
              <w:rPr>
                <w:rFonts w:eastAsiaTheme="minorEastAsia"/>
              </w:rPr>
            </w:pPr>
            <w:r>
              <w:rPr>
                <w:rFonts w:eastAsia="Malgun Gothic"/>
                <w:lang w:val="en-GB" w:eastAsia="ko-KR"/>
              </w:rPr>
              <w:t>We are fine with the proposal</w:t>
            </w:r>
          </w:p>
        </w:tc>
      </w:tr>
      <w:tr w:rsidR="004B0D63">
        <w:tc>
          <w:tcPr>
            <w:tcW w:w="1305" w:type="dxa"/>
          </w:tcPr>
          <w:p w:rsidR="004B0D63" w:rsidRDefault="00D6612C">
            <w:pPr>
              <w:spacing w:after="0"/>
              <w:jc w:val="center"/>
              <w:rPr>
                <w:rFonts w:eastAsia="Malgun Gothic"/>
                <w:lang w:val="en-GB" w:eastAsia="ko-KR"/>
              </w:rPr>
            </w:pPr>
            <w:r>
              <w:rPr>
                <w:rFonts w:eastAsia="Malgun Gothic"/>
                <w:lang w:val="en-GB" w:eastAsia="ko-KR"/>
              </w:rPr>
              <w:t>Panasonic</w:t>
            </w:r>
          </w:p>
        </w:tc>
        <w:tc>
          <w:tcPr>
            <w:tcW w:w="8329" w:type="dxa"/>
          </w:tcPr>
          <w:p w:rsidR="004B0D63" w:rsidRDefault="00D6612C">
            <w:pPr>
              <w:spacing w:after="0"/>
              <w:jc w:val="left"/>
              <w:rPr>
                <w:rFonts w:eastAsia="Malgun Gothic"/>
                <w:lang w:val="en-GB" w:eastAsia="ko-KR"/>
              </w:rPr>
            </w:pPr>
            <w:r>
              <w:rPr>
                <w:rFonts w:eastAsia="Malgun Gothic"/>
                <w:lang w:val="en-GB" w:eastAsia="ko-KR"/>
              </w:rPr>
              <w:t xml:space="preserve">The </w:t>
            </w:r>
            <w:proofErr w:type="spellStart"/>
            <w:r>
              <w:rPr>
                <w:rFonts w:eastAsia="Malgun Gothic"/>
                <w:lang w:val="en-GB" w:eastAsia="ko-KR"/>
              </w:rPr>
              <w:t>gNB</w:t>
            </w:r>
            <w:proofErr w:type="spellEnd"/>
            <w:r>
              <w:rPr>
                <w:rFonts w:eastAsia="Malgun Gothic"/>
                <w:lang w:val="en-GB" w:eastAsia="ko-KR"/>
              </w:rPr>
              <w:t xml:space="preserve"> activity/operation should be clarified in this context, e.g. Whether some data processing is ongoing.</w:t>
            </w:r>
          </w:p>
        </w:tc>
      </w:tr>
      <w:tr w:rsidR="004B0D63">
        <w:tc>
          <w:tcPr>
            <w:tcW w:w="1305" w:type="dxa"/>
          </w:tcPr>
          <w:p w:rsidR="004B0D63" w:rsidRDefault="00D6612C">
            <w:pPr>
              <w:spacing w:after="0"/>
              <w:jc w:val="center"/>
              <w:rPr>
                <w:rFonts w:eastAsia="Malgun Gothic"/>
                <w:lang w:val="en-GB" w:eastAsia="ko-KR"/>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Malgun Gothic"/>
                <w:lang w:val="en-GB" w:eastAsia="ko-KR"/>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r w:rsidR="004B0D63">
        <w:tc>
          <w:tcPr>
            <w:tcW w:w="1305" w:type="dxa"/>
          </w:tcPr>
          <w:p w:rsidR="004B0D63" w:rsidRDefault="00D6612C">
            <w:pPr>
              <w:spacing w:after="0"/>
              <w:jc w:val="center"/>
              <w:rPr>
                <w:rFonts w:eastAsiaTheme="minorEastAsia"/>
                <w:lang w:val="en-GB"/>
              </w:rPr>
            </w:pPr>
            <w:proofErr w:type="spellStart"/>
            <w:r>
              <w:lastRenderedPageBreak/>
              <w:t>CEWiT</w:t>
            </w:r>
            <w:proofErr w:type="spellEnd"/>
          </w:p>
        </w:tc>
        <w:tc>
          <w:tcPr>
            <w:tcW w:w="8329" w:type="dxa"/>
          </w:tcPr>
          <w:p w:rsidR="004B0D63" w:rsidRDefault="00D6612C">
            <w:pPr>
              <w:spacing w:after="0"/>
              <w:jc w:val="left"/>
              <w:rPr>
                <w:rFonts w:eastAsiaTheme="minorEastAsia"/>
                <w:lang w:val="en-GB"/>
              </w:rPr>
            </w:pPr>
            <w:r>
              <w:rPr>
                <w:rFonts w:eastAsia="Malgun Gothic"/>
                <w:lang w:val="en-GB" w:eastAsia="ko-KR"/>
              </w:rPr>
              <w:t>T</w:t>
            </w:r>
            <w:r>
              <w:t xml:space="preserve">he longer sleep mode should consider the BS switching off its components, whereas idle state </w:t>
            </w:r>
            <w:r>
              <w:rPr>
                <w:rFonts w:eastAsiaTheme="minorEastAsia"/>
              </w:rPr>
              <w:t xml:space="preserve">is quite similar with the micro sleep state but without any components being off. The Sleep mode categorization in section 2.1.2 doesn’t talk about any mode/state in which no components used for </w:t>
            </w:r>
            <w:proofErr w:type="spellStart"/>
            <w:r>
              <w:rPr>
                <w:rFonts w:eastAsiaTheme="minorEastAsia"/>
              </w:rPr>
              <w:t>transceiving</w:t>
            </w:r>
            <w:proofErr w:type="spellEnd"/>
            <w:r>
              <w:rPr>
                <w:rFonts w:eastAsiaTheme="minorEastAsia"/>
              </w:rPr>
              <w:t xml:space="preserve"> is turned OFF, thus idle state </w:t>
            </w:r>
            <w:proofErr w:type="gramStart"/>
            <w:r>
              <w:rPr>
                <w:rFonts w:eastAsiaTheme="minorEastAsia"/>
              </w:rPr>
              <w:t>need</w:t>
            </w:r>
            <w:proofErr w:type="gramEnd"/>
            <w:r>
              <w:rPr>
                <w:rFonts w:eastAsiaTheme="minorEastAsia"/>
              </w:rPr>
              <w:t xml:space="preserve"> to be defined. The longer sleep mode should be separate than the idle state.</w:t>
            </w:r>
          </w:p>
        </w:tc>
      </w:tr>
    </w:tbl>
    <w:p w:rsidR="004B0D63" w:rsidRDefault="004B0D63">
      <w:pPr>
        <w:rPr>
          <w:lang w:val="en-GB"/>
        </w:rPr>
      </w:pPr>
    </w:p>
    <w:p w:rsidR="004B0D63" w:rsidRDefault="00D6612C">
      <w:pPr>
        <w:pStyle w:val="Heading3"/>
      </w:pPr>
      <w:r>
        <w:t>Sleep mode categorization</w:t>
      </w:r>
    </w:p>
    <w:p w:rsidR="004B0D63" w:rsidRDefault="00D6612C">
      <w:r>
        <w:t>Given the large range that BS power state could vary in different conditions, sleep mode can be further split into multiple levels, corresponding to different levels of components shutdown as well as resulted transition times that are required for a BS to enter/leave. The view from companies are quite different. Some companies propose to classify sleep modes by separation of RF and BB parts, some propose to classify those by transition times similar to what has been done in UE power savings, some consider the power levels from typical cases while some others may prefer to consider future trend of hardware/software development. Also, different BS types even today may differ the modes. More specifically, it seems</w:t>
      </w:r>
    </w:p>
    <w:p w:rsidR="004B0D63" w:rsidRDefault="00D6612C">
      <w:pPr>
        <w:pStyle w:val="ListParagraph"/>
        <w:numPr>
          <w:ilvl w:val="0"/>
          <w:numId w:val="5"/>
        </w:numPr>
        <w:rPr>
          <w:lang w:eastAsia="zh-CN"/>
        </w:rPr>
      </w:pPr>
      <w:r>
        <w:rPr>
          <w:lang w:eastAsia="zh-CN"/>
        </w:rPr>
        <w:t xml:space="preserve">A sleep mode 1 that a subset of the components used for </w:t>
      </w:r>
      <w:proofErr w:type="spellStart"/>
      <w:r>
        <w:rPr>
          <w:lang w:eastAsia="zh-CN"/>
        </w:rPr>
        <w:t>transceiving</w:t>
      </w:r>
      <w:proofErr w:type="spellEnd"/>
      <w:r>
        <w:rPr>
          <w:lang w:eastAsia="zh-CN"/>
        </w:rPr>
        <w:t xml:space="preserve"> is turned OFF: supported by [1][2][3][4][5][6][8][</w:t>
      </w:r>
      <w:proofErr w:type="gramStart"/>
      <w:r>
        <w:rPr>
          <w:lang w:eastAsia="zh-CN"/>
        </w:rPr>
        <w:t>9]</w:t>
      </w:r>
      <w:r>
        <w:t>[</w:t>
      </w:r>
      <w:proofErr w:type="gramEnd"/>
      <w:r>
        <w:t>12] [13][14][15][16][17][18][19][20][22]</w:t>
      </w:r>
    </w:p>
    <w:p w:rsidR="004B0D63" w:rsidRDefault="00D6612C">
      <w:pPr>
        <w:pStyle w:val="ListParagraph"/>
        <w:numPr>
          <w:ilvl w:val="0"/>
          <w:numId w:val="5"/>
        </w:numPr>
        <w:rPr>
          <w:lang w:eastAsia="zh-CN"/>
        </w:rPr>
      </w:pPr>
      <w:r>
        <w:rPr>
          <w:lang w:eastAsia="zh-CN"/>
        </w:rPr>
        <w:t xml:space="preserve">A sleep mode 2 that some/most components are turned OFF: supported by </w:t>
      </w:r>
    </w:p>
    <w:p w:rsidR="004B0D63" w:rsidRDefault="00D6612C">
      <w:pPr>
        <w:pStyle w:val="ListParagraph"/>
        <w:ind w:left="360"/>
        <w:rPr>
          <w:lang w:eastAsia="zh-CN"/>
        </w:rPr>
      </w:pPr>
      <w:r>
        <w:rPr>
          <w:lang w:eastAsia="zh-CN"/>
        </w:rPr>
        <w:t>[1][2][3][4][5][6]</w:t>
      </w:r>
      <w:r>
        <w:t>[8][</w:t>
      </w:r>
      <w:proofErr w:type="gramStart"/>
      <w:r>
        <w:t>9][</w:t>
      </w:r>
      <w:proofErr w:type="gramEnd"/>
      <w:r>
        <w:t>12] [13][14][15][16][17][18][19][20][22]</w:t>
      </w:r>
    </w:p>
    <w:p w:rsidR="004B0D63" w:rsidRDefault="00D6612C">
      <w:pPr>
        <w:pStyle w:val="ListParagraph"/>
        <w:numPr>
          <w:ilvl w:val="0"/>
          <w:numId w:val="5"/>
        </w:numPr>
        <w:rPr>
          <w:lang w:eastAsia="zh-CN"/>
        </w:rPr>
      </w:pPr>
      <w:r>
        <w:rPr>
          <w:lang w:eastAsia="zh-CN"/>
        </w:rPr>
        <w:t>A sleep mode 3 that (almost) all of BS components is turned OFF: supported by</w:t>
      </w:r>
    </w:p>
    <w:p w:rsidR="004B0D63" w:rsidRDefault="00D6612C">
      <w:pPr>
        <w:pStyle w:val="ListParagraph"/>
        <w:ind w:left="360"/>
        <w:rPr>
          <w:lang w:eastAsia="zh-CN"/>
        </w:rPr>
      </w:pPr>
      <w:r>
        <w:rPr>
          <w:lang w:eastAsia="zh-CN"/>
        </w:rPr>
        <w:t>[1][2][3][4][5]</w:t>
      </w:r>
      <w:r>
        <w:t>[8][</w:t>
      </w:r>
      <w:proofErr w:type="gramStart"/>
      <w:r>
        <w:t>9][</w:t>
      </w:r>
      <w:proofErr w:type="gramEnd"/>
      <w:r>
        <w:t>12][13][14][15][16][17][18][19][20][22]</w:t>
      </w:r>
    </w:p>
    <w:p w:rsidR="004B0D63" w:rsidRDefault="00D6612C">
      <w:pPr>
        <w:pStyle w:val="ListParagraph"/>
        <w:numPr>
          <w:ilvl w:val="0"/>
          <w:numId w:val="5"/>
        </w:numPr>
        <w:rPr>
          <w:lang w:eastAsia="zh-CN"/>
        </w:rPr>
      </w:pPr>
      <w:r>
        <w:rPr>
          <w:lang w:eastAsia="zh-CN"/>
        </w:rPr>
        <w:t>A sleep mode 4 (numbered for discussion purpose) that is in between/addition to the above modes. [</w:t>
      </w:r>
      <w:proofErr w:type="gramStart"/>
      <w:r>
        <w:rPr>
          <w:lang w:eastAsia="zh-CN"/>
        </w:rPr>
        <w:t>4][</w:t>
      </w:r>
      <w:proofErr w:type="gramEnd"/>
      <w:r>
        <w:rPr>
          <w:lang w:eastAsia="zh-CN"/>
        </w:rPr>
        <w:t>16][22]</w:t>
      </w:r>
    </w:p>
    <w:p w:rsidR="004B0D63" w:rsidRDefault="00D6612C">
      <w:r>
        <w:t>Also, four modes for macro, and two for micro/small form BS is proposed in [10].</w:t>
      </w:r>
    </w:p>
    <w:p w:rsidR="004B0D63" w:rsidRDefault="00D6612C">
      <w:r>
        <w:t xml:space="preserve">FL had tried to start from a common state – micro sleep as all seem to agree with in the last meeting but was not proceeded. There was preference to directly consider how many sleep modes can be defined. However, simply taking a number may cause confusion. For example, most companies that prefer 3 sleep modes consider the deep sleep (SM 3 above) of BS does not maintain UE connection (i.e. completely BS OFF), while the consideration of 4 sleep modes may refer to hibernating mode for that case. To that end, it may need to first align the understanding of what a given sleep mode refers to, which can be critical for evaluating certain schemes. </w:t>
      </w:r>
    </w:p>
    <w:p w:rsidR="004B0D63" w:rsidRDefault="00D6612C">
      <w:r>
        <w:t>Additionally, this has to be determined in a way forward. FL currently consider there could be two solutions:</w:t>
      </w:r>
    </w:p>
    <w:p w:rsidR="004B0D63" w:rsidRDefault="00D6612C">
      <w:pPr>
        <w:pStyle w:val="ListParagraph"/>
        <w:numPr>
          <w:ilvl w:val="0"/>
          <w:numId w:val="5"/>
        </w:numPr>
      </w:pPr>
      <w:r>
        <w:t xml:space="preserve">The first one is to rely on the group to discuss and agree on a set of modes as well as profiles for each mode, likely with compromise from each side. The pros of this approach </w:t>
      </w:r>
      <w:proofErr w:type="gramStart"/>
      <w:r>
        <w:t>is</w:t>
      </w:r>
      <w:proofErr w:type="gramEnd"/>
      <w:r>
        <w:t xml:space="preserve"> we can have comparable results based on a single set of mode profile, while the cons is it may not be able to match the implementations of any company.</w:t>
      </w:r>
    </w:p>
    <w:p w:rsidR="004B0D63" w:rsidRDefault="00D6612C">
      <w:pPr>
        <w:pStyle w:val="ListParagraph"/>
        <w:numPr>
          <w:ilvl w:val="0"/>
          <w:numId w:val="5"/>
        </w:numPr>
      </w:pPr>
      <w:r>
        <w:t xml:space="preserve">The second one is to agree on multiple sets (hopefully two) of modes corresponding to different implementations. The cons </w:t>
      </w:r>
      <w:proofErr w:type="gramStart"/>
      <w:r>
        <w:t>is</w:t>
      </w:r>
      <w:proofErr w:type="gramEnd"/>
      <w:r>
        <w:t xml:space="preserve"> clear, while it may benefit from the fact that results can be closer to real implementations – whatever are proposed.</w:t>
      </w:r>
    </w:p>
    <w:p w:rsidR="004B0D63" w:rsidRDefault="00D6612C">
      <w:pPr>
        <w:rPr>
          <w:b/>
        </w:rPr>
      </w:pPr>
      <w:r>
        <w:rPr>
          <w:rFonts w:hint="eastAsia"/>
          <w:b/>
        </w:rPr>
        <w:t>FL</w:t>
      </w:r>
      <w:r>
        <w:rPr>
          <w:b/>
        </w:rPr>
        <w:t xml:space="preserve">1 </w:t>
      </w:r>
      <w:r>
        <w:rPr>
          <w:rFonts w:hint="eastAsia"/>
          <w:b/>
        </w:rPr>
        <w:t>P</w:t>
      </w:r>
      <w:r>
        <w:rPr>
          <w:b/>
        </w:rPr>
        <w:t>roposal 2.1.2-1:</w:t>
      </w:r>
    </w:p>
    <w:p w:rsidR="004B0D63" w:rsidRDefault="00D6612C">
      <w:pPr>
        <w:rPr>
          <w:b/>
        </w:rPr>
      </w:pPr>
      <w:r>
        <w:rPr>
          <w:b/>
        </w:rPr>
        <w:t>Determine multiple sleep modes profiles in RAN1#110.</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One set of modes for evaluation. Being able to compare result is the primary purpose of evaluation.</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agree with FL's evaluation that it may need to first align the understanding of what a given sleep mode refers to, which can be critical for evaluating certain schemes. However, if the number of profiles is too large, it becomes difficult to compare the evaluation results between companies, so it is preferred to unify as one or to agree only as few profiles as possible. </w:t>
            </w:r>
          </w:p>
        </w:tc>
      </w:tr>
      <w:tr w:rsidR="004B0D63">
        <w:tc>
          <w:tcPr>
            <w:tcW w:w="1305" w:type="dxa"/>
          </w:tcPr>
          <w:p w:rsidR="004B0D63" w:rsidRDefault="00D6612C">
            <w:pPr>
              <w:spacing w:after="0"/>
              <w:jc w:val="center"/>
              <w:rPr>
                <w:rFonts w:eastAsia="Malgun Gothic"/>
                <w:lang w:eastAsia="ko-KR"/>
              </w:rPr>
            </w:pPr>
            <w:r>
              <w:rPr>
                <w:rFonts w:eastAsiaTheme="minorEastAsia"/>
              </w:rPr>
              <w:t>Spreadtrum1</w:t>
            </w:r>
          </w:p>
        </w:tc>
        <w:tc>
          <w:tcPr>
            <w:tcW w:w="8329" w:type="dxa"/>
          </w:tcPr>
          <w:p w:rsidR="004B0D63" w:rsidRDefault="00D6612C">
            <w:pPr>
              <w:spacing w:after="0"/>
              <w:jc w:val="left"/>
              <w:rPr>
                <w:rFonts w:eastAsia="Malgun Gothic"/>
                <w:lang w:eastAsia="ko-KR"/>
              </w:rPr>
            </w:pPr>
            <w:r>
              <w:rPr>
                <w:rFonts w:eastAsiaTheme="minorEastAsia" w:hint="eastAsia"/>
              </w:rPr>
              <w:t>J</w:t>
            </w:r>
            <w:r>
              <w:rPr>
                <w:rFonts w:eastAsiaTheme="minorEastAsia"/>
              </w:rPr>
              <w:t>ust one set of sleep modes. Otherwise, it is very hard to compare the evaluation results.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It makes sense to discuss which components can be turned off for a particular sleep mode. However, different implementations may have different components turned off. From our perspectives, it is more important to discuss transition time and then define the corresponding sleep mode.</w:t>
            </w:r>
          </w:p>
          <w:p w:rsidR="004B0D63" w:rsidRDefault="00D6612C">
            <w:pPr>
              <w:spacing w:after="0"/>
              <w:jc w:val="left"/>
              <w:rPr>
                <w:rFonts w:eastAsiaTheme="minorEastAsia"/>
              </w:rPr>
            </w:pPr>
            <w:r>
              <w:rPr>
                <w:rFonts w:eastAsiaTheme="minorEastAsia"/>
              </w:rPr>
              <w:t>At least support two sleep modes (e.g., one with a very short transition time and another with a longer transition time). FFS additional sleep modes.</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O</w:t>
            </w:r>
            <w:r>
              <w:rPr>
                <w:rFonts w:eastAsia="MS Mincho"/>
                <w:lang w:eastAsia="ja-JP"/>
              </w:rPr>
              <w:t>ne set of sleep modes should be preferred to minimize the evaluation work.</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 xml:space="preserve">e are supportive of defining only a set of sleep modes.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Fine with </w:t>
            </w:r>
            <w:r>
              <w:rPr>
                <w:rFonts w:eastAsia="Malgun Gothic" w:hint="eastAsia"/>
                <w:lang w:eastAsia="ko-KR"/>
              </w:rPr>
              <w:t>FL</w:t>
            </w:r>
            <w:r>
              <w:rPr>
                <w:rFonts w:eastAsia="Malgun Gothic"/>
                <w:lang w:eastAsia="ko-KR"/>
              </w:rPr>
              <w:t>’s proposal.</w:t>
            </w:r>
          </w:p>
          <w:p w:rsidR="004B0D63" w:rsidRDefault="00D6612C">
            <w:pPr>
              <w:spacing w:after="0"/>
              <w:jc w:val="left"/>
              <w:rPr>
                <w:rFonts w:eastAsia="MS Mincho"/>
                <w:lang w:eastAsia="ja-JP"/>
              </w:rPr>
            </w:pPr>
            <w:r>
              <w:rPr>
                <w:rFonts w:eastAsia="Malgun Gothic"/>
                <w:lang w:eastAsia="ko-KR"/>
              </w:rPr>
              <w:lastRenderedPageBreak/>
              <w:t>We support to define the multiple sleep modes. In addition, regarding the characteristics of sleep modes, it seems vague to define multiple sleep modes in accordance with which BS components is turned off. So, we think each sleep modes can be described with the required BS sleep duration or comparing with transition time, e.g. duration of sleep mode 1 should be longer than total transition time of sleep mode 1. It will be a more spec-friendly way to define the multiple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Support.</w:t>
            </w:r>
          </w:p>
          <w:p w:rsidR="004B0D63" w:rsidRDefault="00D6612C">
            <w:pPr>
              <w:spacing w:after="0"/>
              <w:jc w:val="left"/>
              <w:rPr>
                <w:rFonts w:eastAsiaTheme="minorEastAsia"/>
                <w:lang w:eastAsia="ko-KR"/>
              </w:rPr>
            </w:pPr>
            <w:r>
              <w:rPr>
                <w:rFonts w:eastAsiaTheme="minorEastAsia" w:hint="eastAsia"/>
              </w:rPr>
              <w:t xml:space="preserve"> For the implementation of a base station, different components can be de-activated to achieve different energy saving. Therefore, multiple sleep modes (micro, light, deep sleep) are reasonable and effective for network energy consumption modeling.</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t>It would be better to have a single power model, i.e. solution 1 is preferred. However, if the group cannot compromise to a value for solution 1, solution 2 seems also a way forward to fallback.</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to define one set of modes to ensure the evaluation results comparable.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 generic BS sleep mode definition is preferred for Macro, Micro, and small cell.</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Three sleep modes are sufficient, where:</w:t>
            </w:r>
          </w:p>
          <w:p w:rsidR="004B0D63" w:rsidRDefault="00D6612C">
            <w:pPr>
              <w:pStyle w:val="ListParagraph"/>
              <w:numPr>
                <w:ilvl w:val="0"/>
                <w:numId w:val="5"/>
              </w:numPr>
              <w:spacing w:after="0"/>
              <w:rPr>
                <w:rFonts w:eastAsiaTheme="minorEastAsia"/>
              </w:rPr>
            </w:pPr>
            <w:r>
              <w:rPr>
                <w:rFonts w:eastAsiaTheme="minorEastAsia"/>
              </w:rPr>
              <w:t>Sleep Mode-1 (Micro-sleep mode): BS transmission with symbol-level DTX, while BS reception is always-ON.</w:t>
            </w:r>
          </w:p>
          <w:p w:rsidR="004B0D63" w:rsidRDefault="00D6612C">
            <w:pPr>
              <w:pStyle w:val="ListParagraph"/>
              <w:numPr>
                <w:ilvl w:val="0"/>
                <w:numId w:val="5"/>
              </w:numPr>
              <w:spacing w:after="0"/>
              <w:rPr>
                <w:rFonts w:eastAsiaTheme="minorEastAsia"/>
              </w:rPr>
            </w:pPr>
            <w:r>
              <w:rPr>
                <w:rFonts w:eastAsiaTheme="minorEastAsia"/>
              </w:rPr>
              <w:t>Sleep Mode-2 (Deep-sleep mode): There is No BS transmission and reception, meaning that the hardware components for both BS transmission and reception are mostly being turned-off and/or in energy saving mode.</w:t>
            </w:r>
          </w:p>
          <w:p w:rsidR="004B0D63" w:rsidRDefault="00D6612C">
            <w:pPr>
              <w:spacing w:after="0"/>
              <w:jc w:val="left"/>
              <w:rPr>
                <w:rFonts w:eastAsiaTheme="minorEastAsia"/>
              </w:rPr>
            </w:pPr>
            <w:r>
              <w:rPr>
                <w:rFonts w:eastAsiaTheme="minorEastAsia"/>
              </w:rPr>
              <w:t>Sleep Mode-3 (Standby-sleep mode): There is No BS transmission and reception, meaning that the hardware components for both BS transmission and reception are almost all being turned-off.</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8" w:name="_Hlk112079220"/>
            <w:r>
              <w:rPr>
                <w:rFonts w:eastAsiaTheme="minorEastAsia"/>
              </w:rPr>
              <w:t>A single model is good, but we are okay to have at most two profiles</w:t>
            </w:r>
            <w:bookmarkEnd w:id="8"/>
            <w:r>
              <w:rPr>
                <w:rFonts w:eastAsiaTheme="minorEastAsia"/>
              </w:rPr>
              <w:t>, one for Marco and one for micro/small BS.</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Perhaps we could revise as follows which seems to be intention of the proposal</w:t>
            </w:r>
          </w:p>
          <w:p w:rsidR="004B0D63" w:rsidRDefault="004B0D63">
            <w:pPr>
              <w:spacing w:after="0"/>
              <w:jc w:val="left"/>
              <w:rPr>
                <w:rFonts w:eastAsiaTheme="minorEastAsia"/>
              </w:rPr>
            </w:pPr>
          </w:p>
          <w:p w:rsidR="004B0D63" w:rsidRDefault="00D6612C">
            <w:pPr>
              <w:rPr>
                <w:b/>
              </w:rPr>
            </w:pPr>
            <w:r>
              <w:rPr>
                <w:rFonts w:eastAsiaTheme="minorEastAsia"/>
              </w:rPr>
              <w:t xml:space="preserve"> </w:t>
            </w:r>
            <w:del w:id="9" w:author="Toufiqul Islam" w:date="2022-08-22T19:10:00Z">
              <w:r>
                <w:rPr>
                  <w:b/>
                </w:rPr>
                <w:delText xml:space="preserve">Determine </w:delText>
              </w:r>
            </w:del>
            <w:ins w:id="10" w:author="Toufiqul Islam" w:date="2022-08-22T19:10:00Z">
              <w:r>
                <w:rPr>
                  <w:b/>
                </w:rPr>
                <w:t xml:space="preserve">Support </w:t>
              </w:r>
            </w:ins>
            <w:r>
              <w:rPr>
                <w:b/>
              </w:rPr>
              <w:t>multiple sleep modes profiles in RAN1#110</w:t>
            </w:r>
            <w:ins w:id="11" w:author="Toufiqul Islam" w:date="2022-08-22T19:10:00Z">
              <w:r>
                <w:rPr>
                  <w:b/>
                </w:rPr>
                <w:t xml:space="preserve"> for evaluation purposes</w:t>
              </w:r>
            </w:ins>
            <w:r>
              <w:rPr>
                <w:b/>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ne or two sets of sleep modes are preferred to compare the evaluation results.</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 xml:space="preserve">Agreeing on a set of modes and associated profiles can simplify the results and allow easier comparison. 2 sleep modes </w:t>
            </w:r>
            <w:proofErr w:type="gramStart"/>
            <w:r>
              <w:rPr>
                <w:rFonts w:eastAsiaTheme="minorEastAsia"/>
                <w:lang w:val="en-GB"/>
              </w:rPr>
              <w:t>is</w:t>
            </w:r>
            <w:proofErr w:type="gramEnd"/>
            <w:r>
              <w:rPr>
                <w:rFonts w:eastAsiaTheme="minorEastAsia"/>
                <w:lang w:val="en-GB"/>
              </w:rPr>
              <w:t xml:space="preserve"> sufficient.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basically okay with the proposal but not necessarily all 4 modes listed above.</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hint="eastAsia"/>
                <w:lang w:val="en-GB"/>
              </w:rPr>
              <w:t>O</w:t>
            </w:r>
            <w:r>
              <w:rPr>
                <w:rFonts w:eastAsiaTheme="minorEastAsia"/>
                <w:lang w:val="en-GB"/>
              </w:rPr>
              <w:t>K with the proposal.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Fine with the proposal. And we support to define one set of modes. </w:t>
            </w:r>
          </w:p>
        </w:tc>
      </w:tr>
    </w:tbl>
    <w:p w:rsidR="004B0D63" w:rsidRDefault="004B0D63"/>
    <w:p w:rsidR="004B0D63" w:rsidRDefault="00D6612C">
      <w:pPr>
        <w:pStyle w:val="Heading3"/>
      </w:pPr>
      <w:r>
        <w:t>Non-sleep modes</w:t>
      </w:r>
    </w:p>
    <w:p w:rsidR="004B0D63" w:rsidRDefault="00D6612C">
      <w:pPr>
        <w:rPr>
          <w:rFonts w:eastAsiaTheme="minorEastAsia"/>
        </w:rPr>
      </w:pPr>
      <w:r>
        <w:rPr>
          <w:rFonts w:eastAsiaTheme="minorEastAsia" w:hint="eastAsia"/>
        </w:rPr>
        <w:t>F</w:t>
      </w:r>
      <w:r>
        <w:rPr>
          <w:rFonts w:eastAsiaTheme="minorEastAsia"/>
        </w:rPr>
        <w:t xml:space="preserve">or non-sleep mode, how to obtain the power consumption of transmission/reception is to be determined. Slot type is discussed. The current view of companies </w:t>
      </w:r>
      <w:proofErr w:type="gramStart"/>
      <w:r>
        <w:rPr>
          <w:rFonts w:eastAsiaTheme="minorEastAsia"/>
        </w:rPr>
        <w:t>are</w:t>
      </w:r>
      <w:proofErr w:type="gramEnd"/>
      <w:r>
        <w:rPr>
          <w:rFonts w:eastAsiaTheme="minorEastAsia"/>
        </w:rPr>
        <w:t xml:space="preserve"> summarized as below:</w:t>
      </w:r>
    </w:p>
    <w:p w:rsidR="004B0D63" w:rsidRDefault="00D6612C">
      <w:pPr>
        <w:pStyle w:val="ListParagraph"/>
        <w:numPr>
          <w:ilvl w:val="0"/>
          <w:numId w:val="5"/>
        </w:numPr>
      </w:pPr>
      <w:r>
        <w:rPr>
          <w:lang w:val="en-US"/>
        </w:rPr>
        <w:t xml:space="preserve">Option 1: </w:t>
      </w:r>
      <w:r>
        <w:t>Slot type specific to certain channels/signals (for active mode) is not to be defined. [1][2][3][4][5][</w:t>
      </w:r>
      <w:proofErr w:type="gramStart"/>
      <w:r>
        <w:t>8][</w:t>
      </w:r>
      <w:proofErr w:type="gramEnd"/>
      <w:r>
        <w:t>10][15, partially except for SSB-</w:t>
      </w:r>
      <w:proofErr w:type="spellStart"/>
      <w:r>
        <w:t>olny</w:t>
      </w:r>
      <w:proofErr w:type="spellEnd"/>
      <w:r>
        <w:t>][17][21]</w:t>
      </w:r>
    </w:p>
    <w:p w:rsidR="004B0D63" w:rsidRDefault="00D6612C">
      <w:pPr>
        <w:pStyle w:val="ListParagraph"/>
        <w:numPr>
          <w:ilvl w:val="0"/>
          <w:numId w:val="5"/>
        </w:numPr>
      </w:pPr>
      <w:r>
        <w:t>Option 2: Background activities with SSB/RS transmission can be defined as a separate mode from normal active mode [13] [15, partially, SSB-only not as a separate mode but serve as an indicator for small calibration]</w:t>
      </w:r>
    </w:p>
    <w:p w:rsidR="004B0D63" w:rsidRDefault="00D6612C">
      <w:pPr>
        <w:pStyle w:val="ListParagraph"/>
        <w:numPr>
          <w:ilvl w:val="0"/>
          <w:numId w:val="5"/>
        </w:numPr>
      </w:pPr>
      <w:r>
        <w:t xml:space="preserve">Option 3: </w:t>
      </w:r>
      <w:r>
        <w:rPr>
          <w:rFonts w:eastAsiaTheme="minorEastAsia" w:hint="eastAsia"/>
        </w:rPr>
        <w:t>S</w:t>
      </w:r>
      <w:r>
        <w:rPr>
          <w:rFonts w:eastAsiaTheme="minorEastAsia"/>
        </w:rPr>
        <w:t>lot type at least for separation of SSB/RS and other control/data channels. [16]</w:t>
      </w:r>
    </w:p>
    <w:p w:rsidR="004B0D63" w:rsidRDefault="00D6612C">
      <w:pPr>
        <w:rPr>
          <w:rFonts w:eastAsiaTheme="minorEastAsia"/>
          <w:lang w:val="en-GB"/>
        </w:rPr>
      </w:pPr>
      <w:r>
        <w:rPr>
          <w:rFonts w:eastAsiaTheme="minorEastAsia"/>
          <w:lang w:val="en-GB"/>
        </w:rPr>
        <w:t xml:space="preserve">As opposed to sleep mode, there is at least SSB transmission in DL. It may not be strongly needed to consider SSB or RS transmission as a new state from active mode even if some consideration is needed. </w:t>
      </w:r>
      <w:r>
        <w:rPr>
          <w:rFonts w:eastAsiaTheme="minorEastAsia" w:hint="eastAsia"/>
          <w:lang w:val="en-GB"/>
        </w:rPr>
        <w:t>T</w:t>
      </w:r>
      <w:r>
        <w:rPr>
          <w:rFonts w:eastAsiaTheme="minorEastAsia"/>
          <w:lang w:val="en-GB"/>
        </w:rPr>
        <w:t>he following may be addressed, assuming no separate active mode per SSB/RS transmission.</w:t>
      </w:r>
    </w:p>
    <w:p w:rsidR="004B0D63" w:rsidRDefault="00D6612C">
      <w:pPr>
        <w:rPr>
          <w:b/>
        </w:rPr>
      </w:pPr>
      <w:r>
        <w:rPr>
          <w:rFonts w:hint="eastAsia"/>
          <w:b/>
        </w:rPr>
        <w:t>FL</w:t>
      </w:r>
      <w:r>
        <w:rPr>
          <w:b/>
        </w:rPr>
        <w:t>1 Question 2.1.3-1:</w:t>
      </w:r>
    </w:p>
    <w:p w:rsidR="004B0D63" w:rsidRDefault="00D6612C">
      <w:pPr>
        <w:rPr>
          <w:b/>
        </w:rPr>
      </w:pPr>
      <w:r>
        <w:rPr>
          <w:b/>
        </w:rPr>
        <w:t>Is there a need to separate SSB/CSI-RS and other control/data channels for BS power consumption model in active mode?</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lastRenderedPageBreak/>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No, for now we like to discuss what are the benefits of doing so. Scaling of the power consumption according to power/bandwidth should take care of it.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As the power state of SSB or CSI-RS and PDCCH+PDSCH was defined separately in the UE power saving model, at least the power consumption for control/data slot (such as PDCCH+PDSCH) and the reference signal slot (such as SSB or CSI-RS) may need to be defined separately. However, low to moderate loading scenarios are mainly considered for evaluation purposes, it may not be necessary to define a separate slot type if there is no significant difference between signal transmission such as SSB and CSI-RS and coded transmission such as PDCCH/PDSCH in terms of overall energy consumption perspective.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N</w:t>
            </w:r>
            <w:r>
              <w:rPr>
                <w:rFonts w:eastAsiaTheme="minorEastAsia"/>
              </w:rPr>
              <w:t>o. The characteristic of SSB/CSI-RS is just the “always-on” like aspect, instead of the scaling of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there is no need to separate SSB/CSI-RS and other control/data channels for BS power consumption model in active mode.</w:t>
            </w:r>
          </w:p>
          <w:p w:rsidR="004B0D63" w:rsidRDefault="00D6612C">
            <w:pPr>
              <w:pStyle w:val="NormalWeb"/>
              <w:rPr>
                <w:rFonts w:eastAsiaTheme="minorEastAsia"/>
              </w:rPr>
            </w:pPr>
            <w:r>
              <w:rPr>
                <w:rFonts w:eastAsiaTheme="minorEastAsia"/>
                <w:sz w:val="20"/>
                <w:szCs w:val="20"/>
                <w:lang w:eastAsia="zh-CN" w:bidi="ar-SA"/>
              </w:rPr>
              <w:t>It would be good to consider the fact that there are different types of DL slots in which PDSCH only is transmitted and separate it from the cases in which PDSCH and SSB and PDCCH is transmitted.</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N</w:t>
            </w:r>
            <w:r>
              <w:rPr>
                <w:rFonts w:eastAsia="MS Mincho"/>
                <w:lang w:eastAsia="ja-JP"/>
              </w:rPr>
              <w:t xml:space="preserve">o channel/RS-specific model is needed as </w:t>
            </w:r>
            <w:proofErr w:type="spellStart"/>
            <w:r>
              <w:rPr>
                <w:rFonts w:eastAsia="MS Mincho"/>
                <w:lang w:eastAsia="ja-JP"/>
              </w:rPr>
              <w:t>gNB</w:t>
            </w:r>
            <w:proofErr w:type="spellEnd"/>
            <w:r>
              <w:rPr>
                <w:rFonts w:eastAsia="MS Mincho"/>
                <w:lang w:eastAsia="ja-JP"/>
              </w:rPr>
              <w:t xml:space="preserve"> transmits several channels/RSs simultaneously.</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to define the scaling in frequency domain first. As far as the scaling according to the number of used RBs per symbol is reflected in BS power consumption model, there is no need to explicitly separate SSB/CSI-RS and other control/data channels.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think it is necessary to define the power consumption of SSB/CSI-RS for evaluating the amount of energy saving gain from enhancement on SSB or RS transmission</w:t>
            </w:r>
            <w:r>
              <w:rPr>
                <w:rFonts w:eastAsia="Malgun Gothic" w:hint="eastAsia"/>
                <w:lang w:eastAsia="ko-KR"/>
              </w:rPr>
              <w:t>.</w:t>
            </w:r>
            <w:r>
              <w:rPr>
                <w:rFonts w:eastAsia="Malgun Gothic"/>
                <w:lang w:eastAsia="ko-KR"/>
              </w:rPr>
              <w:t xml:space="preserve"> However, if it can be derived from DL power consumption with scaling, we are fine not to separate it for BS power consumption model.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No. </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If there is downlink transmission, no matter whether the transmission content is SSB/RS or data, the base station needs to keep the downlink transmission components active. Therefore, it should be considered as active states.</w:t>
            </w:r>
          </w:p>
          <w:p w:rsidR="004B0D63" w:rsidRDefault="00D6612C">
            <w:pPr>
              <w:numPr>
                <w:ilvl w:val="0"/>
                <w:numId w:val="6"/>
              </w:numPr>
              <w:spacing w:after="0" w:line="260" w:lineRule="auto"/>
              <w:ind w:left="300" w:hangingChars="150" w:hanging="300"/>
              <w:jc w:val="left"/>
              <w:rPr>
                <w:rFonts w:eastAsiaTheme="minorEastAsia"/>
              </w:rPr>
            </w:pPr>
            <w:r>
              <w:rPr>
                <w:rFonts w:eastAsiaTheme="minorEastAsia" w:hint="eastAsia"/>
              </w:rPr>
              <w:t>F</w:t>
            </w:r>
            <w:r>
              <w:rPr>
                <w:rFonts w:eastAsiaTheme="minorEastAsia"/>
              </w:rPr>
              <w:t xml:space="preserve">rom </w:t>
            </w:r>
            <w:proofErr w:type="gramStart"/>
            <w:r>
              <w:rPr>
                <w:rFonts w:eastAsiaTheme="minorEastAsia" w:hint="eastAsia"/>
              </w:rPr>
              <w:t xml:space="preserve">network  </w:t>
            </w:r>
            <w:r>
              <w:rPr>
                <w:rFonts w:eastAsiaTheme="minorEastAsia"/>
              </w:rPr>
              <w:t>power</w:t>
            </w:r>
            <w:proofErr w:type="gramEnd"/>
            <w:r>
              <w:rPr>
                <w:rFonts w:eastAsiaTheme="minorEastAsia"/>
              </w:rPr>
              <w:t xml:space="preserve"> consumption perspective, there is little difference among </w:t>
            </w:r>
            <w:r>
              <w:rPr>
                <w:rFonts w:eastAsiaTheme="minorEastAsia" w:hint="eastAsia"/>
              </w:rPr>
              <w:t>encoding</w:t>
            </w:r>
            <w:r>
              <w:rPr>
                <w:rFonts w:eastAsiaTheme="minorEastAsia"/>
              </w:rPr>
              <w:t xml:space="preserve"> for PDCCH/PDSCH and DL reference signal generation. What really affects the power consumption of DL transmission is the number of symbols and bandwidth occupied by the transmission in a slot.</w:t>
            </w:r>
          </w:p>
          <w:p w:rsidR="004B0D63" w:rsidRDefault="00D6612C">
            <w:pPr>
              <w:numPr>
                <w:ilvl w:val="0"/>
                <w:numId w:val="6"/>
              </w:numPr>
              <w:spacing w:after="0" w:line="260" w:lineRule="auto"/>
              <w:ind w:left="300" w:hangingChars="150" w:hanging="300"/>
              <w:jc w:val="left"/>
              <w:rPr>
                <w:rFonts w:eastAsiaTheme="minorEastAsia"/>
                <w:lang w:eastAsia="ko-KR"/>
              </w:rPr>
            </w:pPr>
            <w:r>
              <w:rPr>
                <w:rFonts w:eastAsiaTheme="minorEastAsia" w:hint="eastAsia"/>
              </w:rPr>
              <w:t>Therefore, there is no need to separate SSB/CSI-RS and other control/data channels for BS power consumption model in active mode.</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Option 1 is preferred.</w:t>
            </w:r>
          </w:p>
          <w:p w:rsidR="004B0D63" w:rsidRDefault="00D6612C">
            <w:r>
              <w:t>We don’t think this differentiation makes sense. Considering we shall define the scaling rules, the energy consumption to transmit SSB or CSI-RS can be obtained based on the scaling rules from the reference configuration.</w:t>
            </w:r>
          </w:p>
          <w:p w:rsidR="004B0D63" w:rsidRDefault="00D6612C">
            <w:r>
              <w:t>The power consumption difference due to the base band processing of SSB/CSI-RS or some other channels shall be marginal.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ot need</w:t>
            </w:r>
            <w:r>
              <w:rPr>
                <w:rFonts w:eastAsiaTheme="minorEastAsia" w:hint="eastAsia"/>
              </w:rPr>
              <w:t>.</w:t>
            </w:r>
          </w:p>
          <w:p w:rsidR="004B0D63" w:rsidRDefault="00D6612C">
            <w:pPr>
              <w:spacing w:after="0"/>
              <w:jc w:val="left"/>
              <w:rPr>
                <w:rFonts w:eastAsiaTheme="minorEastAsia"/>
                <w:lang w:eastAsia="ko-KR"/>
              </w:rPr>
            </w:pPr>
            <w:r>
              <w:rPr>
                <w:rFonts w:eastAsiaTheme="minorEastAsia"/>
              </w:rPr>
              <w:t>We suggest to define a unified energy consumption model for SSB/RS and control/date channels, where the energy consumption model can be simplified to be defined by RB utilization in a slot. For SSB/RS transmission only mode, the energy consumption can be also simplified to be defined by RB utilization.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o. The power consumption will be further determined based on the power scaling method, so there is no need to differentiate signals/channels in active mode.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Not needed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2" w:name="_Hlk112079235"/>
            <w:r>
              <w:rPr>
                <w:rFonts w:eastAsiaTheme="minorEastAsia"/>
              </w:rPr>
              <w:t>Yes. Consider SSB only in active mode for model alignment.</w:t>
            </w:r>
            <w:bookmarkEnd w:id="12"/>
            <w:r>
              <w:rPr>
                <w:rFonts w:eastAsiaTheme="minorEastAsia"/>
              </w:rPr>
              <w:t xml:space="preserve"> For example, PDCCH only is set to 100 in Rel-16 power saving for model alignment.</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based on type of signal/channel, processing blocks and correspondingly power consumption at the BS could be different but for simplicity, we are OK to adopt a single active state per direction.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N</w:t>
            </w:r>
            <w:r>
              <w:rPr>
                <w:rFonts w:eastAsiaTheme="minorEastAsia"/>
              </w:rPr>
              <w:t xml:space="preserve">o. There is no much difference between transmitting SSB/CSI-RS and PDCCH. Scaling method </w:t>
            </w:r>
            <w:r>
              <w:rPr>
                <w:rFonts w:eastAsiaTheme="minorEastAsia"/>
              </w:rPr>
              <w:lastRenderedPageBreak/>
              <w:t>can handle this.</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lastRenderedPageBreak/>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No strong need for a separate mode for SSB/CSI-RS</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No need.</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Not needed.  scaling can be used to calculate the power consumption of SSB/CSI-RS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No need. What matters for the energy consumption is whether the transmitting happens and how much resources are used, what is transmitted has no impact on the energy consumption. The scaling method can handle the differences between transmitting different information.</w:t>
            </w:r>
          </w:p>
        </w:tc>
      </w:tr>
    </w:tbl>
    <w:p w:rsidR="004B0D63" w:rsidRDefault="004B0D63"/>
    <w:p w:rsidR="004B0D63" w:rsidRDefault="00D6612C">
      <w:r>
        <w:t>Other remaining issues include UL modeling for FDD and TDD.</w:t>
      </w:r>
    </w:p>
    <w:p w:rsidR="004B0D63" w:rsidRDefault="00D6612C">
      <w:r>
        <w:rPr>
          <w:rFonts w:hint="eastAsia"/>
        </w:rPr>
        <w:t>F</w:t>
      </w:r>
      <w:r>
        <w:t xml:space="preserve">or UL reception and DL transmission in TDD, </w:t>
      </w:r>
    </w:p>
    <w:p w:rsidR="004B0D63" w:rsidRDefault="00D6612C">
      <w:pPr>
        <w:pStyle w:val="ListParagraph"/>
        <w:numPr>
          <w:ilvl w:val="0"/>
          <w:numId w:val="5"/>
        </w:numPr>
        <w:rPr>
          <w:lang w:eastAsia="zh-CN"/>
        </w:rPr>
      </w:pPr>
      <w:r>
        <w:rPr>
          <w:lang w:eastAsia="zh-CN"/>
        </w:rPr>
        <w:t>Option 1: Same model applies, [1], [2], [3], [4</w:t>
      </w:r>
      <w:proofErr w:type="gramStart"/>
      <w:r>
        <w:rPr>
          <w:lang w:eastAsia="zh-CN"/>
        </w:rPr>
        <w:t>],[</w:t>
      </w:r>
      <w:proofErr w:type="gramEnd"/>
      <w:r>
        <w:rPr>
          <w:lang w:eastAsia="zh-CN"/>
        </w:rPr>
        <w:t>10]</w:t>
      </w:r>
    </w:p>
    <w:p w:rsidR="004B0D63" w:rsidRDefault="00D6612C">
      <w:pPr>
        <w:pStyle w:val="ListParagraph"/>
        <w:numPr>
          <w:ilvl w:val="0"/>
          <w:numId w:val="5"/>
        </w:numPr>
        <w:rPr>
          <w:lang w:eastAsia="zh-CN"/>
        </w:rPr>
      </w:pPr>
      <w:r>
        <w:rPr>
          <w:lang w:eastAsia="zh-CN"/>
        </w:rPr>
        <w:t>Option 2: The UL power consumption is the same as that for a DL-only slot with no DL transmission [5]</w:t>
      </w:r>
    </w:p>
    <w:p w:rsidR="004B0D63" w:rsidRDefault="00D6612C">
      <w:pPr>
        <w:pStyle w:val="ListParagraph"/>
        <w:numPr>
          <w:ilvl w:val="0"/>
          <w:numId w:val="5"/>
        </w:numPr>
        <w:rPr>
          <w:lang w:eastAsia="zh-CN"/>
        </w:rPr>
      </w:pPr>
      <w:r>
        <w:rPr>
          <w:lang w:eastAsia="zh-CN"/>
        </w:rPr>
        <w:t>Option 3: one single value regardless scaling domains nor UL channels [17]</w:t>
      </w:r>
    </w:p>
    <w:p w:rsidR="004B0D63" w:rsidRDefault="00D6612C">
      <w:r>
        <w:rPr>
          <w:rFonts w:hint="eastAsia"/>
        </w:rPr>
        <w:t>F</w:t>
      </w:r>
      <w:r>
        <w:t>or simultaneous UL reception and DL transmission in FDD,</w:t>
      </w:r>
    </w:p>
    <w:p w:rsidR="004B0D63" w:rsidRDefault="00D6612C">
      <w:pPr>
        <w:pStyle w:val="ListParagraph"/>
        <w:numPr>
          <w:ilvl w:val="0"/>
          <w:numId w:val="5"/>
        </w:numPr>
      </w:pPr>
      <w:r>
        <w:t>Option 1: The power consumption is the total power of DL and UL. [2][3][</w:t>
      </w:r>
      <w:proofErr w:type="gramStart"/>
      <w:r>
        <w:t>6][</w:t>
      </w:r>
      <w:proofErr w:type="gramEnd"/>
      <w:r>
        <w:t>15][19][20, while should allow for (up to companies) separating DL and UL in evaluations] [21]</w:t>
      </w:r>
    </w:p>
    <w:p w:rsidR="004B0D63" w:rsidRDefault="00D6612C">
      <w:pPr>
        <w:pStyle w:val="ListParagraph"/>
        <w:numPr>
          <w:ilvl w:val="0"/>
          <w:numId w:val="5"/>
        </w:numPr>
      </w:pPr>
      <w:r>
        <w:t>Option 2: UL part is neglected [</w:t>
      </w:r>
      <w:proofErr w:type="gramStart"/>
      <w:r>
        <w:t>5][</w:t>
      </w:r>
      <w:proofErr w:type="gramEnd"/>
      <w:r>
        <w:t>22]</w:t>
      </w:r>
    </w:p>
    <w:p w:rsidR="004B0D63" w:rsidRDefault="00D6612C">
      <w:pPr>
        <w:rPr>
          <w:lang w:val="en-GB"/>
        </w:rPr>
      </w:pPr>
      <w:r>
        <w:rPr>
          <w:rFonts w:hint="eastAsia"/>
          <w:lang w:val="en-GB"/>
        </w:rPr>
        <w:t>T</w:t>
      </w:r>
      <w:r>
        <w:rPr>
          <w:lang w:val="en-GB"/>
        </w:rPr>
        <w:t>here is a slightly majority view for each question. The following may be suggested</w:t>
      </w:r>
    </w:p>
    <w:p w:rsidR="004B0D63" w:rsidRDefault="00D6612C">
      <w:pPr>
        <w:rPr>
          <w:b/>
        </w:rPr>
      </w:pPr>
      <w:r>
        <w:rPr>
          <w:rFonts w:hint="eastAsia"/>
          <w:b/>
        </w:rPr>
        <w:t>FL</w:t>
      </w:r>
      <w:r>
        <w:rPr>
          <w:b/>
        </w:rPr>
        <w:t>1 Proposal 2.1.3-2:</w:t>
      </w:r>
    </w:p>
    <w:p w:rsidR="004B0D63" w:rsidRDefault="00D6612C">
      <w:pPr>
        <w:rPr>
          <w:b/>
        </w:rPr>
      </w:pPr>
      <w:r>
        <w:rPr>
          <w:b/>
        </w:rPr>
        <w:t xml:space="preserve">For active mode, the BS power consumption in UL reception is modeled the same as that for DL transmission. When there is simultaneous UL reception and DL transmission, the power consumption is the total power of DL and UL. FFS details of scaling, accounting for the common part of UL reception and DL transmission. </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The BS power consumption in UL reception s should be modeled the different from that for DL transmission considering that the DL-only transmission requires PA’s power consumption while the UL-only reception does not. However, once UL reception is modeled, other modeling, such as scaling, can be applied as well as DL transmission.</w:t>
            </w:r>
          </w:p>
        </w:tc>
      </w:tr>
      <w:tr w:rsidR="004B0D63">
        <w:tc>
          <w:tcPr>
            <w:tcW w:w="1305" w:type="dxa"/>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rPr>
              <w:t>DL/UL can be separately modelled. The efforts are expected not so large, if the DL model is simple enough. UL power consumption could be a scaling of DL power consumption.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active mode, the BS power consumption in UL reception is modeled the same as that for DL transmission.” should be removed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Support the proposal and fine to discuss scaling for UL from DL.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w:t>
            </w:r>
            <w:r>
              <w:rPr>
                <w:rFonts w:eastAsia="Malgun Gothic"/>
                <w:lang w:eastAsia="ko-KR"/>
              </w:rPr>
              <w:t>msung</w:t>
            </w:r>
          </w:p>
        </w:tc>
        <w:tc>
          <w:tcPr>
            <w:tcW w:w="8329" w:type="dxa"/>
          </w:tcPr>
          <w:p w:rsidR="004B0D63" w:rsidRDefault="00D6612C">
            <w:pPr>
              <w:spacing w:after="0"/>
              <w:jc w:val="left"/>
              <w:rPr>
                <w:rFonts w:eastAsia="MS Mincho"/>
                <w:lang w:eastAsia="ja-JP"/>
              </w:rPr>
            </w:pPr>
            <w:r>
              <w:rPr>
                <w:rFonts w:eastAsia="Malgun Gothic" w:hint="eastAsia"/>
                <w:lang w:eastAsia="ko-KR"/>
              </w:rPr>
              <w:t>Support FL</w:t>
            </w:r>
            <w:r>
              <w:rPr>
                <w:rFonts w:eastAsia="Malgun Gothic"/>
                <w:lang w:eastAsia="ko-KR"/>
              </w:rPr>
              <w:t>’s proposal.</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Compared with DL transmission, the power consumption of UL reception is very low, which is quite similar with micro sleep </w:t>
            </w:r>
            <w:proofErr w:type="spellStart"/>
            <w:proofErr w:type="gramStart"/>
            <w:r>
              <w:rPr>
                <w:rFonts w:eastAsiaTheme="minorEastAsia" w:hint="eastAsia"/>
              </w:rPr>
              <w:t>state.when</w:t>
            </w:r>
            <w:proofErr w:type="spellEnd"/>
            <w:proofErr w:type="gramEnd"/>
            <w:r>
              <w:rPr>
                <w:rFonts w:eastAsiaTheme="minorEastAsia" w:hint="eastAsia"/>
              </w:rPr>
              <w:t xml:space="preserve"> the same power consumption model as the DL is used, for example, multiple UL receiving states are distinguished in accordance with the scaling rules, the impact on the energy consumption results is small, and the modeling complexity is greatly increased.</w:t>
            </w:r>
          </w:p>
          <w:p w:rsidR="004B0D63" w:rsidRDefault="00D6612C">
            <w:pPr>
              <w:spacing w:after="0"/>
              <w:jc w:val="left"/>
              <w:rPr>
                <w:rFonts w:eastAsiaTheme="minorEastAsia"/>
              </w:rPr>
            </w:pPr>
            <w:r>
              <w:rPr>
                <w:rFonts w:eastAsiaTheme="minorEastAsia" w:hint="eastAsia"/>
              </w:rPr>
              <w:t xml:space="preserve">Therefore, for UL reception states, there is no need to set multiple UL reception states. </w:t>
            </w:r>
          </w:p>
          <w:p w:rsidR="004B0D63" w:rsidRDefault="00D6612C">
            <w:pPr>
              <w:spacing w:after="0"/>
              <w:jc w:val="left"/>
              <w:rPr>
                <w:rFonts w:eastAsiaTheme="minorEastAsia"/>
              </w:rPr>
            </w:pPr>
            <w:r>
              <w:rPr>
                <w:rFonts w:eastAsiaTheme="minorEastAsia" w:hint="eastAsia"/>
              </w:rPr>
              <w:t xml:space="preserve">And the scaling same </w:t>
            </w:r>
            <w:proofErr w:type="gramStart"/>
            <w:r>
              <w:rPr>
                <w:rFonts w:eastAsiaTheme="minorEastAsia" w:hint="eastAsia"/>
              </w:rPr>
              <w:t>as  DL</w:t>
            </w:r>
            <w:proofErr w:type="gramEnd"/>
            <w:r>
              <w:rPr>
                <w:rFonts w:eastAsiaTheme="minorEastAsia" w:hint="eastAsia"/>
              </w:rPr>
              <w:t xml:space="preserve"> is not applicable to UL reception. </w:t>
            </w:r>
          </w:p>
          <w:p w:rsidR="004B0D63" w:rsidRDefault="00D6612C">
            <w:pPr>
              <w:spacing w:after="0"/>
              <w:jc w:val="left"/>
              <w:rPr>
                <w:rFonts w:eastAsiaTheme="minorEastAsia"/>
              </w:rPr>
            </w:pPr>
            <w:r>
              <w:rPr>
                <w:rFonts w:eastAsiaTheme="minorEastAsia" w:hint="eastAsia"/>
              </w:rPr>
              <w:t xml:space="preserve">When there is simultaneous UL reception and DL transmission, we think that the power consumption is similar with the power consumption of the DL </w:t>
            </w:r>
            <w:proofErr w:type="gramStart"/>
            <w:r>
              <w:rPr>
                <w:rFonts w:eastAsiaTheme="minorEastAsia" w:hint="eastAsia"/>
              </w:rPr>
              <w:t>only,  option</w:t>
            </w:r>
            <w:proofErr w:type="gramEnd"/>
            <w:r>
              <w:rPr>
                <w:rFonts w:eastAsiaTheme="minorEastAsia" w:hint="eastAsia"/>
              </w:rPr>
              <w:t xml:space="preserve"> 2 is preferred for FDD. </w:t>
            </w:r>
          </w:p>
          <w:p w:rsidR="004B0D63" w:rsidRDefault="004B0D63">
            <w:pPr>
              <w:spacing w:after="0"/>
              <w:jc w:val="left"/>
              <w:rPr>
                <w:rFonts w:eastAsiaTheme="minorEastAsia"/>
              </w:rPr>
            </w:pPr>
          </w:p>
          <w:p w:rsidR="004B0D63" w:rsidRDefault="00D6612C">
            <w:pPr>
              <w:spacing w:after="0"/>
              <w:jc w:val="left"/>
              <w:rPr>
                <w:rFonts w:eastAsiaTheme="minorEastAsia"/>
              </w:rPr>
            </w:pPr>
            <w:proofErr w:type="gramStart"/>
            <w:r>
              <w:rPr>
                <w:rFonts w:eastAsiaTheme="minorEastAsia" w:hint="eastAsia"/>
              </w:rPr>
              <w:t>Furthermore,  the</w:t>
            </w:r>
            <w:proofErr w:type="gramEnd"/>
            <w:r>
              <w:rPr>
                <w:rFonts w:eastAsiaTheme="minorEastAsia" w:hint="eastAsia"/>
              </w:rPr>
              <w:t xml:space="preserve"> power consumption of a slot where has simultaneous UL reception and DL transmission is also relevant to the definition of sleep mode for UL and DL.  For example, if the power value of a slot </w:t>
            </w:r>
            <w:proofErr w:type="gramStart"/>
            <w:r>
              <w:rPr>
                <w:rFonts w:eastAsiaTheme="minorEastAsia" w:hint="eastAsia"/>
              </w:rPr>
              <w:t>with  simultaneous</w:t>
            </w:r>
            <w:proofErr w:type="gramEnd"/>
            <w:r>
              <w:rPr>
                <w:rFonts w:eastAsiaTheme="minorEastAsia" w:hint="eastAsia"/>
              </w:rPr>
              <w:t xml:space="preserve"> UL reception and DL transmissions = power of </w:t>
            </w:r>
            <w:proofErr w:type="spellStart"/>
            <w:r>
              <w:rPr>
                <w:rFonts w:eastAsiaTheme="minorEastAsia" w:hint="eastAsia"/>
              </w:rPr>
              <w:t>UL+power</w:t>
            </w:r>
            <w:proofErr w:type="spellEnd"/>
            <w:r>
              <w:rPr>
                <w:rFonts w:eastAsiaTheme="minorEastAsia" w:hint="eastAsia"/>
              </w:rPr>
              <w:t xml:space="preserve"> of DL, it implies that UL and DL components are decoupled. In this sense, the sleep states for DL and UL will also be different.</w:t>
            </w:r>
          </w:p>
          <w:p w:rsidR="004B0D63" w:rsidRDefault="00D6612C">
            <w:pPr>
              <w:spacing w:after="0"/>
              <w:jc w:val="left"/>
              <w:rPr>
                <w:rFonts w:eastAsiaTheme="minorEastAsia"/>
                <w:lang w:eastAsia="ko-KR"/>
              </w:rPr>
            </w:pPr>
            <w:r>
              <w:rPr>
                <w:rFonts w:eastAsiaTheme="minorEastAsia" w:hint="eastAsia"/>
              </w:rPr>
              <w:t>Therefore, the definition of sleep states and actives states should be consistent regarding the implementation assumption.</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For UL in TDD</w:t>
            </w:r>
            <w:r>
              <w:rPr>
                <w:rFonts w:hint="eastAsia"/>
              </w:rPr>
              <w:t>，</w:t>
            </w:r>
            <w:r>
              <w:rPr>
                <w:rFonts w:hint="eastAsia"/>
              </w:rPr>
              <w:t>choose</w:t>
            </w:r>
            <w:r>
              <w:t xml:space="preserve"> </w:t>
            </w:r>
            <w:r>
              <w:rPr>
                <w:rFonts w:hint="eastAsia"/>
              </w:rPr>
              <w:t>Option</w:t>
            </w:r>
            <w:r>
              <w:t xml:space="preserve"> 1</w:t>
            </w:r>
            <w:r>
              <w:t>：</w:t>
            </w:r>
          </w:p>
          <w:p w:rsidR="004B0D63" w:rsidRDefault="00D6612C">
            <w:r>
              <w:lastRenderedPageBreak/>
              <w:t>For UL+DL in FDD</w:t>
            </w:r>
            <w:r>
              <w:t>，</w:t>
            </w:r>
            <w:r>
              <w:t xml:space="preserve">choose </w:t>
            </w:r>
            <w:r>
              <w:rPr>
                <w:rFonts w:hint="eastAsia"/>
              </w:rPr>
              <w:t>Option</w:t>
            </w:r>
            <w:r>
              <w:t xml:space="preserve"> 1</w:t>
            </w:r>
            <w:r>
              <w:rPr>
                <w:rFonts w:hint="eastAsia"/>
              </w:rPr>
              <w:t>;</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 Option 3 for TDD and Option 1 for FDD.</w:t>
            </w:r>
          </w:p>
          <w:p w:rsidR="004B0D63" w:rsidRDefault="00D6612C">
            <w:pPr>
              <w:spacing w:after="0"/>
              <w:jc w:val="left"/>
              <w:rPr>
                <w:rFonts w:eastAsiaTheme="minorEastAsia"/>
              </w:rPr>
            </w:pPr>
            <w:r>
              <w:rPr>
                <w:rFonts w:eastAsiaTheme="minorEastAsia"/>
              </w:rPr>
              <w:t xml:space="preserve">For UL reception, the energy from LNA is much smaller than DL, according to the statistics, the energy consumption for UL reception and processing only accounts about 10% of BS energy consumption. So, Option 1 that same model for DL and UL is not suitable. </w:t>
            </w:r>
          </w:p>
          <w:p w:rsidR="004B0D63" w:rsidRDefault="00D6612C">
            <w:pPr>
              <w:spacing w:after="0"/>
              <w:jc w:val="left"/>
              <w:rPr>
                <w:rFonts w:eastAsiaTheme="minorEastAsia"/>
              </w:rPr>
            </w:pPr>
            <w:r>
              <w:t>The UL power consumption including LNA, RF, and baseband parts, which is higher than a DL-only slot with no DL transmission.</w:t>
            </w:r>
            <w:r>
              <w:rPr>
                <w:rFonts w:eastAsiaTheme="minorEastAsia"/>
              </w:rPr>
              <w:t xml:space="preserve"> So, Option 2 use the </w:t>
            </w:r>
            <w:r>
              <w:t>DL-only slot with no DL transmission is not suitable.</w:t>
            </w:r>
          </w:p>
          <w:p w:rsidR="004B0D63" w:rsidRDefault="00D6612C">
            <w:pPr>
              <w:spacing w:after="0"/>
              <w:jc w:val="left"/>
              <w:rPr>
                <w:rFonts w:eastAsiaTheme="minorEastAsia"/>
                <w:lang w:eastAsia="ko-KR"/>
              </w:rPr>
            </w:pPr>
            <w:r>
              <w:rPr>
                <w:rFonts w:eastAsiaTheme="minorEastAsia" w:hint="eastAsia"/>
              </w:rPr>
              <w:t>W</w:t>
            </w:r>
            <w:r>
              <w:rPr>
                <w:rFonts w:eastAsiaTheme="minorEastAsia"/>
              </w:rPr>
              <w:t>e suggest to use a single value for UL reception. Considering the relatively small energy consumption of UL, no scaling is needed for network energy Consumption model.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As noted in our view the UL reception contribution would not need to be separated from micro-sleep, but if the UL reception is modeled separately from DL transmission and to be modeled the similar manner as that for DL transmission, care should be taken with scaling (of DL and UL) in time/</w:t>
            </w:r>
            <w:proofErr w:type="spellStart"/>
            <w:r>
              <w:rPr>
                <w:rFonts w:eastAsiaTheme="minorEastAsia"/>
              </w:rPr>
              <w:t>freq</w:t>
            </w:r>
            <w:proofErr w:type="spellEnd"/>
            <w:r>
              <w:rPr>
                <w:rFonts w:eastAsiaTheme="minorEastAsia"/>
              </w:rPr>
              <w:t xml:space="preserve">/spatial domains to avoid inconsistencies.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t xml:space="preserve">Option 1 for UL in TDD. Option 1 for UL+DL in FDD. </w:t>
            </w:r>
          </w:p>
          <w:p w:rsidR="004B0D63" w:rsidRDefault="00D6612C">
            <w:pPr>
              <w:spacing w:after="0"/>
              <w:jc w:val="left"/>
              <w:rPr>
                <w:rFonts w:eastAsiaTheme="minorEastAsia"/>
              </w:rPr>
            </w:pPr>
            <w:r>
              <w:t xml:space="preserve">However, </w:t>
            </w:r>
            <w:r>
              <w:rPr>
                <w:rFonts w:eastAsiaTheme="minorEastAsia"/>
              </w:rPr>
              <w:t>the sentence “the same as that for DL transmission” is unclear. If the BS power consumption in DL transmission includes “SSB only” or “PDSCH,” it is unclear what is the same model for UL reception.</w:t>
            </w:r>
          </w:p>
          <w:p w:rsidR="004B0D63" w:rsidRDefault="00D6612C">
            <w:pPr>
              <w:spacing w:after="0"/>
              <w:jc w:val="left"/>
              <w:rPr>
                <w:rFonts w:eastAsiaTheme="minorEastAsia"/>
              </w:rPr>
            </w:pPr>
            <w:r>
              <w:rPr>
                <w:rFonts w:eastAsiaTheme="minorEastAsia"/>
              </w:rPr>
              <w:t xml:space="preserve">[Suggested </w:t>
            </w:r>
            <w:r>
              <w:rPr>
                <w:rFonts w:eastAsiaTheme="minorEastAsia" w:hint="eastAsia"/>
              </w:rPr>
              <w:t>T</w:t>
            </w:r>
            <w:r>
              <w:rPr>
                <w:rFonts w:eastAsiaTheme="minorEastAsia"/>
              </w:rPr>
              <w:t xml:space="preserve">P] For active mode, the BS power consumption model for UL reception reuses the structure (e.g., RS, Data) for DL transmission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In our view, relative power value per slot of UL reception is smaller than DL reception. Was the intention of first sentence was to consider same model for UL applies for FDD and </w:t>
            </w:r>
            <w:proofErr w:type="gramStart"/>
            <w:r>
              <w:rPr>
                <w:rFonts w:eastAsiaTheme="minorEastAsia"/>
              </w:rPr>
              <w:t>TDD ?</w:t>
            </w:r>
            <w:proofErr w:type="gramEnd"/>
            <w:r>
              <w:rPr>
                <w:rFonts w:eastAsiaTheme="minorEastAsia"/>
              </w:rPr>
              <w:t xml:space="preserve"> If yes, some revision may be need for clarity.</w:t>
            </w:r>
          </w:p>
          <w:p w:rsidR="004B0D63" w:rsidRDefault="004B0D63">
            <w:pPr>
              <w:spacing w:after="0"/>
              <w:jc w:val="left"/>
              <w:rPr>
                <w:rFonts w:eastAsiaTheme="minorEastAsia"/>
              </w:rPr>
            </w:pPr>
          </w:p>
          <w:p w:rsidR="004B0D63" w:rsidRDefault="00D6612C">
            <w:pPr>
              <w:spacing w:after="0"/>
              <w:jc w:val="left"/>
            </w:pPr>
            <w:r>
              <w:rPr>
                <w:rFonts w:eastAsiaTheme="minorEastAsia"/>
              </w:rPr>
              <w:t xml:space="preserve">Ok to consider proposal in second sentence for simplicity.  </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everal questions to clarify on the proposal:</w:t>
            </w:r>
          </w:p>
          <w:p w:rsidR="004B0D63" w:rsidRDefault="00D6612C">
            <w:pPr>
              <w:spacing w:after="0"/>
              <w:jc w:val="left"/>
              <w:rPr>
                <w:rFonts w:eastAsiaTheme="minorEastAsia"/>
              </w:rPr>
            </w:pPr>
            <w:r>
              <w:rPr>
                <w:rFonts w:eastAsiaTheme="minorEastAsia" w:hint="eastAsia"/>
              </w:rPr>
              <w:t>Q</w:t>
            </w:r>
            <w:r>
              <w:rPr>
                <w:rFonts w:eastAsiaTheme="minorEastAsia"/>
              </w:rPr>
              <w:t>1: What is the meaning of “</w:t>
            </w:r>
            <w:r>
              <w:rPr>
                <w:b/>
              </w:rPr>
              <w:t>UL reception is modeled the same as that for DL transmission</w:t>
            </w:r>
            <w:r>
              <w:rPr>
                <w:rFonts w:eastAsiaTheme="minorEastAsia"/>
              </w:rPr>
              <w:t>”? Does this mean a separate active mode for UL reception only is defined but the relative value could be different with that for DL transmission only;</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2: What does the FFS mean, especially scaling accounting for the common part of UL reception and DL transmission?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Q</w:t>
            </w:r>
            <w:r>
              <w:rPr>
                <w:rFonts w:eastAsiaTheme="minorEastAsia"/>
              </w:rPr>
              <w:t>3: Is this proposal applied to TDD, FDD, or both?</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We are fine with the proposals, as uplink power consumption needs to be accounted for</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 xml:space="preserve">We think active mode for DL and UL should be individually modelled. But the methodology </w:t>
            </w:r>
            <w:proofErr w:type="gramStart"/>
            <w:r>
              <w:rPr>
                <w:rFonts w:eastAsiaTheme="minorEastAsia"/>
                <w:lang w:val="en-GB"/>
              </w:rPr>
              <w:t>share</w:t>
            </w:r>
            <w:proofErr w:type="gramEnd"/>
            <w:r>
              <w:rPr>
                <w:rFonts w:eastAsiaTheme="minorEastAsia"/>
                <w:lang w:val="en-GB"/>
              </w:rPr>
              <w:t xml:space="preserve"> some common parts. At least the RF part energy consumption is different for UL and DL.</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TDD, it is confused that what the UL reception is modelled the same as DL transmission mean. Does it refer to the sleep modes or the scaling methods? Since the energy consumption in DL and UL can be </w:t>
            </w:r>
            <w:proofErr w:type="gramStart"/>
            <w:r>
              <w:rPr>
                <w:rFonts w:eastAsiaTheme="minorEastAsia"/>
                <w:lang w:val="en-GB"/>
              </w:rPr>
              <w:t>quiet</w:t>
            </w:r>
            <w:proofErr w:type="gramEnd"/>
            <w:r>
              <w:rPr>
                <w:rFonts w:eastAsiaTheme="minorEastAsia"/>
                <w:lang w:val="en-GB"/>
              </w:rPr>
              <w:t xml:space="preserve"> different, and the energy consumption of UL is relative low, we think a single value is enough, the scaling methods is not needed. We prefer Option3. </w:t>
            </w:r>
          </w:p>
          <w:p w:rsidR="004B0D63" w:rsidRDefault="00D6612C">
            <w:pPr>
              <w:spacing w:after="0"/>
              <w:jc w:val="left"/>
              <w:rPr>
                <w:rFonts w:eastAsiaTheme="minorEastAsia"/>
                <w:lang w:val="en-GB"/>
              </w:rPr>
            </w:pPr>
            <w:r>
              <w:rPr>
                <w:rFonts w:eastAsiaTheme="minorEastAsia"/>
                <w:lang w:val="en-GB"/>
              </w:rPr>
              <w:t>For FDD, option 1.</w:t>
            </w:r>
          </w:p>
        </w:tc>
      </w:tr>
    </w:tbl>
    <w:p w:rsidR="004B0D63" w:rsidRDefault="004B0D63"/>
    <w:p w:rsidR="004B0D63" w:rsidRDefault="00D6612C">
      <w:pPr>
        <w:pStyle w:val="Heading3"/>
      </w:pPr>
      <w:r>
        <w:rPr>
          <w:rFonts w:hint="eastAsia"/>
        </w:rPr>
        <w:t>T</w:t>
      </w:r>
      <w:r>
        <w:t>ransition procedure</w:t>
      </w:r>
    </w:p>
    <w:p w:rsidR="004B0D63" w:rsidRDefault="00D6612C">
      <w:r>
        <w:t>The state machine was agreed for further study and relevant observations/proposals are provided this meeting.</w:t>
      </w:r>
      <w:r>
        <w:rPr>
          <w:rFonts w:hint="eastAsia"/>
        </w:rPr>
        <w:t xml:space="preserve"> </w:t>
      </w:r>
      <w:r>
        <w:t xml:space="preserve">Initial summary can be found below. </w:t>
      </w:r>
      <w:r>
        <w:rPr>
          <w:rFonts w:hint="eastAsia"/>
        </w:rPr>
        <w:t>N</w:t>
      </w:r>
      <w:r>
        <w:t>ote some contributions do not directly express a view on the state machine, i.e. transition among sleep modes while consider that the sleep duration should be larger than the total transition time, which sounds like that the BS won’t transit from one sleep mode to another sleep mode since otherwise the sleep duration could be shorter. In view of this, it is considered as Option 2.</w:t>
      </w:r>
    </w:p>
    <w:p w:rsidR="004B0D63" w:rsidRDefault="00D6612C">
      <w:pPr>
        <w:pStyle w:val="ListParagraph"/>
        <w:numPr>
          <w:ilvl w:val="0"/>
          <w:numId w:val="5"/>
        </w:numPr>
        <w:rPr>
          <w:lang w:eastAsia="zh-CN"/>
        </w:rPr>
      </w:pPr>
      <w:r>
        <w:rPr>
          <w:lang w:eastAsia="zh-CN"/>
        </w:rPr>
        <w:t xml:space="preserve">Option 1: transition </w:t>
      </w:r>
      <w:r>
        <w:rPr>
          <w:rFonts w:hint="eastAsia"/>
          <w:lang w:eastAsia="zh-CN"/>
        </w:rPr>
        <w:t>among</w:t>
      </w:r>
      <w:r>
        <w:rPr>
          <w:lang w:eastAsia="zh-CN"/>
        </w:rPr>
        <w:t xml:space="preserve"> SMs is allowed: [</w:t>
      </w:r>
      <w:proofErr w:type="gramStart"/>
      <w:r>
        <w:rPr>
          <w:lang w:eastAsia="zh-CN"/>
        </w:rPr>
        <w:t>1][</w:t>
      </w:r>
      <w:proofErr w:type="gramEnd"/>
      <w:r>
        <w:rPr>
          <w:lang w:eastAsia="zh-CN"/>
        </w:rPr>
        <w:t>12][15][21]</w:t>
      </w:r>
    </w:p>
    <w:p w:rsidR="004B0D63" w:rsidRDefault="00D6612C">
      <w:pPr>
        <w:pStyle w:val="ListParagraph"/>
        <w:numPr>
          <w:ilvl w:val="0"/>
          <w:numId w:val="5"/>
        </w:numPr>
        <w:rPr>
          <w:lang w:eastAsia="zh-CN"/>
        </w:rPr>
      </w:pPr>
      <w:r>
        <w:rPr>
          <w:lang w:eastAsia="zh-CN"/>
        </w:rPr>
        <w:t>Option 2: transition based on state machine among SMs is deprioritized (i.e. not supported in the study of this release), only transition between a SM and active mode is considered [3][4][6][</w:t>
      </w:r>
      <w:proofErr w:type="gramStart"/>
      <w:r>
        <w:rPr>
          <w:lang w:eastAsia="zh-CN"/>
        </w:rPr>
        <w:t>8][</w:t>
      </w:r>
      <w:proofErr w:type="gramEnd"/>
      <w:r>
        <w:rPr>
          <w:lang w:eastAsia="zh-CN"/>
        </w:rPr>
        <w:t>10][13][14][17][22]</w:t>
      </w:r>
    </w:p>
    <w:p w:rsidR="004B0D63" w:rsidRDefault="00D6612C">
      <w:r>
        <w:lastRenderedPageBreak/>
        <w:t>Slight majority supports not to model the transition among different sleep modes, and there seem to be questions raised by [15] if a state machine is not adopted. Also, transition time needs to be defined clearly. It could be the total time for a UE entering into a sleep mode and leaving that sleep mode [</w:t>
      </w:r>
      <w:proofErr w:type="gramStart"/>
      <w:r>
        <w:t>8][</w:t>
      </w:r>
      <w:proofErr w:type="gramEnd"/>
      <w:r>
        <w:t>10][17], or that time is relative to a micro sleep mode although no state machine is assumed [2]. On the other hand, if a state machine is adopted, transition time definition could also be different from that in UE power saving. The following is suggested.</w:t>
      </w:r>
    </w:p>
    <w:p w:rsidR="004B0D63" w:rsidRDefault="00D6612C">
      <w:pPr>
        <w:rPr>
          <w:b/>
        </w:rPr>
      </w:pPr>
      <w:r>
        <w:rPr>
          <w:rFonts w:hint="eastAsia"/>
          <w:b/>
        </w:rPr>
        <w:t>FL</w:t>
      </w:r>
      <w:r>
        <w:rPr>
          <w:b/>
        </w:rPr>
        <w:t>1 Proposal 2.1.4-1:</w:t>
      </w:r>
    </w:p>
    <w:p w:rsidR="004B0D63" w:rsidRDefault="00D6612C">
      <w:pPr>
        <w:rPr>
          <w:b/>
        </w:rPr>
      </w:pPr>
      <w:r>
        <w:rPr>
          <w:b/>
        </w:rPr>
        <w:t>Down select between Option 1 and Option 2 in RAN1#110</w:t>
      </w:r>
    </w:p>
    <w:p w:rsidR="004B0D63" w:rsidRDefault="00D6612C">
      <w:pPr>
        <w:pStyle w:val="ListParagraph"/>
        <w:numPr>
          <w:ilvl w:val="0"/>
          <w:numId w:val="5"/>
        </w:numPr>
        <w:rPr>
          <w:b/>
          <w:lang w:eastAsia="zh-CN"/>
        </w:rPr>
      </w:pPr>
      <w:r>
        <w:rPr>
          <w:b/>
          <w:lang w:eastAsia="zh-CN"/>
        </w:rPr>
        <w:t xml:space="preserve">Option 1: transition </w:t>
      </w:r>
      <w:r>
        <w:rPr>
          <w:rFonts w:hint="eastAsia"/>
          <w:b/>
          <w:lang w:eastAsia="zh-CN"/>
        </w:rPr>
        <w:t>among</w:t>
      </w:r>
      <w:r>
        <w:rPr>
          <w:b/>
          <w:lang w:eastAsia="zh-CN"/>
        </w:rPr>
        <w:t xml:space="preserve"> SMs is allowed</w:t>
      </w:r>
    </w:p>
    <w:p w:rsidR="004B0D63" w:rsidRDefault="00D6612C">
      <w:pPr>
        <w:pStyle w:val="ListParagraph"/>
        <w:numPr>
          <w:ilvl w:val="0"/>
          <w:numId w:val="5"/>
        </w:numPr>
        <w:rPr>
          <w:b/>
          <w:lang w:eastAsia="zh-CN"/>
        </w:rPr>
      </w:pPr>
      <w:r>
        <w:rPr>
          <w:b/>
          <w:lang w:eastAsia="zh-CN"/>
        </w:rPr>
        <w:t xml:space="preserve">Option 2: transition based on state machine among SMs is deprioritized (i.e. not supported in the study of this release), only transition between a SM and active mode is considered </w:t>
      </w:r>
    </w:p>
    <w:p w:rsidR="004B0D63" w:rsidRDefault="00D6612C">
      <w:pPr>
        <w:rPr>
          <w:b/>
          <w:lang w:val="en-GB"/>
        </w:rPr>
      </w:pPr>
      <w:r>
        <w:rPr>
          <w:rFonts w:hint="eastAsia"/>
          <w:b/>
          <w:lang w:val="en-GB"/>
        </w:rPr>
        <w:t>N</w:t>
      </w:r>
      <w:r>
        <w:rPr>
          <w:b/>
          <w:lang w:val="en-GB"/>
        </w:rPr>
        <w:t>ote transition time definition should be clarified in either option.</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Option 1. We do not see the saving in deprioritizing this.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 xml:space="preserve">We prefer to adopt Option 1 since </w:t>
            </w:r>
            <w:proofErr w:type="spellStart"/>
            <w:r>
              <w:rPr>
                <w:rFonts w:eastAsia="Malgun Gothic"/>
                <w:lang w:eastAsia="ko-KR"/>
              </w:rPr>
              <w:t>gNB</w:t>
            </w:r>
            <w:proofErr w:type="spellEnd"/>
            <w:r>
              <w:rPr>
                <w:rFonts w:eastAsia="Malgun Gothic"/>
                <w:lang w:eastAsia="ko-KR"/>
              </w:rPr>
              <w:t xml:space="preserve"> doesn’t need to predict traffic pattern. </w:t>
            </w:r>
            <w:r>
              <w:rPr>
                <w:rFonts w:eastAsia="Malgun Gothic" w:hint="eastAsia"/>
                <w:lang w:eastAsia="ko-KR"/>
              </w:rPr>
              <w:t>However, for the simplicity, we can accept Option 2 as well.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2. We do not understand the intention. BS can decide a sleep mode definitely. If there is a successive power ramp up or ramp down (like transition b/w sleep modes), it has been absorbed in each transition energy/time already in our view. For example, the transition from light sleep state to non-sleep mode has include the transition from light sleep to micro sleep (RF switched on, ready for transmission and reception) and the transition from micro sleep to non-sleep mode (performing transmission or reception)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When transitioning from active mode to a sleep mode, </w:t>
            </w:r>
            <w:proofErr w:type="spellStart"/>
            <w:r>
              <w:rPr>
                <w:rFonts w:eastAsiaTheme="minorEastAsia"/>
              </w:rPr>
              <w:t>gNB</w:t>
            </w:r>
            <w:proofErr w:type="spellEnd"/>
            <w:r>
              <w:rPr>
                <w:rFonts w:eastAsiaTheme="minorEastAsia"/>
              </w:rPr>
              <w:t xml:space="preserve"> can transition through sleep modes with shorted transition time. However, when transitioning from a sleep mode to active mode, no transition through other sleep modes is necessary.</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W</w:t>
            </w:r>
            <w:r>
              <w:rPr>
                <w:rFonts w:eastAsia="MS Mincho"/>
                <w:lang w:eastAsia="ja-JP"/>
              </w:rPr>
              <w:t>e are fine with Option 2 for simplicity. If we take Option1, different transition energy and time should be defined for different transitions among sleep modes.</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MS Mincho"/>
                <w:lang w:eastAsia="ja-JP"/>
              </w:rPr>
            </w:pPr>
            <w:r>
              <w:rPr>
                <w:rFonts w:eastAsia="MS Mincho" w:hint="eastAsia"/>
                <w:lang w:eastAsia="ja-JP"/>
              </w:rPr>
              <w:t>W</w:t>
            </w:r>
            <w:r>
              <w:rPr>
                <w:rFonts w:eastAsia="MS Mincho"/>
                <w:lang w:eastAsia="ja-JP"/>
              </w:rPr>
              <w:t>e prefer option 2.</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and prefer Option 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Option 2 is preferred. For network power consumption modeling and evaluation, transition among SMs doesn</w:t>
            </w:r>
            <w:r>
              <w:rPr>
                <w:rFonts w:eastAsiaTheme="minorEastAsia"/>
              </w:rPr>
              <w:t>’</w:t>
            </w:r>
            <w:r>
              <w:rPr>
                <w:rFonts w:eastAsiaTheme="minorEastAsia" w:hint="eastAsia"/>
              </w:rPr>
              <w:t>t result in significantly difference in evaluation results, but greatly increases the simulation complexity.</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rPr>
                <w:rFonts w:hint="eastAsia"/>
              </w:rPr>
              <w:t>Option</w:t>
            </w:r>
            <w:r>
              <w:t xml:space="preserve"> 2</w:t>
            </w:r>
            <w:r>
              <w:rPr>
                <w:rFonts w:hint="eastAsia"/>
              </w:rPr>
              <w:t>.</w:t>
            </w:r>
          </w:p>
          <w:p w:rsidR="004B0D63" w:rsidRDefault="00D6612C">
            <w:r>
              <w:rPr>
                <w:rFonts w:hint="eastAsia"/>
              </w:rPr>
              <w:t>In</w:t>
            </w:r>
            <w:r>
              <w:t xml:space="preserve"> option 2, the transition time is defined as the total time used for ramp up and ramp down to enter and leave the sleep mode, which is the same as that in UE power saving.</w:t>
            </w:r>
          </w:p>
          <w:p w:rsidR="004B0D63" w:rsidRDefault="00D6612C">
            <w:pPr>
              <w:rPr>
                <w:rFonts w:eastAsia="Malgun Gothic"/>
                <w:lang w:eastAsia="ko-KR"/>
              </w:rPr>
            </w:pPr>
            <w:r>
              <w:t xml:space="preserve">We didn’t see additional benefit to model complicated transitions between sleep modes. </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 Option 2.</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slightly prefer Option2 for simplicity of the BS power consumption model. For Option 1, it seems that the transition time and transition energy between different sleep states should be further determined.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Option 2 is preferred, and it should be sufficient for the study of this release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3" w:name="_Hlk112080259"/>
            <w:r>
              <w:rPr>
                <w:rFonts w:eastAsiaTheme="minorEastAsia"/>
              </w:rPr>
              <w:t xml:space="preserve">Option 1. We have concerns on Option 2. It is unclear how to evaluate UPT, scheduling latency, and UE power consumption if a </w:t>
            </w:r>
            <w:proofErr w:type="spellStart"/>
            <w:r>
              <w:rPr>
                <w:rFonts w:eastAsiaTheme="minorEastAsia"/>
              </w:rPr>
              <w:t>gNB</w:t>
            </w:r>
            <w:proofErr w:type="spellEnd"/>
            <w:r>
              <w:rPr>
                <w:rFonts w:eastAsiaTheme="minorEastAsia"/>
              </w:rPr>
              <w:t xml:space="preserve"> determines to enter sleep based on ideal/perfect traffic prediction.</w:t>
            </w:r>
            <w:bookmarkEnd w:id="13"/>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Although we think Option 1 maybe more practical BS implementation, but for evaluation purposes, we are OK to consider Option 2 for simplicity.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prefer Option 2 for simplicity.</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 xml:space="preserve">Option 2, as the most considerable energy consumption comes from the transient response upon going into active state. </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 Option 2.</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lang w:val="en-GB"/>
              </w:rPr>
              <w:t xml:space="preserve">But this is closely implementation dependant. We are open to hear opinions from </w:t>
            </w:r>
            <w:proofErr w:type="spellStart"/>
            <w:r>
              <w:rPr>
                <w:rFonts w:eastAsiaTheme="minorEastAsia"/>
                <w:lang w:val="en-GB"/>
              </w:rPr>
              <w:t>gNB</w:t>
            </w:r>
            <w:proofErr w:type="spellEnd"/>
            <w:r>
              <w:rPr>
                <w:rFonts w:eastAsiaTheme="minorEastAsia"/>
                <w:lang w:val="en-GB"/>
              </w:rPr>
              <w:t xml:space="preserve"> vendors.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X</w:t>
            </w:r>
            <w:r>
              <w:rPr>
                <w:rFonts w:eastAsiaTheme="minorEastAsia"/>
                <w:lang w:val="en-GB"/>
              </w:rPr>
              <w:t>iaomi</w:t>
            </w:r>
          </w:p>
        </w:tc>
        <w:tc>
          <w:tcPr>
            <w:tcW w:w="8329" w:type="dxa"/>
          </w:tcPr>
          <w:p w:rsidR="004B0D63" w:rsidRDefault="00D6612C">
            <w:pPr>
              <w:spacing w:after="0"/>
              <w:jc w:val="left"/>
              <w:rPr>
                <w:rFonts w:eastAsiaTheme="minorEastAsia"/>
                <w:lang w:val="en-GB"/>
              </w:rPr>
            </w:pPr>
            <w:r>
              <w:rPr>
                <w:rFonts w:eastAsiaTheme="minorEastAsia"/>
                <w:lang w:val="en-GB"/>
              </w:rPr>
              <w:t>I</w:t>
            </w:r>
            <w:r>
              <w:rPr>
                <w:rFonts w:eastAsiaTheme="minorEastAsia" w:hint="eastAsia"/>
                <w:lang w:val="en-GB"/>
              </w:rPr>
              <w:t>t</w:t>
            </w:r>
            <w:r>
              <w:rPr>
                <w:rFonts w:eastAsiaTheme="minorEastAsia"/>
                <w:lang w:val="en-GB"/>
              </w:rPr>
              <w:t xml:space="preserve"> depends on how we define sleep mode. </w:t>
            </w:r>
            <w:r>
              <w:rPr>
                <w:rFonts w:eastAsiaTheme="minorEastAsia" w:hint="eastAsia"/>
                <w:lang w:val="en-GB"/>
              </w:rPr>
              <w:t>A</w:t>
            </w:r>
            <w:r>
              <w:rPr>
                <w:rFonts w:eastAsiaTheme="minorEastAsia"/>
                <w:lang w:val="en-GB"/>
              </w:rPr>
              <w:t>nd currently, since we have not defined what are the sleep modes, we think it is a little early to choose from the two options.</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lastRenderedPageBreak/>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For simplification of evaluation, we can accept the Option 2. </w:t>
            </w:r>
          </w:p>
        </w:tc>
      </w:tr>
    </w:tbl>
    <w:p w:rsidR="004B0D63" w:rsidRDefault="004B0D63">
      <w:pPr>
        <w:rPr>
          <w:b/>
        </w:rPr>
      </w:pPr>
    </w:p>
    <w:p w:rsidR="004B0D63" w:rsidRDefault="00D6612C">
      <w:r>
        <w:t xml:space="preserve">Some other transition related assumptions are also discussed, e.g. how a </w:t>
      </w:r>
      <w:proofErr w:type="spellStart"/>
      <w:r>
        <w:t>gNB</w:t>
      </w:r>
      <w:proofErr w:type="spellEnd"/>
      <w:r>
        <w:t xml:space="preserve"> determines to enter sleep, on handling of WUS as proposed in [4] etc. These may somehow be clear once the transition procedure and definition of transition time is clarified/adopted, e.g. a BS shall not go to sleep if the time duration left for a sleep mode is no longer than the corresponding transition time. Nevertheless, it is worthwhile to check that</w:t>
      </w:r>
    </w:p>
    <w:p w:rsidR="004B0D63" w:rsidRDefault="00D6612C">
      <w:pPr>
        <w:rPr>
          <w:b/>
        </w:rPr>
      </w:pPr>
      <w:r>
        <w:rPr>
          <w:rFonts w:hint="eastAsia"/>
          <w:b/>
        </w:rPr>
        <w:t>FL</w:t>
      </w:r>
      <w:r>
        <w:rPr>
          <w:b/>
        </w:rPr>
        <w:t>1 Question 2.1.4-2:</w:t>
      </w:r>
    </w:p>
    <w:p w:rsidR="004B0D63" w:rsidRDefault="00D6612C">
      <w:pPr>
        <w:rPr>
          <w:b/>
          <w:lang w:val="en-GB"/>
        </w:rPr>
      </w:pPr>
      <w:r>
        <w:rPr>
          <w:b/>
        </w:rPr>
        <w:t>Any other assumptions you think shall also be clarified or captured about transition assumption/algorithms?</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would like to discuss if and whether a single transition time/algorithm can capture or represent the different approaches the network can implement in the sleep mode.</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lang w:eastAsia="ko-KR"/>
              </w:rPr>
              <w:t>In addition to the transition time, additional transition energy consumed during transition between sleep modes should be considered.</w:t>
            </w:r>
          </w:p>
        </w:tc>
      </w:tr>
      <w:tr w:rsidR="004B0D63">
        <w:tc>
          <w:tcPr>
            <w:tcW w:w="1305" w:type="dxa"/>
          </w:tcPr>
          <w:p w:rsidR="004B0D63" w:rsidRDefault="00D6612C">
            <w:pPr>
              <w:spacing w:after="0"/>
              <w:jc w:val="center"/>
              <w:rPr>
                <w:rFonts w:eastAsiaTheme="minorEastAsia"/>
              </w:rPr>
            </w:pPr>
            <w:r>
              <w:rPr>
                <w:rFonts w:eastAsiaTheme="minorEastAsia"/>
              </w:rPr>
              <w:t>Qualcomm1</w:t>
            </w:r>
          </w:p>
        </w:tc>
        <w:tc>
          <w:tcPr>
            <w:tcW w:w="8329" w:type="dxa"/>
          </w:tcPr>
          <w:p w:rsidR="004B0D63" w:rsidRDefault="00D6612C">
            <w:pPr>
              <w:spacing w:after="0"/>
              <w:jc w:val="left"/>
              <w:rPr>
                <w:rFonts w:eastAsiaTheme="minorEastAsia"/>
              </w:rPr>
            </w:pPr>
            <w:r>
              <w:rPr>
                <w:rFonts w:eastAsiaTheme="minorEastAsia"/>
              </w:rPr>
              <w:t>No</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MS Mincho" w:hint="eastAsia"/>
                <w:lang w:eastAsia="ja-JP"/>
              </w:rPr>
              <w:t>T</w:t>
            </w:r>
            <w:r>
              <w:rPr>
                <w:rFonts w:eastAsia="MS Mincho"/>
                <w:lang w:eastAsia="ja-JP"/>
              </w:rPr>
              <w:t>he transition time/energy related to adaptive ON/OFF of TXRU also need to be discussed somewhere.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rPr>
              <w:t xml:space="preserve">We would like to discuss </w:t>
            </w:r>
            <w:r>
              <w:rPr>
                <w:rFonts w:eastAsiaTheme="minorEastAsia" w:hint="eastAsia"/>
              </w:rPr>
              <w:t>h</w:t>
            </w:r>
            <w:r>
              <w:rPr>
                <w:rFonts w:eastAsiaTheme="minorEastAsia"/>
              </w:rPr>
              <w:t>ow to determine the time duration left for a sleep mode in advance for the BS, e.g., according to the specific signals/channels or DRX configuration.</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If the transition time provided by companies accounts for the delay from entering and leaving a sleep state (two-ways delay) or the delay from entering a sleep state (one-way delay).</w:t>
            </w:r>
          </w:p>
          <w:p w:rsidR="004B0D63" w:rsidRDefault="00D6612C">
            <w:pPr>
              <w:spacing w:after="0"/>
              <w:jc w:val="left"/>
              <w:rPr>
                <w:rFonts w:eastAsiaTheme="minorEastAsia"/>
              </w:rPr>
            </w:pPr>
            <w:r>
              <w:rPr>
                <w:rFonts w:eastAsiaTheme="minorEastAsia"/>
              </w:rPr>
              <w:t xml:space="preserve">Do we account for a minimum time to spend in a sleep state in the transition time, e.g. x </w:t>
            </w:r>
            <w:proofErr w:type="spellStart"/>
            <w:r>
              <w:rPr>
                <w:rFonts w:eastAsiaTheme="minorEastAsia"/>
              </w:rPr>
              <w:t>ms</w:t>
            </w:r>
            <w:proofErr w:type="spellEnd"/>
            <w:r>
              <w:rPr>
                <w:rFonts w:eastAsiaTheme="minorEastAsia"/>
              </w:rPr>
              <w:t xml:space="preserve"> as a threshold to stay in deep sleep </w:t>
            </w:r>
            <w:proofErr w:type="gramStart"/>
            <w:r>
              <w:rPr>
                <w:rFonts w:eastAsiaTheme="minorEastAsia"/>
              </w:rPr>
              <w:t>state.</w:t>
            </w:r>
            <w:proofErr w:type="gramEnd"/>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bookmarkStart w:id="14" w:name="_Hlk112080525"/>
            <w:r>
              <w:rPr>
                <w:rFonts w:eastAsiaTheme="minorEastAsia"/>
              </w:rPr>
              <w:t xml:space="preserve">Companies shall clarify whether a </w:t>
            </w:r>
            <w:proofErr w:type="spellStart"/>
            <w:r>
              <w:rPr>
                <w:rFonts w:eastAsiaTheme="minorEastAsia"/>
              </w:rPr>
              <w:t>gNB</w:t>
            </w:r>
            <w:proofErr w:type="spellEnd"/>
            <w:r>
              <w:rPr>
                <w:rFonts w:eastAsiaTheme="minorEastAsia"/>
              </w:rPr>
              <w:t xml:space="preserve"> determines to enter sleep based on 1) perfect traffic prediction, 2) pre-defined SSB and DRX configurations, and 3) pre-defined traffic monitoring time (idle time rather than transition time).</w:t>
            </w:r>
            <w:bookmarkEnd w:id="14"/>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T</w:t>
            </w:r>
            <w:r>
              <w:rPr>
                <w:rFonts w:eastAsiaTheme="minorEastAsia"/>
              </w:rPr>
              <w:t>he details on how to determine sleep mode should be aligned or reported, e.g., according to periodical signaling or others.</w:t>
            </w:r>
          </w:p>
        </w:tc>
      </w:tr>
    </w:tbl>
    <w:p w:rsidR="004B0D63" w:rsidRDefault="004B0D63"/>
    <w:p w:rsidR="004B0D63" w:rsidRDefault="00D6612C">
      <w:pPr>
        <w:pStyle w:val="Heading3"/>
      </w:pPr>
      <w:r>
        <w:rPr>
          <w:rFonts w:hint="eastAsia"/>
        </w:rPr>
        <w:t>R</w:t>
      </w:r>
      <w:r>
        <w:t>elative power of each mode and additional energy/time for transition</w:t>
      </w:r>
    </w:p>
    <w:p w:rsidR="004B0D63" w:rsidRDefault="00D6612C">
      <w:r>
        <w:t xml:space="preserve">The relative power value is discussed and exact values are provided in some contributions. </w:t>
      </w:r>
    </w:p>
    <w:p w:rsidR="004B0D63" w:rsidRDefault="00D6612C">
      <w:r>
        <w:t xml:space="preserve">For sleep modes, the relative power value would be closely related to the categorization and sleep mode profiles, thus can be discussed together in section 2.1.2, including which mode can be taken as reference with power value set=1. As a record, the following options can be observed according to contributions. </w:t>
      </w:r>
    </w:p>
    <w:p w:rsidR="004B0D63" w:rsidRDefault="00D6612C">
      <w:r>
        <w:t>The relative power value of SM-X is taken as 1 for evaluation,</w:t>
      </w:r>
    </w:p>
    <w:p w:rsidR="004B0D63" w:rsidRDefault="00D6612C">
      <w:pPr>
        <w:pStyle w:val="ListParagraph"/>
        <w:numPr>
          <w:ilvl w:val="0"/>
          <w:numId w:val="5"/>
        </w:numPr>
      </w:pPr>
      <w:r>
        <w:t>Option 1: X=most energy saving mode [2][5][</w:t>
      </w:r>
      <w:proofErr w:type="gramStart"/>
      <w:r>
        <w:t>8][</w:t>
      </w:r>
      <w:proofErr w:type="gramEnd"/>
      <w:r>
        <w:t>10][17][18][19]</w:t>
      </w:r>
    </w:p>
    <w:p w:rsidR="004B0D63" w:rsidRDefault="00D6612C">
      <w:pPr>
        <w:pStyle w:val="ListParagraph"/>
        <w:numPr>
          <w:ilvl w:val="0"/>
          <w:numId w:val="5"/>
        </w:numPr>
      </w:pPr>
      <w:r>
        <w:t>Option 2: X= a deep sleep mode other than the most energy saving mode [</w:t>
      </w:r>
      <w:proofErr w:type="gramStart"/>
      <w:r>
        <w:t>4][</w:t>
      </w:r>
      <w:proofErr w:type="gramEnd"/>
      <w:r>
        <w:t>22]</w:t>
      </w:r>
    </w:p>
    <w:p w:rsidR="004B0D63" w:rsidRDefault="00D6612C">
      <w:pPr>
        <w:pStyle w:val="ListParagraph"/>
        <w:numPr>
          <w:ilvl w:val="0"/>
          <w:numId w:val="5"/>
        </w:numPr>
      </w:pPr>
      <w:r>
        <w:t>Option 3: X is the deep sleep mode of UE [3]</w:t>
      </w:r>
    </w:p>
    <w:p w:rsidR="004B0D63" w:rsidRDefault="00D6612C">
      <w:r>
        <w:t>For active mode, it is clarified that the relative power value is provided with transmission/reception using full BW and total number of Tx/Rx as in reference configuration [</w:t>
      </w:r>
      <w:proofErr w:type="gramStart"/>
      <w:r>
        <w:t>8][</w:t>
      </w:r>
      <w:proofErr w:type="gramEnd"/>
      <w:r>
        <w:t>17][19][22]. This can be determined with</w:t>
      </w:r>
    </w:p>
    <w:p w:rsidR="004B0D63" w:rsidRDefault="00D6612C">
      <w:pPr>
        <w:rPr>
          <w:b/>
        </w:rPr>
      </w:pPr>
      <w:r>
        <w:rPr>
          <w:rFonts w:hint="eastAsia"/>
          <w:b/>
        </w:rPr>
        <w:t>FL</w:t>
      </w:r>
      <w:r>
        <w:rPr>
          <w:b/>
        </w:rPr>
        <w:t>1 Proposal 2.1.5-1:</w:t>
      </w:r>
    </w:p>
    <w:p w:rsidR="004B0D63" w:rsidRDefault="00D6612C">
      <w:pPr>
        <w:rPr>
          <w:b/>
          <w:lang w:val="en-GB"/>
        </w:rPr>
      </w:pPr>
      <w:r>
        <w:rPr>
          <w:b/>
        </w:rPr>
        <w:t>For active mode, the relative power value is provided with transmission/reception using full BW and total number of Tx/Rx as in reference configuration.</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Option 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Malgun Gothic" w:hint="eastAsia"/>
                <w:lang w:eastAsia="ko-KR"/>
              </w:rPr>
              <w:t xml:space="preserve">We support the proposal. </w:t>
            </w:r>
            <w:r>
              <w:rPr>
                <w:rFonts w:eastAsia="Malgun Gothic"/>
                <w:lang w:eastAsia="ko-KR"/>
              </w:rPr>
              <w:t>Besides, it is not clear why deep sleep mode and most energy saving mode are different.</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O</w:t>
            </w:r>
            <w:r>
              <w:rPr>
                <w:rFonts w:eastAsiaTheme="minorEastAsia"/>
              </w:rPr>
              <w:t>ption 3. The hibernate or stand-by or ultra-deep sleep mode can use the fractional number, e.g. 0.1</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 xml:space="preserve">upport the proposal but share the same question as LGE on the difference between the most energy </w:t>
            </w:r>
            <w:r>
              <w:rPr>
                <w:rFonts w:eastAsia="MS Mincho"/>
                <w:lang w:eastAsia="ja-JP"/>
              </w:rPr>
              <w:lastRenderedPageBreak/>
              <w:t>saving mode and deep sleep mode. In our understanding, the deep sleep mode is the most energy saving mode.</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lastRenderedPageBreak/>
              <w:t>Samsung</w:t>
            </w:r>
          </w:p>
        </w:tc>
        <w:tc>
          <w:tcPr>
            <w:tcW w:w="8329" w:type="dxa"/>
          </w:tcPr>
          <w:p w:rsidR="004B0D63" w:rsidRDefault="00D6612C">
            <w:pPr>
              <w:spacing w:after="0"/>
              <w:jc w:val="left"/>
              <w:rPr>
                <w:rFonts w:eastAsia="Malgun Gothic"/>
                <w:lang w:eastAsia="ko-KR"/>
              </w:rPr>
            </w:pPr>
            <w:r>
              <w:rPr>
                <w:rFonts w:eastAsia="Malgun Gothic" w:hint="eastAsia"/>
                <w:lang w:eastAsia="ko-KR"/>
              </w:rPr>
              <w:t>Support</w:t>
            </w:r>
            <w:r>
              <w:rPr>
                <w:rFonts w:eastAsia="Malgun Gothic"/>
                <w:lang w:eastAsia="ko-KR"/>
              </w:rPr>
              <w:t xml:space="preserve"> with minor update.</w:t>
            </w:r>
          </w:p>
          <w:p w:rsidR="004B0D63" w:rsidRDefault="004B0D63">
            <w:pPr>
              <w:rPr>
                <w:b/>
              </w:rPr>
            </w:pPr>
          </w:p>
          <w:p w:rsidR="004B0D63" w:rsidRDefault="00D6612C">
            <w:pPr>
              <w:rPr>
                <w:b/>
              </w:rPr>
            </w:pPr>
            <w:r>
              <w:rPr>
                <w:rFonts w:hint="eastAsia"/>
                <w:b/>
              </w:rPr>
              <w:t>FL</w:t>
            </w:r>
            <w:r>
              <w:rPr>
                <w:b/>
              </w:rPr>
              <w:t>1 Proposal 2.1.5-1:</w:t>
            </w:r>
          </w:p>
          <w:p w:rsidR="004B0D63" w:rsidRDefault="00D6612C">
            <w:pPr>
              <w:spacing w:after="0"/>
              <w:jc w:val="left"/>
              <w:rPr>
                <w:rFonts w:eastAsia="MS Mincho"/>
                <w:lang w:eastAsia="ja-JP"/>
              </w:rPr>
            </w:pPr>
            <w:r>
              <w:rPr>
                <w:b/>
              </w:rPr>
              <w:t xml:space="preserve">For active mode, the relative power value is provided with transmission/reception using </w:t>
            </w:r>
            <w:r>
              <w:rPr>
                <w:rFonts w:hint="eastAsia"/>
                <w:b/>
                <w:color w:val="C00000"/>
              </w:rPr>
              <w:t>t</w:t>
            </w:r>
            <w:r>
              <w:rPr>
                <w:b/>
                <w:color w:val="C00000"/>
              </w:rPr>
              <w:t>otal DL power level,</w:t>
            </w:r>
            <w:r>
              <w:rPr>
                <w:b/>
              </w:rPr>
              <w:t xml:space="preserve"> full BW and total number of Tx/Rx as in reference configuration.</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 xml:space="preserve">For DL transmission, the PSD/total power also has impact on the power consumption. Therefore, we think we need to consider it in DL power. </w:t>
            </w:r>
          </w:p>
          <w:p w:rsidR="004B0D63" w:rsidRDefault="00D6612C">
            <w:pPr>
              <w:spacing w:after="0"/>
              <w:jc w:val="left"/>
              <w:rPr>
                <w:rFonts w:eastAsiaTheme="minorEastAsia"/>
              </w:rPr>
            </w:pPr>
            <w:r>
              <w:rPr>
                <w:rFonts w:eastAsiaTheme="minorEastAsia" w:hint="eastAsia"/>
              </w:rPr>
              <w:t>Besides, we think we can take the reference configuration is used for the definition of active state, where the parameters are sufficiently clear.</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Malgun Gothic"/>
                <w:lang w:eastAsia="ko-KR"/>
              </w:rPr>
            </w:pPr>
            <w:r>
              <w:rPr>
                <w:rFonts w:eastAsiaTheme="minorEastAsia"/>
              </w:rPr>
              <w:t>S</w:t>
            </w:r>
            <w:r>
              <w:rPr>
                <w:rFonts w:eastAsiaTheme="minorEastAsia" w:hint="eastAsia"/>
              </w:rPr>
              <w:t>upport</w:t>
            </w:r>
            <w:r>
              <w:rPr>
                <w:rFonts w:eastAsiaTheme="minorEastAsia"/>
              </w:rPr>
              <w:t xml:space="preserve">. </w:t>
            </w:r>
            <w:r>
              <w:rPr>
                <w:rFonts w:eastAsiaTheme="minorEastAsia" w:hint="eastAsia"/>
              </w:rPr>
              <w:t>F</w:t>
            </w:r>
            <w:r>
              <w:rPr>
                <w:rFonts w:eastAsiaTheme="minorEastAsia"/>
              </w:rPr>
              <w:t>o</w:t>
            </w:r>
            <w:r>
              <w:rPr>
                <w:rFonts w:eastAsiaTheme="minorEastAsia" w:hint="eastAsia"/>
              </w:rPr>
              <w:t>r</w:t>
            </w:r>
            <w:r>
              <w:rPr>
                <w:rFonts w:eastAsiaTheme="minorEastAsia"/>
              </w:rPr>
              <w:t xml:space="preserve"> </w:t>
            </w:r>
            <w:r>
              <w:rPr>
                <w:rFonts w:eastAsiaTheme="minorEastAsia" w:hint="eastAsia"/>
              </w:rPr>
              <w:t>relative</w:t>
            </w:r>
            <w:r>
              <w:rPr>
                <w:rFonts w:eastAsiaTheme="minorEastAsia"/>
              </w:rPr>
              <w:t xml:space="preserve"> power value, support </w:t>
            </w:r>
            <w:r>
              <w:rPr>
                <w:rFonts w:hint="eastAsia"/>
              </w:rPr>
              <w:t>Option</w:t>
            </w:r>
            <w:r>
              <w:t xml:space="preserve"> 1</w:t>
            </w:r>
            <w:r>
              <w:rPr>
                <w:rFonts w:hint="eastAsia"/>
              </w:rPr>
              <w: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Symbol domain occupation may be also needed to consider, we suggest to add it as follows:</w:t>
            </w:r>
          </w:p>
          <w:p w:rsidR="004B0D63" w:rsidRDefault="00D6612C">
            <w:pPr>
              <w:rPr>
                <w:b/>
                <w:lang w:val="en-GB" w:eastAsia="ko-KR"/>
              </w:rPr>
            </w:pPr>
            <w:r>
              <w:rPr>
                <w:b/>
              </w:rPr>
              <w:t xml:space="preserve">For active mode, the relative power value is provided with transmission/reception using full BW, </w:t>
            </w:r>
            <w:r>
              <w:rPr>
                <w:b/>
                <w:color w:val="FF0000"/>
              </w:rPr>
              <w:t xml:space="preserve">number of active symbols, </w:t>
            </w:r>
            <w:r>
              <w:rPr>
                <w:b/>
              </w:rPr>
              <w:t>and total number of Tx/Rx as in reference configuration.</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 xml:space="preserve">Apart from full BW (in freq.) and total number of Tx/Rx (in spatial/antenna), the relative power value is provided also with transmission/reception using full symbol occupancy, and using the total DL power as in the reference configuration. </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Okay. But we have concerns on how to measure the full power case. Different modulation types may result differently. On the other hand, SSB/RS has specific transmission signal, better as a reference for BS power consumption measurement. Thus, we slightly prefer to consider SSB transmission with typical configurations as the baseline to derive relative power values in active mode.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Option 1.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 xml:space="preserve">upport the proposal. </w:t>
            </w:r>
          </w:p>
          <w:p w:rsidR="004B0D63" w:rsidRDefault="00D6612C">
            <w:pPr>
              <w:spacing w:after="0"/>
              <w:jc w:val="left"/>
              <w:rPr>
                <w:rFonts w:eastAsiaTheme="minorEastAsia"/>
              </w:rPr>
            </w:pPr>
            <w:r>
              <w:rPr>
                <w:rFonts w:eastAsiaTheme="minorEastAsia" w:hint="eastAsia"/>
              </w:rPr>
              <w:t>F</w:t>
            </w:r>
            <w:r>
              <w:rPr>
                <w:rFonts w:eastAsiaTheme="minorEastAsia"/>
              </w:rPr>
              <w:t>or relative power value options, we prefer option 2 if a hibernate-like sleep is defined</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We support the proposal. And for the convenience of evaluation, we prefer Option1 if 3 SMs are defined.</w:t>
            </w:r>
          </w:p>
        </w:tc>
      </w:tr>
    </w:tbl>
    <w:p w:rsidR="004B0D63" w:rsidRDefault="004B0D63">
      <w:pPr>
        <w:rPr>
          <w:lang w:val="en-GB"/>
        </w:rPr>
      </w:pPr>
    </w:p>
    <w:p w:rsidR="004B0D63" w:rsidRDefault="00D6612C">
      <w:r>
        <w:rPr>
          <w:rFonts w:hint="eastAsia"/>
        </w:rPr>
        <w:t>T</w:t>
      </w:r>
      <w:r>
        <w:t>he additional transition energy/transition time is also closely related to sleep mode categorization and adoption of state machine, thus can be determined later.</w:t>
      </w:r>
    </w:p>
    <w:p w:rsidR="004B0D63" w:rsidRDefault="004B0D63"/>
    <w:p w:rsidR="004B0D63" w:rsidRDefault="00D6612C">
      <w:pPr>
        <w:pStyle w:val="Heading3"/>
      </w:pPr>
      <w:r>
        <w:rPr>
          <w:rFonts w:hint="eastAsia"/>
        </w:rPr>
        <w:t>S</w:t>
      </w:r>
      <w:r>
        <w:t>econd round</w:t>
      </w:r>
    </w:p>
    <w:p w:rsidR="004B0D63" w:rsidRDefault="00D6612C">
      <w:r>
        <w:rPr>
          <w:rFonts w:hint="eastAsia"/>
        </w:rPr>
        <w:t>T</w:t>
      </w:r>
      <w:r>
        <w:t xml:space="preserve">he following proposal can be considered for BS power consumption model which is an attempt to show a whole picture of BS power consumption model with consideration of potential compromise for different issues. The values of relative power, additional transition energy and total transition time are highly implementation related. Given the input so far implies a majority preference to have a single set of values for the model, a template as below is created and exact values are to be further discussed in this meeting. Also, FR1 is assumed since the only difference for FR2 might be the values and can be determined after the table is more stabilized. </w:t>
      </w:r>
    </w:p>
    <w:p w:rsidR="004B0D63" w:rsidRDefault="00D6612C">
      <w:pPr>
        <w:rPr>
          <w:b/>
        </w:rPr>
      </w:pPr>
      <w:r>
        <w:rPr>
          <w:b/>
        </w:rPr>
        <w:t xml:space="preserve">FL2 Proposal 2.1.6-1: Adopt the following as BS power consumption model </w:t>
      </w:r>
      <w:r>
        <w:rPr>
          <w:b/>
          <w:strike/>
          <w:color w:val="C00000"/>
        </w:rPr>
        <w:t>for FR1.</w:t>
      </w:r>
      <w:r>
        <w:rPr>
          <w:b/>
          <w:color w:val="C00000"/>
        </w:rPr>
        <w:t xml:space="preserve"> FFS values of P2, P3, E1, E2, T1 and T2 and whether there can be two values as candidate.</w:t>
      </w:r>
    </w:p>
    <w:tbl>
      <w:tblPr>
        <w:tblStyle w:val="TableGrid"/>
        <w:tblW w:w="9634" w:type="dxa"/>
        <w:tblLook w:val="04A0" w:firstRow="1" w:lastRow="0" w:firstColumn="1" w:lastColumn="0" w:noHBand="0" w:noVBand="1"/>
      </w:tblPr>
      <w:tblGrid>
        <w:gridCol w:w="1382"/>
        <w:gridCol w:w="4992"/>
        <w:gridCol w:w="992"/>
        <w:gridCol w:w="1134"/>
        <w:gridCol w:w="1134"/>
      </w:tblGrid>
      <w:tr w:rsidR="004B0D63">
        <w:tc>
          <w:tcPr>
            <w:tcW w:w="138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Power state</w:t>
            </w:r>
          </w:p>
        </w:tc>
        <w:tc>
          <w:tcPr>
            <w:tcW w:w="4992" w:type="dxa"/>
            <w:vAlign w:val="center"/>
          </w:tcPr>
          <w:p w:rsidR="004B0D63" w:rsidRDefault="00D6612C">
            <w:pPr>
              <w:jc w:val="center"/>
              <w:rPr>
                <w:rFonts w:asciiTheme="minorHAnsi" w:eastAsiaTheme="minorEastAsia" w:hAnsiTheme="minorHAnsi" w:cstheme="minorBidi"/>
                <w:b/>
                <w:bCs/>
                <w:kern w:val="2"/>
                <w:szCs w:val="22"/>
              </w:rPr>
            </w:pPr>
            <w:r>
              <w:rPr>
                <w:rFonts w:asciiTheme="minorHAnsi" w:eastAsiaTheme="minorEastAsia" w:hAnsiTheme="minorHAnsi" w:cstheme="minorBidi"/>
                <w:b/>
                <w:bCs/>
                <w:kern w:val="2"/>
                <w:szCs w:val="22"/>
              </w:rPr>
              <w:t>Characteristic</w:t>
            </w:r>
          </w:p>
        </w:tc>
        <w:tc>
          <w:tcPr>
            <w:tcW w:w="992"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Relative Power</w:t>
            </w:r>
          </w:p>
          <w:p w:rsidR="004B0D63" w:rsidRDefault="00D6612C">
            <w:pPr>
              <w:pStyle w:val="TAH"/>
              <w:rPr>
                <w:rFonts w:asciiTheme="minorHAnsi" w:eastAsiaTheme="minorEastAsia" w:hAnsiTheme="minorHAnsi" w:cstheme="minorBidi"/>
                <w:bCs/>
                <w:strike/>
                <w:kern w:val="2"/>
                <w:sz w:val="20"/>
                <w:szCs w:val="22"/>
                <w:lang w:val="en-US"/>
              </w:rPr>
            </w:pPr>
            <w:r>
              <w:rPr>
                <w:rFonts w:asciiTheme="minorHAnsi" w:eastAsiaTheme="minorEastAsia" w:hAnsiTheme="minorHAnsi" w:cstheme="minorBidi" w:hint="eastAsia"/>
                <w:bCs/>
                <w:strike/>
                <w:color w:val="C00000"/>
                <w:kern w:val="2"/>
                <w:sz w:val="20"/>
                <w:szCs w:val="22"/>
                <w:lang w:val="en-US"/>
              </w:rPr>
              <w:t>(</w:t>
            </w:r>
            <w:r>
              <w:rPr>
                <w:rFonts w:asciiTheme="minorHAnsi" w:eastAsiaTheme="minorEastAsia" w:hAnsiTheme="minorHAnsi" w:cstheme="minorBidi"/>
                <w:bCs/>
                <w:strike/>
                <w:color w:val="C00000"/>
                <w:kern w:val="2"/>
                <w:sz w:val="20"/>
                <w:szCs w:val="22"/>
                <w:lang w:val="en-US"/>
              </w:rPr>
              <w:t>FR1)</w:t>
            </w:r>
          </w:p>
        </w:tc>
        <w:tc>
          <w:tcPr>
            <w:tcW w:w="1134" w:type="dxa"/>
            <w:vAlign w:val="center"/>
          </w:tcPr>
          <w:p w:rsidR="004B0D63" w:rsidRDefault="00D6612C">
            <w:pPr>
              <w:pStyle w:val="TAH"/>
              <w:rPr>
                <w:rFonts w:asciiTheme="minorHAnsi" w:eastAsiaTheme="minorEastAsia" w:hAnsiTheme="minorHAnsi" w:cstheme="minorBidi"/>
                <w:bCs/>
                <w:kern w:val="2"/>
                <w:sz w:val="20"/>
                <w:szCs w:val="22"/>
                <w:lang w:val="en-US"/>
              </w:rPr>
            </w:pPr>
            <w:r>
              <w:rPr>
                <w:rFonts w:asciiTheme="minorHAnsi" w:eastAsiaTheme="minorEastAsia" w:hAnsiTheme="minorHAnsi" w:cstheme="minorBidi"/>
                <w:bCs/>
                <w:kern w:val="2"/>
                <w:sz w:val="20"/>
                <w:szCs w:val="22"/>
                <w:lang w:val="en-US"/>
              </w:rPr>
              <w:t>Additional transition energy</w:t>
            </w:r>
            <w:r>
              <w:rPr>
                <w:rFonts w:asciiTheme="minorHAnsi" w:eastAsiaTheme="minorEastAsia" w:hAnsiTheme="minorHAnsi" w:cstheme="minorBidi"/>
                <w:bCs/>
                <w:color w:val="FF0000"/>
                <w:kern w:val="2"/>
                <w:sz w:val="20"/>
                <w:szCs w:val="22"/>
                <w:vertAlign w:val="superscript"/>
                <w:lang w:val="en-US"/>
              </w:rPr>
              <w:t>4</w:t>
            </w:r>
          </w:p>
        </w:tc>
        <w:tc>
          <w:tcPr>
            <w:tcW w:w="1134" w:type="dxa"/>
            <w:vAlign w:val="center"/>
          </w:tcPr>
          <w:p w:rsidR="004B0D63" w:rsidRDefault="00D6612C">
            <w:pPr>
              <w:rPr>
                <w:b/>
                <w:bCs/>
              </w:rPr>
            </w:pPr>
            <w:r>
              <w:rPr>
                <w:rFonts w:hint="eastAsia"/>
                <w:b/>
                <w:bCs/>
              </w:rPr>
              <w:t>T</w:t>
            </w:r>
            <w:r>
              <w:rPr>
                <w:b/>
                <w:bCs/>
              </w:rPr>
              <w:t>otal transition time</w:t>
            </w:r>
            <w:r>
              <w:rPr>
                <w:b/>
                <w:bCs/>
                <w:color w:val="FF0000"/>
                <w:vertAlign w:val="superscript"/>
              </w:rPr>
              <w:t>5</w:t>
            </w:r>
          </w:p>
        </w:tc>
      </w:tr>
      <w:tr w:rsidR="004B0D63">
        <w:tc>
          <w:tcPr>
            <w:tcW w:w="1382" w:type="dxa"/>
            <w:vAlign w:val="center"/>
          </w:tcPr>
          <w:p w:rsidR="004B0D63" w:rsidRDefault="00D6612C">
            <w:pPr>
              <w:jc w:val="center"/>
            </w:pPr>
            <w:r>
              <w:rPr>
                <w:rFonts w:hint="eastAsia"/>
              </w:rPr>
              <w:t>Deep</w:t>
            </w:r>
            <w:r>
              <w:t xml:space="preserve"> sleep</w:t>
            </w:r>
            <w:r>
              <w:rPr>
                <w:color w:val="FF0000"/>
                <w:sz w:val="32"/>
                <w:vertAlign w:val="superscript"/>
              </w:rPr>
              <w:t>1</w:t>
            </w:r>
          </w:p>
        </w:tc>
        <w:tc>
          <w:tcPr>
            <w:tcW w:w="4992" w:type="dxa"/>
          </w:tcPr>
          <w:p w:rsidR="004B0D63" w:rsidRDefault="00D6612C">
            <w:r>
              <w:t xml:space="preserve">(Almost) all of BS components is turned OFF. </w:t>
            </w:r>
          </w:p>
          <w:p w:rsidR="004B0D63" w:rsidRDefault="00D6612C">
            <w:r>
              <w:t>There is neither DL transmission nor UL reception. Accurate timing may not be maintained.</w:t>
            </w:r>
          </w:p>
          <w:p w:rsidR="004B0D63" w:rsidRDefault="00D6612C">
            <w:r>
              <w:lastRenderedPageBreak/>
              <w:t xml:space="preserve">Time interval for the sleep should be larger than the total transition time entering and leaving this state. </w:t>
            </w:r>
          </w:p>
        </w:tc>
        <w:tc>
          <w:tcPr>
            <w:tcW w:w="992" w:type="dxa"/>
          </w:tcPr>
          <w:p w:rsidR="004B0D63" w:rsidRDefault="00D6612C">
            <w:r>
              <w:lastRenderedPageBreak/>
              <w:t>P1</w:t>
            </w:r>
            <w:r>
              <w:rPr>
                <w:color w:val="C00000"/>
              </w:rPr>
              <w:t>=1</w:t>
            </w:r>
          </w:p>
        </w:tc>
        <w:tc>
          <w:tcPr>
            <w:tcW w:w="1134" w:type="dxa"/>
          </w:tcPr>
          <w:p w:rsidR="004B0D63" w:rsidRDefault="00D6612C">
            <w:r>
              <w:rPr>
                <w:rFonts w:hint="eastAsia"/>
              </w:rPr>
              <w:t>E</w:t>
            </w:r>
            <w:r>
              <w:t>1</w:t>
            </w:r>
          </w:p>
        </w:tc>
        <w:tc>
          <w:tcPr>
            <w:tcW w:w="1134" w:type="dxa"/>
          </w:tcPr>
          <w:p w:rsidR="004B0D63" w:rsidRDefault="00D6612C">
            <w:r>
              <w:t xml:space="preserve">T1 </w:t>
            </w:r>
            <w:r>
              <w:rPr>
                <w:strike/>
                <w:color w:val="C00000"/>
              </w:rPr>
              <w:t>s</w:t>
            </w:r>
          </w:p>
        </w:tc>
      </w:tr>
      <w:tr w:rsidR="004B0D63">
        <w:tc>
          <w:tcPr>
            <w:tcW w:w="1382" w:type="dxa"/>
            <w:vAlign w:val="center"/>
          </w:tcPr>
          <w:p w:rsidR="004B0D63" w:rsidRDefault="00D6612C">
            <w:pPr>
              <w:jc w:val="center"/>
            </w:pPr>
            <w:r>
              <w:rPr>
                <w:rFonts w:hint="eastAsia"/>
              </w:rPr>
              <w:t>Lig</w:t>
            </w:r>
            <w:r>
              <w:t>ht sleep</w:t>
            </w:r>
            <w:r>
              <w:rPr>
                <w:color w:val="FF0000"/>
                <w:sz w:val="32"/>
                <w:vertAlign w:val="superscript"/>
              </w:rPr>
              <w:t>2</w:t>
            </w:r>
          </w:p>
        </w:tc>
        <w:tc>
          <w:tcPr>
            <w:tcW w:w="4992" w:type="dxa"/>
          </w:tcPr>
          <w:p w:rsidR="004B0D63" w:rsidRDefault="00D6612C">
            <w:r>
              <w:t xml:space="preserve">Some of the BS components are turned OFF. </w:t>
            </w:r>
          </w:p>
          <w:p w:rsidR="004B0D63" w:rsidRDefault="00D6612C">
            <w:r>
              <w:t>There is neither DL transmission nor UL reception.</w:t>
            </w:r>
          </w:p>
          <w:p w:rsidR="004B0D63" w:rsidRDefault="00D6612C">
            <w:r>
              <w:t>Time interval for the sleep should be larger than the total transition time entering and leaving this state.</w:t>
            </w:r>
          </w:p>
        </w:tc>
        <w:tc>
          <w:tcPr>
            <w:tcW w:w="992" w:type="dxa"/>
          </w:tcPr>
          <w:p w:rsidR="004B0D63" w:rsidRDefault="00D6612C">
            <w:r>
              <w:rPr>
                <w:rFonts w:hint="eastAsia"/>
              </w:rPr>
              <w:t>P</w:t>
            </w:r>
            <w:r>
              <w:t>2</w:t>
            </w:r>
          </w:p>
        </w:tc>
        <w:tc>
          <w:tcPr>
            <w:tcW w:w="1134" w:type="dxa"/>
          </w:tcPr>
          <w:p w:rsidR="004B0D63" w:rsidRDefault="00D6612C">
            <w:r>
              <w:rPr>
                <w:rFonts w:hint="eastAsia"/>
              </w:rPr>
              <w:t>E</w:t>
            </w:r>
            <w:r>
              <w:t>2</w:t>
            </w:r>
          </w:p>
        </w:tc>
        <w:tc>
          <w:tcPr>
            <w:tcW w:w="1134" w:type="dxa"/>
          </w:tcPr>
          <w:p w:rsidR="004B0D63" w:rsidRDefault="00D6612C">
            <w:r>
              <w:rPr>
                <w:rFonts w:hint="eastAsia"/>
              </w:rPr>
              <w:t>T</w:t>
            </w:r>
            <w:r>
              <w:t xml:space="preserve">2 </w:t>
            </w:r>
            <w:proofErr w:type="spellStart"/>
            <w:r>
              <w:rPr>
                <w:strike/>
                <w:color w:val="C00000"/>
              </w:rPr>
              <w:t>ms</w:t>
            </w:r>
            <w:proofErr w:type="spellEnd"/>
          </w:p>
        </w:tc>
      </w:tr>
      <w:tr w:rsidR="004B0D63">
        <w:tc>
          <w:tcPr>
            <w:tcW w:w="1382" w:type="dxa"/>
            <w:vAlign w:val="center"/>
          </w:tcPr>
          <w:p w:rsidR="004B0D63" w:rsidRDefault="00D6612C">
            <w:pPr>
              <w:jc w:val="center"/>
            </w:pPr>
            <w:r>
              <w:rPr>
                <w:rFonts w:hint="eastAsia"/>
              </w:rPr>
              <w:t>M</w:t>
            </w:r>
            <w:r>
              <w:t>icro sleep</w:t>
            </w:r>
          </w:p>
        </w:tc>
        <w:tc>
          <w:tcPr>
            <w:tcW w:w="4992" w:type="dxa"/>
          </w:tcPr>
          <w:p w:rsidR="004B0D63" w:rsidRDefault="00D6612C">
            <w:r>
              <w:t xml:space="preserve">There is neither DL transmission nor UL reception. An IDLE state is considered in the sleep. </w:t>
            </w:r>
          </w:p>
          <w:p w:rsidR="004B0D63" w:rsidRDefault="00D6612C">
            <w:r>
              <w:t>Immediate transition is assumed for network energy saving study purpose from or to a non-sleep state.</w:t>
            </w:r>
          </w:p>
        </w:tc>
        <w:tc>
          <w:tcPr>
            <w:tcW w:w="992" w:type="dxa"/>
          </w:tcPr>
          <w:p w:rsidR="004B0D63" w:rsidRDefault="00D6612C">
            <w:r>
              <w:rPr>
                <w:rFonts w:hint="eastAsia"/>
              </w:rPr>
              <w:t>P</w:t>
            </w:r>
            <w:r>
              <w:t>3</w:t>
            </w:r>
          </w:p>
        </w:tc>
        <w:tc>
          <w:tcPr>
            <w:tcW w:w="1134" w:type="dxa"/>
          </w:tcPr>
          <w:p w:rsidR="004B0D63" w:rsidRDefault="00D6612C">
            <w:r>
              <w:rPr>
                <w:rFonts w:hint="eastAsia"/>
              </w:rPr>
              <w:t>0</w:t>
            </w:r>
          </w:p>
        </w:tc>
        <w:tc>
          <w:tcPr>
            <w:tcW w:w="1134" w:type="dxa"/>
          </w:tcPr>
          <w:p w:rsidR="004B0D63" w:rsidRDefault="00D6612C">
            <w:r>
              <w:rPr>
                <w:rFonts w:hint="eastAsia"/>
              </w:rPr>
              <w:t>0</w:t>
            </w:r>
          </w:p>
        </w:tc>
      </w:tr>
      <w:tr w:rsidR="004B0D63">
        <w:tc>
          <w:tcPr>
            <w:tcW w:w="1382" w:type="dxa"/>
            <w:vAlign w:val="center"/>
          </w:tcPr>
          <w:p w:rsidR="004B0D63" w:rsidRDefault="00D6612C">
            <w:pPr>
              <w:jc w:val="center"/>
            </w:pPr>
            <w:r>
              <w:t>Active DL</w:t>
            </w:r>
          </w:p>
        </w:tc>
        <w:tc>
          <w:tcPr>
            <w:tcW w:w="4992" w:type="dxa"/>
          </w:tcPr>
          <w:p w:rsidR="004B0D63" w:rsidRDefault="00D6612C">
            <w:r>
              <w:t>There is only DL transmission.</w:t>
            </w:r>
          </w:p>
        </w:tc>
        <w:tc>
          <w:tcPr>
            <w:tcW w:w="992" w:type="dxa"/>
          </w:tcPr>
          <w:p w:rsidR="004B0D63" w:rsidRDefault="00D6612C">
            <w:r>
              <w:rPr>
                <w:rFonts w:hint="eastAsia"/>
              </w:rPr>
              <w:t>P</w:t>
            </w:r>
            <w:r>
              <w:t>4</w:t>
            </w:r>
          </w:p>
        </w:tc>
        <w:tc>
          <w:tcPr>
            <w:tcW w:w="1134" w:type="dxa"/>
          </w:tcPr>
          <w:p w:rsidR="004B0D63" w:rsidRDefault="00D6612C">
            <w:r>
              <w:rPr>
                <w:rFonts w:hint="eastAsia"/>
              </w:rPr>
              <w:t>N</w:t>
            </w:r>
            <w:r>
              <w:t>A</w:t>
            </w:r>
          </w:p>
        </w:tc>
        <w:tc>
          <w:tcPr>
            <w:tcW w:w="1134" w:type="dxa"/>
          </w:tcPr>
          <w:p w:rsidR="004B0D63" w:rsidRDefault="00D6612C">
            <w:r>
              <w:rPr>
                <w:rFonts w:hint="eastAsia"/>
              </w:rPr>
              <w:t>N</w:t>
            </w:r>
            <w:r>
              <w:t>A</w:t>
            </w:r>
          </w:p>
        </w:tc>
      </w:tr>
      <w:tr w:rsidR="004B0D63">
        <w:tc>
          <w:tcPr>
            <w:tcW w:w="1382" w:type="dxa"/>
            <w:vAlign w:val="center"/>
          </w:tcPr>
          <w:p w:rsidR="004B0D63" w:rsidRDefault="00D6612C">
            <w:pPr>
              <w:jc w:val="center"/>
              <w:rPr>
                <w:color w:val="FF0000"/>
              </w:rPr>
            </w:pPr>
            <w:r>
              <w:rPr>
                <w:color w:val="000000" w:themeColor="text1"/>
              </w:rPr>
              <w:t>Active UL</w:t>
            </w:r>
            <w:r>
              <w:rPr>
                <w:color w:val="FF0000"/>
                <w:sz w:val="32"/>
                <w:vertAlign w:val="superscript"/>
              </w:rPr>
              <w:t>3</w:t>
            </w:r>
          </w:p>
        </w:tc>
        <w:tc>
          <w:tcPr>
            <w:tcW w:w="4992" w:type="dxa"/>
          </w:tcPr>
          <w:p w:rsidR="004B0D63" w:rsidRDefault="00D6612C">
            <w:r>
              <w:rPr>
                <w:rFonts w:hint="eastAsia"/>
              </w:rPr>
              <w:t>T</w:t>
            </w:r>
            <w:r>
              <w:t>here is only UL reception.</w:t>
            </w:r>
          </w:p>
        </w:tc>
        <w:tc>
          <w:tcPr>
            <w:tcW w:w="992" w:type="dxa"/>
          </w:tcPr>
          <w:p w:rsidR="004B0D63" w:rsidRDefault="00D6612C">
            <w:r>
              <w:rPr>
                <w:rFonts w:hint="eastAsia"/>
              </w:rPr>
              <w:t>P</w:t>
            </w:r>
            <w:r>
              <w:t>5</w:t>
            </w:r>
          </w:p>
        </w:tc>
        <w:tc>
          <w:tcPr>
            <w:tcW w:w="1134" w:type="dxa"/>
          </w:tcPr>
          <w:p w:rsidR="004B0D63" w:rsidRDefault="00D6612C">
            <w:r>
              <w:rPr>
                <w:rFonts w:hint="eastAsia"/>
              </w:rPr>
              <w:t>N</w:t>
            </w:r>
            <w:r>
              <w:t>A</w:t>
            </w:r>
          </w:p>
        </w:tc>
        <w:tc>
          <w:tcPr>
            <w:tcW w:w="1134" w:type="dxa"/>
          </w:tcPr>
          <w:p w:rsidR="004B0D63" w:rsidRDefault="00D6612C">
            <w:r>
              <w:t>NA</w:t>
            </w:r>
          </w:p>
        </w:tc>
      </w:tr>
      <w:tr w:rsidR="004B0D63">
        <w:tc>
          <w:tcPr>
            <w:tcW w:w="9634" w:type="dxa"/>
            <w:gridSpan w:val="5"/>
            <w:vAlign w:val="center"/>
          </w:tcPr>
          <w:p w:rsidR="004B0D63" w:rsidRDefault="00D6612C">
            <w:r>
              <w:t xml:space="preserve">Note 1: Depending on implementations, there could be a state that the power is lower than deep sleep and requires larger total transition time, e.g. hibernating sleep or Quasi-off, which is not explicitly modeled in this study for evaluation purpose. </w:t>
            </w:r>
            <w:r>
              <w:rPr>
                <w:color w:val="C00000"/>
              </w:rPr>
              <w:t>In some implementations, the state is not called sleep.</w:t>
            </w:r>
          </w:p>
          <w:p w:rsidR="004B0D63" w:rsidRDefault="004B0D63"/>
          <w:p w:rsidR="004B0D63" w:rsidRDefault="00D6612C">
            <w:r>
              <w:t>Note 2: Depending on implementations, there may not exist a light sleep. Companies to report whether light sleep is assumed or not in the evaluations.</w:t>
            </w:r>
          </w:p>
          <w:p w:rsidR="004B0D63" w:rsidRDefault="004B0D63"/>
          <w:p w:rsidR="004B0D63" w:rsidRDefault="00D6612C">
            <w:r>
              <w:t>Note 3: For simultaneous DL and UL transmission, the power for UL reception is neglected in this study.</w:t>
            </w:r>
          </w:p>
          <w:p w:rsidR="004B0D63" w:rsidRDefault="004B0D63"/>
          <w:p w:rsidR="004B0D63" w:rsidRDefault="00D6612C">
            <w:r>
              <w:t>Note 4: product of relative power and duration in second.</w:t>
            </w:r>
          </w:p>
          <w:p w:rsidR="004B0D63" w:rsidRDefault="004B0D63"/>
          <w:p w:rsidR="004B0D63" w:rsidRDefault="00D6612C">
            <w:r>
              <w:t>N</w:t>
            </w:r>
            <w:r>
              <w:rPr>
                <w:rFonts w:hint="eastAsia"/>
              </w:rPr>
              <w:t>o</w:t>
            </w:r>
            <w:r>
              <w:t>te 5</w:t>
            </w:r>
            <w:r>
              <w:rPr>
                <w:rFonts w:hint="eastAsia"/>
              </w:rPr>
              <w:t xml:space="preserve">: </w:t>
            </w:r>
            <w:r>
              <w:t xml:space="preserve">the total time for BS entering and leaving from a sleep mode to </w:t>
            </w:r>
            <w:r>
              <w:rPr>
                <w:color w:val="C00000"/>
              </w:rPr>
              <w:t xml:space="preserve">FFS </w:t>
            </w:r>
            <w:r>
              <w:t>micro sleep</w:t>
            </w:r>
            <w:r>
              <w:rPr>
                <w:color w:val="C00000"/>
              </w:rPr>
              <w:t>/non-sleep</w:t>
            </w:r>
            <w:r>
              <w:t>.</w:t>
            </w:r>
          </w:p>
          <w:p w:rsidR="004B0D63" w:rsidRDefault="00D6612C">
            <w:r>
              <w:t>Optionally, a state machine where BS may transit between sleep modes without entering non-sleep mode can be considered. Proponents to report the assumption for transition time and additional transition energy based on the values of referred sleep modes.</w:t>
            </w:r>
          </w:p>
        </w:tc>
      </w:tr>
    </w:tbl>
    <w:p w:rsidR="004B0D63" w:rsidRDefault="004B0D63"/>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Regarding </w:t>
            </w:r>
            <w:r>
              <w:rPr>
                <w:b/>
              </w:rPr>
              <w:t>FL2 Proposal 2.1.6-1:</w:t>
            </w:r>
          </w:p>
          <w:p w:rsidR="004B0D63" w:rsidRDefault="00D6612C">
            <w:pPr>
              <w:pStyle w:val="ListParagraph"/>
              <w:numPr>
                <w:ilvl w:val="0"/>
                <w:numId w:val="5"/>
              </w:numPr>
              <w:spacing w:after="0"/>
              <w:rPr>
                <w:rFonts w:eastAsiaTheme="minorEastAsia"/>
              </w:rPr>
            </w:pPr>
            <w:r>
              <w:rPr>
                <w:rFonts w:eastAsiaTheme="minorEastAsia"/>
              </w:rPr>
              <w:t xml:space="preserve">About Micro-sleep state: currently it does not allow BS reception, then how do we simulate the on-demand SSB/SIB1 schemes and UE WUS-triggering scheme as companies proposed in Time-domain techniques in AI9.7.2? Instead, as we proposed, we should allow BS to have the reception capability in micro-sleep state together with BS µDTX. By doing so, the sleeping </w:t>
            </w:r>
            <w:proofErr w:type="spellStart"/>
            <w:r>
              <w:rPr>
                <w:rFonts w:eastAsiaTheme="minorEastAsia"/>
              </w:rPr>
              <w:t>gNB</w:t>
            </w:r>
            <w:proofErr w:type="spellEnd"/>
            <w:r>
              <w:rPr>
                <w:rFonts w:eastAsiaTheme="minorEastAsia"/>
              </w:rPr>
              <w:t xml:space="preserve"> can be waked-up by either on demand signals/sequences or WUS signals/sequences, following by BS state transition from micro-sleep state to active state. In short, we need one of the sleep </w:t>
            </w:r>
            <w:proofErr w:type="gramStart"/>
            <w:r>
              <w:rPr>
                <w:rFonts w:eastAsiaTheme="minorEastAsia"/>
              </w:rPr>
              <w:t>state</w:t>
            </w:r>
            <w:proofErr w:type="gramEnd"/>
            <w:r>
              <w:rPr>
                <w:rFonts w:eastAsiaTheme="minorEastAsia"/>
              </w:rPr>
              <w:t xml:space="preserve"> to support BS reception capability, and that is micro-sleep state with zero transition time and energy to active state.</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Regarding unit of T2 (transition time), the “</w:t>
            </w:r>
            <w:proofErr w:type="spellStart"/>
            <w:r>
              <w:rPr>
                <w:rFonts w:eastAsiaTheme="minorEastAsia"/>
              </w:rPr>
              <w:t>ms</w:t>
            </w:r>
            <w:proofErr w:type="spellEnd"/>
            <w:r>
              <w:rPr>
                <w:rFonts w:eastAsiaTheme="minorEastAsia"/>
              </w:rPr>
              <w:t>” level is a bit too optimistic for hardware on-off in case most components are down. Thus, we propose to use in the unit of second.</w:t>
            </w:r>
          </w:p>
          <w:p w:rsidR="004B0D63" w:rsidRDefault="004B0D63">
            <w:pPr>
              <w:spacing w:after="0"/>
              <w:jc w:val="left"/>
              <w:rPr>
                <w:rFonts w:eastAsiaTheme="minorEastAsia"/>
              </w:rPr>
            </w:pPr>
          </w:p>
          <w:p w:rsidR="004B0D63" w:rsidRDefault="00D6612C">
            <w:pPr>
              <w:pStyle w:val="CommentText"/>
            </w:pPr>
            <w:r>
              <w:rPr>
                <w:rFonts w:eastAsiaTheme="minorEastAsia"/>
              </w:rPr>
              <w:t>Regarding Note-4, with E1=P1*T1 as proposed is a bit too aggressive value to our view. Instead, the average power between two sleep states should be considered</w:t>
            </w:r>
            <w:r>
              <w:t>, with E1=(P1+P3)/2*T1, which is (</w:t>
            </w:r>
            <w:r>
              <w:rPr>
                <w:highlight w:val="yellow"/>
              </w:rPr>
              <w:t>average power</w:t>
            </w:r>
            <w:r>
              <w:t>*transition time).</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Malgun Gothic" w:hint="eastAsia"/>
                <w:lang w:eastAsia="ko-KR"/>
              </w:rPr>
              <w:lastRenderedPageBreak/>
              <w:t>S</w:t>
            </w:r>
            <w:r>
              <w:rPr>
                <w:rFonts w:eastAsia="Malgun Gothic"/>
                <w:lang w:eastAsia="ko-KR"/>
              </w:rPr>
              <w:t>amsung</w:t>
            </w:r>
          </w:p>
        </w:tc>
        <w:tc>
          <w:tcPr>
            <w:tcW w:w="8329" w:type="dxa"/>
          </w:tcPr>
          <w:p w:rsidR="004B0D63" w:rsidRDefault="00D6612C">
            <w:pPr>
              <w:spacing w:after="0"/>
              <w:jc w:val="left"/>
              <w:rPr>
                <w:rFonts w:eastAsia="Malgun Gothic"/>
                <w:lang w:eastAsia="ko-KR"/>
              </w:rPr>
            </w:pPr>
            <w:r>
              <w:rPr>
                <w:rFonts w:eastAsia="Malgun Gothic" w:hint="eastAsia"/>
                <w:lang w:eastAsia="ko-KR"/>
              </w:rPr>
              <w:t xml:space="preserve">Regarding the </w:t>
            </w:r>
            <w:r>
              <w:rPr>
                <w:rFonts w:eastAsia="Malgun Gothic"/>
                <w:lang w:eastAsia="ko-KR"/>
              </w:rPr>
              <w:t xml:space="preserve">characteristic of sleep modes, we have same question as Nokia. So far, </w:t>
            </w:r>
            <w:proofErr w:type="spellStart"/>
            <w:r>
              <w:rPr>
                <w:rFonts w:eastAsia="Malgun Gothic"/>
                <w:lang w:eastAsia="ko-KR"/>
              </w:rPr>
              <w:t>gNB</w:t>
            </w:r>
            <w:proofErr w:type="spellEnd"/>
            <w:r>
              <w:rPr>
                <w:rFonts w:eastAsia="Malgun Gothic"/>
                <w:lang w:eastAsia="ko-KR"/>
              </w:rPr>
              <w:t xml:space="preserve"> WUS is considered as one of potential NWES techniques, but with current definition of SM, it seems to be impossible to apply the </w:t>
            </w:r>
            <w:proofErr w:type="spellStart"/>
            <w:r>
              <w:rPr>
                <w:rFonts w:eastAsia="Malgun Gothic"/>
                <w:lang w:eastAsia="ko-KR"/>
              </w:rPr>
              <w:t>gNB</w:t>
            </w:r>
            <w:proofErr w:type="spellEnd"/>
            <w:r>
              <w:rPr>
                <w:rFonts w:eastAsia="Malgun Gothic"/>
                <w:lang w:eastAsia="ko-KR"/>
              </w:rPr>
              <w:t xml:space="preserve"> WUS.</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lang w:eastAsia="ko-KR"/>
              </w:rPr>
              <w:t xml:space="preserve">In our point of view, all the NWES techniques should be studied with well-balanced performance between ESG and UPT/Latency. If </w:t>
            </w:r>
            <w:proofErr w:type="spellStart"/>
            <w:r>
              <w:rPr>
                <w:rFonts w:eastAsia="Malgun Gothic"/>
                <w:lang w:eastAsia="ko-KR"/>
              </w:rPr>
              <w:t>gNB</w:t>
            </w:r>
            <w:proofErr w:type="spellEnd"/>
            <w:r>
              <w:rPr>
                <w:rFonts w:eastAsia="Malgun Gothic"/>
                <w:lang w:eastAsia="ko-KR"/>
              </w:rPr>
              <w:t xml:space="preserve"> totally sacrifices UPT/Latency to save power consumption, it’s simply turn-off by implementation. So, we still have concerns on UL latency performance during sleep mode. It would be further investigated how to ensure the UL latency during SM.</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bCs/>
              </w:rPr>
            </w:pPr>
            <w:r>
              <w:rPr>
                <w:rFonts w:eastAsiaTheme="minorEastAsia" w:hint="eastAsia"/>
              </w:rPr>
              <w:t>Fi</w:t>
            </w:r>
            <w:r>
              <w:rPr>
                <w:rFonts w:eastAsiaTheme="minorEastAsia"/>
              </w:rPr>
              <w:t xml:space="preserve">rstly, we agree with “Note 1” that </w:t>
            </w:r>
            <w:r>
              <w:t xml:space="preserve">there could be a hibernating sleep. In </w:t>
            </w:r>
            <w:proofErr w:type="spellStart"/>
            <w:r>
              <w:t>out</w:t>
            </w:r>
            <w:proofErr w:type="spellEnd"/>
            <w:r>
              <w:t xml:space="preserve"> network, we have a sleep state that </w:t>
            </w:r>
            <w:r>
              <w:rPr>
                <w:bCs/>
              </w:rPr>
              <w:t xml:space="preserve">BS turns off almost all the hardware units, which is similar to power off modes. For example, when there are no users at night in shopping mall or office buildings, BS enters </w:t>
            </w:r>
            <w:r>
              <w:t xml:space="preserve">hibernating </w:t>
            </w:r>
            <w:r>
              <w:rPr>
                <w:bCs/>
              </w:rPr>
              <w:t>sleep state for long time network energy saving. The transition time is minute level.</w:t>
            </w:r>
          </w:p>
          <w:p w:rsidR="004B0D63" w:rsidRDefault="00D6612C">
            <w:pPr>
              <w:spacing w:beforeLines="50" w:before="120" w:after="0"/>
              <w:jc w:val="left"/>
              <w:rPr>
                <w:bCs/>
              </w:rPr>
            </w:pPr>
            <w:r>
              <w:rPr>
                <w:bCs/>
              </w:rPr>
              <w:t xml:space="preserve">Secondly, </w:t>
            </w:r>
            <w:r>
              <w:t>based on the agreement, the relative power for “Active DL” is provided with transmission using full BW. R</w:t>
            </w:r>
            <w:r>
              <w:rPr>
                <w:bCs/>
              </w:rPr>
              <w:t xml:space="preserve">egarding “Note 3”, if </w:t>
            </w:r>
            <w:r>
              <w:t>simultaneous DL and UL transmission is assumed, how to defined the BW for DL transmission? Is the intention of “Note 3” means that the BW for UL is neglected? Furthermore, if “Note 3” is agreed, the power state of “Active DL” may change to “Active DL or Active simultaneous DL and UL”</w:t>
            </w:r>
          </w:p>
          <w:p w:rsidR="004B0D63" w:rsidRDefault="00D6612C">
            <w:pPr>
              <w:spacing w:beforeLines="50" w:before="120" w:after="0"/>
              <w:jc w:val="left"/>
              <w:rPr>
                <w:bCs/>
              </w:rPr>
            </w:pPr>
            <w:r>
              <w:rPr>
                <w:bCs/>
              </w:rPr>
              <w:t xml:space="preserve">Thirdly, regarding “Note 5”, we think the transition time/energy is defined from a sleep state to non-sleep state. The transition time mainly comes from the time for BS to turn on baseband and IRF parts, and the time for BS to turn on PA or turn on LNA is almost same. So, the transition time from a sleep state to Active DL or Active UL state is almost same. </w:t>
            </w:r>
          </w:p>
          <w:p w:rsidR="004B0D63" w:rsidRDefault="00D6612C">
            <w:pPr>
              <w:spacing w:beforeLines="50" w:before="120" w:after="0"/>
              <w:jc w:val="left"/>
              <w:rPr>
                <w:rFonts w:eastAsiaTheme="minorEastAsia"/>
              </w:rPr>
            </w:pPr>
            <w:r>
              <w:rPr>
                <w:rFonts w:eastAsiaTheme="minorEastAsia"/>
              </w:rPr>
              <w:t xml:space="preserve">Besides, we have one thing for clarification, for the evaluation of spatial domain, when BS mutes some </w:t>
            </w:r>
            <w:proofErr w:type="spellStart"/>
            <w:r>
              <w:rPr>
                <w:rFonts w:eastAsiaTheme="minorEastAsia"/>
              </w:rPr>
              <w:t>TxRU</w:t>
            </w:r>
            <w:proofErr w:type="spellEnd"/>
            <w:r>
              <w:rPr>
                <w:rFonts w:eastAsiaTheme="minorEastAsia"/>
              </w:rPr>
              <w:t>, it is still in active DL or UL mode, and the power consumption is modeled based on scaling factor?</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after="0"/>
              <w:jc w:val="left"/>
              <w:rPr>
                <w:rFonts w:eastAsiaTheme="minorEastAsia"/>
              </w:rPr>
            </w:pPr>
            <w:r>
              <w:rPr>
                <w:rFonts w:eastAsiaTheme="minorEastAsia"/>
              </w:rPr>
              <w:t>We generally support the proposal.</w:t>
            </w:r>
          </w:p>
          <w:p w:rsidR="004B0D63" w:rsidRDefault="004B0D63">
            <w:pPr>
              <w:spacing w:after="0"/>
              <w:jc w:val="left"/>
              <w:rPr>
                <w:rFonts w:eastAsiaTheme="minorEastAsia"/>
              </w:rPr>
            </w:pPr>
          </w:p>
          <w:p w:rsidR="004B0D63" w:rsidRDefault="00D6612C">
            <w:pPr>
              <w:spacing w:beforeLines="50" w:before="120" w:after="0"/>
              <w:jc w:val="left"/>
              <w:rPr>
                <w:rFonts w:eastAsiaTheme="minorEastAsia"/>
              </w:rPr>
            </w:pPr>
            <w:r>
              <w:rPr>
                <w:rFonts w:eastAsiaTheme="minorEastAsia"/>
              </w:rPr>
              <w:t>Regarding Nokia’s comment, we think WUS is more beneficial for light or deep sleep states. For micro sleep, the duration is very short anyway. We do not think WUS is needed.</w:t>
            </w:r>
          </w:p>
          <w:p w:rsidR="004B0D63" w:rsidRDefault="00D6612C">
            <w:pPr>
              <w:spacing w:beforeLines="50" w:before="120" w:after="0"/>
              <w:jc w:val="left"/>
              <w:rPr>
                <w:rFonts w:eastAsiaTheme="minorEastAsia"/>
              </w:rPr>
            </w:pPr>
            <w:r>
              <w:rPr>
                <w:rFonts w:eastAsiaTheme="minorEastAsia"/>
              </w:rPr>
              <w:t>We agree with Samsung that UPT and latency should be considered. They may be treated in the methodology/KPI section.</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 xml:space="preserve">Generally OK </w:t>
            </w:r>
            <w:r>
              <w:rPr>
                <w:rFonts w:eastAsiaTheme="minorEastAsia" w:hint="eastAsia"/>
              </w:rPr>
              <w:t>with</w:t>
            </w:r>
            <w:r>
              <w:rPr>
                <w:rFonts w:eastAsiaTheme="minorEastAsia"/>
              </w:rPr>
              <w:t xml:space="preserve"> the proposal.  Wonder </w:t>
            </w:r>
            <w:proofErr w:type="gramStart"/>
            <w:r>
              <w:rPr>
                <w:rFonts w:eastAsiaTheme="minorEastAsia"/>
              </w:rPr>
              <w:t>if  another</w:t>
            </w:r>
            <w:proofErr w:type="gramEnd"/>
            <w:r>
              <w:rPr>
                <w:rFonts w:eastAsiaTheme="minorEastAsia"/>
              </w:rPr>
              <w:t xml:space="preserve"> power state, that both DL/UL </w:t>
            </w:r>
            <w:r>
              <w:rPr>
                <w:rFonts w:eastAsiaTheme="minorEastAsia" w:hint="eastAsia"/>
              </w:rPr>
              <w:t>is</w:t>
            </w:r>
            <w:r>
              <w:rPr>
                <w:rFonts w:eastAsiaTheme="minorEastAsia"/>
              </w:rPr>
              <w:t xml:space="preserve"> </w:t>
            </w:r>
            <w:r>
              <w:rPr>
                <w:rFonts w:eastAsiaTheme="minorEastAsia" w:hint="eastAsia"/>
              </w:rPr>
              <w:t>ongoin</w:t>
            </w:r>
            <w:r>
              <w:rPr>
                <w:rFonts w:eastAsiaTheme="minorEastAsia"/>
              </w:rPr>
              <w:t>g, should be added.</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W</w:t>
            </w:r>
            <w:r>
              <w:rPr>
                <w:rFonts w:eastAsia="MS Mincho"/>
                <w:lang w:eastAsia="ja-JP"/>
              </w:rPr>
              <w:t xml:space="preserve">e also have the same question as Nokia/Samsung on the UL reception in sleep modes. The door to evaluate on-demand SSB/SIB1 and </w:t>
            </w:r>
            <w:proofErr w:type="spellStart"/>
            <w:r>
              <w:rPr>
                <w:rFonts w:eastAsia="MS Mincho"/>
                <w:lang w:eastAsia="ja-JP"/>
              </w:rPr>
              <w:t>gNB</w:t>
            </w:r>
            <w:proofErr w:type="spellEnd"/>
            <w:r>
              <w:rPr>
                <w:rFonts w:eastAsia="MS Mincho"/>
                <w:lang w:eastAsia="ja-JP"/>
              </w:rPr>
              <w:t xml:space="preserve"> WUS should be open for fair comparison. </w:t>
            </w:r>
            <w:proofErr w:type="spellStart"/>
            <w:r>
              <w:rPr>
                <w:rFonts w:eastAsia="MS Mincho"/>
                <w:lang w:eastAsia="ja-JP"/>
              </w:rPr>
              <w:t>gNB</w:t>
            </w:r>
            <w:proofErr w:type="spellEnd"/>
            <w:r>
              <w:rPr>
                <w:rFonts w:eastAsia="MS Mincho"/>
                <w:lang w:eastAsia="ja-JP"/>
              </w:rPr>
              <w:t xml:space="preserve"> should be allowed to receive UL channels/signals/sequences in at least on sleep mode or add additional micro sleep mode with UL reception. </w:t>
            </w:r>
          </w:p>
        </w:tc>
      </w:tr>
      <w:tr w:rsidR="004B0D63">
        <w:tc>
          <w:tcPr>
            <w:tcW w:w="1305" w:type="dxa"/>
          </w:tcPr>
          <w:p w:rsidR="004B0D63" w:rsidRDefault="00D6612C">
            <w:pPr>
              <w:spacing w:after="0"/>
              <w:jc w:val="center"/>
              <w:rPr>
                <w:rFonts w:eastAsia="MS Mincho"/>
                <w:lang w:eastAsia="ja-JP"/>
              </w:rPr>
            </w:pPr>
            <w:r>
              <w:rPr>
                <w:rFonts w:eastAsiaTheme="minorEastAsia"/>
              </w:rPr>
              <w:t>MediaTek</w:t>
            </w:r>
          </w:p>
        </w:tc>
        <w:tc>
          <w:tcPr>
            <w:tcW w:w="8329" w:type="dxa"/>
          </w:tcPr>
          <w:p w:rsidR="004B0D63" w:rsidRDefault="00D6612C">
            <w:pPr>
              <w:rPr>
                <w:rFonts w:eastAsiaTheme="minorEastAsia"/>
              </w:rPr>
            </w:pPr>
            <w:r>
              <w:rPr>
                <w:rFonts w:eastAsiaTheme="minorEastAsia"/>
              </w:rPr>
              <w:t xml:space="preserve">Support for simplicity. FFS on single or multiple value(s) for P, E and T. </w:t>
            </w:r>
          </w:p>
          <w:p w:rsidR="004B0D63" w:rsidRDefault="00D6612C">
            <w:pPr>
              <w:spacing w:after="0"/>
              <w:jc w:val="left"/>
              <w:rPr>
                <w:rFonts w:eastAsia="MS Mincho"/>
                <w:lang w:eastAsia="ja-JP"/>
              </w:rPr>
            </w:pPr>
            <w:r>
              <w:rPr>
                <w:rFonts w:eastAsiaTheme="minorEastAsia"/>
              </w:rPr>
              <w:t>For example, in micro sleep, if companies want to model PA off for UL reception (LNA on), Active UL may have a lower P4 value. If companies want to model a case with both PL and LNA on for UL reception, Active UL may have a higher P4 value. In light sleep, some companies could support short transition time (T2&lt;10ms), and some companies could support long transition time (T2 = 400ms). Reported values should depend on implementations.</w:t>
            </w:r>
          </w:p>
        </w:tc>
      </w:tr>
      <w:tr w:rsidR="004B0D63">
        <w:tc>
          <w:tcPr>
            <w:tcW w:w="1305" w:type="dxa"/>
          </w:tcPr>
          <w:p w:rsidR="004B0D63" w:rsidRDefault="00D6612C">
            <w:pPr>
              <w:spacing w:after="0"/>
              <w:jc w:val="center"/>
              <w:rPr>
                <w:rFonts w:eastAsiaTheme="minorEastAsia"/>
              </w:rPr>
            </w:pPr>
            <w:r>
              <w:rPr>
                <w:rFonts w:eastAsiaTheme="minorEastAsia"/>
              </w:rPr>
              <w:t>FL2</w:t>
            </w:r>
          </w:p>
        </w:tc>
        <w:tc>
          <w:tcPr>
            <w:tcW w:w="8329" w:type="dxa"/>
          </w:tcPr>
          <w:p w:rsidR="004B0D63" w:rsidRDefault="00D6612C">
            <w:pPr>
              <w:rPr>
                <w:rFonts w:eastAsiaTheme="minorEastAsia"/>
              </w:rPr>
            </w:pPr>
            <w:r>
              <w:rPr>
                <w:rFonts w:eastAsiaTheme="minorEastAsia" w:hint="eastAsia"/>
              </w:rPr>
              <w:t>T</w:t>
            </w:r>
            <w:r>
              <w:rPr>
                <w:rFonts w:eastAsiaTheme="minorEastAsia"/>
              </w:rPr>
              <w:t xml:space="preserve">he UL reception due to WUS is open by the proposal. If a BS is in a micro sleep it can quickly wake up for WUS and go to sleep again. If a BS is in light or deep, if the WUS reception timing is T2/T1 ahead, then </w:t>
            </w:r>
            <w:proofErr w:type="spellStart"/>
            <w:r>
              <w:rPr>
                <w:rFonts w:eastAsiaTheme="minorEastAsia"/>
              </w:rPr>
              <w:t>gNB</w:t>
            </w:r>
            <w:proofErr w:type="spellEnd"/>
            <w:r>
              <w:rPr>
                <w:rFonts w:eastAsiaTheme="minorEastAsia"/>
              </w:rPr>
              <w:t xml:space="preserve"> attempt to wake up for WUS purpose in advance and after reception, go to sleep (any mode) again. It is just difference of saving gains in different implementations/modes.</w:t>
            </w:r>
          </w:p>
          <w:p w:rsidR="004B0D63" w:rsidRDefault="004B0D63">
            <w:pPr>
              <w:rPr>
                <w:rFonts w:eastAsiaTheme="minorEastAsia"/>
              </w:rPr>
            </w:pPr>
          </w:p>
          <w:p w:rsidR="004B0D63" w:rsidRDefault="00D6612C">
            <w:pPr>
              <w:rPr>
                <w:rFonts w:eastAsiaTheme="minorEastAsia"/>
              </w:rPr>
            </w:pPr>
            <w:r>
              <w:rPr>
                <w:rFonts w:eastAsiaTheme="minorEastAsia"/>
              </w:rPr>
              <w:t>For FDD, UL and DL BW is equal split so I think in this case, whatever UL is neglected (or not, if the above is not agreed), the DL BW is half of simulation BW (this BW is also clarified in SLS parameter).</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basically support the proposal. </w:t>
            </w:r>
          </w:p>
          <w:p w:rsidR="004B0D63" w:rsidRDefault="00D6612C">
            <w:pPr>
              <w:spacing w:after="0"/>
              <w:jc w:val="left"/>
              <w:rPr>
                <w:rFonts w:eastAsiaTheme="minorEastAsia"/>
              </w:rPr>
            </w:pPr>
            <w:r>
              <w:rPr>
                <w:rFonts w:eastAsiaTheme="minorEastAsia"/>
              </w:rPr>
              <w:t>F</w:t>
            </w:r>
            <w:r>
              <w:rPr>
                <w:rFonts w:eastAsiaTheme="minorEastAsia" w:hint="eastAsia"/>
              </w:rPr>
              <w:t>irst</w:t>
            </w:r>
            <w:r>
              <w:rPr>
                <w:rFonts w:eastAsiaTheme="minorEastAsia"/>
              </w:rPr>
              <w:t xml:space="preserve">ly, regarding the characteristic of sleep mode, nether DL transmission nor UL reception should be allowed, otherwise it can be classified as a sleep state because some BS components are shared </w:t>
            </w:r>
            <w:r>
              <w:rPr>
                <w:rFonts w:eastAsiaTheme="minorEastAsia"/>
              </w:rPr>
              <w:lastRenderedPageBreak/>
              <w:t xml:space="preserve">for DL and UL. For the evaluation of potential energy saving schemes in time domain, e.g., on-demand SSB/SIB1 or UE WUS-triggering, it should be simulated based on the Active UL state in the proposal in our understanding. </w:t>
            </w:r>
          </w:p>
          <w:p w:rsidR="004B0D63" w:rsidRDefault="00D6612C">
            <w:pPr>
              <w:spacing w:after="0"/>
              <w:jc w:val="left"/>
              <w:rPr>
                <w:rFonts w:eastAsiaTheme="minorEastAsia"/>
              </w:rPr>
            </w:pPr>
            <w:r>
              <w:rPr>
                <w:rFonts w:eastAsiaTheme="minorEastAsia"/>
              </w:rPr>
              <w:t>Secondly, considering the IDLE state concept is not introduced in the BS energy consumption model, the text “</w:t>
            </w:r>
            <w:r>
              <w:t>An IDLE state is considered in the sleep</w:t>
            </w:r>
            <w:r>
              <w:rPr>
                <w:rFonts w:eastAsiaTheme="minorEastAsia"/>
              </w:rPr>
              <w:t xml:space="preserve">” in the characteristic of micro sleep can be removed. </w:t>
            </w:r>
          </w:p>
          <w:p w:rsidR="004B0D63" w:rsidRDefault="00D6612C">
            <w:pPr>
              <w:rPr>
                <w:rFonts w:eastAsiaTheme="minorEastAsia"/>
              </w:rPr>
            </w:pPr>
            <w:r>
              <w:rPr>
                <w:rFonts w:eastAsiaTheme="minorEastAsia"/>
              </w:rPr>
              <w:t>Thirdly, for the additional transition energy, we wonder if a definite value can be provided in the BS consumption model similar to the study of UE power saving.</w:t>
            </w:r>
          </w:p>
        </w:tc>
      </w:tr>
      <w:tr w:rsidR="004B0D63">
        <w:tc>
          <w:tcPr>
            <w:tcW w:w="1305" w:type="dxa"/>
          </w:tcPr>
          <w:p w:rsidR="004B0D63" w:rsidRDefault="00D6612C">
            <w:pPr>
              <w:spacing w:after="0"/>
              <w:jc w:val="center"/>
            </w:pPr>
            <w:r>
              <w:rPr>
                <w:rFonts w:hint="eastAsia"/>
              </w:rPr>
              <w:lastRenderedPageBreak/>
              <w:t xml:space="preserve">ZTE, </w:t>
            </w:r>
            <w:proofErr w:type="spellStart"/>
            <w:r>
              <w:rPr>
                <w:rFonts w:hint="eastAsia"/>
              </w:rPr>
              <w:t>Sanechips</w:t>
            </w:r>
            <w:proofErr w:type="spellEnd"/>
          </w:p>
        </w:tc>
        <w:tc>
          <w:tcPr>
            <w:tcW w:w="8329" w:type="dxa"/>
          </w:tcPr>
          <w:p w:rsidR="004B0D63" w:rsidRDefault="00D6612C">
            <w:pPr>
              <w:numPr>
                <w:ilvl w:val="0"/>
                <w:numId w:val="7"/>
              </w:numPr>
              <w:spacing w:after="0"/>
              <w:jc w:val="left"/>
            </w:pPr>
            <w:r>
              <w:rPr>
                <w:rFonts w:hint="eastAsia"/>
              </w:rPr>
              <w:t xml:space="preserve">At least for the micro-sleep </w:t>
            </w:r>
            <w:proofErr w:type="spellStart"/>
            <w:proofErr w:type="gramStart"/>
            <w:r>
              <w:rPr>
                <w:rFonts w:hint="eastAsia"/>
              </w:rPr>
              <w:t>state,we</w:t>
            </w:r>
            <w:proofErr w:type="spellEnd"/>
            <w:proofErr w:type="gramEnd"/>
            <w:r>
              <w:rPr>
                <w:rFonts w:hint="eastAsia"/>
              </w:rPr>
              <w:t xml:space="preserve"> think uplink reception should be considered. </w:t>
            </w:r>
          </w:p>
          <w:p w:rsidR="004B0D63" w:rsidRDefault="00D6612C">
            <w:pPr>
              <w:numPr>
                <w:ilvl w:val="0"/>
                <w:numId w:val="7"/>
              </w:numPr>
              <w:spacing w:after="0"/>
              <w:jc w:val="left"/>
            </w:pPr>
            <w:r>
              <w:rPr>
                <w:rFonts w:hint="eastAsia"/>
              </w:rPr>
              <w:t>We think the last sentence in the first note is not needed.</w:t>
            </w:r>
          </w:p>
          <w:p w:rsidR="004B0D63" w:rsidRDefault="00D6612C">
            <w:pPr>
              <w:numPr>
                <w:ilvl w:val="0"/>
                <w:numId w:val="7"/>
              </w:numPr>
              <w:spacing w:after="0"/>
              <w:jc w:val="left"/>
            </w:pPr>
            <w:r>
              <w:rPr>
                <w:rFonts w:hint="eastAsia"/>
              </w:rPr>
              <w:t xml:space="preserve">For the note 4, we agree with Nokia that the current suggestion is too aggressive. Even in UE power consumption model, it </w:t>
            </w:r>
            <w:proofErr w:type="spellStart"/>
            <w:r>
              <w:rPr>
                <w:rFonts w:hint="eastAsia"/>
              </w:rPr>
              <w:t>it</w:t>
            </w:r>
            <w:proofErr w:type="spellEnd"/>
            <w:r>
              <w:rPr>
                <w:rFonts w:hint="eastAsia"/>
              </w:rPr>
              <w:t xml:space="preserve"> not derived by simple product. The transition energy should be less than 1/2*transition time*(P3 or P2-P1). And we should also guarantee that if the transition time is fulfilled, it should be more energy efficient for </w:t>
            </w:r>
            <w:proofErr w:type="spellStart"/>
            <w:r>
              <w:rPr>
                <w:rFonts w:hint="eastAsia"/>
              </w:rPr>
              <w:t>gNB</w:t>
            </w:r>
            <w:proofErr w:type="spellEnd"/>
            <w:r>
              <w:rPr>
                <w:rFonts w:hint="eastAsia"/>
              </w:rPr>
              <w:t xml:space="preserve"> to enter into a deeper sleep. Otherwise, it is a broken design.</w:t>
            </w:r>
          </w:p>
          <w:p w:rsidR="004B0D63" w:rsidRDefault="00D6612C">
            <w:pPr>
              <w:numPr>
                <w:ilvl w:val="0"/>
                <w:numId w:val="7"/>
              </w:numPr>
              <w:spacing w:after="0"/>
              <w:jc w:val="left"/>
            </w:pPr>
            <w:r>
              <w:rPr>
                <w:rFonts w:hint="eastAsia"/>
              </w:rPr>
              <w:t>For the Note 5, we think the transition should between sleep modes and non-sleep modes, otherwise, more discussion is needed about the transition mechanism and associated energy.</w:t>
            </w:r>
          </w:p>
        </w:tc>
      </w:tr>
      <w:tr w:rsidR="004B0D63">
        <w:tc>
          <w:tcPr>
            <w:tcW w:w="1305" w:type="dxa"/>
          </w:tcPr>
          <w:p w:rsidR="004B0D63" w:rsidRDefault="00D6612C">
            <w:pPr>
              <w:spacing w:after="0"/>
              <w:jc w:val="center"/>
            </w:pPr>
            <w:proofErr w:type="spellStart"/>
            <w:r>
              <w:rPr>
                <w:rFonts w:eastAsia="MS Mincho"/>
                <w:lang w:eastAsia="ja-JP"/>
              </w:rPr>
              <w:t>InterDigital</w:t>
            </w:r>
            <w:proofErr w:type="spellEnd"/>
          </w:p>
        </w:tc>
        <w:tc>
          <w:tcPr>
            <w:tcW w:w="8329" w:type="dxa"/>
          </w:tcPr>
          <w:p w:rsidR="004B0D63" w:rsidRDefault="00D6612C">
            <w:pPr>
              <w:spacing w:after="0"/>
              <w:jc w:val="left"/>
            </w:pPr>
            <w:r>
              <w:rPr>
                <w:rFonts w:eastAsia="MS Mincho"/>
                <w:lang w:eastAsia="ja-JP"/>
              </w:rPr>
              <w:t xml:space="preserve">We have the same view as Docomo, Nokia, and Samsung, in that it should be possible to simulate an UL reception opportunity during sleep modes. The above FL2 comment is not clear to us, as it suggests that the WUS can only be received when the </w:t>
            </w:r>
            <w:proofErr w:type="spellStart"/>
            <w:r>
              <w:rPr>
                <w:rFonts w:eastAsia="MS Mincho"/>
                <w:lang w:eastAsia="ja-JP"/>
              </w:rPr>
              <w:t>gNB</w:t>
            </w:r>
            <w:proofErr w:type="spellEnd"/>
            <w:r>
              <w:rPr>
                <w:rFonts w:eastAsia="MS Mincho"/>
                <w:lang w:eastAsia="ja-JP"/>
              </w:rPr>
              <w:t xml:space="preserve"> is in a non-sleep mode. Therefore, we suggest that the model definition allows WUS reception in sleep modes.</w:t>
            </w:r>
          </w:p>
        </w:tc>
      </w:tr>
      <w:tr w:rsidR="00D6612C">
        <w:tc>
          <w:tcPr>
            <w:tcW w:w="1305" w:type="dxa"/>
          </w:tcPr>
          <w:p w:rsidR="00D6612C" w:rsidRPr="0088730B" w:rsidRDefault="00D6612C" w:rsidP="00D6612C">
            <w:pPr>
              <w:spacing w:after="0"/>
              <w:jc w:val="center"/>
            </w:pPr>
            <w:r>
              <w:t>China Telecom</w:t>
            </w:r>
          </w:p>
        </w:tc>
        <w:tc>
          <w:tcPr>
            <w:tcW w:w="8329" w:type="dxa"/>
          </w:tcPr>
          <w:p w:rsidR="00D6612C" w:rsidRDefault="00D6612C" w:rsidP="00D6612C">
            <w:pPr>
              <w:spacing w:after="0"/>
              <w:jc w:val="left"/>
            </w:pPr>
            <w:r>
              <w:t xml:space="preserve">We just wonder that if the uplink reception is allowed, the what’s the difference between the micro-sleep state and the UL only active state. We prefer the FL2’s comment that if the WUS is needed in micro-sleep state, the </w:t>
            </w:r>
            <w:proofErr w:type="spellStart"/>
            <w:r>
              <w:t>gNB</w:t>
            </w:r>
            <w:proofErr w:type="spellEnd"/>
            <w:r>
              <w:t xml:space="preserve"> </w:t>
            </w:r>
            <w:r>
              <w:rPr>
                <w:rFonts w:hint="eastAsia"/>
              </w:rPr>
              <w:t>c</w:t>
            </w:r>
            <w:r>
              <w:t>an wake up quickly and transit to the UL-only state since the transition time of micro-sleep state is defined as 0.</w:t>
            </w:r>
          </w:p>
          <w:p w:rsidR="00D6612C" w:rsidRDefault="00D6612C" w:rsidP="00D6612C">
            <w:pPr>
              <w:spacing w:after="0"/>
              <w:jc w:val="left"/>
            </w:pPr>
            <w:r>
              <w:t>For the note 4, we share the similar view as NSB on the transition energy calculation.</w:t>
            </w:r>
          </w:p>
        </w:tc>
      </w:tr>
      <w:tr w:rsidR="003F359D">
        <w:tc>
          <w:tcPr>
            <w:tcW w:w="1305" w:type="dxa"/>
          </w:tcPr>
          <w:p w:rsidR="003F359D" w:rsidRPr="00385AF7" w:rsidRDefault="003F359D" w:rsidP="003F359D">
            <w:pPr>
              <w:spacing w:after="0"/>
              <w:jc w:val="center"/>
              <w:rPr>
                <w:rFonts w:eastAsiaTheme="minorEastAsia"/>
              </w:rPr>
            </w:pPr>
            <w:r w:rsidRPr="00385AF7">
              <w:rPr>
                <w:rFonts w:eastAsiaTheme="minorEastAsia"/>
              </w:rPr>
              <w:t xml:space="preserve">BT </w:t>
            </w:r>
          </w:p>
        </w:tc>
        <w:tc>
          <w:tcPr>
            <w:tcW w:w="8329" w:type="dxa"/>
          </w:tcPr>
          <w:p w:rsidR="003F359D" w:rsidRPr="00385AF7" w:rsidRDefault="003F359D" w:rsidP="003F359D">
            <w:pPr>
              <w:rPr>
                <w:rFonts w:eastAsiaTheme="minorEastAsia"/>
              </w:rPr>
            </w:pPr>
            <w:r w:rsidRPr="00385AF7">
              <w:rPr>
                <w:rFonts w:eastAsiaTheme="minorEastAsia"/>
              </w:rPr>
              <w:t>We need to consider ability and requirements for transition between sleep states, i.e. not only from active to each individual sleep mode. Similar discussion on associated timings needs to take place for such inter-mode transitions.</w:t>
            </w:r>
          </w:p>
        </w:tc>
      </w:tr>
      <w:tr w:rsidR="003F359D">
        <w:tc>
          <w:tcPr>
            <w:tcW w:w="1305" w:type="dxa"/>
          </w:tcPr>
          <w:p w:rsidR="003F359D" w:rsidRDefault="003F359D" w:rsidP="003F359D">
            <w:pPr>
              <w:spacing w:after="0"/>
              <w:jc w:val="center"/>
            </w:pPr>
            <w:r>
              <w:rPr>
                <w:rFonts w:hint="eastAsia"/>
              </w:rPr>
              <w:t>F</w:t>
            </w:r>
            <w:r>
              <w:t>L2</w:t>
            </w:r>
          </w:p>
        </w:tc>
        <w:tc>
          <w:tcPr>
            <w:tcW w:w="8329" w:type="dxa"/>
          </w:tcPr>
          <w:p w:rsidR="003F359D" w:rsidRDefault="003F359D" w:rsidP="003F359D">
            <w:pPr>
              <w:spacing w:after="0"/>
              <w:jc w:val="left"/>
            </w:pPr>
            <w:r>
              <w:rPr>
                <w:rFonts w:hint="eastAsia"/>
              </w:rPr>
              <w:t>According</w:t>
            </w:r>
            <w:r>
              <w:t xml:space="preserve"> to the online session, the table is partially stable, leaving the note and power values for further determination. Please continue your input for other questions with ‘FL2’ and for the notes of this proposal.</w:t>
            </w:r>
          </w:p>
          <w:p w:rsidR="003F359D" w:rsidRDefault="003F359D" w:rsidP="003F359D">
            <w:pPr>
              <w:spacing w:after="0"/>
              <w:jc w:val="left"/>
            </w:pPr>
            <w:r>
              <w:t>In addition, a template for your input on power values/transition time is separately uploaded.</w:t>
            </w:r>
          </w:p>
          <w:p w:rsidR="003F359D" w:rsidRDefault="009164D7" w:rsidP="003F359D">
            <w:pPr>
              <w:spacing w:after="0"/>
              <w:jc w:val="left"/>
            </w:pPr>
            <w:hyperlink r:id="rId9" w:history="1">
              <w:r w:rsidR="003F359D">
                <w:rPr>
                  <w:rStyle w:val="Hyperlink"/>
                  <w:sz w:val="19"/>
                  <w:szCs w:val="19"/>
                </w:rPr>
                <w:t>Power state and transition time-offlineThursday_v00.docx</w:t>
              </w:r>
            </w:hyperlink>
          </w:p>
          <w:p w:rsidR="003F359D" w:rsidRDefault="003F359D" w:rsidP="003F359D">
            <w:pPr>
              <w:spacing w:after="0"/>
              <w:jc w:val="left"/>
            </w:pPr>
            <w:r>
              <w:t xml:space="preserve">Some companies already commented on the values using offline of offline while I may miss some as well when sorting them. Please all check and have your input to the table. Note in the template, I removed the characteristics part and additional energy consumption which can be later calculated based on the relative power value and transition time. </w:t>
            </w:r>
          </w:p>
        </w:tc>
      </w:tr>
    </w:tbl>
    <w:p w:rsidR="004B0D63" w:rsidRDefault="004B0D63"/>
    <w:p w:rsidR="004B0D63" w:rsidRDefault="004B0D63"/>
    <w:p w:rsidR="004B0D63" w:rsidRDefault="004B0D63"/>
    <w:p w:rsidR="004B0D63" w:rsidRDefault="00D6612C">
      <w:pPr>
        <w:pStyle w:val="Heading2"/>
      </w:pPr>
      <w:r>
        <w:t>Scaling</w:t>
      </w:r>
    </w:p>
    <w:p w:rsidR="004B0D63" w:rsidRDefault="00D6612C">
      <w:pPr>
        <w:pStyle w:val="Heading3"/>
      </w:pPr>
      <w:r>
        <w:t>General aspect</w:t>
      </w:r>
    </w:p>
    <w:p w:rsidR="004B0D63" w:rsidRDefault="00D6612C">
      <w:pPr>
        <w:spacing w:after="0"/>
      </w:pPr>
      <w:r>
        <w:rPr>
          <w:rFonts w:hint="eastAsia"/>
        </w:rPr>
        <w:t>A</w:t>
      </w:r>
      <w:r>
        <w:t>s a general question of whether scaling can be applied for sleep mode,</w:t>
      </w:r>
      <w:r>
        <w:rPr>
          <w:rFonts w:hint="eastAsia"/>
        </w:rPr>
        <w:t xml:space="preserve"> </w:t>
      </w:r>
      <w:r>
        <w:t>although related to whether sleep mode can be applied only on one transmission direction (e.g. DL), there is less contribution mentioned [</w:t>
      </w:r>
      <w:proofErr w:type="gramStart"/>
      <w:r>
        <w:t>2][</w:t>
      </w:r>
      <w:proofErr w:type="gramEnd"/>
      <w:r>
        <w:t>12]. FL consider to conclude this as</w:t>
      </w:r>
    </w:p>
    <w:p w:rsidR="004B0D63" w:rsidRDefault="00D6612C">
      <w:pPr>
        <w:rPr>
          <w:b/>
        </w:rPr>
      </w:pPr>
      <w:r>
        <w:rPr>
          <w:rFonts w:hint="eastAsia"/>
          <w:b/>
        </w:rPr>
        <w:t>FL</w:t>
      </w:r>
      <w:r>
        <w:rPr>
          <w:b/>
        </w:rPr>
        <w:t>1 Proposal 2.2.1-1:</w:t>
      </w:r>
    </w:p>
    <w:p w:rsidR="004B0D63" w:rsidRDefault="00D6612C">
      <w:pPr>
        <w:spacing w:after="0"/>
        <w:rPr>
          <w:b/>
        </w:rPr>
      </w:pPr>
      <w:r>
        <w:rPr>
          <w:b/>
        </w:rPr>
        <w:t xml:space="preserve">In the BS energy consumption modeling and evaluation, scaling does not apply to any sleep mode. </w:t>
      </w:r>
    </w:p>
    <w:p w:rsidR="004B0D63" w:rsidRDefault="004B0D63">
      <w:pPr>
        <w:spacing w:after="0"/>
        <w:rPr>
          <w:b/>
        </w:rPr>
      </w:pP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Decision on this should be taken together with 2.2.2-1 below</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 xml:space="preserve">LG </w:t>
            </w:r>
            <w:r>
              <w:rPr>
                <w:rFonts w:eastAsia="Malgun Gothic" w:hint="eastAsia"/>
                <w:lang w:eastAsia="ko-KR"/>
              </w:rPr>
              <w:lastRenderedPageBreak/>
              <w:t>Electronics</w:t>
            </w:r>
          </w:p>
        </w:tc>
        <w:tc>
          <w:tcPr>
            <w:tcW w:w="8329" w:type="dxa"/>
          </w:tcPr>
          <w:p w:rsidR="004B0D63" w:rsidRDefault="00D6612C">
            <w:pPr>
              <w:spacing w:after="0"/>
              <w:jc w:val="left"/>
              <w:rPr>
                <w:rFonts w:eastAsiaTheme="minorEastAsia"/>
              </w:rPr>
            </w:pPr>
            <w:r>
              <w:rPr>
                <w:rFonts w:eastAsia="Malgun Gothic" w:hint="eastAsia"/>
                <w:lang w:eastAsia="ko-KR"/>
              </w:rPr>
              <w:lastRenderedPageBreak/>
              <w:t>We support the proposal.</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Malgun Gothic"/>
                <w:lang w:eastAsia="ko-KR"/>
              </w:rPr>
            </w:pPr>
            <w:r>
              <w:rPr>
                <w:rFonts w:eastAsiaTheme="minorEastAsia" w:hint="eastAsia"/>
              </w:rPr>
              <w:t>D</w:t>
            </w:r>
            <w:r>
              <w:rPr>
                <w:rFonts w:eastAsiaTheme="minorEastAsia"/>
              </w:rPr>
              <w:t>ifferent form UE power saving, the symbol-level scaling is agreed to be introduce at least for non-sleep modes. Thus, it can be also applied to sleep modes. For example, 1 slot micro-sleep has different power consumption from 4 symbols micro-sleep.</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can discuss this later after making progress on modelling sleep mode in Section 2.1</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algun Gothic"/>
                <w:lang w:eastAsia="ko-KR"/>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We would like to defer to discuss after determining the sleep modes.</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 xml:space="preserve">Support. </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rPr>
                <w:rFonts w:hint="eastAsia"/>
              </w:rPr>
              <w:t>W</w:t>
            </w:r>
            <w:r>
              <w:t>e support the proposal.</w:t>
            </w:r>
          </w:p>
          <w:p w:rsidR="004B0D63" w:rsidRDefault="004B0D63">
            <w:pPr>
              <w:spacing w:after="0"/>
              <w:jc w:val="left"/>
              <w:rPr>
                <w:rFonts w:eastAsia="Malgun Gothic"/>
                <w:lang w:eastAsia="ko-KR"/>
              </w:rPr>
            </w:pP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lang w:eastAsia="ko-KR"/>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 xml:space="preserve">We have agreed that reference configuration include 1 TRP. When multiple TRPs are implemented, we think it is possible that some TRPs, e.g., </w:t>
            </w:r>
            <w:proofErr w:type="gramStart"/>
            <w:r>
              <w:rPr>
                <w:rFonts w:eastAsiaTheme="minorEastAsia"/>
              </w:rPr>
              <w:t>N,  are</w:t>
            </w:r>
            <w:proofErr w:type="gramEnd"/>
            <w:r>
              <w:rPr>
                <w:rFonts w:eastAsiaTheme="minorEastAsia"/>
              </w:rPr>
              <w:t xml:space="preserve"> in micro-sleep, some are communicating in a slot. To this end, for the TRPs in micro-sleep, N x micro-sleep power should be assumed for the slot. This needs to be clarified how SM configurations could be realized when multiple TRPs are configured.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support the proposal</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spacing w:after="0"/>
              <w:jc w:val="left"/>
              <w:rPr>
                <w:rFonts w:eastAsiaTheme="minorEastAsia"/>
              </w:rPr>
            </w:pPr>
            <w:r>
              <w:rPr>
                <w:rFonts w:eastAsiaTheme="minorEastAsia"/>
              </w:rPr>
              <w:t>We support.</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after="0"/>
              <w:jc w:val="left"/>
              <w:rPr>
                <w:rFonts w:eastAsiaTheme="minorEastAsia"/>
              </w:rPr>
            </w:pPr>
            <w:r>
              <w:rPr>
                <w:rFonts w:eastAsiaTheme="minorEastAsia"/>
              </w:rPr>
              <w:t>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hina Telecom</w:t>
            </w:r>
          </w:p>
        </w:tc>
        <w:tc>
          <w:tcPr>
            <w:tcW w:w="8329" w:type="dxa"/>
          </w:tcPr>
          <w:p w:rsidR="004B0D63" w:rsidRDefault="00D6612C">
            <w:pPr>
              <w:spacing w:after="0"/>
              <w:jc w:val="left"/>
              <w:rPr>
                <w:rFonts w:eastAsiaTheme="minorEastAsia"/>
              </w:rPr>
            </w:pPr>
            <w:r>
              <w:rPr>
                <w:rFonts w:eastAsiaTheme="minorEastAsia"/>
              </w:rPr>
              <w:t>Support the proposal</w:t>
            </w:r>
          </w:p>
        </w:tc>
      </w:tr>
    </w:tbl>
    <w:p w:rsidR="004B0D63" w:rsidRDefault="004B0D63"/>
    <w:p w:rsidR="004B0D63" w:rsidRDefault="00D6612C">
      <w:pPr>
        <w:pStyle w:val="Heading3"/>
      </w:pPr>
      <w:r>
        <w:t>Scaling details</w:t>
      </w:r>
    </w:p>
    <w:p w:rsidR="004B0D63" w:rsidRDefault="00D6612C">
      <w:r>
        <w:t>Various scaling details are proposed, for each domain or just reuse of the scaling as in UE power saving [</w:t>
      </w:r>
      <w:proofErr w:type="gramStart"/>
      <w:r>
        <w:t>CATT(</w:t>
      </w:r>
      <w:proofErr w:type="gramEnd"/>
      <w:r>
        <w:t xml:space="preserve">R1-2206411, for non-sleep mode)], [LG(R1-2207037, for Antenna part)].  </w:t>
      </w:r>
    </w:p>
    <w:tbl>
      <w:tblPr>
        <w:tblStyle w:val="TableGrid"/>
        <w:tblW w:w="9639" w:type="dxa"/>
        <w:tblInd w:w="-5" w:type="dxa"/>
        <w:tblLook w:val="04A0" w:firstRow="1" w:lastRow="0" w:firstColumn="1" w:lastColumn="0" w:noHBand="0" w:noVBand="1"/>
      </w:tblPr>
      <w:tblGrid>
        <w:gridCol w:w="2125"/>
        <w:gridCol w:w="7514"/>
      </w:tblGrid>
      <w:tr w:rsidR="004B0D63">
        <w:tc>
          <w:tcPr>
            <w:tcW w:w="2125" w:type="dxa"/>
          </w:tcPr>
          <w:p w:rsidR="004B0D63" w:rsidRDefault="00D6612C">
            <w:pPr>
              <w:pStyle w:val="BodyText"/>
              <w:rPr>
                <w:color w:val="000000" w:themeColor="text1"/>
              </w:rPr>
            </w:pPr>
            <w:r>
              <w:rPr>
                <w:rFonts w:hint="eastAsia"/>
                <w:color w:val="000000" w:themeColor="text1"/>
              </w:rPr>
              <w:t>BWP</w:t>
            </w:r>
            <w:r>
              <w:rPr>
                <w:color w:val="000000" w:themeColor="text1"/>
              </w:rPr>
              <w:t xml:space="preserve"> in DL</w:t>
            </w:r>
          </w:p>
        </w:tc>
        <w:tc>
          <w:tcPr>
            <w:tcW w:w="7514" w:type="dxa"/>
          </w:tcPr>
          <w:p w:rsidR="004B0D63" w:rsidRDefault="00D6612C">
            <w:pPr>
              <w:pStyle w:val="BodyText"/>
              <w:rPr>
                <w:color w:val="000000" w:themeColor="text1"/>
                <w:sz w:val="18"/>
                <w:szCs w:val="18"/>
                <w:lang w:val="es-ES"/>
              </w:rPr>
            </w:pPr>
            <w:r>
              <w:rPr>
                <w:color w:val="000000" w:themeColor="text1"/>
                <w:sz w:val="18"/>
                <w:szCs w:val="18"/>
                <w:lang w:val="es-ES"/>
              </w:rPr>
              <w:t>MTK (R1- 2206979, 0.4 + 0.6 * (X – 20) / 80)</w:t>
            </w:r>
          </w:p>
          <w:p w:rsidR="004B0D63" w:rsidRDefault="00D6612C">
            <w:pPr>
              <w:pStyle w:val="BodyText"/>
              <w:rPr>
                <w:color w:val="000000" w:themeColor="text1"/>
                <w:sz w:val="18"/>
                <w:szCs w:val="18"/>
                <w:lang w:val="es-ES"/>
              </w:rPr>
            </w:pPr>
            <w:proofErr w:type="gramStart"/>
            <w:r>
              <w:rPr>
                <w:color w:val="000000" w:themeColor="text1"/>
                <w:sz w:val="18"/>
                <w:szCs w:val="18"/>
                <w:lang w:val="es-ES"/>
              </w:rPr>
              <w:t>OPPO(</w:t>
            </w:r>
            <w:proofErr w:type="gramEnd"/>
            <w:r>
              <w:rPr>
                <w:color w:val="000000" w:themeColor="text1"/>
                <w:sz w:val="18"/>
                <w:szCs w:val="18"/>
                <w:lang w:val="es-ES"/>
              </w:rPr>
              <w:t>R1-2206308, X MHz = [0.5] + [0.5] * X / Y)</w:t>
            </w:r>
          </w:p>
          <w:p w:rsidR="004B0D63" w:rsidRDefault="00D6612C">
            <w:pPr>
              <w:pStyle w:val="BodyText"/>
              <w:rPr>
                <w:rFonts w:eastAsiaTheme="minorEastAsia"/>
                <w:color w:val="000000" w:themeColor="text1"/>
                <w:sz w:val="18"/>
                <w:szCs w:val="18"/>
                <w:lang w:val="it-IT"/>
              </w:rPr>
            </w:pPr>
            <w:r>
              <w:rPr>
                <w:color w:val="000000" w:themeColor="text1"/>
                <w:sz w:val="18"/>
                <w:szCs w:val="18"/>
                <w:lang w:val="it-IT"/>
              </w:rPr>
              <w:t xml:space="preserve">CATT(R1-2206411, </w:t>
            </w:r>
            <w:r>
              <w:rPr>
                <w:rFonts w:eastAsiaTheme="minorEastAsia"/>
                <w:color w:val="000000" w:themeColor="text1"/>
                <w:sz w:val="18"/>
                <w:szCs w:val="18"/>
                <w:lang w:val="it-IT"/>
              </w:rPr>
              <w:t xml:space="preserve">X MHz = </w:t>
            </w:r>
            <w:r>
              <w:rPr>
                <w:rFonts w:eastAsiaTheme="minorEastAsia" w:hint="eastAsia"/>
                <w:color w:val="000000" w:themeColor="text1"/>
                <w:sz w:val="18"/>
                <w:szCs w:val="18"/>
                <w:lang w:val="it-IT"/>
              </w:rPr>
              <w:t>a</w:t>
            </w:r>
            <w:r>
              <w:rPr>
                <w:rFonts w:eastAsiaTheme="minorEastAsia"/>
                <w:color w:val="000000" w:themeColor="text1"/>
                <w:sz w:val="18"/>
                <w:szCs w:val="18"/>
                <w:lang w:val="it-IT"/>
              </w:rPr>
              <w:t xml:space="preserve"> + </w:t>
            </w:r>
            <w:r>
              <w:rPr>
                <w:rFonts w:eastAsiaTheme="minorEastAsia" w:hint="eastAsia"/>
                <w:color w:val="000000" w:themeColor="text1"/>
                <w:sz w:val="18"/>
                <w:szCs w:val="18"/>
                <w:lang w:val="it-IT"/>
              </w:rPr>
              <w:t>b</w:t>
            </w:r>
            <w:r>
              <w:rPr>
                <w:rFonts w:eastAsiaTheme="minorEastAsia"/>
                <w:color w:val="000000" w:themeColor="text1"/>
                <w:sz w:val="18"/>
                <w:szCs w:val="18"/>
                <w:lang w:val="it-IT"/>
              </w:rPr>
              <w:t xml:space="preserve"> * X / </w:t>
            </w:r>
            <w:r>
              <w:rPr>
                <w:rFonts w:eastAsiaTheme="minorEastAsia" w:hint="eastAsia"/>
                <w:color w:val="000000" w:themeColor="text1"/>
                <w:sz w:val="18"/>
                <w:szCs w:val="18"/>
                <w:lang w:val="it-IT"/>
              </w:rPr>
              <w:t>10</w:t>
            </w:r>
            <w:r>
              <w:rPr>
                <w:rFonts w:eastAsiaTheme="minorEastAsia"/>
                <w:color w:val="000000" w:themeColor="text1"/>
                <w:sz w:val="18"/>
                <w:szCs w:val="18"/>
                <w:lang w:val="it-IT"/>
              </w:rPr>
              <w:t>0)</w:t>
            </w:r>
          </w:p>
          <w:p w:rsidR="004B0D63" w:rsidRDefault="00D6612C">
            <w:pPr>
              <w:pStyle w:val="BodyText"/>
              <w:rPr>
                <w:rFonts w:eastAsiaTheme="minorEastAsia"/>
                <w:color w:val="000000" w:themeColor="text1"/>
                <w:sz w:val="18"/>
                <w:szCs w:val="18"/>
                <w:lang w:val="es-ES"/>
              </w:rPr>
            </w:pPr>
            <w:proofErr w:type="gramStart"/>
            <w:r>
              <w:rPr>
                <w:color w:val="000000" w:themeColor="text1"/>
                <w:sz w:val="18"/>
                <w:szCs w:val="18"/>
                <w:lang w:val="es-ES"/>
              </w:rPr>
              <w:t>Intel(</w:t>
            </w:r>
            <w:proofErr w:type="gramEnd"/>
            <w:r>
              <w:rPr>
                <w:color w:val="000000" w:themeColor="text1"/>
                <w:sz w:val="18"/>
                <w:szCs w:val="18"/>
                <w:lang w:val="es-ES"/>
              </w:rPr>
              <w:t>R1-2206595, [0.6] + [0.4]· X/100)</w:t>
            </w:r>
          </w:p>
          <w:p w:rsidR="004B0D63" w:rsidRDefault="00D6612C">
            <w:pPr>
              <w:pStyle w:val="BodyText"/>
              <w:rPr>
                <w:color w:val="000000" w:themeColor="text1"/>
                <w:sz w:val="18"/>
                <w:szCs w:val="18"/>
                <w:lang w:val="es-ES"/>
              </w:rPr>
            </w:pPr>
            <w:proofErr w:type="gramStart"/>
            <w:r>
              <w:rPr>
                <w:color w:val="000000" w:themeColor="text1"/>
                <w:sz w:val="18"/>
                <w:szCs w:val="18"/>
                <w:lang w:val="es-ES"/>
              </w:rPr>
              <w:t>SS(</w:t>
            </w:r>
            <w:proofErr w:type="gramEnd"/>
            <w:r>
              <w:rPr>
                <w:color w:val="000000" w:themeColor="text1"/>
                <w:sz w:val="18"/>
                <w:szCs w:val="18"/>
                <w:lang w:val="es-ES"/>
              </w:rPr>
              <w:t xml:space="preserve">R1-2206838, </w:t>
            </w:r>
            <w:r>
              <w:rPr>
                <w:color w:val="000000" w:themeColor="text1"/>
                <w:sz w:val="18"/>
                <w:szCs w:val="18"/>
                <w:highlight w:val="yellow"/>
                <w:lang w:val="es-ES"/>
              </w:rPr>
              <w:t>[0.4]</w:t>
            </w:r>
            <w:r>
              <w:rPr>
                <w:color w:val="000000" w:themeColor="text1"/>
                <w:sz w:val="18"/>
                <w:szCs w:val="18"/>
                <w:lang w:val="es-ES"/>
              </w:rPr>
              <w:t xml:space="preserve"> + [0.6] * (X – 20) / 80)</w:t>
            </w:r>
          </w:p>
          <w:p w:rsidR="004B0D63" w:rsidRDefault="00D6612C">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with RB utilize)</w:t>
            </w:r>
          </w:p>
          <w:p w:rsidR="004B0D63" w:rsidRDefault="00D6612C">
            <w:pPr>
              <w:pStyle w:val="BodyText"/>
              <w:rPr>
                <w:color w:val="000000" w:themeColor="text1"/>
                <w:sz w:val="18"/>
                <w:szCs w:val="18"/>
                <w:lang w:val="de-DE"/>
              </w:rPr>
            </w:pPr>
            <w:r>
              <w:rPr>
                <w:color w:val="000000" w:themeColor="text1"/>
                <w:sz w:val="18"/>
                <w:szCs w:val="18"/>
                <w:lang w:val="de-DE"/>
              </w:rPr>
              <w:t>ZTE(R1-2207059, 0.6+0,4*X/B_ref)</w:t>
            </w:r>
          </w:p>
          <w:p w:rsidR="004B0D63" w:rsidRDefault="00D6612C">
            <w:pPr>
              <w:pStyle w:val="BodyText"/>
              <w:rPr>
                <w:color w:val="000000" w:themeColor="text1"/>
                <w:sz w:val="18"/>
                <w:szCs w:val="18"/>
                <w:lang w:val="de-DE"/>
              </w:rPr>
            </w:pPr>
            <w:r>
              <w:rPr>
                <w:color w:val="000000" w:themeColor="text1"/>
                <w:sz w:val="18"/>
                <w:szCs w:val="18"/>
                <w:lang w:val="de-DE"/>
              </w:rPr>
              <w:t>Rakuten(R1-2207079, [0.5] + [0.5] x [X/100])</w:t>
            </w:r>
          </w:p>
          <w:p w:rsidR="004B0D63" w:rsidRDefault="00D6612C">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 PRB and BO dB, the power is </w:t>
            </w:r>
            <m:oMath>
              <m:d>
                <m:dPr>
                  <m:ctrlPr>
                    <w:rPr>
                      <w:rFonts w:ascii="Cambria Math" w:hAnsi="Cambria Math" w:cs="Calibri"/>
                      <w:i/>
                    </w:rPr>
                  </m:ctrlPr>
                </m:dPr>
                <m:e>
                  <m:r>
                    <w:rPr>
                      <w:rFonts w:ascii="Cambria Math" w:eastAsiaTheme="minorHAnsi" w:hAnsi="Cambria Math" w:cs="Calibri"/>
                    </w:rPr>
                    <m:t>1</m:t>
                  </m:r>
                  <m:r>
                    <w:rPr>
                      <w:rFonts w:ascii="Cambria Math" w:hAnsi="Cambria Math"/>
                    </w:rPr>
                    <m:t>-</m:t>
                  </m:r>
                  <m:r>
                    <w:rPr>
                      <w:rFonts w:ascii="Cambria Math" w:eastAsiaTheme="minorHAnsi" w:hAnsi="Cambria Math" w:cs="Calibri"/>
                    </w:rPr>
                    <m:t>x</m:t>
                  </m:r>
                  <m:ctrlPr>
                    <w:rPr>
                      <w:rFonts w:ascii="Cambria Math" w:hAnsi="Cambria Math"/>
                      <w:i/>
                    </w:rPr>
                  </m:ctrlPr>
                </m:e>
              </m:d>
              <m:sSub>
                <m:sSubPr>
                  <m:ctrlPr>
                    <w:rPr>
                      <w:rFonts w:ascii="Cambria Math" w:hAnsi="Cambria Math"/>
                      <w:i/>
                      <w:iCs/>
                    </w:rPr>
                  </m:ctrlPr>
                </m:sSubPr>
                <m:e>
                  <m:r>
                    <w:rPr>
                      <w:rFonts w:ascii="Cambria Math" w:hAnsi="Cambria Math"/>
                    </w:rPr>
                    <m:t>P</m:t>
                  </m:r>
                </m:e>
                <m:sub>
                  <m:r>
                    <w:rPr>
                      <w:rFonts w:ascii="Cambria Math" w:hAnsi="Cambria Math"/>
                    </w:rPr>
                    <m:t>0</m:t>
                  </m:r>
                </m:sub>
              </m:sSub>
              <m:r>
                <w:rPr>
                  <w:rFonts w:ascii="Cambria Math" w:hAnsi="Cambria Math"/>
                </w:rPr>
                <m:t xml:space="preserve">+ </m:t>
              </m:r>
              <m:r>
                <w:rPr>
                  <w:rFonts w:ascii="Cambria Math" w:hAnsi="Cambria Math" w:cs="Calibri"/>
                </w:rPr>
                <m:t>x</m:t>
              </m:r>
              <m:sSub>
                <m:sSubPr>
                  <m:ctrlPr>
                    <w:rPr>
                      <w:rFonts w:ascii="Cambria Math" w:hAnsi="Cambria Math"/>
                      <w:i/>
                      <w:iCs/>
                    </w:rPr>
                  </m:ctrlPr>
                </m:sSubPr>
                <m:e>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m:t>
                              </m:r>
                            </m:e>
                          </m:d>
                        </m:den>
                      </m:f>
                    </m:e>
                  </m:d>
                  <m:r>
                    <w:rPr>
                      <w:rFonts w:ascii="Cambria Math" w:hAnsi="Cambria Math"/>
                    </w:rPr>
                    <m:t>P</m:t>
                  </m:r>
                </m:e>
                <m:sub>
                  <m:r>
                    <w:rPr>
                      <w:rFonts w:ascii="Cambria Math" w:hAnsi="Cambria Math"/>
                    </w:rPr>
                    <m:t>max</m:t>
                  </m:r>
                </m:sub>
              </m:sSub>
            </m:oMath>
          </w:p>
          <w:p w:rsidR="004B0D63" w:rsidRDefault="00D6612C">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X MHz = [0.4] + [0.6] * X /100 for set1)</w:t>
            </w:r>
          </w:p>
        </w:tc>
      </w:tr>
      <w:tr w:rsidR="004B0D63">
        <w:tc>
          <w:tcPr>
            <w:tcW w:w="2125" w:type="dxa"/>
          </w:tcPr>
          <w:p w:rsidR="004B0D63" w:rsidRDefault="00D6612C">
            <w:pPr>
              <w:pStyle w:val="BodyText"/>
              <w:rPr>
                <w:color w:val="000000" w:themeColor="text1"/>
              </w:rPr>
            </w:pPr>
            <w:r>
              <w:rPr>
                <w:rFonts w:hint="eastAsia"/>
                <w:color w:val="000000" w:themeColor="text1"/>
              </w:rPr>
              <w:t>B</w:t>
            </w:r>
            <w:r>
              <w:rPr>
                <w:color w:val="000000" w:themeColor="text1"/>
              </w:rPr>
              <w:t>WP in UL</w:t>
            </w:r>
          </w:p>
        </w:tc>
        <w:tc>
          <w:tcPr>
            <w:tcW w:w="7514" w:type="dxa"/>
          </w:tcPr>
          <w:p w:rsidR="004B0D63" w:rsidRDefault="00D6612C">
            <w:pPr>
              <w:pStyle w:val="BodyText"/>
              <w:rPr>
                <w:color w:val="000000" w:themeColor="text1"/>
                <w:sz w:val="18"/>
                <w:szCs w:val="18"/>
                <w:lang w:val="es-ES"/>
              </w:rPr>
            </w:pPr>
            <w:proofErr w:type="gramStart"/>
            <w:r>
              <w:rPr>
                <w:color w:val="000000" w:themeColor="text1"/>
                <w:sz w:val="18"/>
                <w:szCs w:val="18"/>
                <w:lang w:val="es-ES"/>
              </w:rPr>
              <w:t>Vivo(</w:t>
            </w:r>
            <w:proofErr w:type="gramEnd"/>
            <w:r>
              <w:rPr>
                <w:color w:val="000000" w:themeColor="text1"/>
                <w:sz w:val="18"/>
                <w:szCs w:val="18"/>
                <w:lang w:val="es-ES"/>
              </w:rPr>
              <w:t xml:space="preserve">R1-2206053, </w:t>
            </w:r>
            <w:r>
              <w:rPr>
                <w:color w:val="000000" w:themeColor="text1"/>
                <w:sz w:val="18"/>
                <w:szCs w:val="18"/>
                <w:lang w:val="es-ES"/>
              </w:rPr>
              <w:pgNum/>
            </w:r>
            <w:proofErr w:type="spellStart"/>
            <w:r>
              <w:rPr>
                <w:color w:val="000000" w:themeColor="text1"/>
                <w:sz w:val="18"/>
                <w:szCs w:val="18"/>
                <w:lang w:val="es-ES"/>
              </w:rPr>
              <w:t>lpha</w:t>
            </w:r>
            <w:proofErr w:type="spellEnd"/>
            <w:r>
              <w:rPr>
                <w:color w:val="000000" w:themeColor="text1"/>
                <w:sz w:val="18"/>
                <w:szCs w:val="18"/>
                <w:lang w:val="es-ES"/>
              </w:rPr>
              <w:t xml:space="preserve"> + (1-alpha) * (Y – 20) / 80)</w:t>
            </w:r>
          </w:p>
          <w:p w:rsidR="004B0D63" w:rsidRDefault="00D6612C">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X MHz = 0.8 + 0.2 * (X – 20) / 80)</w:t>
            </w:r>
          </w:p>
          <w:p w:rsidR="004B0D63" w:rsidRDefault="00D6612C">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 xml:space="preserve">R1-2207437, X MHz = [0.8] + [0.2] * X /100 for set1) </w:t>
            </w:r>
          </w:p>
        </w:tc>
      </w:tr>
      <w:tr w:rsidR="004B0D63">
        <w:tc>
          <w:tcPr>
            <w:tcW w:w="2125" w:type="dxa"/>
          </w:tcPr>
          <w:p w:rsidR="004B0D63" w:rsidRDefault="00D6612C">
            <w:pPr>
              <w:pStyle w:val="BodyText"/>
              <w:rPr>
                <w:color w:val="000000" w:themeColor="text1"/>
              </w:rPr>
            </w:pPr>
            <w:r>
              <w:rPr>
                <w:rFonts w:hint="eastAsia"/>
                <w:color w:val="000000" w:themeColor="text1"/>
              </w:rPr>
              <w:t>C</w:t>
            </w:r>
            <w:r>
              <w:rPr>
                <w:color w:val="000000" w:themeColor="text1"/>
              </w:rPr>
              <w:t>A in DL</w:t>
            </w:r>
          </w:p>
        </w:tc>
        <w:tc>
          <w:tcPr>
            <w:tcW w:w="7514" w:type="dxa"/>
          </w:tcPr>
          <w:p w:rsidR="004B0D63" w:rsidRDefault="00D6612C">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rsidR="004B0D63" w:rsidRDefault="00D6612C">
            <w:pPr>
              <w:pStyle w:val="BodyText"/>
              <w:rPr>
                <w:rFonts w:eastAsiaTheme="minorEastAsia"/>
                <w:color w:val="000000" w:themeColor="text1"/>
                <w:sz w:val="18"/>
                <w:szCs w:val="18"/>
              </w:rPr>
            </w:pPr>
            <w:r>
              <w:rPr>
                <w:color w:val="000000" w:themeColor="text1"/>
                <w:sz w:val="18"/>
                <w:szCs w:val="18"/>
              </w:rPr>
              <w:t>MTK (R1-2206979, X CC=(1+0.7*(X-1</w:t>
            </w:r>
            <w:proofErr w:type="gramStart"/>
            <w:r>
              <w:rPr>
                <w:color w:val="000000" w:themeColor="text1"/>
                <w:sz w:val="18"/>
                <w:szCs w:val="18"/>
              </w:rPr>
              <w:t>))×</w:t>
            </w:r>
            <w:proofErr w:type="gramEnd"/>
            <w:r>
              <w:rPr>
                <w:color w:val="000000" w:themeColor="text1"/>
                <w:sz w:val="18"/>
                <w:szCs w:val="18"/>
              </w:rPr>
              <w:t>1CC)</w:t>
            </w:r>
          </w:p>
          <w:p w:rsidR="004B0D63" w:rsidRDefault="00D6612C">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the sum of per RF power value)</w:t>
            </w:r>
          </w:p>
          <w:p w:rsidR="004B0D63" w:rsidRDefault="00D6612C">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 xml:space="preserve">R1-2206074, </w:t>
            </w:r>
            <w:r>
              <w:rPr>
                <w:rFonts w:eastAsiaTheme="minorEastAsia" w:hint="eastAsia"/>
                <w:color w:val="000000" w:themeColor="text1"/>
                <w:sz w:val="18"/>
                <w:szCs w:val="18"/>
              </w:rPr>
              <w:t>a</w:t>
            </w:r>
            <w:r>
              <w:rPr>
                <w:rFonts w:eastAsiaTheme="minorEastAsia"/>
                <w:color w:val="000000" w:themeColor="text1"/>
                <w:sz w:val="18"/>
                <w:szCs w:val="18"/>
              </w:rPr>
              <w:t>s</w:t>
            </w:r>
            <m:oMath>
              <m:r>
                <w:rPr>
                  <w:rFonts w:ascii="Cambria Math" w:eastAsia="+mn-ea" w:hAnsi="Cambria Math" w:cs="+mn-cs"/>
                  <w:color w:val="000000" w:themeColor="text1"/>
                  <w:kern w:val="24"/>
                  <w:sz w:val="18"/>
                  <w:szCs w:val="18"/>
                  <w:lang w:eastAsia="en-US"/>
                </w:rPr>
                <m:t xml:space="preserve"> </m:t>
              </m:r>
              <m:r>
                <w:rPr>
                  <w:rFonts w:ascii="Cambria Math" w:hAnsi="Cambria Math"/>
                  <w:color w:val="000000" w:themeColor="text1"/>
                  <w:sz w:val="18"/>
                  <w:szCs w:val="18"/>
                </w:rPr>
                <m:t>P</m:t>
              </m:r>
            </m:oMath>
            <w:r>
              <w:rPr>
                <w:color w:val="000000" w:themeColor="text1"/>
                <w:sz w:val="18"/>
                <w:szCs w:val="18"/>
              </w:rPr>
              <w:t>=</w:t>
            </w:r>
            <m:oMath>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10,60*β*γ*σ+1.62*β*σ+P</m:t>
                  </m:r>
                </m:e>
                <m:sub>
                  <m:r>
                    <w:rPr>
                      <w:rFonts w:ascii="Cambria Math" w:hAnsi="Cambria Math"/>
                      <w:color w:val="000000" w:themeColor="text1"/>
                      <w:sz w:val="18"/>
                      <w:szCs w:val="18"/>
                    </w:rPr>
                    <m:t>Static</m:t>
                  </m:r>
                </m:sub>
              </m:sSub>
            </m:oMath>
            <w:r>
              <w:rPr>
                <w:color w:val="000000" w:themeColor="text1"/>
                <w:sz w:val="18"/>
                <w:szCs w:val="18"/>
              </w:rPr>
              <w:t>)</w:t>
            </w:r>
          </w:p>
          <w:p w:rsidR="004B0D63" w:rsidRDefault="00D6612C">
            <w:pPr>
              <w:pStyle w:val="BodyText"/>
              <w:rPr>
                <w:color w:val="000000" w:themeColor="text1"/>
                <w:sz w:val="18"/>
                <w:szCs w:val="18"/>
                <w:lang w:val="it-IT"/>
              </w:rPr>
            </w:pPr>
            <w:r>
              <w:rPr>
                <w:color w:val="000000" w:themeColor="text1"/>
                <w:sz w:val="18"/>
                <w:szCs w:val="18"/>
                <w:lang w:val="it-IT"/>
              </w:rPr>
              <w:lastRenderedPageBreak/>
              <w:t>OPPO(R1-2206308, 2 CCs = [1.7] * 1CC/4 CCs = [3.4] * 1CC)</w:t>
            </w:r>
          </w:p>
          <w:p w:rsidR="004B0D63" w:rsidRDefault="00D6612C">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1.3/1.9 for 2/4CC FR1; 1.5/2.5 FR2)</w:t>
            </w:r>
          </w:p>
          <w:p w:rsidR="004B0D63" w:rsidRDefault="00D6612C">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M CCs = 1.3*(M –1))</w:t>
            </w:r>
          </w:p>
          <w:p w:rsidR="004B0D63" w:rsidRDefault="00D6612C">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1.7 for 2CC/3.4 for 4CC)</w:t>
            </w:r>
          </w:p>
          <w:p w:rsidR="004B0D63" w:rsidRDefault="00D6612C">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2CC and β for 4CC)</w:t>
            </w:r>
          </w:p>
          <w:p w:rsidR="004B0D63" w:rsidRDefault="00D6612C">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P1+P2 for inter-band and beta*(P1+P2) for intra-band)</w:t>
            </w:r>
          </w:p>
          <w:p w:rsidR="004B0D63" w:rsidRDefault="00D6612C">
            <w:pPr>
              <w:pStyle w:val="BodyText"/>
              <w:rPr>
                <w:color w:val="000000" w:themeColor="text1"/>
                <w:sz w:val="18"/>
                <w:szCs w:val="18"/>
                <w:lang w:val="it-IT"/>
              </w:rPr>
            </w:pPr>
            <w:r>
              <w:rPr>
                <w:color w:val="000000" w:themeColor="text1"/>
                <w:sz w:val="18"/>
                <w:szCs w:val="18"/>
                <w:lang w:val="it-IT"/>
              </w:rPr>
              <w:t>QC(R1-2207245, 2 CCs = [1.7] * 1CC/4 CCs = [3.4] * 1CC)</w:t>
            </w:r>
          </w:p>
          <w:p w:rsidR="004B0D63" w:rsidRDefault="00D6612C">
            <w:pPr>
              <w:pStyle w:val="BodyText"/>
              <w:rPr>
                <w:b/>
                <w:color w:val="000000" w:themeColor="text1"/>
                <w:sz w:val="18"/>
                <w:szCs w:val="18"/>
                <w:lang w:val="it-IT"/>
              </w:rPr>
            </w:pPr>
            <w:r>
              <w:rPr>
                <w:color w:val="000000" w:themeColor="text1"/>
                <w:sz w:val="18"/>
                <w:szCs w:val="18"/>
                <w:lang w:val="it-IT"/>
              </w:rPr>
              <w:t>E///(R1-2207437, [1.7]*0.5*n)</w:t>
            </w:r>
          </w:p>
        </w:tc>
      </w:tr>
      <w:tr w:rsidR="004B0D63">
        <w:tc>
          <w:tcPr>
            <w:tcW w:w="2125" w:type="dxa"/>
          </w:tcPr>
          <w:p w:rsidR="004B0D63" w:rsidRDefault="00D6612C">
            <w:pPr>
              <w:pStyle w:val="BodyText"/>
              <w:rPr>
                <w:color w:val="000000" w:themeColor="text1"/>
              </w:rPr>
            </w:pPr>
            <w:r>
              <w:rPr>
                <w:rFonts w:hint="eastAsia"/>
                <w:color w:val="000000" w:themeColor="text1"/>
              </w:rPr>
              <w:lastRenderedPageBreak/>
              <w:t>C</w:t>
            </w:r>
            <w:r>
              <w:rPr>
                <w:color w:val="000000" w:themeColor="text1"/>
              </w:rPr>
              <w:t>A in UL</w:t>
            </w:r>
          </w:p>
        </w:tc>
        <w:tc>
          <w:tcPr>
            <w:tcW w:w="7514" w:type="dxa"/>
          </w:tcPr>
          <w:p w:rsidR="004B0D63" w:rsidRDefault="00D6612C">
            <w:pPr>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depends on whether the RF/PA is sharing)</w:t>
            </w:r>
          </w:p>
          <w:p w:rsidR="004B0D63" w:rsidRDefault="00D6612C">
            <w:pPr>
              <w:rPr>
                <w:rFonts w:eastAsiaTheme="minorEastAsia"/>
                <w:color w:val="000000" w:themeColor="text1"/>
                <w:sz w:val="18"/>
                <w:szCs w:val="18"/>
                <w:lang w:val="nl-NL"/>
              </w:rPr>
            </w:pPr>
            <w:r>
              <w:rPr>
                <w:color w:val="000000" w:themeColor="text1"/>
                <w:sz w:val="18"/>
                <w:szCs w:val="18"/>
                <w:lang w:val="nl-NL"/>
              </w:rPr>
              <w:t>MTK (R1-2206979, X CC=(1+0.7*(X-1))×1CC)</w:t>
            </w:r>
          </w:p>
          <w:p w:rsidR="004B0D63" w:rsidRDefault="00D6612C">
            <w:pPr>
              <w:rPr>
                <w:color w:val="000000" w:themeColor="text1"/>
                <w:sz w:val="18"/>
                <w:szCs w:val="18"/>
                <w:lang w:val="nl-NL"/>
              </w:rPr>
            </w:pPr>
            <w:r>
              <w:rPr>
                <w:color w:val="000000" w:themeColor="text1"/>
                <w:sz w:val="18"/>
                <w:szCs w:val="18"/>
                <w:lang w:val="nl-NL"/>
              </w:rPr>
              <w:t xml:space="preserve">Vivo(R1-2206053, </w:t>
            </w:r>
            <w:r>
              <w:rPr>
                <w:rFonts w:eastAsiaTheme="minorEastAsia"/>
                <w:color w:val="000000" w:themeColor="text1"/>
                <w:sz w:val="18"/>
                <w:szCs w:val="18"/>
                <w:lang w:val="nl-NL"/>
              </w:rPr>
              <w:t>2CC is beta x1CC, 4CC is 2*beta x1CC)</w:t>
            </w:r>
          </w:p>
          <w:p w:rsidR="004B0D63" w:rsidRDefault="00D6612C">
            <w:pPr>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2 CCs = [1.7] * 1CC/4 CCs = [3.4] * 1CC)</w:t>
            </w:r>
          </w:p>
          <w:p w:rsidR="004B0D63" w:rsidRDefault="00D6612C">
            <w:pPr>
              <w:rPr>
                <w:b/>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1.3/2.6 for 2/4CC)</w:t>
            </w:r>
          </w:p>
        </w:tc>
      </w:tr>
      <w:tr w:rsidR="004B0D63">
        <w:tc>
          <w:tcPr>
            <w:tcW w:w="2125" w:type="dxa"/>
          </w:tcPr>
          <w:p w:rsidR="004B0D63" w:rsidRDefault="00D6612C">
            <w:pPr>
              <w:pStyle w:val="BodyText"/>
              <w:rPr>
                <w:color w:val="000000" w:themeColor="text1"/>
              </w:rPr>
            </w:pPr>
            <w:r>
              <w:rPr>
                <w:color w:val="000000" w:themeColor="text1"/>
              </w:rPr>
              <w:t>Spatial in DL</w:t>
            </w:r>
          </w:p>
        </w:tc>
        <w:tc>
          <w:tcPr>
            <w:tcW w:w="7514" w:type="dxa"/>
          </w:tcPr>
          <w:p w:rsidR="004B0D63" w:rsidRDefault="00D6612C">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gamma1 while FR2 with gamma2)</w:t>
            </w:r>
          </w:p>
          <w:p w:rsidR="004B0D63" w:rsidRDefault="00D6612C">
            <w:pPr>
              <w:pStyle w:val="BodyText"/>
              <w:rPr>
                <w:color w:val="000000" w:themeColor="text1"/>
                <w:sz w:val="18"/>
                <w:szCs w:val="18"/>
                <w:lang w:val="pl-PL"/>
              </w:rPr>
            </w:pPr>
            <w:r>
              <w:rPr>
                <w:color w:val="000000" w:themeColor="text1"/>
                <w:sz w:val="18"/>
                <w:szCs w:val="18"/>
                <w:lang w:val="pl-PL"/>
              </w:rPr>
              <w:t>MTK(R1-2206979, 0.1+0.9*X/64)</w:t>
            </w:r>
          </w:p>
          <w:p w:rsidR="004B0D63" w:rsidRDefault="00D6612C">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r>
                <m:rPr>
                  <m:nor/>
                </m:rPr>
                <w:rPr>
                  <w:bCs/>
                  <w:color w:val="000000" w:themeColor="text1"/>
                  <w:sz w:val="18"/>
                  <w:szCs w:val="18"/>
                  <w:lang w:val="pl-PL"/>
                </w:rPr>
                <m:t> </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color w:val="000000" w:themeColor="text1"/>
                <w:sz w:val="18"/>
                <w:szCs w:val="18"/>
                <w:lang w:val="pl-PL"/>
              </w:rPr>
              <w:t>)</w:t>
            </w:r>
          </w:p>
          <w:p w:rsidR="004B0D63" w:rsidRDefault="00D6612C">
            <w:pPr>
              <w:pStyle w:val="BodyText"/>
              <w:rPr>
                <w:color w:val="000000" w:themeColor="text1"/>
                <w:sz w:val="18"/>
                <w:szCs w:val="18"/>
              </w:rPr>
            </w:pPr>
            <w:proofErr w:type="gramStart"/>
            <w:r>
              <w:rPr>
                <w:color w:val="000000" w:themeColor="text1"/>
                <w:sz w:val="18"/>
                <w:szCs w:val="18"/>
              </w:rPr>
              <w:t>OPPO(</w:t>
            </w:r>
            <w:proofErr w:type="gramEnd"/>
            <w:r>
              <w:rPr>
                <w:color w:val="000000" w:themeColor="text1"/>
                <w:sz w:val="18"/>
                <w:szCs w:val="18"/>
              </w:rPr>
              <w:t>R1-2206308, M Tx/ Rx Rus = [0.5] + [0.5] * M / N</w:t>
            </w:r>
            <w:r>
              <w:rPr>
                <w:rFonts w:hint="eastAsia"/>
                <w:color w:val="000000" w:themeColor="text1"/>
                <w:sz w:val="18"/>
                <w:szCs w:val="18"/>
              </w:rPr>
              <w:t>)</w:t>
            </w:r>
          </w:p>
          <w:p w:rsidR="004B0D63" w:rsidRDefault="00D6612C">
            <w:pPr>
              <w:pStyle w:val="BodyText"/>
              <w:rPr>
                <w:color w:val="000000" w:themeColor="text1"/>
                <w:sz w:val="18"/>
                <w:szCs w:val="18"/>
              </w:rPr>
            </w:pPr>
            <w:proofErr w:type="gramStart"/>
            <w:r>
              <w:rPr>
                <w:color w:val="000000" w:themeColor="text1"/>
                <w:sz w:val="18"/>
                <w:szCs w:val="18"/>
              </w:rPr>
              <w:t>CATT(</w:t>
            </w:r>
            <w:proofErr w:type="gramEnd"/>
            <w:r>
              <w:rPr>
                <w:color w:val="000000" w:themeColor="text1"/>
                <w:sz w:val="18"/>
                <w:szCs w:val="18"/>
              </w:rPr>
              <w:t>R1-2206411, 0.75/0.625 for 32/16tx from 64tx)</w:t>
            </w:r>
          </w:p>
          <w:p w:rsidR="004B0D63" w:rsidRDefault="00D6612C">
            <w:pPr>
              <w:pStyle w:val="BodyText"/>
              <w:rPr>
                <w:color w:val="000000" w:themeColor="text1"/>
                <w:sz w:val="18"/>
                <w:szCs w:val="18"/>
                <w:lang w:val="it-IT"/>
              </w:rPr>
            </w:pPr>
            <w:r>
              <w:rPr>
                <w:color w:val="000000" w:themeColor="text1"/>
                <w:sz w:val="18"/>
                <w:szCs w:val="18"/>
                <w:lang w:val="it-IT"/>
              </w:rPr>
              <w:t>Intel(R1-2206595, N antenna = 0.7^(64/N – 1))</w:t>
            </w:r>
          </w:p>
          <w:p w:rsidR="004B0D63" w:rsidRDefault="00D6612C">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4B0D63" w:rsidRDefault="00D6612C">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α for 32tx and β for 16tx)</w:t>
            </w:r>
          </w:p>
          <w:p w:rsidR="004B0D63" w:rsidRDefault="00D6612C">
            <w:pPr>
              <w:pStyle w:val="BodyText"/>
              <w:rPr>
                <w:color w:val="000000" w:themeColor="text1"/>
                <w:sz w:val="18"/>
                <w:szCs w:val="18"/>
                <w:lang w:val="de-DE"/>
              </w:rPr>
            </w:pPr>
            <w:r>
              <w:rPr>
                <w:color w:val="000000" w:themeColor="text1"/>
                <w:sz w:val="18"/>
                <w:szCs w:val="18"/>
                <w:lang w:val="de-DE"/>
              </w:rPr>
              <w:t>ZTE(R1-2207059, 0.2+0.8*X)</w:t>
            </w:r>
          </w:p>
          <w:p w:rsidR="004B0D63" w:rsidRDefault="00D6612C">
            <w:pPr>
              <w:pStyle w:val="BodyText"/>
              <w:rPr>
                <w:color w:val="000000" w:themeColor="text1"/>
                <w:sz w:val="18"/>
                <w:szCs w:val="18"/>
                <w:lang w:val="de-DE"/>
              </w:rPr>
            </w:pPr>
            <w:r>
              <w:rPr>
                <w:color w:val="000000" w:themeColor="text1"/>
                <w:sz w:val="18"/>
                <w:szCs w:val="18"/>
                <w:lang w:val="de-DE"/>
              </w:rPr>
              <w:t>Rakuten(R1-2207079, [0.35]+[0.65] x(Tx/64))</w:t>
            </w:r>
          </w:p>
          <w:p w:rsidR="004B0D63" w:rsidRDefault="00D6612C">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tc>
      </w:tr>
      <w:tr w:rsidR="004B0D63">
        <w:tc>
          <w:tcPr>
            <w:tcW w:w="2125" w:type="dxa"/>
          </w:tcPr>
          <w:p w:rsidR="004B0D63" w:rsidRDefault="00D6612C">
            <w:pPr>
              <w:pStyle w:val="BodyText"/>
              <w:rPr>
                <w:color w:val="000000" w:themeColor="text1"/>
              </w:rPr>
            </w:pPr>
            <w:r>
              <w:rPr>
                <w:color w:val="000000" w:themeColor="text1"/>
              </w:rPr>
              <w:t>Spatial in UL</w:t>
            </w:r>
          </w:p>
        </w:tc>
        <w:tc>
          <w:tcPr>
            <w:tcW w:w="7514" w:type="dxa"/>
          </w:tcPr>
          <w:p w:rsidR="004B0D63" w:rsidRDefault="00D6612C">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FR1 with sigma1 as while FR2 with sigma2)</w:t>
            </w:r>
          </w:p>
          <w:p w:rsidR="004B0D63" w:rsidRDefault="00D6612C">
            <w:pPr>
              <w:pStyle w:val="BodyText"/>
              <w:rPr>
                <w:color w:val="000000" w:themeColor="text1"/>
                <w:sz w:val="18"/>
                <w:szCs w:val="18"/>
                <w:lang w:val="it-IT"/>
              </w:rPr>
            </w:pPr>
            <w:r>
              <w:rPr>
                <w:color w:val="000000" w:themeColor="text1"/>
                <w:sz w:val="18"/>
                <w:szCs w:val="18"/>
                <w:lang w:val="it-IT"/>
              </w:rPr>
              <w:t>Intel(R1-2206595, N antenna = 0.7^(64/N – 1))</w:t>
            </w:r>
          </w:p>
          <w:p w:rsidR="004B0D63" w:rsidRDefault="00D6612C">
            <w:pPr>
              <w:pStyle w:val="BodyText"/>
              <w:rPr>
                <w:color w:val="000000" w:themeColor="text1"/>
                <w:sz w:val="18"/>
                <w:szCs w:val="18"/>
              </w:rPr>
            </w:pPr>
            <w:proofErr w:type="gramStart"/>
            <w:r>
              <w:rPr>
                <w:color w:val="000000" w:themeColor="text1"/>
                <w:sz w:val="18"/>
                <w:szCs w:val="18"/>
              </w:rPr>
              <w:t>SS(</w:t>
            </w:r>
            <w:proofErr w:type="gramEnd"/>
            <w:r>
              <w:rPr>
                <w:color w:val="000000" w:themeColor="text1"/>
                <w:sz w:val="18"/>
                <w:szCs w:val="18"/>
              </w:rPr>
              <w:t>R1-2206838, 0.7 for 32Tx)</w:t>
            </w:r>
          </w:p>
          <w:p w:rsidR="004B0D63" w:rsidRDefault="00D6612C">
            <w:pPr>
              <w:pStyle w:val="BodyText"/>
              <w:rPr>
                <w:color w:val="000000" w:themeColor="text1"/>
                <w:sz w:val="18"/>
                <w:szCs w:val="18"/>
              </w:rPr>
            </w:pPr>
            <w:proofErr w:type="gramStart"/>
            <w:r>
              <w:rPr>
                <w:color w:val="000000" w:themeColor="text1"/>
                <w:sz w:val="18"/>
                <w:szCs w:val="18"/>
              </w:rPr>
              <w:t>QC(</w:t>
            </w:r>
            <w:proofErr w:type="gramEnd"/>
            <w:r>
              <w:rPr>
                <w:color w:val="000000" w:themeColor="text1"/>
                <w:sz w:val="18"/>
                <w:szCs w:val="18"/>
              </w:rPr>
              <w:t>R1-2207245, [0.1] + [0.9] * X/N)</w:t>
            </w:r>
          </w:p>
          <w:p w:rsidR="004B0D63" w:rsidRDefault="00D6612C">
            <w:pPr>
              <w:pStyle w:val="BodyText"/>
              <w:rPr>
                <w:b/>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[0.4] + [0.6]*(x/64) at least for FR1)</w:t>
            </w:r>
          </w:p>
        </w:tc>
      </w:tr>
      <w:tr w:rsidR="004B0D63">
        <w:tc>
          <w:tcPr>
            <w:tcW w:w="2125" w:type="dxa"/>
          </w:tcPr>
          <w:p w:rsidR="004B0D63" w:rsidRDefault="00D6612C">
            <w:pPr>
              <w:pStyle w:val="BodyText"/>
              <w:rPr>
                <w:color w:val="000000" w:themeColor="text1"/>
              </w:rPr>
            </w:pPr>
            <w:r>
              <w:rPr>
                <w:rFonts w:hint="eastAsia"/>
                <w:color w:val="000000" w:themeColor="text1"/>
              </w:rPr>
              <w:t>P</w:t>
            </w:r>
            <w:r>
              <w:rPr>
                <w:color w:val="000000" w:themeColor="text1"/>
              </w:rPr>
              <w:t>SD</w:t>
            </w:r>
          </w:p>
        </w:tc>
        <w:tc>
          <w:tcPr>
            <w:tcW w:w="7514" w:type="dxa"/>
          </w:tcPr>
          <w:p w:rsidR="004B0D63" w:rsidRDefault="00D6612C">
            <w:pPr>
              <w:pStyle w:val="BodyText"/>
              <w:rPr>
                <w:rFonts w:eastAsia="DengXian" w:cstheme="minorHAnsi"/>
                <w:color w:val="000000" w:themeColor="text1"/>
                <w:sz w:val="18"/>
                <w:szCs w:val="18"/>
              </w:rPr>
            </w:pPr>
            <w:proofErr w:type="gramStart"/>
            <w:r>
              <w:rPr>
                <w:color w:val="000000" w:themeColor="text1"/>
                <w:sz w:val="18"/>
                <w:szCs w:val="18"/>
              </w:rPr>
              <w:t>MTK(</w:t>
            </w:r>
            <w:proofErr w:type="gramEnd"/>
            <w:r>
              <w:rPr>
                <w:color w:val="000000" w:themeColor="text1"/>
                <w:sz w:val="18"/>
                <w:szCs w:val="18"/>
              </w:rPr>
              <w:t xml:space="preserve">R1-2206979, </w:t>
            </w:r>
            <m:oMath>
              <m:r>
                <w:rPr>
                  <w:rFonts w:ascii="Cambria Math" w:eastAsia="DengXian" w:hAnsi="Cambria Math" w:cstheme="minorHAnsi"/>
                  <w:color w:val="000000" w:themeColor="text1"/>
                  <w:sz w:val="18"/>
                  <w:szCs w:val="18"/>
                </w:rPr>
                <m:t>0.4+0.6×</m:t>
              </m:r>
              <m:sSup>
                <m:sSupPr>
                  <m:ctrlPr>
                    <w:rPr>
                      <w:rFonts w:ascii="Cambria Math" w:eastAsia="DengXian" w:hAnsi="Cambria Math" w:cstheme="minorHAnsi"/>
                      <w:i/>
                      <w:color w:val="000000" w:themeColor="text1"/>
                      <w:sz w:val="18"/>
                      <w:szCs w:val="18"/>
                    </w:rPr>
                  </m:ctrlPr>
                </m:sSupPr>
                <m:e>
                  <m:r>
                    <w:rPr>
                      <w:rFonts w:ascii="Cambria Math" w:eastAsia="DengXian" w:hAnsi="Cambria Math" w:cstheme="minorHAnsi"/>
                      <w:color w:val="000000" w:themeColor="text1"/>
                      <w:sz w:val="18"/>
                      <w:szCs w:val="18"/>
                    </w:rPr>
                    <m:t>10</m:t>
                  </m:r>
                </m:e>
                <m:sup>
                  <m:r>
                    <w:rPr>
                      <w:rFonts w:ascii="Cambria Math" w:eastAsia="DengXian" w:hAnsi="Cambria Math" w:cstheme="minorHAnsi"/>
                      <w:color w:val="000000" w:themeColor="text1"/>
                      <w:sz w:val="18"/>
                      <w:szCs w:val="18"/>
                    </w:rPr>
                    <m:t>(X-55)/10</m:t>
                  </m:r>
                </m:sup>
              </m:sSup>
            </m:oMath>
            <w:r>
              <w:rPr>
                <w:rFonts w:eastAsiaTheme="minorEastAsia"/>
                <w:color w:val="000000" w:themeColor="text1"/>
                <w:sz w:val="18"/>
                <w:szCs w:val="18"/>
              </w:rPr>
              <w:t>, PDSCH offset</w:t>
            </w:r>
            <w:r>
              <w:rPr>
                <w:rFonts w:eastAsia="DengXian" w:cstheme="minorHAnsi"/>
                <w:color w:val="000000" w:themeColor="text1"/>
                <w:sz w:val="18"/>
                <w:szCs w:val="18"/>
              </w:rPr>
              <w:t>)</w:t>
            </w:r>
          </w:p>
          <w:p w:rsidR="004B0D63" w:rsidRDefault="00D6612C">
            <w:pPr>
              <w:pStyle w:val="BodyText"/>
              <w:rPr>
                <w:rFonts w:eastAsia="DengXian" w:cstheme="minorHAnsi"/>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(P/P0)*(X4-X3)+X3)</w:t>
            </w:r>
          </w:p>
          <w:p w:rsidR="004B0D63" w:rsidRDefault="00D6612C">
            <w:pPr>
              <w:pStyle w:val="BodyText"/>
              <w:rPr>
                <w:color w:val="000000" w:themeColor="text1"/>
                <w:sz w:val="18"/>
                <w:szCs w:val="18"/>
                <w:lang w:val="pl-PL"/>
              </w:rPr>
            </w:pPr>
            <w:r>
              <w:rPr>
                <w:color w:val="000000" w:themeColor="text1"/>
                <w:sz w:val="18"/>
                <w:szCs w:val="18"/>
                <w:lang w:val="pl-PL"/>
              </w:rPr>
              <w:t>Nokia(R1-2206074,</w:t>
            </w:r>
            <m:oMath>
              <m:r>
                <w:rPr>
                  <w:rFonts w:ascii="Cambria Math" w:eastAsia="Times New Roman" w:hAnsi="Cambria Math"/>
                  <w:color w:val="000000" w:themeColor="text1"/>
                  <w:sz w:val="18"/>
                  <w:szCs w:val="18"/>
                  <w:lang w:val="pl-PL" w:eastAsia="en-US"/>
                </w:rPr>
                <m:t xml:space="preserve"> </m:t>
              </m:r>
              <m:r>
                <w:rPr>
                  <w:rFonts w:ascii="Cambria Math" w:hAnsi="Cambria Math"/>
                  <w:color w:val="000000" w:themeColor="text1"/>
                  <w:sz w:val="18"/>
                  <w:szCs w:val="18"/>
                </w:rPr>
                <m:t>P</m:t>
              </m:r>
              <m:r>
                <w:rPr>
                  <w:rFonts w:ascii="Cambria Math" w:hAnsi="Cambria Math"/>
                  <w:color w:val="000000" w:themeColor="text1"/>
                  <w:sz w:val="18"/>
                  <w:szCs w:val="18"/>
                  <w:lang w:val="pl-PL"/>
                </w:rPr>
                <m:t>=(0,033*</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rPr>
                    <m:t>P</m:t>
                  </m:r>
                </m:e>
                <m:sub>
                  <m:r>
                    <w:rPr>
                      <w:rFonts w:ascii="Cambria Math" w:hAnsi="Cambria Math"/>
                      <w:color w:val="000000" w:themeColor="text1"/>
                      <w:sz w:val="18"/>
                      <w:szCs w:val="18"/>
                    </w:rPr>
                    <m:t>T</m:t>
                  </m:r>
                </m:sub>
              </m:sSub>
              <m:r>
                <w:rPr>
                  <w:rFonts w:ascii="Cambria Math" w:hAnsi="Cambria Math"/>
                  <w:color w:val="000000" w:themeColor="text1"/>
                  <w:sz w:val="18"/>
                  <w:szCs w:val="18"/>
                  <w:lang w:val="pl-PL"/>
                </w:rPr>
                <m:t>) </m:t>
              </m:r>
              <m:r>
                <m:rPr>
                  <m:nor/>
                </m:rPr>
                <w:rPr>
                  <w:bCs/>
                  <w:color w:val="000000" w:themeColor="text1"/>
                  <w:sz w:val="18"/>
                  <w:szCs w:val="18"/>
                  <w:lang w:val="pl-PL"/>
                </w:rPr>
                <m:t>+ (</m:t>
              </m:r>
              <m:r>
                <w:rPr>
                  <w:rFonts w:ascii="Cambria Math" w:hAnsi="Cambria Math"/>
                  <w:color w:val="000000" w:themeColor="text1"/>
                  <w:sz w:val="18"/>
                  <w:szCs w:val="18"/>
                  <w:lang w:val="pl-PL"/>
                </w:rPr>
                <m:t>0,025*</m:t>
              </m:r>
              <m:sSub>
                <m:sSubPr>
                  <m:ctrlPr>
                    <w:rPr>
                      <w:rFonts w:ascii="Cambria Math" w:hAnsi="Cambria Math"/>
                      <w:bCs/>
                      <w:i/>
                      <w:iCs/>
                      <w:color w:val="000000" w:themeColor="text1"/>
                      <w:sz w:val="18"/>
                      <w:szCs w:val="18"/>
                    </w:rPr>
                  </m:ctrlPr>
                </m:sSubPr>
                <m:e>
                  <m:r>
                    <w:rPr>
                      <w:rFonts w:ascii="Cambria Math" w:hAnsi="Cambria Math"/>
                      <w:color w:val="000000" w:themeColor="text1"/>
                      <w:sz w:val="18"/>
                      <w:szCs w:val="18"/>
                      <w:lang w:val="fr-FR"/>
                    </w:rPr>
                    <m:t>N</m:t>
                  </m:r>
                </m:e>
                <m:sub>
                  <m:r>
                    <w:rPr>
                      <w:rFonts w:ascii="Cambria Math" w:hAnsi="Cambria Math"/>
                      <w:color w:val="000000" w:themeColor="text1"/>
                      <w:sz w:val="18"/>
                      <w:szCs w:val="18"/>
                    </w:rPr>
                    <m:t>T</m:t>
                  </m:r>
                  <m:r>
                    <w:rPr>
                      <w:rFonts w:ascii="Cambria Math" w:hAnsi="Cambria Math"/>
                      <w:color w:val="000000" w:themeColor="text1"/>
                      <w:sz w:val="18"/>
                      <w:szCs w:val="18"/>
                      <w:lang w:val="fr-FR"/>
                    </w:rPr>
                    <m:t>x</m:t>
                  </m:r>
                </m:sub>
              </m:sSub>
              <m:r>
                <w:rPr>
                  <w:rFonts w:ascii="Cambria Math" w:hAnsi="Cambria Math"/>
                  <w:color w:val="000000" w:themeColor="text1"/>
                  <w:sz w:val="18"/>
                  <w:szCs w:val="18"/>
                  <w:lang w:val="pl-PL"/>
                </w:rPr>
                <m:t>)+1,79</m:t>
              </m:r>
            </m:oMath>
            <w:r>
              <w:rPr>
                <w:rFonts w:hint="eastAsia"/>
                <w:color w:val="000000" w:themeColor="text1"/>
                <w:sz w:val="18"/>
                <w:szCs w:val="18"/>
                <w:lang w:val="pl-PL"/>
              </w:rPr>
              <w:t>)</w:t>
            </w:r>
          </w:p>
          <w:p w:rsidR="004B0D63" w:rsidRDefault="00D6612C">
            <w:pPr>
              <w:pStyle w:val="BodyText"/>
              <w:rPr>
                <w:color w:val="000000" w:themeColor="text1"/>
                <w:sz w:val="18"/>
                <w:szCs w:val="18"/>
                <w:lang w:val="es-ES"/>
              </w:rPr>
            </w:pPr>
            <w:proofErr w:type="gramStart"/>
            <w:r>
              <w:rPr>
                <w:color w:val="000000" w:themeColor="text1"/>
                <w:sz w:val="18"/>
                <w:szCs w:val="18"/>
                <w:lang w:val="es-ES"/>
              </w:rPr>
              <w:t>CATT(</w:t>
            </w:r>
            <w:proofErr w:type="gramEnd"/>
            <w:r>
              <w:rPr>
                <w:color w:val="000000" w:themeColor="text1"/>
                <w:sz w:val="18"/>
                <w:szCs w:val="18"/>
                <w:lang w:val="es-ES"/>
              </w:rPr>
              <w:t>R1-2206411, [Y+(1-Y)* (PT/</w:t>
            </w:r>
            <w:proofErr w:type="spellStart"/>
            <w:r>
              <w:rPr>
                <w:color w:val="000000" w:themeColor="text1"/>
                <w:sz w:val="18"/>
                <w:szCs w:val="18"/>
                <w:lang w:val="es-ES"/>
              </w:rPr>
              <w:t>Pmax</w:t>
            </w:r>
            <w:proofErr w:type="spellEnd"/>
            <w:r>
              <w:rPr>
                <w:color w:val="000000" w:themeColor="text1"/>
                <w:sz w:val="18"/>
                <w:szCs w:val="18"/>
                <w:lang w:val="es-ES"/>
              </w:rPr>
              <w:t>), Y=~[0.8-0.95]]</w:t>
            </w:r>
          </w:p>
          <w:p w:rsidR="004B0D63" w:rsidRDefault="00D6612C">
            <w:pPr>
              <w:pStyle w:val="BodyText"/>
              <w:rPr>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0.6+0.4*</w:t>
            </w:r>
            <w:r>
              <w:rPr>
                <w:rFonts w:hint="eastAsia"/>
                <w:color w:val="000000" w:themeColor="text1"/>
                <w:sz w:val="18"/>
                <w:szCs w:val="18"/>
              </w:rPr>
              <w:t>X</w:t>
            </w:r>
            <w:r>
              <w:rPr>
                <w:color w:val="000000" w:themeColor="text1"/>
                <w:sz w:val="18"/>
                <w:szCs w:val="18"/>
              </w:rPr>
              <w:t>)</w:t>
            </w:r>
          </w:p>
          <w:p w:rsidR="004B0D63" w:rsidRDefault="00D6612C">
            <w:pPr>
              <w:pStyle w:val="BodyText"/>
              <w:rPr>
                <w:color w:val="000000" w:themeColor="text1"/>
                <w:sz w:val="18"/>
                <w:szCs w:val="18"/>
              </w:rPr>
            </w:pPr>
            <w:r>
              <w:rPr>
                <w:color w:val="000000" w:themeColor="text1"/>
                <w:sz w:val="18"/>
                <w:szCs w:val="18"/>
              </w:rPr>
              <w:t>E//</w:t>
            </w:r>
            <w:proofErr w:type="gramStart"/>
            <w:r>
              <w:rPr>
                <w:color w:val="000000" w:themeColor="text1"/>
                <w:sz w:val="18"/>
                <w:szCs w:val="18"/>
              </w:rPr>
              <w:t>/(</w:t>
            </w:r>
            <w:proofErr w:type="gramEnd"/>
            <w:r>
              <w:rPr>
                <w:color w:val="000000" w:themeColor="text1"/>
                <w:sz w:val="18"/>
                <w:szCs w:val="18"/>
              </w:rPr>
              <w:t>R1-2207437, FFS max Pout)</w:t>
            </w:r>
          </w:p>
          <w:p w:rsidR="004B0D63" w:rsidRDefault="00D6612C">
            <w:pPr>
              <w:pStyle w:val="BodyText"/>
              <w:rPr>
                <w:b/>
                <w:color w:val="000000" w:themeColor="text1"/>
                <w:sz w:val="18"/>
                <w:szCs w:val="18"/>
              </w:rPr>
            </w:pPr>
            <w:proofErr w:type="gramStart"/>
            <w:r>
              <w:rPr>
                <w:color w:val="000000" w:themeColor="text1"/>
                <w:sz w:val="18"/>
                <w:szCs w:val="18"/>
              </w:rPr>
              <w:t>QC(</w:t>
            </w:r>
            <w:proofErr w:type="gramEnd"/>
            <w:r>
              <w:rPr>
                <w:color w:val="000000" w:themeColor="text1"/>
                <w:sz w:val="18"/>
                <w:szCs w:val="18"/>
              </w:rPr>
              <w:t xml:space="preserve">R1-2207245 for x=100% PRB and BO dB for a new PSD:  </w:t>
            </w:r>
            <m:oMath>
              <m:d>
                <m:dPr>
                  <m:ctrlPr>
                    <w:rPr>
                      <w:rFonts w:ascii="Cambria Math" w:hAnsi="Cambria Math"/>
                      <w:i/>
                    </w:rPr>
                  </m:ctrlPr>
                </m:dPr>
                <m:e>
                  <m:r>
                    <w:rPr>
                      <w:rFonts w:ascii="Cambria Math" w:hAnsi="Cambria Math"/>
                    </w:rPr>
                    <m:t>0.3+0.7</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NOM</m:t>
                          </m:r>
                        </m:sub>
                      </m:sSub>
                    </m:num>
                    <m:den>
                      <m:r>
                        <w:rPr>
                          <w:rFonts w:ascii="Cambria Math" w:hAnsi="Cambria Math"/>
                        </w:rPr>
                        <m:t>μ</m:t>
                      </m:r>
                      <m:d>
                        <m:dPr>
                          <m:ctrlPr>
                            <w:rPr>
                              <w:rFonts w:ascii="Cambria Math" w:hAnsi="Cambria Math"/>
                              <w:i/>
                            </w:rPr>
                          </m:ctrlPr>
                        </m:dPr>
                        <m:e>
                          <m:r>
                            <w:rPr>
                              <w:rFonts w:ascii="Cambria Math" w:hAnsi="Cambria Math"/>
                            </w:rPr>
                            <m:t>BO,x=1</m:t>
                          </m:r>
                        </m:e>
                      </m:d>
                    </m:den>
                  </m:f>
                </m:e>
              </m:d>
            </m:oMath>
          </w:p>
        </w:tc>
      </w:tr>
      <w:tr w:rsidR="004B0D63">
        <w:tc>
          <w:tcPr>
            <w:tcW w:w="2125" w:type="dxa"/>
          </w:tcPr>
          <w:p w:rsidR="004B0D63" w:rsidRDefault="00D6612C">
            <w:pPr>
              <w:pStyle w:val="BodyText"/>
              <w:rPr>
                <w:color w:val="000000" w:themeColor="text1"/>
              </w:rPr>
            </w:pPr>
            <w:r>
              <w:rPr>
                <w:color w:val="000000" w:themeColor="text1"/>
              </w:rPr>
              <w:t>Time domain</w:t>
            </w:r>
          </w:p>
        </w:tc>
        <w:tc>
          <w:tcPr>
            <w:tcW w:w="7514" w:type="dxa"/>
          </w:tcPr>
          <w:p w:rsidR="004B0D63" w:rsidRDefault="00D6612C">
            <w:pPr>
              <w:pStyle w:val="BodyText"/>
              <w:rPr>
                <w:color w:val="000000" w:themeColor="text1"/>
                <w:sz w:val="18"/>
                <w:szCs w:val="18"/>
              </w:rPr>
            </w:pPr>
            <w:r>
              <w:rPr>
                <w:color w:val="000000" w:themeColor="text1"/>
                <w:sz w:val="18"/>
                <w:szCs w:val="18"/>
              </w:rPr>
              <w:t>MTK (R1-2206979, X/14)</w:t>
            </w:r>
          </w:p>
          <w:p w:rsidR="004B0D63" w:rsidRDefault="00D6612C">
            <w:pPr>
              <w:pStyle w:val="BodyText"/>
              <w:rPr>
                <w:color w:val="000000" w:themeColor="text1"/>
                <w:sz w:val="18"/>
                <w:szCs w:val="18"/>
              </w:rPr>
            </w:pPr>
            <w:proofErr w:type="gramStart"/>
            <w:r>
              <w:rPr>
                <w:color w:val="000000" w:themeColor="text1"/>
                <w:sz w:val="18"/>
                <w:szCs w:val="18"/>
              </w:rPr>
              <w:t>Vivo(</w:t>
            </w:r>
            <w:proofErr w:type="gramEnd"/>
            <w:r>
              <w:rPr>
                <w:color w:val="000000" w:themeColor="text1"/>
                <w:sz w:val="18"/>
                <w:szCs w:val="18"/>
              </w:rPr>
              <w:t>R1-2206053, in simple superposition based on previous setting)</w:t>
            </w:r>
          </w:p>
          <w:p w:rsidR="004B0D63" w:rsidRDefault="00D6612C">
            <w:pPr>
              <w:pStyle w:val="BodyText"/>
              <w:rPr>
                <w:color w:val="000000" w:themeColor="text1"/>
                <w:sz w:val="18"/>
                <w:szCs w:val="18"/>
              </w:rPr>
            </w:pPr>
            <w:proofErr w:type="gramStart"/>
            <w:r>
              <w:rPr>
                <w:color w:val="000000" w:themeColor="text1"/>
                <w:sz w:val="18"/>
                <w:szCs w:val="18"/>
              </w:rPr>
              <w:t>Nokia(</w:t>
            </w:r>
            <w:proofErr w:type="gramEnd"/>
            <w:r>
              <w:rPr>
                <w:color w:val="000000" w:themeColor="text1"/>
                <w:sz w:val="18"/>
                <w:szCs w:val="18"/>
              </w:rPr>
              <w:t>R1-2206074, P_(α% load)=P*α+</w:t>
            </w:r>
            <w:proofErr w:type="spellStart"/>
            <w:r>
              <w:rPr>
                <w:color w:val="000000" w:themeColor="text1"/>
                <w:sz w:val="18"/>
                <w:szCs w:val="18"/>
              </w:rPr>
              <w:t>P_microsleep</w:t>
            </w:r>
            <w:proofErr w:type="spellEnd"/>
            <w:r>
              <w:rPr>
                <w:color w:val="000000" w:themeColor="text1"/>
                <w:sz w:val="18"/>
                <w:szCs w:val="18"/>
              </w:rPr>
              <w:t>* (1-α)</w:t>
            </w:r>
            <w:r>
              <w:rPr>
                <w:bCs/>
                <w:iCs/>
                <w:color w:val="000000" w:themeColor="text1"/>
                <w:sz w:val="18"/>
                <w:szCs w:val="18"/>
              </w:rPr>
              <w:t>)</w:t>
            </w:r>
          </w:p>
          <w:p w:rsidR="004B0D63" w:rsidRDefault="00D6612C">
            <w:pPr>
              <w:pStyle w:val="BodyText"/>
              <w:rPr>
                <w:color w:val="000000" w:themeColor="text1"/>
                <w:sz w:val="18"/>
                <w:szCs w:val="18"/>
                <w:lang w:val="pl-PL"/>
              </w:rPr>
            </w:pPr>
            <w:r>
              <w:rPr>
                <w:color w:val="000000" w:themeColor="text1"/>
                <w:sz w:val="18"/>
                <w:szCs w:val="18"/>
                <w:lang w:val="pl-PL"/>
              </w:rPr>
              <w:t>Fujistu(R1-2206172,</w:t>
            </w:r>
            <m:oMath>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EC</m:t>
                  </m:r>
                </m:e>
                <m:sub>
                  <m:r>
                    <w:rPr>
                      <w:rFonts w:ascii="Cambria Math" w:hAnsi="Cambria Math"/>
                      <w:color w:val="000000" w:themeColor="text1"/>
                      <w:sz w:val="18"/>
                      <w:szCs w:val="18"/>
                    </w:rPr>
                    <m:t>dl</m:t>
                  </m:r>
                </m:sub>
              </m:sSub>
              <m:r>
                <w:rPr>
                  <w:rFonts w:ascii="Cambria Math" w:hAnsi="Cambria Math"/>
                  <w:color w:val="000000" w:themeColor="text1"/>
                  <w:sz w:val="18"/>
                  <w:szCs w:val="18"/>
                  <w:lang w:val="pl-PL"/>
                </w:rPr>
                <m:t>=</m:t>
              </m:r>
              <m:nary>
                <m:naryPr>
                  <m:chr m:val="∑"/>
                  <m:limLoc m:val="subSup"/>
                  <m:ctrlPr>
                    <w:rPr>
                      <w:rFonts w:ascii="Cambria Math" w:hAnsi="Cambria Math"/>
                      <w:i/>
                      <w:color w:val="000000" w:themeColor="text1"/>
                      <w:sz w:val="18"/>
                      <w:szCs w:val="18"/>
                    </w:rPr>
                  </m:ctrlPr>
                </m:naryPr>
                <m:sub>
                  <m:r>
                    <w:rPr>
                      <w:rFonts w:ascii="Cambria Math" w:hAnsi="Cambria Math"/>
                      <w:color w:val="000000" w:themeColor="text1"/>
                      <w:sz w:val="18"/>
                      <w:szCs w:val="18"/>
                    </w:rPr>
                    <m:t>k</m:t>
                  </m:r>
                  <m:r>
                    <w:rPr>
                      <w:rFonts w:ascii="Cambria Math" w:hAnsi="Cambria Math"/>
                      <w:color w:val="000000" w:themeColor="text1"/>
                      <w:sz w:val="18"/>
                      <w:szCs w:val="18"/>
                      <w:lang w:val="pl-PL"/>
                    </w:rPr>
                    <m:t>=0</m:t>
                  </m:r>
                </m:sub>
                <m:sup>
                  <m:r>
                    <w:rPr>
                      <w:rFonts w:ascii="Cambria Math" w:hAnsi="Cambria Math"/>
                      <w:color w:val="000000" w:themeColor="text1"/>
                      <w:sz w:val="18"/>
                      <w:szCs w:val="18"/>
                    </w:rPr>
                    <m:t>K</m:t>
                  </m:r>
                </m:sup>
                <m:e>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F</m:t>
                      </m:r>
                    </m:e>
                    <m:sub>
                      <m:r>
                        <w:rPr>
                          <w:rFonts w:ascii="Cambria Math" w:hAnsi="Cambria Math"/>
                          <w:color w:val="000000" w:themeColor="text1"/>
                          <w:sz w:val="18"/>
                          <w:szCs w:val="18"/>
                        </w:rPr>
                        <m:t>k</m:t>
                      </m:r>
                    </m:sub>
                  </m:sSub>
                </m:e>
              </m:nary>
              <m:d>
                <m:dPr>
                  <m:ctrlPr>
                    <w:rPr>
                      <w:rFonts w:ascii="Cambria Math" w:hAnsi="Cambria Math"/>
                      <w:i/>
                      <w:color w:val="000000" w:themeColor="text1"/>
                      <w:sz w:val="18"/>
                      <w:szCs w:val="18"/>
                    </w:rPr>
                  </m:ctrlPr>
                </m:dPr>
                <m:e>
                  <m:r>
                    <w:rPr>
                      <w:rFonts w:ascii="Cambria Math" w:hAnsi="Cambria Math"/>
                      <w:color w:val="000000" w:themeColor="text1"/>
                      <w:sz w:val="18"/>
                      <w:szCs w:val="18"/>
                    </w:rPr>
                    <m:t>mode</m:t>
                  </m:r>
                </m:e>
              </m:d>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G</m:t>
                  </m:r>
                </m:e>
                <m:sub>
                  <m:r>
                    <w:rPr>
                      <w:rFonts w:ascii="Cambria Math" w:hAnsi="Cambria Math"/>
                      <w:color w:val="000000" w:themeColor="text1"/>
                      <w:sz w:val="18"/>
                      <w:szCs w:val="18"/>
                    </w:rPr>
                    <m:t>k</m:t>
                  </m:r>
                </m:sub>
              </m:sSub>
              <m:r>
                <w:rPr>
                  <w:rFonts w:ascii="Cambria Math" w:hAnsi="Cambria Math"/>
                  <w:color w:val="000000" w:themeColor="text1"/>
                  <w:sz w:val="18"/>
                  <w:szCs w:val="18"/>
                  <w:lang w:val="pl-PL"/>
                </w:rPr>
                <m:t>(</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N</m:t>
                  </m:r>
                </m:e>
                <m:sub>
                  <m:r>
                    <w:rPr>
                      <w:rFonts w:ascii="Cambria Math" w:hAnsi="Cambria Math"/>
                      <w:color w:val="000000" w:themeColor="text1"/>
                      <w:sz w:val="18"/>
                      <w:szCs w:val="18"/>
                    </w:rPr>
                    <m:t>trx</m:t>
                  </m:r>
                  <m:r>
                    <w:rPr>
                      <w:rFonts w:ascii="Cambria Math" w:hAnsi="Cambria Math"/>
                      <w:color w:val="000000" w:themeColor="text1"/>
                      <w:sz w:val="18"/>
                      <w:szCs w:val="18"/>
                      <w:lang w:val="pl-PL"/>
                    </w:rPr>
                    <m:t>_</m:t>
                  </m:r>
                  <m:r>
                    <w:rPr>
                      <w:rFonts w:ascii="Cambria Math" w:hAnsi="Cambria Math"/>
                      <w:color w:val="000000" w:themeColor="text1"/>
                      <w:sz w:val="18"/>
                      <w:szCs w:val="18"/>
                    </w:rPr>
                    <m:t>ON</m:t>
                  </m:r>
                </m:sub>
              </m:sSub>
              <m:r>
                <w:rPr>
                  <w:rFonts w:ascii="Cambria Math" w:hAnsi="Cambria Math"/>
                  <w:color w:val="000000" w:themeColor="text1"/>
                  <w:sz w:val="18"/>
                  <w:szCs w:val="18"/>
                  <w:lang w:val="pl-PL"/>
                </w:rPr>
                <m:t xml:space="preserve">, </m:t>
              </m:r>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RUR</m:t>
                  </m:r>
                </m:e>
                <m:sub>
                  <m:r>
                    <w:rPr>
                      <w:rFonts w:ascii="Cambria Math" w:hAnsi="Cambria Math"/>
                      <w:color w:val="000000" w:themeColor="text1"/>
                      <w:sz w:val="18"/>
                      <w:szCs w:val="18"/>
                    </w:rPr>
                    <m:t>slot</m:t>
                  </m:r>
                </m:sub>
              </m:sSub>
              <m:r>
                <w:rPr>
                  <w:rFonts w:ascii="Cambria Math" w:hAnsi="Cambria Math"/>
                  <w:color w:val="000000" w:themeColor="text1"/>
                  <w:sz w:val="18"/>
                  <w:szCs w:val="18"/>
                  <w:lang w:val="pl-PL"/>
                </w:rPr>
                <m:t>))</m:t>
              </m:r>
            </m:oMath>
            <w:r>
              <w:rPr>
                <w:color w:val="000000" w:themeColor="text1"/>
                <w:sz w:val="18"/>
                <w:szCs w:val="18"/>
                <w:lang w:val="pl-PL"/>
              </w:rPr>
              <w:t>)</w:t>
            </w:r>
          </w:p>
          <w:p w:rsidR="004B0D63" w:rsidRDefault="00D6612C">
            <w:pPr>
              <w:pStyle w:val="BodyText"/>
              <w:rPr>
                <w:color w:val="000000" w:themeColor="text1"/>
                <w:sz w:val="18"/>
                <w:szCs w:val="18"/>
                <w:lang w:val="pl-PL"/>
              </w:rPr>
            </w:pPr>
            <w:r>
              <w:rPr>
                <w:color w:val="000000" w:themeColor="text1"/>
                <w:sz w:val="18"/>
                <w:szCs w:val="18"/>
                <w:lang w:val="pl-PL"/>
              </w:rPr>
              <w:lastRenderedPageBreak/>
              <w:t>OPPO(R1-2206308, Z symbols = Z/14 + (Pmicro / Pactive) * (14 – Z))</w:t>
            </w:r>
          </w:p>
          <w:p w:rsidR="004B0D63" w:rsidRDefault="00D6612C">
            <w:pPr>
              <w:pStyle w:val="BodyText"/>
              <w:rPr>
                <w:color w:val="000000" w:themeColor="text1"/>
                <w:sz w:val="18"/>
                <w:szCs w:val="18"/>
              </w:rPr>
            </w:pPr>
            <w:proofErr w:type="gramStart"/>
            <w:r>
              <w:rPr>
                <w:color w:val="000000" w:themeColor="text1"/>
                <w:sz w:val="18"/>
                <w:szCs w:val="18"/>
              </w:rPr>
              <w:t>Intel(</w:t>
            </w:r>
            <w:proofErr w:type="gramEnd"/>
            <w:r>
              <w:rPr>
                <w:color w:val="000000" w:themeColor="text1"/>
                <w:sz w:val="18"/>
                <w:szCs w:val="18"/>
              </w:rPr>
              <w:t>R1-2206595, 0.25 for symbol 1–4: 0.5 for 5–8: 1 for 9–14)</w:t>
            </w:r>
          </w:p>
          <w:p w:rsidR="004B0D63" w:rsidRDefault="00D6612C">
            <w:pPr>
              <w:pStyle w:val="BodyText"/>
              <w:rPr>
                <w:color w:val="000000" w:themeColor="text1"/>
                <w:sz w:val="18"/>
                <w:szCs w:val="18"/>
              </w:rPr>
            </w:pPr>
            <w:proofErr w:type="gramStart"/>
            <w:r>
              <w:rPr>
                <w:color w:val="000000" w:themeColor="text1"/>
                <w:sz w:val="18"/>
                <w:szCs w:val="18"/>
              </w:rPr>
              <w:t>CMCC(</w:t>
            </w:r>
            <w:proofErr w:type="gramEnd"/>
            <w:r>
              <w:rPr>
                <w:color w:val="000000" w:themeColor="text1"/>
                <w:sz w:val="18"/>
                <w:szCs w:val="18"/>
              </w:rPr>
              <w:t>R1-2206925, X symbols=α*X/14)</w:t>
            </w:r>
          </w:p>
          <w:p w:rsidR="004B0D63" w:rsidRDefault="00D6612C">
            <w:pPr>
              <w:pStyle w:val="BodyText"/>
              <w:rPr>
                <w:rFonts w:eastAsiaTheme="minorEastAsia"/>
                <w:color w:val="000000" w:themeColor="text1"/>
                <w:sz w:val="18"/>
                <w:szCs w:val="18"/>
              </w:rPr>
            </w:pPr>
            <w:proofErr w:type="gramStart"/>
            <w:r>
              <w:rPr>
                <w:color w:val="000000" w:themeColor="text1"/>
                <w:sz w:val="18"/>
                <w:szCs w:val="18"/>
              </w:rPr>
              <w:t>ZTE(</w:t>
            </w:r>
            <w:proofErr w:type="gramEnd"/>
            <w:r>
              <w:rPr>
                <w:color w:val="000000" w:themeColor="text1"/>
                <w:sz w:val="18"/>
                <w:szCs w:val="18"/>
              </w:rPr>
              <w:t>R1-2207059, P1*α+P2 * (1-α))</w:t>
            </w:r>
          </w:p>
        </w:tc>
      </w:tr>
      <w:tr w:rsidR="004B0D63">
        <w:tc>
          <w:tcPr>
            <w:tcW w:w="2125" w:type="dxa"/>
          </w:tcPr>
          <w:p w:rsidR="004B0D63" w:rsidRDefault="00D6612C">
            <w:pPr>
              <w:pStyle w:val="BodyText"/>
              <w:rPr>
                <w:color w:val="000000" w:themeColor="text1"/>
              </w:rPr>
            </w:pPr>
            <w:r>
              <w:rPr>
                <w:rFonts w:hint="eastAsia"/>
                <w:color w:val="000000" w:themeColor="text1"/>
              </w:rPr>
              <w:lastRenderedPageBreak/>
              <w:t>L</w:t>
            </w:r>
            <w:r>
              <w:rPr>
                <w:color w:val="000000" w:themeColor="text1"/>
              </w:rPr>
              <w:t>oad</w:t>
            </w:r>
          </w:p>
        </w:tc>
        <w:tc>
          <w:tcPr>
            <w:tcW w:w="7514" w:type="dxa"/>
          </w:tcPr>
          <w:p w:rsidR="004B0D63" w:rsidRDefault="00D6612C">
            <w:pPr>
              <w:pStyle w:val="BodyText"/>
              <w:rPr>
                <w:color w:val="000000" w:themeColor="text1"/>
                <w:sz w:val="18"/>
                <w:szCs w:val="18"/>
              </w:rPr>
            </w:pPr>
            <w:proofErr w:type="spellStart"/>
            <w:r>
              <w:rPr>
                <w:color w:val="000000" w:themeColor="text1"/>
                <w:sz w:val="18"/>
                <w:szCs w:val="18"/>
              </w:rPr>
              <w:t>Spreadtrum</w:t>
            </w:r>
            <w:proofErr w:type="spellEnd"/>
            <w:r>
              <w:rPr>
                <w:color w:val="000000" w:themeColor="text1"/>
                <w:sz w:val="18"/>
                <w:szCs w:val="18"/>
              </w:rPr>
              <w:t xml:space="preserve">, </w:t>
            </w:r>
            <w:proofErr w:type="spellStart"/>
            <w:r>
              <w:rPr>
                <w:sz w:val="18"/>
                <w:szCs w:val="18"/>
              </w:rPr>
              <w:t>InterDigital</w:t>
            </w:r>
            <w:proofErr w:type="spellEnd"/>
            <w:r>
              <w:rPr>
                <w:color w:val="000000" w:themeColor="text1"/>
                <w:sz w:val="18"/>
                <w:szCs w:val="18"/>
              </w:rPr>
              <w:t>, QC (for DL only?)</w:t>
            </w:r>
          </w:p>
        </w:tc>
      </w:tr>
      <w:tr w:rsidR="004B0D63">
        <w:tc>
          <w:tcPr>
            <w:tcW w:w="2125" w:type="dxa"/>
          </w:tcPr>
          <w:p w:rsidR="004B0D63" w:rsidRDefault="00D6612C">
            <w:pPr>
              <w:pStyle w:val="BodyText"/>
              <w:rPr>
                <w:color w:val="000000" w:themeColor="text1"/>
              </w:rPr>
            </w:pPr>
            <w:r>
              <w:rPr>
                <w:rFonts w:hint="eastAsia"/>
                <w:color w:val="000000" w:themeColor="text1"/>
              </w:rPr>
              <w:t>T</w:t>
            </w:r>
            <w:r>
              <w:rPr>
                <w:color w:val="000000" w:themeColor="text1"/>
              </w:rPr>
              <w:t>RP</w:t>
            </w:r>
          </w:p>
        </w:tc>
        <w:tc>
          <w:tcPr>
            <w:tcW w:w="7514" w:type="dxa"/>
          </w:tcPr>
          <w:p w:rsidR="004B0D63" w:rsidRDefault="00D6612C">
            <w:pPr>
              <w:pStyle w:val="BodyText"/>
              <w:rPr>
                <w:color w:val="000000" w:themeColor="text1"/>
                <w:sz w:val="18"/>
                <w:szCs w:val="18"/>
              </w:rPr>
            </w:pPr>
            <w:r>
              <w:rPr>
                <w:color w:val="000000" w:themeColor="text1"/>
                <w:sz w:val="18"/>
                <w:szCs w:val="18"/>
              </w:rPr>
              <w:t>HW/</w:t>
            </w:r>
            <w:proofErr w:type="spellStart"/>
            <w:r>
              <w:rPr>
                <w:color w:val="000000" w:themeColor="text1"/>
                <w:sz w:val="18"/>
                <w:szCs w:val="18"/>
              </w:rPr>
              <w:t>HiSi</w:t>
            </w:r>
            <w:proofErr w:type="spellEnd"/>
            <w:r>
              <w:rPr>
                <w:color w:val="000000" w:themeColor="text1"/>
                <w:sz w:val="18"/>
                <w:szCs w:val="18"/>
              </w:rPr>
              <w:t xml:space="preserve"> (R1-2205860, calculated for each TRP), </w:t>
            </w:r>
            <w:proofErr w:type="gramStart"/>
            <w:r>
              <w:rPr>
                <w:color w:val="000000" w:themeColor="text1"/>
                <w:sz w:val="18"/>
                <w:szCs w:val="18"/>
              </w:rPr>
              <w:t>ZTE(</w:t>
            </w:r>
            <w:proofErr w:type="gramEnd"/>
            <w:r>
              <w:rPr>
                <w:color w:val="000000" w:themeColor="text1"/>
                <w:sz w:val="18"/>
                <w:szCs w:val="18"/>
              </w:rPr>
              <w:t>R1-2207059, sum as γ*(P1+P2)), QC(R1-2207245, 2TRP is 2x 1TRP),</w:t>
            </w:r>
          </w:p>
        </w:tc>
      </w:tr>
    </w:tbl>
    <w:p w:rsidR="004B0D63" w:rsidRDefault="004B0D63">
      <w:pPr>
        <w:spacing w:after="0"/>
      </w:pPr>
    </w:p>
    <w:p w:rsidR="004B0D63" w:rsidRDefault="00D6612C">
      <w:pPr>
        <w:spacing w:after="0"/>
        <w:rPr>
          <w:rFonts w:eastAsiaTheme="minorEastAsia"/>
        </w:rPr>
      </w:pPr>
      <w:r>
        <w:rPr>
          <w:rFonts w:eastAsiaTheme="minorEastAsia"/>
        </w:rPr>
        <w:t xml:space="preserve">The view does not seem to have quick common part in detail, while generally it seems to acknowledge that there is a static part in most cases/domains accounting for the power which is anyway maintained as long as there is transmission or reception, and in time, the scaling can be somehow (piece-wise) linear with the number of active symbols. For spatial domain, the power can be considered to be linearly scaled with active number of </w:t>
      </w:r>
      <w:proofErr w:type="spellStart"/>
      <w:r>
        <w:rPr>
          <w:rFonts w:eastAsiaTheme="minorEastAsia"/>
        </w:rPr>
        <w:t>TxRx</w:t>
      </w:r>
      <w:proofErr w:type="spellEnd"/>
      <w:r>
        <w:rPr>
          <w:rFonts w:eastAsiaTheme="minorEastAsia"/>
        </w:rPr>
        <w:t xml:space="preserve"> over the number of </w:t>
      </w:r>
      <w:proofErr w:type="spellStart"/>
      <w:r>
        <w:rPr>
          <w:rFonts w:eastAsiaTheme="minorEastAsia"/>
        </w:rPr>
        <w:t>TxRx</w:t>
      </w:r>
      <w:proofErr w:type="spellEnd"/>
      <w:r>
        <w:rPr>
          <w:rFonts w:eastAsiaTheme="minorEastAsia"/>
        </w:rPr>
        <w:t xml:space="preserve"> in full load of reference configuration.</w:t>
      </w:r>
      <w:r>
        <w:t xml:space="preserve"> </w:t>
      </w:r>
      <w:r>
        <w:rPr>
          <w:rFonts w:eastAsiaTheme="minorEastAsia"/>
        </w:rPr>
        <w:t xml:space="preserve">For frequency domain and power domain, in line with the previous agreement/FFS, they can be co-related to each other, accounting for a non-linear part due to PA, corresponding to certain number of active </w:t>
      </w:r>
      <w:proofErr w:type="spellStart"/>
      <w:r>
        <w:rPr>
          <w:rFonts w:eastAsiaTheme="minorEastAsia"/>
        </w:rPr>
        <w:t>TxRx</w:t>
      </w:r>
      <w:proofErr w:type="spellEnd"/>
      <w:r>
        <w:rPr>
          <w:rFonts w:eastAsiaTheme="minorEastAsia"/>
        </w:rPr>
        <w:t>. Nevertheless, some discussion may be needed during the meeting.</w:t>
      </w:r>
    </w:p>
    <w:p w:rsidR="004B0D63" w:rsidRDefault="004B0D63">
      <w:pPr>
        <w:spacing w:after="0"/>
        <w:rPr>
          <w:rFonts w:eastAsiaTheme="minorEastAsia"/>
          <w:b/>
        </w:rPr>
      </w:pPr>
    </w:p>
    <w:p w:rsidR="004B0D63" w:rsidRDefault="00D6612C">
      <w:pPr>
        <w:rPr>
          <w:b/>
        </w:rPr>
      </w:pPr>
      <w:r>
        <w:rPr>
          <w:rFonts w:hint="eastAsia"/>
          <w:b/>
        </w:rPr>
        <w:t>FL</w:t>
      </w:r>
      <w:r>
        <w:rPr>
          <w:b/>
        </w:rPr>
        <w:t>1 Proposal 2.2.2-1:</w:t>
      </w:r>
    </w:p>
    <w:p w:rsidR="004B0D63" w:rsidRDefault="00D6612C">
      <w:pPr>
        <w:pStyle w:val="ListParagraph"/>
        <w:numPr>
          <w:ilvl w:val="0"/>
          <w:numId w:val="8"/>
        </w:numPr>
        <w:spacing w:after="0"/>
        <w:rPr>
          <w:b/>
        </w:rPr>
      </w:pPr>
      <w:r>
        <w:rPr>
          <w:b/>
        </w:rPr>
        <w:t xml:space="preserve">The scaling of BS power consumption includes at least a static part regardless of other domain configurations. </w:t>
      </w:r>
    </w:p>
    <w:p w:rsidR="004B0D63" w:rsidRDefault="00D6612C">
      <w:pPr>
        <w:pStyle w:val="ListParagraph"/>
        <w:numPr>
          <w:ilvl w:val="0"/>
          <w:numId w:val="8"/>
        </w:numPr>
        <w:spacing w:after="0"/>
        <w:rPr>
          <w:b/>
        </w:rPr>
      </w:pPr>
      <w:r>
        <w:rPr>
          <w:b/>
        </w:rPr>
        <w:t>In time domain, the scaling is linearly scaled with number of active symbols within a slot.</w:t>
      </w:r>
    </w:p>
    <w:p w:rsidR="004B0D63" w:rsidRDefault="00D6612C">
      <w:pPr>
        <w:pStyle w:val="ListParagraph"/>
        <w:numPr>
          <w:ilvl w:val="0"/>
          <w:numId w:val="8"/>
        </w:numPr>
        <w:spacing w:after="0"/>
        <w:rPr>
          <w:b/>
        </w:rPr>
      </w:pPr>
      <w:r>
        <w:rPr>
          <w:b/>
        </w:rPr>
        <w:t>FFS other domain scaling rules in RAN1#110, including whether some of them can be scaled jointly or separately.</w:t>
      </w:r>
    </w:p>
    <w:p w:rsidR="004B0D63" w:rsidRDefault="00D6612C">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Futurewei</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 question for clarification for the FL. The FFS of this proposal seems to imply that scaling can still apply to the sleep mode? If so, is there contradiction to the implication of agreeing to Proposal 2.2.1-1?</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LG Electronics</w:t>
            </w:r>
          </w:p>
        </w:tc>
        <w:tc>
          <w:tcPr>
            <w:tcW w:w="8329" w:type="dxa"/>
          </w:tcPr>
          <w:p w:rsidR="004B0D63" w:rsidRDefault="00D6612C">
            <w:pPr>
              <w:spacing w:after="0"/>
              <w:jc w:val="left"/>
              <w:rPr>
                <w:rFonts w:eastAsiaTheme="minorEastAsia"/>
              </w:rPr>
            </w:pPr>
            <w:r>
              <w:rPr>
                <w:rFonts w:eastAsiaTheme="minorEastAsia"/>
              </w:rPr>
              <w:t xml:space="preserve">We are generally OK with the proposal. Meanwhile, it needs to discuss whether the formula for linear scaling with the number of TX Rus can be applied to </w:t>
            </w:r>
            <w:proofErr w:type="spellStart"/>
            <w:r>
              <w:rPr>
                <w:rFonts w:eastAsiaTheme="minorEastAsia"/>
              </w:rPr>
              <w:t>gNB</w:t>
            </w:r>
            <w:proofErr w:type="spellEnd"/>
            <w:r>
              <w:rPr>
                <w:rFonts w:eastAsiaTheme="minorEastAsia"/>
              </w:rPr>
              <w:t xml:space="preserve"> power consumption model, by clarifying how </w:t>
            </w:r>
            <w:proofErr w:type="spellStart"/>
            <w:r>
              <w:rPr>
                <w:rFonts w:eastAsiaTheme="minorEastAsia"/>
              </w:rPr>
              <w:t>gNB</w:t>
            </w:r>
            <w:proofErr w:type="spellEnd"/>
            <w:r>
              <w:rPr>
                <w:rFonts w:eastAsiaTheme="minorEastAsia"/>
              </w:rPr>
              <w:t xml:space="preserve"> implementation for power amplifier can be assumed for evaluation purpose.</w:t>
            </w:r>
          </w:p>
        </w:tc>
      </w:tr>
      <w:tr w:rsidR="004B0D63">
        <w:tc>
          <w:tcPr>
            <w:tcW w:w="1305" w:type="dxa"/>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Pr>
          <w:p w:rsidR="004B0D63" w:rsidRDefault="00D6612C">
            <w:pPr>
              <w:spacing w:after="0"/>
              <w:jc w:val="left"/>
              <w:rPr>
                <w:rFonts w:eastAsiaTheme="minorEastAsia"/>
              </w:rPr>
            </w:pPr>
            <w:r>
              <w:rPr>
                <w:rFonts w:eastAsiaTheme="minorEastAsia" w:hint="eastAsia"/>
              </w:rPr>
              <w:t>B</w:t>
            </w:r>
            <w:r>
              <w:rPr>
                <w:rFonts w:eastAsiaTheme="minorEastAsia"/>
              </w:rPr>
              <w:t xml:space="preserve">asically agree. The different scaling for different domain could be accurate but with a little large discussion </w:t>
            </w:r>
            <w:proofErr w:type="gramStart"/>
            <w:r>
              <w:rPr>
                <w:rFonts w:eastAsiaTheme="minorEastAsia"/>
              </w:rPr>
              <w:t>efforts</w:t>
            </w:r>
            <w:proofErr w:type="gramEnd"/>
            <w:r>
              <w:rPr>
                <w:rFonts w:eastAsiaTheme="minorEastAsia"/>
              </w:rPr>
              <w: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pStyle w:val="ListParagraph"/>
              <w:numPr>
                <w:ilvl w:val="0"/>
                <w:numId w:val="8"/>
              </w:numPr>
              <w:spacing w:after="0"/>
              <w:rPr>
                <w:b/>
              </w:rPr>
            </w:pPr>
            <w:r>
              <w:rPr>
                <w:b/>
              </w:rPr>
              <w:t xml:space="preserve">In time domain, the scaling is linearly scaled with number of active symbols within a slot: </w:t>
            </w:r>
          </w:p>
          <w:p w:rsidR="004B0D63" w:rsidRDefault="00D6612C">
            <w:pPr>
              <w:spacing w:after="0"/>
              <w:jc w:val="left"/>
              <w:rPr>
                <w:rFonts w:eastAsiaTheme="minorEastAsia"/>
              </w:rPr>
            </w:pPr>
            <w:r>
              <w:rPr>
                <w:rFonts w:eastAsiaTheme="minorEastAsia"/>
              </w:rPr>
              <w:t>We do not support this bullet since this is only applicable if the BS power consumption is provided per slot. However, we will need to discuss first whether the BS power consumption is provided per slot or per symbol.</w:t>
            </w:r>
          </w:p>
          <w:p w:rsidR="004B0D63" w:rsidRDefault="00D6612C">
            <w:pPr>
              <w:pStyle w:val="ListParagraph"/>
              <w:numPr>
                <w:ilvl w:val="0"/>
                <w:numId w:val="8"/>
              </w:numPr>
              <w:spacing w:after="0"/>
              <w:rPr>
                <w:b/>
              </w:rPr>
            </w:pPr>
            <w:r>
              <w:rPr>
                <w:b/>
              </w:rPr>
              <w:t>FFS other domain scaling rules in RAN1#110, including whether some of them can be scaled jointly or separately.</w:t>
            </w:r>
          </w:p>
          <w:p w:rsidR="004B0D63" w:rsidRDefault="00D6612C">
            <w:pPr>
              <w:spacing w:after="0"/>
              <w:jc w:val="left"/>
              <w:rPr>
                <w:rFonts w:eastAsiaTheme="minorEastAsia"/>
              </w:rPr>
            </w:pPr>
            <w:r>
              <w:rPr>
                <w:rFonts w:eastAsiaTheme="minorEastAsia"/>
              </w:rPr>
              <w:t>In our view, power domain and frequency domain are jointly scaled, constituting a (non-linear) PAE scaling factor. The aim is to provide a correct model, addressing both dynamic adjustment of transmission power (PSD) and frequency domain (BW) scaling.</w:t>
            </w:r>
          </w:p>
          <w:p w:rsidR="004B0D63" w:rsidRDefault="00D6612C">
            <w:pPr>
              <w:spacing w:after="0"/>
              <w:jc w:val="left"/>
              <w:rPr>
                <w:rFonts w:eastAsiaTheme="minorEastAsia"/>
              </w:rPr>
            </w:pPr>
            <w:r>
              <w:rPr>
                <w:rFonts w:eastAsiaTheme="minorEastAsia"/>
              </w:rPr>
              <w:t>We propose to make the following update: “</w:t>
            </w:r>
            <w:r>
              <w:rPr>
                <w:rFonts w:eastAsiaTheme="minorEastAsia"/>
                <w:b/>
                <w:bCs/>
              </w:rPr>
              <w:t>power domain and frequency domain are jointly scaled in a nonlinear manner</w:t>
            </w:r>
            <w:r>
              <w:rPr>
                <w:rFonts w:eastAsiaTheme="minorEastAsia"/>
              </w:rPr>
              <w:t>”</w:t>
            </w:r>
          </w:p>
        </w:tc>
      </w:tr>
      <w:tr w:rsidR="004B0D63">
        <w:tc>
          <w:tcPr>
            <w:tcW w:w="1305" w:type="dxa"/>
          </w:tcPr>
          <w:p w:rsidR="004B0D63" w:rsidRDefault="00D6612C">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 with FL</w:t>
            </w:r>
            <w:r>
              <w:rPr>
                <w:rFonts w:eastAsia="Malgun Gothic"/>
                <w:lang w:eastAsia="ko-KR"/>
              </w:rPr>
              <w:t>’s proposal in principle.</w:t>
            </w:r>
            <w:r>
              <w:rPr>
                <w:rFonts w:eastAsia="Malgun Gothic" w:hint="eastAsia"/>
                <w:lang w:eastAsia="ko-KR"/>
              </w:rPr>
              <w:t xml:space="preserve"> </w:t>
            </w:r>
            <w:r>
              <w:rPr>
                <w:rFonts w:eastAsia="Malgun Gothic"/>
                <w:lang w:eastAsia="ko-KR"/>
              </w:rPr>
              <w:t>For a static part, we would like to clarify the definition of static part.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rPr>
            </w:pPr>
            <w:r>
              <w:rPr>
                <w:rFonts w:eastAsiaTheme="minorEastAsia" w:hint="eastAsia"/>
              </w:rPr>
              <w:t>For the first bullet, we are not sure whether it is helpful for the scaling factor determination.</w:t>
            </w:r>
          </w:p>
          <w:p w:rsidR="004B0D63" w:rsidRDefault="00D6612C">
            <w:pPr>
              <w:spacing w:after="0"/>
              <w:jc w:val="left"/>
              <w:rPr>
                <w:rFonts w:eastAsiaTheme="minorEastAsia"/>
                <w:lang w:eastAsia="ko-KR"/>
              </w:rPr>
            </w:pPr>
            <w:r>
              <w:rPr>
                <w:rFonts w:eastAsiaTheme="minorEastAsia" w:hint="eastAsia"/>
              </w:rPr>
              <w:t>For the second and third bullet, we are okay in general.</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 xml:space="preserve">Fine with the proposal, which is a good starting point. </w:t>
            </w:r>
          </w:p>
          <w:p w:rsidR="004B0D63" w:rsidRDefault="00D6612C">
            <w:r>
              <w:t>For FFS, in our view, a joint scaling method of bandwidth, antenna and PSD should be considered, to avoid non-linear part like PA and static power.</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lastRenderedPageBreak/>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 basically, and the parameters in the reference configuration can be considered to be taken as baseline for power consumption scaling.</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We propose the following re-wording of the first bullet point:</w:t>
            </w:r>
          </w:p>
          <w:p w:rsidR="004B0D63" w:rsidRDefault="00D6612C">
            <w:pPr>
              <w:spacing w:after="0"/>
              <w:jc w:val="left"/>
              <w:rPr>
                <w:rFonts w:eastAsiaTheme="minorEastAsia"/>
              </w:rPr>
            </w:pPr>
            <w:r>
              <w:rPr>
                <w:bCs/>
              </w:rPr>
              <w:t xml:space="preserve">The </w:t>
            </w:r>
            <w:r>
              <w:rPr>
                <w:bCs/>
                <w:dstrike/>
                <w:highlight w:val="yellow"/>
              </w:rPr>
              <w:t>scaling of</w:t>
            </w:r>
            <w:r>
              <w:rPr>
                <w:bCs/>
              </w:rPr>
              <w:t xml:space="preserve"> BS power consumption includes at least a static part regardless of </w:t>
            </w:r>
            <w:r>
              <w:rPr>
                <w:bCs/>
                <w:dstrike/>
                <w:highlight w:val="yellow"/>
              </w:rPr>
              <w:t>other</w:t>
            </w:r>
            <w:r>
              <w:rPr>
                <w:bCs/>
                <w:highlight w:val="yellow"/>
              </w:rPr>
              <w:t xml:space="preserve"> the scaling</w:t>
            </w:r>
            <w:r>
              <w:rPr>
                <w:bCs/>
              </w:rPr>
              <w:t xml:space="preserve"> domain </w:t>
            </w:r>
            <w:r>
              <w:rPr>
                <w:bCs/>
                <w:dstrike/>
                <w:highlight w:val="yellow"/>
              </w:rPr>
              <w:t>configurations</w:t>
            </w:r>
            <w:r>
              <w:rPr>
                <w:bCs/>
              </w:rPr>
              <w:t>.</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 with the following TP</w:t>
            </w:r>
          </w:p>
          <w:p w:rsidR="004B0D63" w:rsidRDefault="00D6612C">
            <w:pPr>
              <w:spacing w:after="0"/>
              <w:jc w:val="left"/>
              <w:rPr>
                <w:rFonts w:eastAsiaTheme="minorEastAsia"/>
              </w:rPr>
            </w:pPr>
            <w:r>
              <w:rPr>
                <w:rFonts w:eastAsiaTheme="minorEastAsia" w:hint="eastAsia"/>
              </w:rPr>
              <w:t>[</w:t>
            </w:r>
            <w:r>
              <w:rPr>
                <w:rFonts w:eastAsiaTheme="minorEastAsia"/>
              </w:rPr>
              <w:t>Suggested TP]</w:t>
            </w:r>
          </w:p>
          <w:p w:rsidR="004B0D63" w:rsidRDefault="00D6612C">
            <w:pPr>
              <w:spacing w:after="0"/>
              <w:jc w:val="left"/>
              <w:rPr>
                <w:rFonts w:eastAsiaTheme="minorEastAsia"/>
              </w:rPr>
            </w:pPr>
            <w:r>
              <w:rPr>
                <w:b/>
              </w:rPr>
              <w:t xml:space="preserve">The scaling of BS power consumption </w:t>
            </w:r>
            <w:r>
              <w:rPr>
                <w:b/>
                <w:color w:val="FF0000"/>
              </w:rPr>
              <w:t>for a given domain</w:t>
            </w:r>
            <w:r>
              <w:rPr>
                <w:b/>
              </w:rPr>
              <w:t xml:space="preserve"> includes at least a static part regardless of other domain configurations. </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We think the intention of first bullet is to suggest that relative power value per slot of active state includes a static part which we support as well. Hence, we suggest revision for clarity.</w:t>
            </w:r>
          </w:p>
          <w:p w:rsidR="004B0D63" w:rsidRDefault="004B0D63">
            <w:pPr>
              <w:spacing w:after="0"/>
              <w:jc w:val="left"/>
              <w:rPr>
                <w:rFonts w:eastAsiaTheme="minorEastAsia"/>
              </w:rPr>
            </w:pPr>
          </w:p>
          <w:p w:rsidR="004B0D63" w:rsidRDefault="00D6612C">
            <w:pPr>
              <w:pStyle w:val="ListParagraph"/>
              <w:numPr>
                <w:ilvl w:val="0"/>
                <w:numId w:val="8"/>
              </w:numPr>
              <w:spacing w:after="0"/>
              <w:rPr>
                <w:b/>
              </w:rPr>
            </w:pPr>
            <w:r>
              <w:rPr>
                <w:b/>
              </w:rPr>
              <w:t xml:space="preserve">The scaling of BS power consumption </w:t>
            </w:r>
            <w:ins w:id="15" w:author="Toufiqul Islam" w:date="2022-08-22T19:31:00Z">
              <w:r>
                <w:rPr>
                  <w:b/>
                </w:rPr>
                <w:t xml:space="preserve">for the active state </w:t>
              </w:r>
            </w:ins>
            <w:r>
              <w:rPr>
                <w:b/>
              </w:rPr>
              <w:t xml:space="preserve">includes at least a static part regardless of other domain configurations. </w:t>
            </w:r>
          </w:p>
          <w:p w:rsidR="004B0D63" w:rsidRDefault="00D6612C">
            <w:pPr>
              <w:pStyle w:val="ListParagraph"/>
              <w:numPr>
                <w:ilvl w:val="0"/>
                <w:numId w:val="8"/>
              </w:numPr>
              <w:spacing w:after="0"/>
              <w:rPr>
                <w:b/>
              </w:rPr>
            </w:pPr>
            <w:r>
              <w:rPr>
                <w:b/>
              </w:rPr>
              <w:t xml:space="preserve">In time domain, the scaling is linearly </w:t>
            </w:r>
            <w:del w:id="16" w:author="Toufiqul Islam" w:date="2022-08-22T19:31:00Z">
              <w:r>
                <w:rPr>
                  <w:b/>
                </w:rPr>
                <w:delText xml:space="preserve">scaled </w:delText>
              </w:r>
            </w:del>
            <w:ins w:id="17" w:author="Toufiqul Islam" w:date="2022-08-22T19:31:00Z">
              <w:r>
                <w:rPr>
                  <w:b/>
                </w:rPr>
                <w:t xml:space="preserve">applied </w:t>
              </w:r>
            </w:ins>
            <w:r>
              <w:rPr>
                <w:b/>
              </w:rPr>
              <w:t>with number of active symbols within a slot.</w:t>
            </w:r>
          </w:p>
          <w:p w:rsidR="004B0D63" w:rsidRDefault="00D6612C">
            <w:pPr>
              <w:pStyle w:val="ListParagraph"/>
              <w:numPr>
                <w:ilvl w:val="0"/>
                <w:numId w:val="8"/>
              </w:numPr>
              <w:spacing w:after="0"/>
              <w:rPr>
                <w:b/>
              </w:rPr>
            </w:pPr>
            <w:r>
              <w:rPr>
                <w:b/>
              </w:rPr>
              <w:t>FFS other domain scaling rules in RAN1#110, including whether some of them can be scaled jointly or separately.</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bCs/>
              </w:rPr>
            </w:pPr>
            <w:r>
              <w:rPr>
                <w:rFonts w:eastAsiaTheme="minorEastAsia" w:hint="eastAsia"/>
              </w:rPr>
              <w:t>W</w:t>
            </w:r>
            <w:r>
              <w:rPr>
                <w:rFonts w:eastAsiaTheme="minorEastAsia"/>
              </w:rPr>
              <w:t xml:space="preserve">e are generally OK with the proposal. The value of a static part could be the value of Micro sleep. For </w:t>
            </w:r>
            <w:r>
              <w:rPr>
                <w:bCs/>
              </w:rPr>
              <w:t xml:space="preserve">hybrid slot with d DL symbols and u UL symbols in TDD case, the value could be </w:t>
            </w:r>
            <w:proofErr w:type="spellStart"/>
            <w:r>
              <w:rPr>
                <w:bCs/>
              </w:rPr>
              <w:t>X_microsleep</w:t>
            </w:r>
            <w:proofErr w:type="spellEnd"/>
            <w:r>
              <w:rPr>
                <w:bCs/>
              </w:rPr>
              <w:t>+(d/</w:t>
            </w:r>
            <w:proofErr w:type="gramStart"/>
            <w:r>
              <w:rPr>
                <w:bCs/>
              </w:rPr>
              <w:t>14)*</w:t>
            </w:r>
            <w:proofErr w:type="gramEnd"/>
            <w:r>
              <w:rPr>
                <w:bCs/>
              </w:rPr>
              <w:t xml:space="preserve">(X_DL- </w:t>
            </w:r>
            <w:proofErr w:type="spellStart"/>
            <w:r>
              <w:rPr>
                <w:bCs/>
              </w:rPr>
              <w:t>X_microsleep</w:t>
            </w:r>
            <w:proofErr w:type="spellEnd"/>
            <w:r>
              <w:rPr>
                <w:bCs/>
              </w:rPr>
              <w:t xml:space="preserve">)+(u/14)* (X_UL- </w:t>
            </w:r>
            <w:proofErr w:type="spellStart"/>
            <w:r>
              <w:rPr>
                <w:bCs/>
              </w:rPr>
              <w:t>X_microsleep</w:t>
            </w:r>
            <w:proofErr w:type="spellEnd"/>
            <w:r>
              <w:rPr>
                <w:bCs/>
              </w:rPr>
              <w:t>)</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hint="eastAsia"/>
              </w:rPr>
              <w:t>F</w:t>
            </w:r>
            <w:r>
              <w:rPr>
                <w:rFonts w:eastAsiaTheme="minorEastAsia"/>
              </w:rPr>
              <w:t>or the power domain scaling for Tx, our proposal is to perform scaling on the total transmission power instead of PSD and bandwidth.</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For the power domain, PA efficiency and non-linearity should also be considered to determine consumed energy, as suggested by QC.</w:t>
            </w:r>
          </w:p>
          <w:p w:rsidR="004B0D63" w:rsidRDefault="00D6612C">
            <w:pPr>
              <w:tabs>
                <w:tab w:val="left" w:pos="1169"/>
              </w:tabs>
              <w:spacing w:after="0"/>
              <w:jc w:val="left"/>
              <w:rPr>
                <w:rFonts w:eastAsiaTheme="minorEastAsia"/>
                <w:lang w:val="en-GB"/>
              </w:rPr>
            </w:pPr>
            <w:r>
              <w:rPr>
                <w:rFonts w:eastAsiaTheme="minorEastAsia"/>
                <w:lang w:val="en-GB"/>
              </w:rPr>
              <w:t>For the time domain, a discussion is needed to determine whether power consumption can be computed per symbol based on linear scaling.</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As the scaling methodology is important for all the domains, our thinking is it is important to consider how to do scaling for multiple domains, rather than just agreeing for each domain at first.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tabs>
                <w:tab w:val="left" w:pos="1169"/>
              </w:tabs>
              <w:spacing w:after="0"/>
              <w:jc w:val="left"/>
              <w:rPr>
                <w:rFonts w:eastAsiaTheme="minorEastAsia"/>
                <w:lang w:val="en-GB"/>
              </w:rPr>
            </w:pPr>
            <w:r>
              <w:rPr>
                <w:rFonts w:eastAsiaTheme="minorEastAsia"/>
                <w:lang w:val="en-GB"/>
              </w:rPr>
              <w:t xml:space="preserve">Support. </w:t>
            </w:r>
          </w:p>
        </w:tc>
      </w:tr>
    </w:tbl>
    <w:p w:rsidR="004B0D63" w:rsidRDefault="004B0D63">
      <w:pPr>
        <w:spacing w:after="0"/>
        <w:rPr>
          <w:rFonts w:eastAsiaTheme="minorEastAsia"/>
          <w:b/>
          <w:lang w:val="en-GB"/>
        </w:rPr>
      </w:pPr>
    </w:p>
    <w:p w:rsidR="004B0D63" w:rsidRDefault="004B0D63">
      <w:pPr>
        <w:spacing w:after="0"/>
        <w:rPr>
          <w:rFonts w:eastAsiaTheme="minorEastAsia"/>
          <w:b/>
          <w:lang w:val="en-GB"/>
        </w:rPr>
      </w:pPr>
    </w:p>
    <w:p w:rsidR="004B0D63" w:rsidRDefault="00D6612C">
      <w:pPr>
        <w:pStyle w:val="Heading3"/>
      </w:pPr>
      <w:r>
        <w:rPr>
          <w:rFonts w:hint="eastAsia"/>
        </w:rPr>
        <w:t>S</w:t>
      </w:r>
      <w:r>
        <w:t>econd round</w:t>
      </w:r>
    </w:p>
    <w:p w:rsidR="004B0D63" w:rsidRDefault="00D6612C">
      <w:pPr>
        <w:spacing w:after="0"/>
        <w:rPr>
          <w:rFonts w:eastAsiaTheme="minorEastAsia"/>
        </w:rPr>
      </w:pPr>
      <w:r>
        <w:rPr>
          <w:rFonts w:eastAsiaTheme="minorEastAsia"/>
        </w:rPr>
        <w:t>To FUTUREWEI: the intention is to capture the possibility of scaling based on load.</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To Samsung, ZTE, Nokia</w:t>
      </w:r>
      <w:r>
        <w:rPr>
          <w:rFonts w:eastAsiaTheme="minorEastAsia" w:hint="eastAsia"/>
        </w:rPr>
        <w:t>/</w:t>
      </w:r>
      <w:r>
        <w:rPr>
          <w:rFonts w:eastAsiaTheme="minorEastAsia"/>
        </w:rPr>
        <w:t>NSB</w:t>
      </w:r>
      <w:r>
        <w:rPr>
          <w:rFonts w:eastAsiaTheme="minorEastAsia" w:hint="eastAsia"/>
        </w:rPr>
        <w:t>,</w:t>
      </w:r>
      <w:r>
        <w:rPr>
          <w:rFonts w:eastAsiaTheme="minorEastAsia"/>
        </w:rPr>
        <w:t xml:space="preserve"> MTK: the static part here is assumed not specific to any domain, as the static part does not necessarily </w:t>
      </w:r>
      <w:proofErr w:type="gramStart"/>
      <w:r>
        <w:rPr>
          <w:rFonts w:eastAsiaTheme="minorEastAsia"/>
        </w:rPr>
        <w:t>scaled</w:t>
      </w:r>
      <w:proofErr w:type="gramEnd"/>
      <w:r>
        <w:rPr>
          <w:rFonts w:eastAsiaTheme="minorEastAsia"/>
        </w:rPr>
        <w:t xml:space="preserve"> together with each other. </w:t>
      </w:r>
    </w:p>
    <w:p w:rsidR="004B0D63" w:rsidRDefault="00D6612C">
      <w:pPr>
        <w:spacing w:after="0"/>
        <w:rPr>
          <w:rFonts w:eastAsiaTheme="minorEastAsia"/>
        </w:rPr>
      </w:pPr>
      <w:r>
        <w:rPr>
          <w:rFonts w:eastAsiaTheme="minorEastAsia"/>
        </w:rPr>
        <w:t>To QC/Intel</w:t>
      </w:r>
      <w:r>
        <w:rPr>
          <w:rFonts w:eastAsiaTheme="minorEastAsia" w:hint="eastAsia"/>
        </w:rPr>
        <w:t>/</w:t>
      </w:r>
      <w:proofErr w:type="spellStart"/>
      <w:r>
        <w:rPr>
          <w:rFonts w:eastAsiaTheme="minorEastAsia"/>
        </w:rPr>
        <w:t>InterDigital</w:t>
      </w:r>
      <w:proofErr w:type="spellEnd"/>
      <w:r>
        <w:rPr>
          <w:rFonts w:eastAsiaTheme="minorEastAsia"/>
        </w:rPr>
        <w:t xml:space="preserve">: the time domain handling is a bit unstable. My thinking is that previous agreement at least </w:t>
      </w:r>
      <w:proofErr w:type="gramStart"/>
      <w:r>
        <w:rPr>
          <w:rFonts w:eastAsiaTheme="minorEastAsia"/>
        </w:rPr>
        <w:t>ensure</w:t>
      </w:r>
      <w:proofErr w:type="gramEnd"/>
      <w:r>
        <w:rPr>
          <w:rFonts w:eastAsiaTheme="minorEastAsia"/>
        </w:rPr>
        <w:t xml:space="preserve"> a slot level is doable for most companies while symbol level is also allowed for considerations. Perhaps what is needed is that for slot level modelling, scaling is applied while for symbol level, the power is summed up along with symbols. What matters is actually the results is normalized at slot level via SLS which has been agreed.</w:t>
      </w:r>
    </w:p>
    <w:p w:rsidR="004B0D63" w:rsidRDefault="00D6612C">
      <w:pPr>
        <w:spacing w:after="0"/>
        <w:rPr>
          <w:rFonts w:eastAsiaTheme="minorEastAsia"/>
        </w:rPr>
      </w:pPr>
      <w:r>
        <w:rPr>
          <w:rFonts w:eastAsiaTheme="minorEastAsia"/>
        </w:rPr>
        <w:t>To frequency and power domain: joint scaling seems gain a bit support.</w:t>
      </w: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 xml:space="preserve">My feeling is it may be rather complicated to discuss each domain and the scaling factors. Is it possible to start with a framework </w:t>
      </w:r>
      <w:proofErr w:type="gramStart"/>
      <w:r>
        <w:rPr>
          <w:rFonts w:eastAsiaTheme="minorEastAsia"/>
        </w:rPr>
        <w:t>that</w:t>
      </w:r>
      <w:proofErr w:type="gramEnd"/>
    </w:p>
    <w:p w:rsidR="004B0D63" w:rsidRDefault="004B0D63">
      <w:pPr>
        <w:spacing w:after="0"/>
        <w:rPr>
          <w:rFonts w:eastAsiaTheme="minorEastAsia"/>
          <w:b/>
          <w:lang w:val="en-GB"/>
        </w:rPr>
      </w:pPr>
    </w:p>
    <w:p w:rsidR="004B0D63" w:rsidRDefault="00D6612C">
      <w:pPr>
        <w:spacing w:after="0"/>
        <w:rPr>
          <w:rFonts w:eastAsiaTheme="minorEastAsia"/>
          <w:b/>
          <w:lang w:val="en-GB"/>
        </w:rPr>
      </w:pPr>
      <w:r>
        <w:rPr>
          <w:rFonts w:eastAsiaTheme="minorEastAsia" w:hint="eastAsia"/>
          <w:b/>
          <w:lang w:val="en-GB"/>
        </w:rPr>
        <w:t>F</w:t>
      </w:r>
      <w:r>
        <w:rPr>
          <w:rFonts w:eastAsiaTheme="minorEastAsia"/>
          <w:b/>
          <w:lang w:val="en-GB"/>
        </w:rPr>
        <w:t>L2 Proposal 2.2.3-1</w:t>
      </w:r>
    </w:p>
    <w:p w:rsidR="004B0D63" w:rsidRDefault="00D6612C">
      <w:pPr>
        <w:pStyle w:val="ListParagraph"/>
        <w:numPr>
          <w:ilvl w:val="0"/>
          <w:numId w:val="8"/>
        </w:numPr>
        <w:spacing w:after="0"/>
        <w:rPr>
          <w:b/>
        </w:rPr>
      </w:pPr>
      <w:r>
        <w:rPr>
          <w:b/>
        </w:rPr>
        <w:t>The BS power consumption for non-sleep mode is provided by</w:t>
      </w:r>
    </w:p>
    <w:p w:rsidR="004B0D63" w:rsidRDefault="00D6612C">
      <w:pPr>
        <w:pStyle w:val="ListParagraph"/>
        <w:numPr>
          <w:ilvl w:val="1"/>
          <w:numId w:val="5"/>
        </w:numPr>
        <w:rPr>
          <w:b/>
        </w:rPr>
      </w:pPr>
      <w:r>
        <w:rPr>
          <w:b/>
        </w:rPr>
        <w:t xml:space="preserve">P = </w:t>
      </w:r>
      <w:proofErr w:type="spellStart"/>
      <w:r>
        <w:rPr>
          <w:b/>
        </w:rPr>
        <w:t>P_static</w:t>
      </w:r>
      <w:proofErr w:type="spellEnd"/>
      <w:r>
        <w:rPr>
          <w:b/>
        </w:rPr>
        <w:t xml:space="preserve"> + </w:t>
      </w:r>
      <w:proofErr w:type="spellStart"/>
      <w:r>
        <w:rPr>
          <w:b/>
        </w:rPr>
        <w:t>P_trx+P_PA</w:t>
      </w:r>
      <w:proofErr w:type="spellEnd"/>
    </w:p>
    <w:p w:rsidR="004B0D63" w:rsidRDefault="00D6612C">
      <w:pPr>
        <w:pStyle w:val="ListParagraph"/>
        <w:numPr>
          <w:ilvl w:val="2"/>
          <w:numId w:val="5"/>
        </w:numPr>
        <w:rPr>
          <w:rFonts w:eastAsia="Malgun Gothic"/>
          <w:b/>
          <w:lang w:eastAsia="ko-KR"/>
        </w:rPr>
      </w:pPr>
      <w:proofErr w:type="spellStart"/>
      <w:r>
        <w:rPr>
          <w:b/>
        </w:rPr>
        <w:lastRenderedPageBreak/>
        <w:t>P_static</w:t>
      </w:r>
      <w:proofErr w:type="spellEnd"/>
      <w:r>
        <w:rPr>
          <w:b/>
          <w:lang w:eastAsia="zh-CN"/>
        </w:rPr>
        <w:t>:</w:t>
      </w:r>
      <w:r>
        <w:rPr>
          <w:rFonts w:eastAsia="Malgun Gothic"/>
          <w:b/>
          <w:lang w:eastAsia="ko-KR"/>
        </w:rPr>
        <w:t xml:space="preserve"> a static part of which the power is not scaled based on reference configurations. FFS the power is based on that of BS in micro sleep.</w:t>
      </w:r>
    </w:p>
    <w:p w:rsidR="004B0D63" w:rsidRDefault="00D6612C">
      <w:pPr>
        <w:pStyle w:val="ListParagraph"/>
        <w:numPr>
          <w:ilvl w:val="2"/>
          <w:numId w:val="8"/>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Pr>
          <w:b/>
          <w:i/>
          <w:lang w:eastAsia="zh-CN"/>
        </w:rPr>
        <w:t>f_trx</w:t>
      </w:r>
      <w:proofErr w:type="spellEnd"/>
    </w:p>
    <w:p w:rsidR="004B0D63" w:rsidRDefault="00D6612C">
      <w:pPr>
        <w:pStyle w:val="ListParagraph"/>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Pr>
          <w:b/>
          <w:i/>
        </w:rPr>
        <w:t>f_PA</w:t>
      </w:r>
      <w:proofErr w:type="spellEnd"/>
    </w:p>
    <w:p w:rsidR="004B0D63" w:rsidRDefault="00D6612C">
      <w:pPr>
        <w:pStyle w:val="ListParagraph"/>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ListParagraph"/>
        <w:numPr>
          <w:ilvl w:val="3"/>
          <w:numId w:val="9"/>
        </w:numPr>
        <w:rPr>
          <w:b/>
        </w:rPr>
      </w:pPr>
      <w:r>
        <w:rPr>
          <w:b/>
          <w:lang w:eastAsia="zh-CN"/>
        </w:rPr>
        <w:t>FFS linearly or non-linearly</w:t>
      </w:r>
    </w:p>
    <w:p w:rsidR="004B0D63" w:rsidRDefault="00D6612C">
      <w:pPr>
        <w:pStyle w:val="ListParagraph"/>
        <w:numPr>
          <w:ilvl w:val="0"/>
          <w:numId w:val="8"/>
        </w:numPr>
        <w:spacing w:after="0"/>
        <w:rPr>
          <w:b/>
        </w:rPr>
      </w:pPr>
      <w:r>
        <w:rPr>
          <w:b/>
        </w:rPr>
        <w:t xml:space="preserve">In time domain, </w:t>
      </w:r>
    </w:p>
    <w:p w:rsidR="004B0D63" w:rsidRDefault="00D6612C">
      <w:pPr>
        <w:pStyle w:val="ListParagraph"/>
        <w:numPr>
          <w:ilvl w:val="1"/>
          <w:numId w:val="5"/>
        </w:numPr>
        <w:rPr>
          <w:b/>
        </w:rPr>
      </w:pPr>
      <w:r>
        <w:rPr>
          <w:b/>
        </w:rPr>
        <w:t>when slot level model is provided, the scaling, when needed, is linearly applied with number of active symbols within a slot</w:t>
      </w:r>
    </w:p>
    <w:p w:rsidR="004B0D63" w:rsidRDefault="00D6612C">
      <w:pPr>
        <w:pStyle w:val="ListParagraph"/>
        <w:numPr>
          <w:ilvl w:val="1"/>
          <w:numId w:val="5"/>
        </w:numPr>
        <w:rPr>
          <w:b/>
        </w:rPr>
      </w:pPr>
      <w:r>
        <w:rPr>
          <w:b/>
        </w:rPr>
        <w:t xml:space="preserve">If an explicit symbol level model is provided, scaling is not applied </w:t>
      </w:r>
    </w:p>
    <w:p w:rsidR="004B0D63" w:rsidRDefault="00D6612C">
      <w:pPr>
        <w:pStyle w:val="ListParagraph"/>
        <w:numPr>
          <w:ilvl w:val="2"/>
          <w:numId w:val="5"/>
        </w:numPr>
        <w:adjustRightInd/>
        <w:spacing w:line="252" w:lineRule="auto"/>
        <w:rPr>
          <w:b/>
          <w:lang w:eastAsia="zh-CN"/>
        </w:rPr>
      </w:pPr>
      <w:r>
        <w:rPr>
          <w:b/>
          <w:lang w:eastAsia="zh-CN"/>
        </w:rPr>
        <w:t>Note: system simulation evaluations can be per slot regardless of detailed approach for calculating symbol-level power consumption (already agreed).</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About:</w:t>
            </w:r>
          </w:p>
          <w:p w:rsidR="004B0D63" w:rsidRDefault="00D6612C">
            <w:pPr>
              <w:pStyle w:val="CommentText"/>
              <w:numPr>
                <w:ilvl w:val="0"/>
                <w:numId w:val="10"/>
              </w:numPr>
              <w:rPr>
                <w:bCs/>
              </w:rPr>
            </w:pPr>
            <w:r>
              <w:rPr>
                <w:bCs/>
              </w:rPr>
              <w:t xml:space="preserve">For </w:t>
            </w:r>
            <w:proofErr w:type="spellStart"/>
            <w:r>
              <w:rPr>
                <w:bCs/>
              </w:rPr>
              <w:t>P_trx</w:t>
            </w:r>
            <w:proofErr w:type="spellEnd"/>
            <w:r>
              <w:rPr>
                <w:bCs/>
              </w:rPr>
              <w:t xml:space="preserve">: apart from #of </w:t>
            </w:r>
            <w:proofErr w:type="spellStart"/>
            <w:r>
              <w:rPr>
                <w:bCs/>
              </w:rPr>
              <w:t>TRx</w:t>
            </w:r>
            <w:proofErr w:type="spellEnd"/>
            <w:r>
              <w:rPr>
                <w:bCs/>
              </w:rPr>
              <w:t>, should we also consider the number of CCs/TRPs when doing the scaling?</w:t>
            </w:r>
          </w:p>
          <w:p w:rsidR="004B0D63" w:rsidRDefault="00D6612C">
            <w:pPr>
              <w:spacing w:after="0"/>
              <w:jc w:val="left"/>
              <w:rPr>
                <w:rFonts w:eastAsiaTheme="minorEastAsia"/>
              </w:rPr>
            </w:pPr>
            <w:r>
              <w:rPr>
                <w:rFonts w:hint="eastAsia"/>
                <w:bCs/>
              </w:rPr>
              <w:t>P</w:t>
            </w:r>
            <w:r>
              <w:rPr>
                <w:bCs/>
              </w:rPr>
              <w:t>_PA: similarly, apart from frequency and power domain, shall we also consider the carrier-domain (i.e. number of CCs) and/or spatial domain with number of TPRs?</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Regarding the </w:t>
            </w:r>
            <w:proofErr w:type="spellStart"/>
            <w:r>
              <w:rPr>
                <w:rFonts w:eastAsia="Malgun Gothic"/>
                <w:lang w:eastAsia="ko-KR"/>
              </w:rPr>
              <w:t>P_static</w:t>
            </w:r>
            <w:proofErr w:type="spellEnd"/>
            <w:r>
              <w:rPr>
                <w:rFonts w:eastAsia="Malgun Gothic"/>
                <w:lang w:eastAsia="ko-KR"/>
              </w:rPr>
              <w:t xml:space="preserve">, we think the FFS in </w:t>
            </w:r>
            <w:proofErr w:type="spellStart"/>
            <w:r>
              <w:rPr>
                <w:rFonts w:eastAsia="Malgun Gothic"/>
                <w:lang w:eastAsia="ko-KR"/>
              </w:rPr>
              <w:t>P_static</w:t>
            </w:r>
            <w:proofErr w:type="spellEnd"/>
            <w:r>
              <w:rPr>
                <w:rFonts w:eastAsia="Malgun Gothic"/>
                <w:lang w:eastAsia="ko-KR"/>
              </w:rPr>
              <w:t xml:space="preserve"> seems unnecessary.</w:t>
            </w:r>
          </w:p>
          <w:p w:rsidR="004B0D63" w:rsidRDefault="00D6612C">
            <w:pPr>
              <w:spacing w:after="0"/>
              <w:rPr>
                <w:rFonts w:eastAsia="Malgun Gothic"/>
                <w:lang w:eastAsia="ko-KR"/>
              </w:rPr>
            </w:pPr>
            <w:r>
              <w:rPr>
                <w:rFonts w:eastAsia="Malgun Gothic" w:hint="eastAsia"/>
                <w:lang w:eastAsia="ko-KR"/>
              </w:rPr>
              <w:t>In addition</w:t>
            </w:r>
            <w:r>
              <w:rPr>
                <w:rFonts w:eastAsia="Malgun Gothic"/>
                <w:lang w:eastAsia="ko-KR"/>
              </w:rPr>
              <w:t>, we think the scaling of time domain can be in conjunction with the scaling of other domains. Therefore, we would like to suggest the following revised proposal.</w:t>
            </w:r>
          </w:p>
          <w:p w:rsidR="004B0D63" w:rsidRDefault="004B0D63">
            <w:pPr>
              <w:spacing w:after="0"/>
              <w:rPr>
                <w:rFonts w:eastAsiaTheme="minorEastAsia"/>
                <w:b/>
              </w:rPr>
            </w:pPr>
          </w:p>
          <w:p w:rsidR="004B0D63" w:rsidRDefault="00D6612C">
            <w:pPr>
              <w:spacing w:after="0"/>
              <w:rPr>
                <w:rFonts w:eastAsiaTheme="minorEastAsia"/>
                <w:b/>
                <w:lang w:val="en-GB"/>
              </w:rPr>
            </w:pPr>
            <w:r>
              <w:rPr>
                <w:rFonts w:eastAsiaTheme="minorEastAsia"/>
                <w:b/>
                <w:color w:val="FF0000"/>
                <w:lang w:val="en-GB"/>
              </w:rPr>
              <w:t xml:space="preserve">Revised </w:t>
            </w:r>
            <w:r>
              <w:rPr>
                <w:rFonts w:eastAsiaTheme="minorEastAsia" w:hint="eastAsia"/>
                <w:b/>
                <w:lang w:val="en-GB"/>
              </w:rPr>
              <w:t>F</w:t>
            </w:r>
            <w:r>
              <w:rPr>
                <w:rFonts w:eastAsiaTheme="minorEastAsia"/>
                <w:b/>
                <w:lang w:val="en-GB"/>
              </w:rPr>
              <w:t>L2 Proposal 2.2.3-1</w:t>
            </w:r>
          </w:p>
          <w:p w:rsidR="004B0D63" w:rsidRDefault="00D6612C">
            <w:pPr>
              <w:pStyle w:val="ListParagraph"/>
              <w:numPr>
                <w:ilvl w:val="0"/>
                <w:numId w:val="8"/>
              </w:numPr>
              <w:spacing w:after="0"/>
              <w:rPr>
                <w:b/>
              </w:rPr>
            </w:pPr>
            <w:r>
              <w:rPr>
                <w:b/>
              </w:rPr>
              <w:t>The BS power consumption for non-sleep mode is provided by</w:t>
            </w:r>
          </w:p>
          <w:p w:rsidR="004B0D63" w:rsidRDefault="00D6612C">
            <w:pPr>
              <w:pStyle w:val="ListParagraph"/>
              <w:numPr>
                <w:ilvl w:val="1"/>
                <w:numId w:val="5"/>
              </w:numPr>
              <w:rPr>
                <w:b/>
              </w:rPr>
            </w:pPr>
            <w:r>
              <w:rPr>
                <w:b/>
              </w:rPr>
              <w:t xml:space="preserve">P = </w:t>
            </w:r>
            <w:proofErr w:type="spellStart"/>
            <w:r>
              <w:rPr>
                <w:b/>
              </w:rPr>
              <w:t>P_static</w:t>
            </w:r>
            <w:proofErr w:type="spellEnd"/>
            <w:r>
              <w:rPr>
                <w:b/>
              </w:rPr>
              <w:t xml:space="preserve"> + </w:t>
            </w:r>
            <w:r>
              <w:rPr>
                <w:b/>
                <w:color w:val="FF0000"/>
              </w:rPr>
              <w:t>(</w:t>
            </w:r>
            <w:proofErr w:type="spellStart"/>
            <w:r>
              <w:rPr>
                <w:b/>
              </w:rPr>
              <w:t>P_trx+P_</w:t>
            </w:r>
            <w:proofErr w:type="gramStart"/>
            <w:r>
              <w:rPr>
                <w:b/>
              </w:rPr>
              <w:t>PA</w:t>
            </w:r>
            <w:proofErr w:type="spellEnd"/>
            <w:r>
              <w:rPr>
                <w:b/>
                <w:color w:val="FF0000"/>
              </w:rPr>
              <w:t>)×</w:t>
            </w:r>
            <w:proofErr w:type="gramEnd"/>
            <w:r>
              <w:rPr>
                <w:b/>
                <w:color w:val="FF0000"/>
              </w:rPr>
              <w:t>time domain scaling factor</w:t>
            </w:r>
          </w:p>
          <w:p w:rsidR="004B0D63" w:rsidRDefault="00D6612C">
            <w:pPr>
              <w:pStyle w:val="ListParagraph"/>
              <w:numPr>
                <w:ilvl w:val="2"/>
                <w:numId w:val="5"/>
              </w:numPr>
              <w:rPr>
                <w:rFonts w:eastAsia="Malgun Gothic"/>
                <w:b/>
                <w:lang w:eastAsia="ko-KR"/>
              </w:rPr>
            </w:pPr>
            <w:proofErr w:type="spellStart"/>
            <w:r>
              <w:rPr>
                <w:b/>
              </w:rPr>
              <w:t>P_static</w:t>
            </w:r>
            <w:proofErr w:type="spellEnd"/>
            <w:r>
              <w:rPr>
                <w:b/>
                <w:lang w:eastAsia="zh-CN"/>
              </w:rPr>
              <w:t>:</w:t>
            </w:r>
            <w:r>
              <w:rPr>
                <w:rFonts w:eastAsia="Malgun Gothic"/>
                <w:b/>
                <w:lang w:eastAsia="ko-KR"/>
              </w:rPr>
              <w:t xml:space="preserve"> a static part of which the power is not scaled based on reference configurations. </w:t>
            </w:r>
            <w:r>
              <w:rPr>
                <w:rFonts w:eastAsia="Malgun Gothic"/>
                <w:b/>
                <w:strike/>
                <w:color w:val="FF0000"/>
                <w:lang w:eastAsia="ko-KR"/>
              </w:rPr>
              <w:t>FFS the power is based on that of BS in micro sleep.</w:t>
            </w:r>
          </w:p>
          <w:p w:rsidR="004B0D63" w:rsidRDefault="00D6612C">
            <w:pPr>
              <w:pStyle w:val="ListParagraph"/>
              <w:numPr>
                <w:ilvl w:val="2"/>
                <w:numId w:val="8"/>
              </w:numPr>
              <w:spacing w:after="0"/>
              <w:rPr>
                <w:b/>
              </w:rPr>
            </w:pPr>
            <w:proofErr w:type="spellStart"/>
            <w:r>
              <w:rPr>
                <w:b/>
              </w:rPr>
              <w:t>P_trx</w:t>
            </w:r>
            <w:proofErr w:type="spellEnd"/>
            <w:r>
              <w:rPr>
                <w:b/>
                <w:lang w:eastAsia="zh-CN"/>
              </w:rPr>
              <w:t xml:space="preserve">: in spatial domain, the power is scaled with # of </w:t>
            </w:r>
            <w:proofErr w:type="spellStart"/>
            <w:r>
              <w:rPr>
                <w:b/>
                <w:lang w:eastAsia="zh-CN"/>
              </w:rPr>
              <w:t>TRx</w:t>
            </w:r>
            <w:proofErr w:type="spellEnd"/>
            <w:r>
              <w:rPr>
                <w:b/>
                <w:lang w:eastAsia="zh-CN"/>
              </w:rPr>
              <w:t xml:space="preserve"> with factor of </w:t>
            </w:r>
            <w:proofErr w:type="spellStart"/>
            <w:r>
              <w:rPr>
                <w:b/>
                <w:i/>
                <w:lang w:eastAsia="zh-CN"/>
              </w:rPr>
              <w:t>f_trx</w:t>
            </w:r>
            <w:proofErr w:type="spellEnd"/>
          </w:p>
          <w:p w:rsidR="004B0D63" w:rsidRDefault="00D6612C">
            <w:pPr>
              <w:pStyle w:val="ListParagraph"/>
              <w:numPr>
                <w:ilvl w:val="2"/>
                <w:numId w:val="8"/>
              </w:numPr>
              <w:spacing w:after="0"/>
              <w:rPr>
                <w:b/>
              </w:rPr>
            </w:pPr>
            <w:r>
              <w:rPr>
                <w:rFonts w:hint="eastAsia"/>
                <w:b/>
                <w:lang w:eastAsia="zh-CN"/>
              </w:rPr>
              <w:t>P</w:t>
            </w:r>
            <w:r>
              <w:rPr>
                <w:b/>
                <w:lang w:eastAsia="zh-CN"/>
              </w:rPr>
              <w:t xml:space="preserve">_PA: </w:t>
            </w:r>
            <w:r>
              <w:rPr>
                <w:b/>
              </w:rPr>
              <w:t xml:space="preserve">frequency domain and power domain can be jointly scaled with factor of </w:t>
            </w:r>
            <w:proofErr w:type="spellStart"/>
            <w:r>
              <w:rPr>
                <w:b/>
                <w:i/>
              </w:rPr>
              <w:t>f_PA</w:t>
            </w:r>
            <w:proofErr w:type="spellEnd"/>
          </w:p>
          <w:p w:rsidR="004B0D63" w:rsidRDefault="00D6612C">
            <w:pPr>
              <w:pStyle w:val="ListParagraph"/>
              <w:numPr>
                <w:ilvl w:val="3"/>
                <w:numId w:val="9"/>
              </w:numPr>
              <w:rPr>
                <w:b/>
              </w:rPr>
            </w:pPr>
            <w:r>
              <w:rPr>
                <w:rFonts w:hint="eastAsia"/>
                <w:b/>
                <w:lang w:eastAsia="zh-CN"/>
              </w:rPr>
              <w:t>FFS</w:t>
            </w:r>
            <w:r>
              <w:rPr>
                <w:b/>
                <w:lang w:eastAsia="zh-CN"/>
              </w:rPr>
              <w:t xml:space="preserve"> spatial domain can be also jointly scaled together </w:t>
            </w:r>
          </w:p>
          <w:p w:rsidR="004B0D63" w:rsidRDefault="00D6612C">
            <w:pPr>
              <w:pStyle w:val="ListParagraph"/>
              <w:numPr>
                <w:ilvl w:val="3"/>
                <w:numId w:val="9"/>
              </w:numPr>
              <w:rPr>
                <w:b/>
              </w:rPr>
            </w:pPr>
            <w:r>
              <w:rPr>
                <w:b/>
                <w:lang w:eastAsia="zh-CN"/>
              </w:rPr>
              <w:t>FFS linearly or non-linearly</w:t>
            </w:r>
          </w:p>
          <w:p w:rsidR="004B0D63" w:rsidRDefault="00D6612C">
            <w:pPr>
              <w:pStyle w:val="ListParagraph"/>
              <w:numPr>
                <w:ilvl w:val="2"/>
                <w:numId w:val="8"/>
              </w:numPr>
              <w:spacing w:after="0"/>
              <w:rPr>
                <w:b/>
                <w:lang w:eastAsia="zh-CN"/>
              </w:rPr>
            </w:pPr>
            <w:r>
              <w:rPr>
                <w:b/>
                <w:color w:val="FF0000"/>
                <w:lang w:eastAsia="zh-CN"/>
              </w:rPr>
              <w:t>Time domain scaling factor:</w:t>
            </w:r>
            <w:r>
              <w:rPr>
                <w:b/>
                <w:lang w:eastAsia="zh-CN"/>
              </w:rPr>
              <w:t xml:space="preserve"> when slot level model is provided, the scaling, when needed, is linearly applied with number of active symbols within a slot</w:t>
            </w:r>
          </w:p>
          <w:p w:rsidR="004B0D63" w:rsidRDefault="00D6612C">
            <w:pPr>
              <w:pStyle w:val="ListParagraph"/>
              <w:numPr>
                <w:ilvl w:val="3"/>
                <w:numId w:val="9"/>
              </w:numPr>
              <w:rPr>
                <w:b/>
                <w:lang w:eastAsia="zh-CN"/>
              </w:rPr>
            </w:pPr>
            <w:r>
              <w:rPr>
                <w:b/>
                <w:lang w:eastAsia="zh-CN"/>
              </w:rPr>
              <w:t xml:space="preserve">If an explicit symbol level model is provided, scaling is not applied </w:t>
            </w:r>
          </w:p>
          <w:p w:rsidR="004B0D63" w:rsidRDefault="00D6612C">
            <w:pPr>
              <w:spacing w:after="0"/>
              <w:jc w:val="left"/>
              <w:rPr>
                <w:rFonts w:eastAsiaTheme="minorEastAsia"/>
              </w:rPr>
            </w:pPr>
            <w:r>
              <w:rPr>
                <w:b/>
              </w:rPr>
              <w:t>Note: system simulation evaluations can be per slot regardless of detailed approach for calculating symbol-level power consumption (already agreed).</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hint="eastAsia"/>
              </w:rPr>
              <w:t>F</w:t>
            </w:r>
            <w:r>
              <w:rPr>
                <w:rFonts w:eastAsiaTheme="minorEastAsia"/>
              </w:rPr>
              <w:t>irstly, we agree that a static part is needed.</w:t>
            </w:r>
          </w:p>
          <w:p w:rsidR="004B0D63" w:rsidRDefault="00D6612C">
            <w:pPr>
              <w:spacing w:beforeLines="50" w:before="120" w:after="0"/>
              <w:jc w:val="left"/>
              <w:rPr>
                <w:rFonts w:eastAsiaTheme="minorEastAsia"/>
              </w:rPr>
            </w:pPr>
            <w:r>
              <w:rPr>
                <w:rFonts w:eastAsiaTheme="minorEastAsia" w:hint="eastAsia"/>
              </w:rPr>
              <w:t>S</w:t>
            </w:r>
            <w:r>
              <w:rPr>
                <w:rFonts w:eastAsiaTheme="minorEastAsia"/>
              </w:rPr>
              <w:t xml:space="preserve">econdly, could moderator to clarify the detailed impact factors of frequency domain and power domain? For frequency domain, whether </w:t>
            </w:r>
            <w:r>
              <w:rPr>
                <w:rFonts w:eastAsiaTheme="minorEastAsia" w:hint="eastAsia"/>
              </w:rPr>
              <w:t>and</w:t>
            </w:r>
            <w:r>
              <w:rPr>
                <w:rFonts w:eastAsiaTheme="minorEastAsia"/>
              </w:rPr>
              <w:t xml:space="preserve"> how to scale system bandwidth or PRB utilization or CA case in frequency domain? </w:t>
            </w:r>
          </w:p>
          <w:p w:rsidR="004B0D63" w:rsidRDefault="00D6612C">
            <w:pPr>
              <w:spacing w:beforeLines="50" w:before="120" w:after="0"/>
              <w:jc w:val="left"/>
              <w:rPr>
                <w:rFonts w:eastAsiaTheme="minorEastAsia"/>
              </w:rPr>
            </w:pPr>
            <w:r>
              <w:rPr>
                <w:rFonts w:eastAsiaTheme="minorEastAsia" w:hint="eastAsia"/>
              </w:rPr>
              <w:t>T</w:t>
            </w:r>
            <w:r>
              <w:rPr>
                <w:rFonts w:eastAsiaTheme="minorEastAsia"/>
              </w:rPr>
              <w:t>hirdly, for time domain, we support slot level model. But how to scale for a slot that including both DL and UL symbols may be also considered.</w:t>
            </w:r>
          </w:p>
        </w:tc>
      </w:tr>
      <w:tr w:rsidR="004B0D63">
        <w:tc>
          <w:tcPr>
            <w:tcW w:w="1305" w:type="dxa"/>
          </w:tcPr>
          <w:p w:rsidR="004B0D63" w:rsidRDefault="00D6612C">
            <w:pPr>
              <w:spacing w:after="0"/>
              <w:jc w:val="center"/>
              <w:rPr>
                <w:rFonts w:eastAsiaTheme="minorEastAsia"/>
              </w:rPr>
            </w:pPr>
            <w:r>
              <w:rPr>
                <w:rFonts w:eastAsiaTheme="minorEastAsia"/>
              </w:rPr>
              <w:t>Rakuten</w:t>
            </w:r>
          </w:p>
        </w:tc>
        <w:tc>
          <w:tcPr>
            <w:tcW w:w="8329" w:type="dxa"/>
          </w:tcPr>
          <w:p w:rsidR="004B0D63" w:rsidRDefault="00D6612C">
            <w:pPr>
              <w:spacing w:beforeLines="50" w:before="120" w:after="0"/>
              <w:jc w:val="left"/>
              <w:rPr>
                <w:rFonts w:eastAsiaTheme="minorEastAsia"/>
              </w:rPr>
            </w:pPr>
            <w:r>
              <w:rPr>
                <w:rFonts w:eastAsiaTheme="minorEastAsia"/>
              </w:rPr>
              <w:t xml:space="preserve">We think a static part is needed but could vary between different sleep states. </w:t>
            </w:r>
          </w:p>
          <w:p w:rsidR="004B0D63" w:rsidRDefault="00D6612C">
            <w:pPr>
              <w:spacing w:beforeLines="50" w:before="120" w:after="0"/>
              <w:jc w:val="left"/>
              <w:rPr>
                <w:rFonts w:eastAsiaTheme="minorEastAsia"/>
              </w:rPr>
            </w:pPr>
            <w:proofErr w:type="gramStart"/>
            <w:r>
              <w:rPr>
                <w:rFonts w:eastAsiaTheme="minorEastAsia"/>
              </w:rPr>
              <w:t>Generally</w:t>
            </w:r>
            <w:proofErr w:type="gramEnd"/>
            <w:r>
              <w:rPr>
                <w:rFonts w:eastAsiaTheme="minorEastAsia"/>
              </w:rPr>
              <w:t xml:space="preserve"> support the proposal.</w:t>
            </w:r>
          </w:p>
        </w:tc>
      </w:tr>
      <w:tr w:rsidR="004B0D63">
        <w:tc>
          <w:tcPr>
            <w:tcW w:w="1305"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8329" w:type="dxa"/>
          </w:tcPr>
          <w:p w:rsidR="004B0D63" w:rsidRDefault="00D6612C">
            <w:pPr>
              <w:spacing w:beforeLines="50" w:before="120" w:after="0"/>
              <w:jc w:val="left"/>
              <w:rPr>
                <w:rFonts w:eastAsiaTheme="minorEastAsia"/>
              </w:rPr>
            </w:pPr>
            <w:r>
              <w:rPr>
                <w:rFonts w:eastAsiaTheme="minorEastAsia" w:hint="eastAsia"/>
              </w:rPr>
              <w:t>O</w:t>
            </w:r>
            <w:r>
              <w:rPr>
                <w:rFonts w:eastAsiaTheme="minorEastAsia"/>
              </w:rPr>
              <w:t>K with the proposal</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MS Mincho"/>
                <w:lang w:eastAsia="ja-JP"/>
              </w:rPr>
            </w:pPr>
            <w:r>
              <w:rPr>
                <w:rFonts w:eastAsia="MS Mincho"/>
                <w:lang w:eastAsia="ja-JP"/>
              </w:rPr>
              <w:t>We share the similar question that carrier-domain needs to be considered in other domains such as frequency?</w:t>
            </w:r>
          </w:p>
          <w:p w:rsidR="004B0D63" w:rsidRDefault="00D6612C">
            <w:pPr>
              <w:spacing w:beforeLines="50" w:before="120" w:after="0"/>
              <w:jc w:val="left"/>
              <w:rPr>
                <w:rFonts w:eastAsiaTheme="minorEastAsia"/>
              </w:rPr>
            </w:pPr>
            <w:r>
              <w:rPr>
                <w:rFonts w:eastAsia="MS Mincho"/>
                <w:lang w:eastAsia="ja-JP"/>
              </w:rPr>
              <w:t xml:space="preserve">Besides, regarding the FFS point on P_PA, </w:t>
            </w:r>
            <w:r>
              <w:rPr>
                <w:rFonts w:eastAsia="Malgun Gothic"/>
                <w:lang w:eastAsia="ko-KR"/>
              </w:rPr>
              <w:t>non-linear is preferred for accuracy. But the tradeoff between modeling accuracy and discussion effort should be well considered. Otherwise, we would fail to complete the model construction work in 9.7.1.</w:t>
            </w:r>
          </w:p>
        </w:tc>
      </w:tr>
      <w:tr w:rsidR="004B0D63">
        <w:tc>
          <w:tcPr>
            <w:tcW w:w="1305" w:type="dxa"/>
          </w:tcPr>
          <w:p w:rsidR="004B0D63" w:rsidRDefault="00D6612C">
            <w:pPr>
              <w:spacing w:after="0"/>
              <w:jc w:val="center"/>
              <w:rPr>
                <w:rFonts w:eastAsia="MS Mincho"/>
                <w:lang w:eastAsia="ja-JP"/>
              </w:rPr>
            </w:pPr>
            <w:r>
              <w:rPr>
                <w:rFonts w:eastAsiaTheme="minorEastAsia" w:hint="eastAsia"/>
              </w:rPr>
              <w:lastRenderedPageBreak/>
              <w:t>M</w:t>
            </w:r>
            <w:r>
              <w:rPr>
                <w:rFonts w:eastAsiaTheme="minorEastAsia"/>
              </w:rPr>
              <w:t>ediaTek</w:t>
            </w:r>
          </w:p>
        </w:tc>
        <w:tc>
          <w:tcPr>
            <w:tcW w:w="8329" w:type="dxa"/>
          </w:tcPr>
          <w:p w:rsidR="004B0D63" w:rsidRDefault="00D6612C">
            <w:pPr>
              <w:spacing w:after="0"/>
              <w:jc w:val="left"/>
              <w:rPr>
                <w:rFonts w:eastAsia="MS Mincho"/>
                <w:lang w:eastAsia="ja-JP"/>
              </w:rPr>
            </w:pPr>
            <w:r>
              <w:rPr>
                <w:rFonts w:eastAsiaTheme="minorEastAsia"/>
              </w:rPr>
              <w:t xml:space="preserve">Okay this this proposal. </w:t>
            </w:r>
            <w:r>
              <w:t>W</w:t>
            </w:r>
            <w:r>
              <w:rPr>
                <w:rFonts w:eastAsiaTheme="minorEastAsia"/>
              </w:rPr>
              <w:t xml:space="preserve">e slightly prefer scaling per domain. The </w:t>
            </w:r>
            <w:r>
              <w:t xml:space="preserve">beauty of scaling per domain is that simplifying evaluation, e.g., comparing case 1 (100BW, 64TxRU) and case 2 (50BW, 64 </w:t>
            </w:r>
            <w:proofErr w:type="spellStart"/>
            <w:r>
              <w:t>TxRU</w:t>
            </w:r>
            <w:proofErr w:type="spellEnd"/>
            <w:r>
              <w:t>), takes only one scaling factor in the frequency domain. To compare case 1 (100BW, 55dBm) to case 2 (100BW, 49dBm) needs only one scaling factor in the power domain. This joint scaling model can support a complex comparison such as case 1: (100BW, 64TxRU) vs. case 2: (20BW, 8TxRU), but we wonder whether it is necessary for this SI</w:t>
            </w:r>
            <w:r>
              <w:rPr>
                <w:rFonts w:eastAsiaTheme="minorEastAsia"/>
              </w:rPr>
              <w: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The proposed scaling formula seems a bit complicated, we also prefer to consider the scaling method of BS power consumption in frequency, spatial and time domain separately similar to the study of UE power saving.</w:t>
            </w:r>
          </w:p>
        </w:tc>
      </w:tr>
      <w:tr w:rsidR="004B0D63">
        <w:tc>
          <w:tcPr>
            <w:tcW w:w="1305" w:type="dxa"/>
          </w:tcPr>
          <w:p w:rsidR="004B0D63" w:rsidRDefault="00D6612C">
            <w:pPr>
              <w:spacing w:after="0"/>
              <w:jc w:val="center"/>
              <w:rPr>
                <w:rFonts w:eastAsiaTheme="minorEastAsia"/>
              </w:rPr>
            </w:pPr>
            <w:r>
              <w:rPr>
                <w:rFonts w:eastAsiaTheme="minorEastAsia"/>
              </w:rPr>
              <w:t>Qualcomm2</w:t>
            </w:r>
          </w:p>
        </w:tc>
        <w:tc>
          <w:tcPr>
            <w:tcW w:w="8329" w:type="dxa"/>
          </w:tcPr>
          <w:p w:rsidR="004B0D63" w:rsidRDefault="00D6612C">
            <w:pPr>
              <w:pStyle w:val="ListParagraph"/>
              <w:numPr>
                <w:ilvl w:val="0"/>
                <w:numId w:val="11"/>
              </w:numPr>
              <w:spacing w:after="0"/>
              <w:rPr>
                <w:rFonts w:eastAsia="Times New Roman"/>
              </w:rPr>
            </w:pPr>
            <w:r>
              <w:rPr>
                <w:rFonts w:eastAsia="Times New Roman"/>
              </w:rPr>
              <w:t>On the first bullet, we should clarify it is for scaling the power consumption for active DL transmission.</w:t>
            </w:r>
          </w:p>
          <w:p w:rsidR="004B0D63" w:rsidRDefault="004B0D63">
            <w:pPr>
              <w:pStyle w:val="ListParagraph"/>
              <w:spacing w:after="0"/>
              <w:rPr>
                <w:rFonts w:eastAsia="Times New Roman"/>
              </w:rPr>
            </w:pPr>
          </w:p>
          <w:p w:rsidR="004B0D63" w:rsidRDefault="00D6612C">
            <w:pPr>
              <w:pStyle w:val="ListParagraph"/>
              <w:spacing w:after="0"/>
              <w:rPr>
                <w:rFonts w:eastAsia="Times New Roman"/>
              </w:rPr>
            </w:pPr>
            <w:r>
              <w:rPr>
                <w:rFonts w:eastAsia="Times New Roman"/>
              </w:rPr>
              <w:t>We support joint scaling of frequency and power domains, as the PA power consumption depends on the transmitted power. Transmission power is the PSD over the BW.</w:t>
            </w:r>
          </w:p>
          <w:p w:rsidR="004B0D63" w:rsidRDefault="004B0D63">
            <w:pPr>
              <w:pStyle w:val="ListParagraph"/>
              <w:spacing w:after="0"/>
              <w:rPr>
                <w:rFonts w:eastAsia="Times New Roman"/>
              </w:rPr>
            </w:pPr>
          </w:p>
          <w:p w:rsidR="004B0D63" w:rsidRDefault="00D6612C">
            <w:pPr>
              <w:pStyle w:val="ListParagraph"/>
              <w:spacing w:after="0"/>
              <w:rPr>
                <w:rFonts w:eastAsia="Times New Roman"/>
              </w:rPr>
            </w:pPr>
            <w:r>
              <w:rPr>
                <w:rFonts w:eastAsia="Times New Roman"/>
              </w:rPr>
              <w:t xml:space="preserve">PA power consumption constitutes the majority of the </w:t>
            </w:r>
            <w:proofErr w:type="spellStart"/>
            <w:r>
              <w:rPr>
                <w:rFonts w:eastAsia="Times New Roman"/>
              </w:rPr>
              <w:t>gNB</w:t>
            </w:r>
            <w:proofErr w:type="spellEnd"/>
            <w:r>
              <w:rPr>
                <w:rFonts w:eastAsia="Times New Roman"/>
              </w:rPr>
              <w:t xml:space="preserve"> power consumption and therefore should be </w:t>
            </w:r>
            <w:proofErr w:type="spellStart"/>
            <w:r>
              <w:rPr>
                <w:rFonts w:eastAsia="Times New Roman"/>
              </w:rPr>
              <w:t>modeled</w:t>
            </w:r>
            <w:proofErr w:type="spellEnd"/>
            <w:r>
              <w:rPr>
                <w:rFonts w:eastAsia="Times New Roman"/>
              </w:rPr>
              <w:t xml:space="preserve"> correctly. PA power consumption is scaled by a nonlinear factor PAE (PA efficiency). Therefore, we support nonlinear scaling  </w:t>
            </w:r>
          </w:p>
          <w:p w:rsidR="004B0D63" w:rsidRDefault="004B0D63">
            <w:pPr>
              <w:pStyle w:val="ListParagraph"/>
              <w:spacing w:after="0"/>
              <w:rPr>
                <w:rFonts w:eastAsia="Times New Roman"/>
              </w:rPr>
            </w:pPr>
          </w:p>
          <w:p w:rsidR="004B0D63" w:rsidRDefault="00D6612C">
            <w:pPr>
              <w:pStyle w:val="ListParagraph"/>
              <w:spacing w:after="0"/>
              <w:rPr>
                <w:rFonts w:eastAsia="Times New Roman"/>
              </w:rPr>
            </w:pPr>
            <w:r>
              <w:rPr>
                <w:rFonts w:eastAsia="Times New Roman"/>
              </w:rPr>
              <w:t>Hence, we make the alternative proposal for the first bullet as follows:</w:t>
            </w:r>
          </w:p>
          <w:p w:rsidR="004B0D63" w:rsidRDefault="004B0D63">
            <w:pPr>
              <w:pStyle w:val="ListParagraph"/>
              <w:spacing w:after="0"/>
              <w:rPr>
                <w:rFonts w:eastAsia="Times New Roman"/>
              </w:rPr>
            </w:pPr>
          </w:p>
          <w:p w:rsidR="004B0D63" w:rsidRDefault="00D6612C">
            <w:pPr>
              <w:pStyle w:val="ListParagraph"/>
              <w:spacing w:after="0"/>
              <w:rPr>
                <w:rFonts w:eastAsia="Times New Roman"/>
                <w:b/>
                <w:bCs/>
                <w:color w:val="0070C0"/>
              </w:rPr>
            </w:pPr>
            <w:r>
              <w:rPr>
                <w:rFonts w:eastAsia="Times New Roman"/>
                <w:b/>
                <w:bCs/>
                <w:color w:val="0070C0"/>
              </w:rPr>
              <w:t>Alternative proposal</w:t>
            </w:r>
          </w:p>
          <w:p w:rsidR="004B0D63" w:rsidRDefault="00D6612C">
            <w:pPr>
              <w:pStyle w:val="ListParagraph"/>
              <w:numPr>
                <w:ilvl w:val="0"/>
                <w:numId w:val="12"/>
              </w:numPr>
              <w:spacing w:after="0"/>
              <w:rPr>
                <w:rFonts w:eastAsia="Times New Roman"/>
                <w:color w:val="0070C0"/>
              </w:rPr>
            </w:pPr>
            <w:r>
              <w:rPr>
                <w:rFonts w:eastAsia="Times New Roman"/>
                <w:color w:val="0070C0"/>
              </w:rPr>
              <w:t>For an DL transmission over x resource usage, the relative power                               P(x</w:t>
            </w:r>
            <w:proofErr w:type="gramStart"/>
            <w:r>
              <w:rPr>
                <w:rFonts w:eastAsia="Times New Roman"/>
                <w:color w:val="0070C0"/>
              </w:rPr>
              <w:t>)  =</w:t>
            </w:r>
            <w:proofErr w:type="gramEnd"/>
            <w:r>
              <w:rPr>
                <w:rFonts w:eastAsia="Times New Roman"/>
                <w:color w:val="0070C0"/>
              </w:rPr>
              <w:t xml:space="preserve"> (1-x)*P3 + x*(a + (1-a)*PA)*P4, where a is percentage of power consumption due to non-PA components in P4 and PA is a function of PA efficiency.</w:t>
            </w:r>
          </w:p>
          <w:p w:rsidR="004B0D63" w:rsidRDefault="00D6612C">
            <w:pPr>
              <w:pStyle w:val="ListParagraph"/>
              <w:numPr>
                <w:ilvl w:val="1"/>
                <w:numId w:val="12"/>
              </w:numPr>
              <w:spacing w:after="0"/>
              <w:rPr>
                <w:rFonts w:eastAsia="Times New Roman"/>
              </w:rPr>
            </w:pPr>
            <w:r>
              <w:rPr>
                <w:rFonts w:eastAsia="Times New Roman"/>
                <w:color w:val="0070C0"/>
              </w:rPr>
              <w:t>a = [0.3]</w:t>
            </w:r>
          </w:p>
          <w:p w:rsidR="004B0D63" w:rsidRDefault="00D6612C">
            <w:pPr>
              <w:pStyle w:val="ListParagraph"/>
              <w:numPr>
                <w:ilvl w:val="1"/>
                <w:numId w:val="12"/>
              </w:numPr>
              <w:spacing w:after="0"/>
              <w:rPr>
                <w:rFonts w:eastAsia="Times New Roman"/>
              </w:rPr>
            </w:pPr>
            <w:r>
              <w:rPr>
                <w:rFonts w:eastAsia="Times New Roman"/>
                <w:color w:val="0070C0"/>
              </w:rPr>
              <w:t xml:space="preserve">Discuss function PA in RAN1#110   </w:t>
            </w:r>
            <w:r>
              <w:rPr>
                <w:rFonts w:eastAsia="Times New Roman"/>
              </w:rPr>
              <w:t xml:space="preserve">                     </w:t>
            </w:r>
          </w:p>
          <w:p w:rsidR="004B0D63" w:rsidRDefault="00D6612C">
            <w:pPr>
              <w:pStyle w:val="ListParagraph"/>
              <w:spacing w:after="0"/>
              <w:rPr>
                <w:rFonts w:eastAsia="Times New Roman"/>
              </w:rPr>
            </w:pPr>
            <w:r>
              <w:rPr>
                <w:rFonts w:eastAsia="Times New Roman"/>
              </w:rPr>
              <w:t xml:space="preserve">             </w:t>
            </w:r>
          </w:p>
          <w:p w:rsidR="004B0D63" w:rsidRDefault="00D6612C">
            <w:pPr>
              <w:pStyle w:val="ListParagraph"/>
              <w:numPr>
                <w:ilvl w:val="0"/>
                <w:numId w:val="11"/>
              </w:numPr>
              <w:spacing w:after="0"/>
              <w:rPr>
                <w:rFonts w:eastAsiaTheme="minorEastAsia"/>
              </w:rPr>
            </w:pPr>
            <w:r>
              <w:rPr>
                <w:rFonts w:eastAsia="Times New Roman"/>
              </w:rPr>
              <w:t>On the first sub-bullet of the 2</w:t>
            </w:r>
            <w:r>
              <w:rPr>
                <w:rFonts w:eastAsia="Times New Roman"/>
                <w:vertAlign w:val="superscript"/>
              </w:rPr>
              <w:t>nd</w:t>
            </w:r>
            <w:r>
              <w:rPr>
                <w:rFonts w:eastAsia="Times New Roman"/>
              </w:rPr>
              <w:t xml:space="preserve"> bullet, how could we determine the scaling for symbols with different frequency domain allocations?</w:t>
            </w:r>
          </w:p>
          <w:p w:rsidR="004B0D63" w:rsidRDefault="004B0D63">
            <w:pPr>
              <w:spacing w:after="0"/>
              <w:rPr>
                <w:rFonts w:eastAsiaTheme="minorEastAsia"/>
              </w:rPr>
            </w:pPr>
          </w:p>
          <w:p w:rsidR="004B0D63" w:rsidRDefault="004B0D63">
            <w:pPr>
              <w:spacing w:after="0"/>
              <w:jc w:val="left"/>
              <w:rPr>
                <w:rFonts w:eastAsiaTheme="minorEastAsia"/>
              </w:rPr>
            </w:pPr>
          </w:p>
        </w:tc>
      </w:tr>
      <w:tr w:rsidR="004B0D63">
        <w:tc>
          <w:tcPr>
            <w:tcW w:w="1305" w:type="dxa"/>
          </w:tcPr>
          <w:p w:rsidR="004B0D63" w:rsidRDefault="00D6612C">
            <w:pPr>
              <w:spacing w:after="0"/>
              <w:jc w:val="center"/>
            </w:pPr>
            <w:r>
              <w:rPr>
                <w:rFonts w:hint="eastAsia"/>
              </w:rPr>
              <w:t xml:space="preserve">ZTE, </w:t>
            </w:r>
            <w:proofErr w:type="spellStart"/>
            <w:r>
              <w:rPr>
                <w:rFonts w:hint="eastAsia"/>
              </w:rPr>
              <w:t>Sanechips</w:t>
            </w:r>
            <w:proofErr w:type="spellEnd"/>
          </w:p>
        </w:tc>
        <w:tc>
          <w:tcPr>
            <w:tcW w:w="8329" w:type="dxa"/>
          </w:tcPr>
          <w:p w:rsidR="004B0D63" w:rsidRDefault="00D6612C">
            <w:pPr>
              <w:spacing w:beforeLines="50" w:before="120" w:after="0"/>
              <w:jc w:val="left"/>
            </w:pPr>
            <w:r>
              <w:rPr>
                <w:rFonts w:hint="eastAsia"/>
              </w:rPr>
              <w:t xml:space="preserve">We prefer to scaling per domain. In this case, multiple domain scaling is considered, the lower </w:t>
            </w:r>
            <w:proofErr w:type="gramStart"/>
            <w:r>
              <w:rPr>
                <w:rFonts w:hint="eastAsia"/>
              </w:rPr>
              <w:t>bound  is</w:t>
            </w:r>
            <w:proofErr w:type="gramEnd"/>
            <w:r>
              <w:rPr>
                <w:rFonts w:hint="eastAsia"/>
              </w:rPr>
              <w:t xml:space="preserve"> micro-sleep, which is similar with the suggestion above. We are also okay with the current suggestion if it is the majority support.</w:t>
            </w:r>
          </w:p>
          <w:p w:rsidR="004B0D63" w:rsidRDefault="00D6612C">
            <w:pPr>
              <w:spacing w:beforeLines="50" w:before="120" w:after="0"/>
              <w:jc w:val="left"/>
            </w:pPr>
            <w:r>
              <w:rPr>
                <w:rFonts w:hint="eastAsia"/>
              </w:rPr>
              <w:t>We think the scaling for CA should be considered. Suggestion as below:</w:t>
            </w:r>
          </w:p>
          <w:p w:rsidR="004B0D63" w:rsidRDefault="00D6612C">
            <w:pPr>
              <w:spacing w:beforeLines="50" w:before="120" w:after="0"/>
              <w:jc w:val="left"/>
            </w:pPr>
            <w:r>
              <w:rPr>
                <w:rFonts w:hint="eastAsia"/>
                <w:color w:val="FF0000"/>
              </w:rPr>
              <w:t>For inter-band CA, the total power consumption is the sum of the power consumption of each cell.</w:t>
            </w:r>
          </w:p>
        </w:tc>
      </w:tr>
      <w:tr w:rsidR="004B0D63">
        <w:tc>
          <w:tcPr>
            <w:tcW w:w="1305" w:type="dxa"/>
          </w:tcPr>
          <w:p w:rsidR="004B0D63" w:rsidRDefault="00D6612C">
            <w:pPr>
              <w:spacing w:after="0"/>
              <w:jc w:val="center"/>
            </w:pPr>
            <w:r>
              <w:t>Vodafone</w:t>
            </w:r>
          </w:p>
        </w:tc>
        <w:tc>
          <w:tcPr>
            <w:tcW w:w="8329" w:type="dxa"/>
          </w:tcPr>
          <w:p w:rsidR="004B0D63" w:rsidRDefault="00D6612C">
            <w:pPr>
              <w:spacing w:beforeLines="50" w:before="120" w:after="0"/>
              <w:jc w:val="left"/>
            </w:pPr>
            <w:r>
              <w:rPr>
                <w:rFonts w:eastAsia="Times New Roman"/>
              </w:rPr>
              <w:t xml:space="preserve">We share similar views with </w:t>
            </w:r>
            <w:r>
              <w:rPr>
                <w:rFonts w:eastAsiaTheme="minorEastAsia"/>
              </w:rPr>
              <w:t>Qualcomm. We would like the PA power consumption to be modeled correctly. We need to produce more accurate results. We support non-linear scaling. The alternative approach proposed by Qualcomm is reasonable and we do support it.</w:t>
            </w:r>
          </w:p>
        </w:tc>
      </w:tr>
      <w:tr w:rsidR="004B0D63">
        <w:tc>
          <w:tcPr>
            <w:tcW w:w="1305" w:type="dxa"/>
          </w:tcPr>
          <w:p w:rsidR="004B0D63" w:rsidRDefault="00D6612C">
            <w:pPr>
              <w:spacing w:after="0"/>
              <w:jc w:val="center"/>
            </w:pPr>
            <w:proofErr w:type="spellStart"/>
            <w:r>
              <w:rPr>
                <w:rFonts w:eastAsia="MS Mincho"/>
                <w:lang w:eastAsia="ja-JP"/>
              </w:rPr>
              <w:t>InterDigital</w:t>
            </w:r>
            <w:proofErr w:type="spellEnd"/>
          </w:p>
        </w:tc>
        <w:tc>
          <w:tcPr>
            <w:tcW w:w="8329" w:type="dxa"/>
          </w:tcPr>
          <w:p w:rsidR="004B0D63" w:rsidRDefault="00D6612C">
            <w:pPr>
              <w:spacing w:beforeLines="50" w:before="120" w:after="0"/>
              <w:jc w:val="left"/>
              <w:rPr>
                <w:rFonts w:eastAsia="Times New Roman"/>
              </w:rPr>
            </w:pPr>
            <w:r>
              <w:rPr>
                <w:rFonts w:eastAsia="MS Mincho"/>
                <w:lang w:eastAsia="ja-JP"/>
              </w:rPr>
              <w:t>The model should be capable of accurately modelling and assessing the gain of some power domain NES techniques. Therefore, for the FFS under P_PA, we think non-linear scaling is required. We suggest removing "linearly" and utilizing only a non-linear scaling that reflects actual PA power consumption. The model provided by Qualcomm is fine with us.</w:t>
            </w:r>
          </w:p>
        </w:tc>
      </w:tr>
      <w:tr w:rsidR="00D6612C">
        <w:tc>
          <w:tcPr>
            <w:tcW w:w="1305" w:type="dxa"/>
          </w:tcPr>
          <w:p w:rsidR="00D6612C" w:rsidRDefault="00D6612C" w:rsidP="00D6612C">
            <w:pPr>
              <w:spacing w:after="0"/>
              <w:jc w:val="center"/>
            </w:pPr>
            <w:r>
              <w:rPr>
                <w:rFonts w:hint="eastAsia"/>
              </w:rPr>
              <w:t>C</w:t>
            </w:r>
            <w:r>
              <w:t>hina Telecom</w:t>
            </w:r>
          </w:p>
        </w:tc>
        <w:tc>
          <w:tcPr>
            <w:tcW w:w="8329" w:type="dxa"/>
          </w:tcPr>
          <w:p w:rsidR="00D6612C" w:rsidRDefault="00D6612C" w:rsidP="00D6612C">
            <w:pPr>
              <w:spacing w:beforeLines="50" w:before="120" w:after="0"/>
              <w:jc w:val="left"/>
              <w:rPr>
                <w:rFonts w:eastAsiaTheme="minorEastAsia"/>
              </w:rPr>
            </w:pPr>
            <w:r>
              <w:rPr>
                <w:rFonts w:eastAsiaTheme="minorEastAsia"/>
              </w:rPr>
              <w:t>We agree with companies that more details of frequency factors especially about the inter-band CA should be added.</w:t>
            </w:r>
          </w:p>
          <w:p w:rsidR="00D6612C" w:rsidRPr="00C23000" w:rsidRDefault="00D6612C" w:rsidP="00D6612C">
            <w:pPr>
              <w:spacing w:beforeLines="50" w:before="120" w:after="0"/>
              <w:jc w:val="left"/>
              <w:rPr>
                <w:rFonts w:eastAsiaTheme="minorEastAsia"/>
              </w:rPr>
            </w:pPr>
            <w:r>
              <w:rPr>
                <w:rFonts w:eastAsiaTheme="minorEastAsia"/>
              </w:rPr>
              <w:t xml:space="preserve">Besides, we wonder that which part of energy consumption of </w:t>
            </w:r>
            <w:proofErr w:type="spellStart"/>
            <w:r>
              <w:rPr>
                <w:rFonts w:eastAsiaTheme="minorEastAsia"/>
              </w:rPr>
              <w:t>P</w:t>
            </w:r>
            <w:r>
              <w:rPr>
                <w:rFonts w:eastAsiaTheme="minorEastAsia" w:hint="eastAsia"/>
              </w:rPr>
              <w:t>_</w:t>
            </w:r>
            <w:r>
              <w:rPr>
                <w:rFonts w:eastAsiaTheme="minorEastAsia"/>
              </w:rPr>
              <w:t>trx</w:t>
            </w:r>
            <w:proofErr w:type="spellEnd"/>
            <w:r>
              <w:rPr>
                <w:rFonts w:eastAsiaTheme="minorEastAsia"/>
              </w:rPr>
              <w:t xml:space="preserve"> </w:t>
            </w:r>
            <w:r>
              <w:rPr>
                <w:rFonts w:eastAsiaTheme="minorEastAsia" w:hint="eastAsia"/>
              </w:rPr>
              <w:t>in</w:t>
            </w:r>
            <w:r>
              <w:rPr>
                <w:rFonts w:eastAsiaTheme="minorEastAsia"/>
              </w:rPr>
              <w:t xml:space="preserve">cludes? Does it mean that the power consumption of PA is not included? Otherwise, why the </w:t>
            </w:r>
            <w:proofErr w:type="spellStart"/>
            <w:r>
              <w:rPr>
                <w:rFonts w:eastAsiaTheme="minorEastAsia"/>
              </w:rPr>
              <w:t>P_trx</w:t>
            </w:r>
            <w:proofErr w:type="spellEnd"/>
            <w:r>
              <w:rPr>
                <w:rFonts w:eastAsiaTheme="minorEastAsia"/>
              </w:rPr>
              <w:t xml:space="preserve"> and P_PA can be added together?</w:t>
            </w:r>
          </w:p>
        </w:tc>
      </w:tr>
      <w:tr w:rsidR="003F359D" w:rsidRPr="00FF3FA7" w:rsidTr="003F359D">
        <w:tc>
          <w:tcPr>
            <w:tcW w:w="1305" w:type="dxa"/>
          </w:tcPr>
          <w:p w:rsidR="003F359D" w:rsidRPr="00FF3FA7" w:rsidRDefault="003F359D" w:rsidP="001E4AAD">
            <w:pPr>
              <w:spacing w:after="0"/>
              <w:jc w:val="center"/>
              <w:rPr>
                <w:rFonts w:eastAsiaTheme="minorEastAsia"/>
              </w:rPr>
            </w:pPr>
            <w:r w:rsidRPr="00FF3FA7">
              <w:rPr>
                <w:rFonts w:eastAsiaTheme="minorEastAsia"/>
              </w:rPr>
              <w:t xml:space="preserve">BT </w:t>
            </w:r>
          </w:p>
        </w:tc>
        <w:tc>
          <w:tcPr>
            <w:tcW w:w="8329" w:type="dxa"/>
          </w:tcPr>
          <w:p w:rsidR="003F359D" w:rsidRPr="00FF3FA7" w:rsidRDefault="003F359D" w:rsidP="001E4AAD">
            <w:pPr>
              <w:spacing w:after="0"/>
              <w:jc w:val="left"/>
              <w:rPr>
                <w:rFonts w:eastAsiaTheme="minorEastAsia"/>
              </w:rPr>
            </w:pPr>
            <w:r w:rsidRPr="00FF3FA7">
              <w:rPr>
                <w:rFonts w:eastAsiaTheme="minorEastAsia"/>
              </w:rPr>
              <w:t>Support for non-linear P_PA because of a more realistic power consumption model</w:t>
            </w:r>
          </w:p>
        </w:tc>
      </w:tr>
    </w:tbl>
    <w:p w:rsidR="004B0D63" w:rsidRPr="003F359D" w:rsidRDefault="004B0D63">
      <w:pPr>
        <w:spacing w:after="0"/>
        <w:rPr>
          <w:rFonts w:eastAsiaTheme="minorEastAsia"/>
          <w:b/>
        </w:rPr>
      </w:pPr>
    </w:p>
    <w:p w:rsidR="004B0D63" w:rsidRDefault="004B0D63">
      <w:pPr>
        <w:spacing w:after="0"/>
        <w:rPr>
          <w:rFonts w:eastAsiaTheme="minorEastAsia"/>
          <w:b/>
          <w:lang w:val="en-GB"/>
        </w:rPr>
      </w:pPr>
    </w:p>
    <w:p w:rsidR="004B0D63" w:rsidRDefault="00D6612C">
      <w:pPr>
        <w:pStyle w:val="Heading2"/>
      </w:pPr>
      <w:r>
        <w:rPr>
          <w:rFonts w:hint="eastAsia"/>
        </w:rPr>
        <w:lastRenderedPageBreak/>
        <w:t>R</w:t>
      </w:r>
      <w:r>
        <w:t>eference configuration</w:t>
      </w:r>
    </w:p>
    <w:p w:rsidR="004B0D63" w:rsidRDefault="00D6612C">
      <w:r>
        <w:rPr>
          <w:rFonts w:hint="eastAsia"/>
        </w:rPr>
        <w:t>T</w:t>
      </w:r>
      <w:r>
        <w:t xml:space="preserve">he view for the remaining </w:t>
      </w:r>
      <w:r>
        <w:rPr>
          <w:rFonts w:hint="eastAsia"/>
        </w:rPr>
        <w:t>issues</w:t>
      </w:r>
      <w:r>
        <w:t xml:space="preserve"> of reference configuration is summarized as below.</w:t>
      </w:r>
    </w:p>
    <w:p w:rsidR="004B0D63" w:rsidRDefault="00D6612C">
      <w:r>
        <w:t xml:space="preserve">[5] proposes to clarify the total number of </w:t>
      </w:r>
      <w:proofErr w:type="spellStart"/>
      <w:r>
        <w:t>TxRx</w:t>
      </w:r>
      <w:proofErr w:type="spellEnd"/>
      <w:r>
        <w:t xml:space="preserve"> and total DL power level is per RU.</w:t>
      </w:r>
    </w:p>
    <w:p w:rsidR="004B0D63" w:rsidRDefault="00D6612C">
      <w:r>
        <w:t xml:space="preserve">For FR1 FDD </w:t>
      </w:r>
      <w:proofErr w:type="spellStart"/>
      <w:r>
        <w:t>TxRx</w:t>
      </w:r>
      <w:proofErr w:type="spellEnd"/>
      <w:r>
        <w:t>:</w:t>
      </w:r>
    </w:p>
    <w:p w:rsidR="004B0D63" w:rsidRDefault="00D6612C">
      <w:pPr>
        <w:pStyle w:val="ListParagraph"/>
        <w:numPr>
          <w:ilvl w:val="0"/>
          <w:numId w:val="5"/>
        </w:numPr>
      </w:pPr>
      <w:r>
        <w:t>Option 1: Confirm the Working Assumption: [</w:t>
      </w:r>
      <w:proofErr w:type="gramStart"/>
      <w:r>
        <w:t>2][</w:t>
      </w:r>
      <w:proofErr w:type="gramEnd"/>
      <w:r>
        <w:t>4, or based on typical implementations],[14][15][17][21][22]</w:t>
      </w:r>
    </w:p>
    <w:p w:rsidR="004B0D63" w:rsidRDefault="00D6612C">
      <w:pPr>
        <w:pStyle w:val="ListParagraph"/>
        <w:numPr>
          <w:ilvl w:val="0"/>
          <w:numId w:val="5"/>
        </w:numPr>
      </w:pPr>
      <w:r>
        <w:t xml:space="preserve">Option 2: 4 </w:t>
      </w:r>
      <w:r>
        <w:rPr>
          <w:rFonts w:hint="eastAsia"/>
          <w:lang w:eastAsia="zh-CN"/>
        </w:rPr>
        <w:t>[</w:t>
      </w:r>
      <w:r>
        <w:rPr>
          <w:lang w:eastAsia="zh-CN"/>
        </w:rPr>
        <w:t>5]</w:t>
      </w:r>
    </w:p>
    <w:p w:rsidR="004B0D63" w:rsidRDefault="00D6612C">
      <w:r>
        <w:rPr>
          <w:rFonts w:hint="eastAsia"/>
        </w:rPr>
        <w:t>F</w:t>
      </w:r>
      <w:r>
        <w:t>or FR1 FDD total DL power level:</w:t>
      </w:r>
    </w:p>
    <w:p w:rsidR="004B0D63" w:rsidRDefault="00D6612C">
      <w:pPr>
        <w:pStyle w:val="ListParagraph"/>
        <w:numPr>
          <w:ilvl w:val="0"/>
          <w:numId w:val="5"/>
        </w:numPr>
      </w:pPr>
      <w:r>
        <w:rPr>
          <w:rFonts w:hint="eastAsia"/>
          <w:lang w:eastAsia="zh-CN"/>
        </w:rPr>
        <w:t>O</w:t>
      </w:r>
      <w:r>
        <w:rPr>
          <w:lang w:eastAsia="zh-CN"/>
        </w:rPr>
        <w:t>ption 1: 52 dBm [2]</w:t>
      </w:r>
    </w:p>
    <w:p w:rsidR="004B0D63" w:rsidRDefault="00D6612C">
      <w:pPr>
        <w:pStyle w:val="ListParagraph"/>
        <w:numPr>
          <w:ilvl w:val="0"/>
          <w:numId w:val="5"/>
        </w:numPr>
      </w:pPr>
      <w:r>
        <w:rPr>
          <w:lang w:eastAsia="zh-CN"/>
        </w:rPr>
        <w:t>Option 2: 49 dBm [4][</w:t>
      </w:r>
      <w:proofErr w:type="gramStart"/>
      <w:r>
        <w:rPr>
          <w:lang w:eastAsia="zh-CN"/>
        </w:rPr>
        <w:t>5]</w:t>
      </w:r>
      <w:r>
        <w:rPr>
          <w:rFonts w:hint="eastAsia"/>
          <w:lang w:eastAsia="zh-CN"/>
        </w:rPr>
        <w:t>[</w:t>
      </w:r>
      <w:proofErr w:type="gramEnd"/>
      <w:r>
        <w:rPr>
          <w:lang w:eastAsia="zh-CN"/>
        </w:rPr>
        <w:t>8, and should be further scaled down with simulation BW], [13][14][15][17][19][21][22]</w:t>
      </w:r>
    </w:p>
    <w:p w:rsidR="004B0D63" w:rsidRDefault="00D6612C">
      <w:pPr>
        <w:rPr>
          <w:lang w:val="en-GB"/>
        </w:rPr>
      </w:pPr>
      <w:r>
        <w:rPr>
          <w:lang w:val="en-GB"/>
        </w:rPr>
        <w:t xml:space="preserve">For set 3 FR2 TDD, for those who provided concrete numbers, the setting for {total DL power level, EIRP limit} in dBm </w:t>
      </w:r>
    </w:p>
    <w:p w:rsidR="004B0D63" w:rsidRDefault="00D6612C">
      <w:pPr>
        <w:pStyle w:val="ListParagraph"/>
        <w:numPr>
          <w:ilvl w:val="0"/>
          <w:numId w:val="5"/>
        </w:numPr>
      </w:pPr>
      <w:r>
        <w:rPr>
          <w:rFonts w:hint="eastAsia"/>
          <w:lang w:eastAsia="zh-CN"/>
        </w:rPr>
        <w:t>O</w:t>
      </w:r>
      <w:r>
        <w:rPr>
          <w:lang w:eastAsia="zh-CN"/>
        </w:rPr>
        <w:t>ption 1: 34, 63 [</w:t>
      </w:r>
      <w:proofErr w:type="gramStart"/>
      <w:r>
        <w:rPr>
          <w:lang w:eastAsia="zh-CN"/>
        </w:rPr>
        <w:t>2][</w:t>
      </w:r>
      <w:proofErr w:type="gramEnd"/>
      <w:r>
        <w:rPr>
          <w:lang w:eastAsia="zh-CN"/>
        </w:rPr>
        <w:t>14]</w:t>
      </w:r>
    </w:p>
    <w:p w:rsidR="004B0D63" w:rsidRDefault="00D6612C">
      <w:pPr>
        <w:pStyle w:val="ListParagraph"/>
        <w:numPr>
          <w:ilvl w:val="0"/>
          <w:numId w:val="5"/>
        </w:numPr>
      </w:pPr>
      <w:r>
        <w:rPr>
          <w:rFonts w:hint="eastAsia"/>
          <w:lang w:eastAsia="zh-CN"/>
        </w:rPr>
        <w:t>O</w:t>
      </w:r>
      <w:r>
        <w:rPr>
          <w:lang w:eastAsia="zh-CN"/>
        </w:rPr>
        <w:t>ption 2: 37, 63 [5, considering micro BS]</w:t>
      </w:r>
    </w:p>
    <w:p w:rsidR="004B0D63" w:rsidRDefault="00D6612C">
      <w:pPr>
        <w:pStyle w:val="ListParagraph"/>
        <w:numPr>
          <w:ilvl w:val="0"/>
          <w:numId w:val="5"/>
        </w:numPr>
      </w:pPr>
      <w:r>
        <w:rPr>
          <w:lang w:eastAsia="zh-CN"/>
        </w:rPr>
        <w:t>Option 3: 43, 78 [</w:t>
      </w:r>
      <w:proofErr w:type="gramStart"/>
      <w:r>
        <w:rPr>
          <w:lang w:eastAsia="zh-CN"/>
        </w:rPr>
        <w:t>8][</w:t>
      </w:r>
      <w:proofErr w:type="gramEnd"/>
      <w:r>
        <w:rPr>
          <w:lang w:eastAsia="zh-CN"/>
        </w:rPr>
        <w:t>13][17][19]</w:t>
      </w:r>
    </w:p>
    <w:p w:rsidR="004B0D63" w:rsidRDefault="00D6612C">
      <w:pPr>
        <w:pStyle w:val="ListParagraph"/>
        <w:numPr>
          <w:ilvl w:val="0"/>
          <w:numId w:val="5"/>
        </w:numPr>
      </w:pPr>
      <w:r>
        <w:rPr>
          <w:lang w:eastAsia="zh-CN"/>
        </w:rPr>
        <w:t>Option 4: 40</w:t>
      </w:r>
      <w:r>
        <w:rPr>
          <w:rFonts w:hint="eastAsia"/>
          <w:lang w:eastAsia="zh-CN"/>
        </w:rPr>
        <w:t>,</w:t>
      </w:r>
      <w:r>
        <w:rPr>
          <w:lang w:eastAsia="zh-CN"/>
        </w:rPr>
        <w:t xml:space="preserve"> 73 [</w:t>
      </w:r>
      <w:proofErr w:type="gramStart"/>
      <w:r>
        <w:rPr>
          <w:lang w:eastAsia="zh-CN"/>
        </w:rPr>
        <w:t>10][</w:t>
      </w:r>
      <w:proofErr w:type="gramEnd"/>
      <w:r>
        <w:rPr>
          <w:lang w:eastAsia="zh-CN"/>
        </w:rPr>
        <w:t>21, for macro]</w:t>
      </w:r>
    </w:p>
    <w:p w:rsidR="004B0D63" w:rsidRDefault="00D6612C">
      <w:pPr>
        <w:pStyle w:val="ListParagraph"/>
        <w:numPr>
          <w:ilvl w:val="0"/>
          <w:numId w:val="5"/>
        </w:numPr>
      </w:pPr>
      <w:r>
        <w:rPr>
          <w:lang w:eastAsia="zh-CN"/>
        </w:rPr>
        <w:t>Option 5: 40, 68 [15, considering micro BS]</w:t>
      </w:r>
    </w:p>
    <w:p w:rsidR="004B0D63" w:rsidRDefault="00D6612C">
      <w:pPr>
        <w:pStyle w:val="ListParagraph"/>
        <w:numPr>
          <w:ilvl w:val="0"/>
          <w:numId w:val="5"/>
        </w:numPr>
      </w:pPr>
      <w:r>
        <w:rPr>
          <w:lang w:eastAsia="zh-CN"/>
        </w:rPr>
        <w:t>Option 6: 33, 78 [19, as set 4]</w:t>
      </w:r>
    </w:p>
    <w:p w:rsidR="004B0D63" w:rsidRDefault="00D6612C">
      <w:pPr>
        <w:pStyle w:val="ListParagraph"/>
        <w:numPr>
          <w:ilvl w:val="0"/>
          <w:numId w:val="5"/>
        </w:numPr>
      </w:pPr>
      <w:r>
        <w:rPr>
          <w:lang w:eastAsia="zh-CN"/>
        </w:rPr>
        <w:t>Option 7: 33, 68 [21, for micro]</w:t>
      </w:r>
    </w:p>
    <w:p w:rsidR="004B0D63" w:rsidRDefault="00D6612C">
      <w:pPr>
        <w:pStyle w:val="ListParagraph"/>
        <w:numPr>
          <w:ilvl w:val="0"/>
          <w:numId w:val="5"/>
        </w:numPr>
      </w:pPr>
      <w:r>
        <w:rPr>
          <w:lang w:eastAsia="zh-CN"/>
        </w:rPr>
        <w:t>Option 8: 63 for EIRP is sufficient [22]</w:t>
      </w:r>
    </w:p>
    <w:p w:rsidR="004B0D63" w:rsidRDefault="00D6612C">
      <w:r>
        <w:t>The setting for FR2 may also be related to the target scenarios including BS types [5]. As this may be coupled with the discussion of evaluation scenario in section 3.3, the setting for FR2 can be determined later.</w:t>
      </w:r>
      <w:r>
        <w:rPr>
          <w:rFonts w:hint="eastAsia"/>
        </w:rPr>
        <w:t xml:space="preserve"> </w:t>
      </w:r>
      <w:r>
        <w:t>Therefore,</w:t>
      </w:r>
    </w:p>
    <w:p w:rsidR="004B0D63" w:rsidRDefault="00D6612C">
      <w:pPr>
        <w:rPr>
          <w:b/>
        </w:rPr>
      </w:pPr>
      <w:r>
        <w:rPr>
          <w:rFonts w:hint="eastAsia"/>
          <w:b/>
        </w:rPr>
        <w:t>FL</w:t>
      </w:r>
      <w:r>
        <w:rPr>
          <w:b/>
        </w:rPr>
        <w:t>1 Question 2.3-1:</w:t>
      </w:r>
    </w:p>
    <w:p w:rsidR="004B0D63" w:rsidRDefault="00D6612C">
      <w:pPr>
        <w:spacing w:after="0"/>
        <w:rPr>
          <w:b/>
        </w:rPr>
      </w:pPr>
      <w:r>
        <w:rPr>
          <w:b/>
        </w:rPr>
        <w:t>Shall we clarify that</w:t>
      </w:r>
      <w:r>
        <w:t xml:space="preserve"> </w:t>
      </w:r>
      <w:r>
        <w:rPr>
          <w:b/>
        </w:rPr>
        <w:t xml:space="preserve">the total number of </w:t>
      </w:r>
      <w:proofErr w:type="spellStart"/>
      <w:r>
        <w:rPr>
          <w:b/>
        </w:rPr>
        <w:t>TxRx</w:t>
      </w:r>
      <w:proofErr w:type="spellEnd"/>
      <w:r>
        <w:rPr>
          <w:b/>
        </w:rPr>
        <w:t xml:space="preserve"> and total DL power level is per RU?</w:t>
      </w:r>
    </w:p>
    <w:p w:rsidR="004B0D63" w:rsidRDefault="00D6612C">
      <w:pPr>
        <w:spacing w:after="0"/>
        <w:rPr>
          <w:b/>
        </w:rPr>
      </w:pPr>
      <w:r>
        <w:rPr>
          <w:b/>
        </w:rPr>
        <w:t xml:space="preserve"> </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Maybe it could be absorbed in the scaling in spatial domain, e.g. the scaling factor is different for different number of </w:t>
            </w:r>
            <w:proofErr w:type="spellStart"/>
            <w:r>
              <w:rPr>
                <w:rFonts w:eastAsiaTheme="minorEastAsia"/>
              </w:rPr>
              <w:t>TRx</w:t>
            </w:r>
            <w:proofErr w:type="spellEnd"/>
            <w:r>
              <w:rPr>
                <w:rFonts w:eastAsiaTheme="minorEastAsia"/>
              </w:rPr>
              <w:t xml:space="preserve"> </w:t>
            </w:r>
            <w:proofErr w:type="spellStart"/>
            <w:r>
              <w:rPr>
                <w:rFonts w:eastAsiaTheme="minorEastAsia"/>
              </w:rPr>
              <w:t>RUs.</w:t>
            </w:r>
            <w:proofErr w:type="spellEnd"/>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Is this question for FR1 only? What is the purpose of this question?</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 xml:space="preserve">We don’t understand why we need to introduce this RU. It seems the number of </w:t>
            </w:r>
            <w:proofErr w:type="spellStart"/>
            <w:r>
              <w:rPr>
                <w:rFonts w:eastAsiaTheme="minorEastAsia"/>
              </w:rPr>
              <w:t>TxRx</w:t>
            </w:r>
            <w:proofErr w:type="spellEnd"/>
            <w:r>
              <w:rPr>
                <w:rFonts w:eastAsiaTheme="minorEastAsia"/>
              </w:rPr>
              <w:t xml:space="preserve"> chains per </w:t>
            </w:r>
            <w:proofErr w:type="spellStart"/>
            <w:r>
              <w:rPr>
                <w:rFonts w:eastAsiaTheme="minorEastAsia"/>
              </w:rPr>
              <w:t>gNB</w:t>
            </w:r>
            <w:proofErr w:type="spellEnd"/>
            <w:r>
              <w:rPr>
                <w:rFonts w:eastAsiaTheme="minorEastAsia"/>
              </w:rPr>
              <w:t xml:space="preserve"> is sufficient.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Yes. We think this issue should be clarified, and to have common understanding among companies.</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Not sure. Is it per 100MHz for Set1 FR1 instead of per RU?</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2.3-2:</w:t>
      </w:r>
    </w:p>
    <w:p w:rsidR="004B0D63" w:rsidRDefault="00D6612C">
      <w:pPr>
        <w:rPr>
          <w:b/>
        </w:rPr>
      </w:pPr>
      <w:r>
        <w:rPr>
          <w:b/>
        </w:rPr>
        <w:t xml:space="preserve">For set 2 FR1 FDD </w:t>
      </w:r>
      <w:proofErr w:type="spellStart"/>
      <w:r>
        <w:rPr>
          <w:b/>
        </w:rPr>
        <w:t>TxRx</w:t>
      </w:r>
      <w:proofErr w:type="spellEnd"/>
      <w:r>
        <w:rPr>
          <w:b/>
        </w:rPr>
        <w:t xml:space="preserve"> reference configuration, confirm the WA as 32 in reference configuration.</w:t>
      </w:r>
    </w:p>
    <w:tbl>
      <w:tblPr>
        <w:tblStyle w:val="TableGrid"/>
        <w:tblW w:w="9634" w:type="dxa"/>
        <w:tblLook w:val="04A0" w:firstRow="1" w:lastRow="0" w:firstColumn="1" w:lastColumn="0" w:noHBand="0" w:noVBand="1"/>
      </w:tblPr>
      <w:tblGrid>
        <w:gridCol w:w="1271"/>
        <w:gridCol w:w="8363"/>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6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6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271"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63"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271" w:type="dxa"/>
          </w:tcPr>
          <w:p w:rsidR="004B0D63" w:rsidRDefault="00D6612C">
            <w:pPr>
              <w:spacing w:after="0"/>
              <w:jc w:val="center"/>
              <w:rPr>
                <w:rFonts w:eastAsia="MS Mincho"/>
                <w:lang w:eastAsia="ja-JP"/>
              </w:rPr>
            </w:pPr>
            <w:r>
              <w:rPr>
                <w:rFonts w:eastAsia="Malgun Gothic" w:hint="eastAsia"/>
                <w:lang w:eastAsia="ko-KR"/>
              </w:rPr>
              <w:t>Samsung</w:t>
            </w:r>
          </w:p>
        </w:tc>
        <w:tc>
          <w:tcPr>
            <w:tcW w:w="8363"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271"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63"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271"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63" w:type="dxa"/>
          </w:tcPr>
          <w:p w:rsidR="004B0D63" w:rsidRDefault="00D6612C">
            <w:pPr>
              <w:spacing w:after="0"/>
              <w:jc w:val="left"/>
              <w:rPr>
                <w:rFonts w:eastAsiaTheme="minorEastAsia"/>
              </w:rPr>
            </w:pPr>
            <w:r>
              <w:rPr>
                <w:rFonts w:eastAsiaTheme="minorEastAsia"/>
              </w:rPr>
              <w:t>S</w:t>
            </w:r>
            <w:r>
              <w:rPr>
                <w:rFonts w:eastAsiaTheme="minorEastAsia" w:hint="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63" w:type="dxa"/>
          </w:tcPr>
          <w:p w:rsidR="004B0D63" w:rsidRDefault="00D6612C">
            <w:pPr>
              <w:spacing w:after="0"/>
              <w:jc w:val="left"/>
              <w:rPr>
                <w:rFonts w:eastAsiaTheme="minorEastAsia"/>
              </w:rPr>
            </w:pPr>
            <w:r>
              <w:rPr>
                <w:rFonts w:eastAsiaTheme="minorEastAsia"/>
              </w:rPr>
              <w:t>We support the proposal</w:t>
            </w:r>
          </w:p>
        </w:tc>
      </w:tr>
      <w:tr w:rsidR="004B0D63">
        <w:tc>
          <w:tcPr>
            <w:tcW w:w="1271" w:type="dxa"/>
          </w:tcPr>
          <w:p w:rsidR="004B0D63" w:rsidRDefault="00D6612C">
            <w:pPr>
              <w:spacing w:after="0"/>
              <w:jc w:val="center"/>
              <w:rPr>
                <w:rFonts w:eastAsiaTheme="minorEastAsia"/>
              </w:rPr>
            </w:pPr>
            <w:r>
              <w:rPr>
                <w:rFonts w:eastAsiaTheme="minorEastAsia"/>
              </w:rPr>
              <w:t>MediaTek</w:t>
            </w:r>
          </w:p>
        </w:tc>
        <w:tc>
          <w:tcPr>
            <w:tcW w:w="8363" w:type="dxa"/>
          </w:tcPr>
          <w:p w:rsidR="004B0D63" w:rsidRDefault="00D6612C">
            <w:pPr>
              <w:spacing w:after="0"/>
              <w:jc w:val="left"/>
              <w:rPr>
                <w:rFonts w:eastAsiaTheme="minorEastAsia"/>
              </w:rPr>
            </w:pPr>
            <w:r>
              <w:rPr>
                <w:rFonts w:eastAsiaTheme="minorEastAsia"/>
              </w:rPr>
              <w:t>Yes.</w:t>
            </w:r>
          </w:p>
        </w:tc>
      </w:tr>
      <w:tr w:rsidR="004B0D63">
        <w:tc>
          <w:tcPr>
            <w:tcW w:w="1271" w:type="dxa"/>
          </w:tcPr>
          <w:p w:rsidR="004B0D63" w:rsidRDefault="00D6612C">
            <w:pPr>
              <w:spacing w:after="0"/>
              <w:jc w:val="center"/>
              <w:rPr>
                <w:rFonts w:eastAsiaTheme="minorEastAsia"/>
              </w:rPr>
            </w:pPr>
            <w:r>
              <w:rPr>
                <w:rFonts w:eastAsiaTheme="minorEastAsia"/>
              </w:rPr>
              <w:t>Intel</w:t>
            </w:r>
          </w:p>
        </w:tc>
        <w:tc>
          <w:tcPr>
            <w:tcW w:w="8363" w:type="dxa"/>
          </w:tcPr>
          <w:p w:rsidR="004B0D63" w:rsidRDefault="00D6612C">
            <w:pPr>
              <w:spacing w:after="0"/>
              <w:jc w:val="left"/>
              <w:rPr>
                <w:rFonts w:eastAsiaTheme="minorEastAsia"/>
              </w:rPr>
            </w:pPr>
            <w:r>
              <w:rPr>
                <w:rFonts w:eastAsiaTheme="minorEastAsia"/>
              </w:rPr>
              <w:t>OK</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63"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271" w:type="dxa"/>
          </w:tcPr>
          <w:p w:rsidR="004B0D63" w:rsidRDefault="00D6612C">
            <w:pPr>
              <w:spacing w:after="0"/>
              <w:jc w:val="center"/>
              <w:rPr>
                <w:rFonts w:eastAsiaTheme="minorEastAsia"/>
              </w:rPr>
            </w:pPr>
            <w:proofErr w:type="spellStart"/>
            <w:r>
              <w:rPr>
                <w:rFonts w:eastAsiaTheme="minorEastAsia"/>
                <w:lang w:val="en-GB"/>
              </w:rPr>
              <w:lastRenderedPageBreak/>
              <w:t>InterDigital</w:t>
            </w:r>
            <w:proofErr w:type="spellEnd"/>
          </w:p>
        </w:tc>
        <w:tc>
          <w:tcPr>
            <w:tcW w:w="8363" w:type="dxa"/>
          </w:tcPr>
          <w:p w:rsidR="004B0D63" w:rsidRDefault="00D6612C">
            <w:pPr>
              <w:spacing w:after="0"/>
              <w:jc w:val="left"/>
              <w:rPr>
                <w:rFonts w:eastAsiaTheme="minorEastAsia"/>
              </w:rPr>
            </w:pPr>
            <w:r>
              <w:rPr>
                <w:rFonts w:eastAsiaTheme="minorEastAsia"/>
                <w:lang w:val="en-GB"/>
              </w:rPr>
              <w:t>Support the proposal</w:t>
            </w:r>
          </w:p>
        </w:tc>
      </w:tr>
    </w:tbl>
    <w:p w:rsidR="004B0D63" w:rsidRDefault="004B0D63">
      <w:pPr>
        <w:spacing w:after="0"/>
        <w:rPr>
          <w:rFonts w:eastAsiaTheme="minorEastAsia"/>
          <w:b/>
        </w:rPr>
      </w:pPr>
    </w:p>
    <w:p w:rsidR="004B0D63" w:rsidRDefault="00D6612C">
      <w:pPr>
        <w:rPr>
          <w:b/>
        </w:rPr>
      </w:pPr>
      <w:r>
        <w:rPr>
          <w:rFonts w:hint="eastAsia"/>
          <w:b/>
        </w:rPr>
        <w:t>FL</w:t>
      </w:r>
      <w:r>
        <w:rPr>
          <w:b/>
        </w:rPr>
        <w:t>1 Proposal 2.3-3:</w:t>
      </w:r>
    </w:p>
    <w:p w:rsidR="004B0D63" w:rsidRDefault="00D6612C">
      <w:pPr>
        <w:rPr>
          <w:b/>
        </w:rPr>
      </w:pPr>
      <w:r>
        <w:rPr>
          <w:b/>
        </w:rPr>
        <w:t>The total DL power level is 49 dBm for set 2 FR1 FDD reference configuration.</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F</w:t>
            </w:r>
            <w:r>
              <w:t xml:space="preserve">or downlink transmission power, it mainly depends on the number of PAs used. Considering the number of TRX chains are reduced by half compared with Set1 FR1 TDD, we think the total transmission power should be 55dbm-3dB= 52dBm. All </w:t>
            </w:r>
            <w:proofErr w:type="gramStart"/>
            <w:r>
              <w:t>these power</w:t>
            </w:r>
            <w:proofErr w:type="gramEnd"/>
            <w:r>
              <w:t xml:space="preserve"> can be transmitted within 20Mhz bandwidth.</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after="0"/>
              <w:jc w:val="left"/>
              <w:rPr>
                <w:rFonts w:eastAsiaTheme="minorEastAsia"/>
              </w:rPr>
            </w:pPr>
            <w:r>
              <w:rPr>
                <w:rFonts w:eastAsiaTheme="minorEastAsia"/>
              </w:rPr>
              <w:t>Support.</w:t>
            </w:r>
          </w:p>
          <w:p w:rsidR="004B0D63" w:rsidRDefault="00D6612C">
            <w:pPr>
              <w:spacing w:after="0"/>
              <w:jc w:val="left"/>
              <w:rPr>
                <w:rFonts w:eastAsiaTheme="minorEastAsia"/>
              </w:rPr>
            </w:pPr>
            <w:r>
              <w:rPr>
                <w:rFonts w:eastAsiaTheme="minorEastAsia"/>
              </w:rPr>
              <w:t>According to Table A.2.1-1</w:t>
            </w:r>
            <w:r>
              <w:t xml:space="preserve"> </w:t>
            </w:r>
            <w:r>
              <w:rPr>
                <w:rFonts w:eastAsiaTheme="minorEastAsia"/>
              </w:rPr>
              <w:t>in TR 38.802, 49dBm BS Tx power is assumed with the simulation bandwidth of 20MHz for urban macro below 6GHz. Hence, we suggest to use 49dBm as reference configuration for the total DL power level for FR1 FDD.</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 xml:space="preserve">We support the proposal in principle, but for FDD, the </w:t>
            </w:r>
            <w:r>
              <w:rPr>
                <w:lang w:eastAsia="ja-JP"/>
              </w:rPr>
              <w:t>simulation BW is generally split equally between UL and DL, where power scaling down is needed.</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 w:rsidR="004B0D63" w:rsidRDefault="00D6612C">
      <w:pPr>
        <w:pStyle w:val="Heading3"/>
      </w:pPr>
      <w:r>
        <w:rPr>
          <w:rFonts w:hint="eastAsia"/>
        </w:rPr>
        <w:t>S</w:t>
      </w:r>
      <w:r>
        <w:t>econd round</w:t>
      </w:r>
    </w:p>
    <w:p w:rsidR="004B0D63" w:rsidRDefault="00D6612C">
      <w:r>
        <w:rPr>
          <w:rFonts w:hint="eastAsia"/>
        </w:rPr>
        <w:t>I</w:t>
      </w:r>
      <w:r>
        <w:t>t is likely that for FR2, urban micro can be prioritized given the discussion in section 3.3. Therefore, looking at the view for FR2 assuming micro BS, it might be ok to suggest the below. It is not clear how to apply scaling, if DL total power level is not provided as one company proposed.</w:t>
      </w:r>
    </w:p>
    <w:p w:rsidR="004B0D63" w:rsidRDefault="00D6612C">
      <w:pPr>
        <w:rPr>
          <w:b/>
        </w:rPr>
      </w:pPr>
      <w:r>
        <w:rPr>
          <w:rFonts w:hint="eastAsia"/>
          <w:b/>
        </w:rPr>
        <w:t>FL</w:t>
      </w:r>
      <w:r>
        <w:rPr>
          <w:b/>
        </w:rPr>
        <w:t>2 Proposal 2.3.1-1:</w:t>
      </w:r>
    </w:p>
    <w:p w:rsidR="004B0D63" w:rsidRDefault="00D6612C">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For FR2, there is no need to define the total DL power level, with defining of EIRP only is sufficient.</w:t>
            </w:r>
          </w:p>
          <w:p w:rsidR="004B0D63" w:rsidRDefault="00D6612C">
            <w:pPr>
              <w:spacing w:after="0"/>
              <w:jc w:val="left"/>
              <w:rPr>
                <w:rFonts w:eastAsiaTheme="minorEastAsia"/>
              </w:rPr>
            </w:pPr>
            <w:r>
              <w:rPr>
                <w:rFonts w:eastAsiaTheme="minorEastAsia"/>
              </w:rPr>
              <w:t>Therefore, we propose the following re-wording:</w:t>
            </w:r>
          </w:p>
          <w:p w:rsidR="004B0D63" w:rsidRDefault="00D6612C">
            <w:pPr>
              <w:pStyle w:val="ListParagraph"/>
              <w:numPr>
                <w:ilvl w:val="0"/>
                <w:numId w:val="5"/>
              </w:numPr>
              <w:spacing w:after="0"/>
              <w:rPr>
                <w:rFonts w:eastAsiaTheme="minorEastAsia"/>
              </w:rPr>
            </w:pPr>
            <w:r>
              <w:rPr>
                <w:b/>
              </w:rPr>
              <w:t xml:space="preserve">For set 3 FR2 reference configuration, the EIRP limit is set as 63 dBm. Note EIRP limit is also scaled with the number of </w:t>
            </w:r>
            <w:proofErr w:type="spellStart"/>
            <w:r>
              <w:rPr>
                <w:b/>
              </w:rPr>
              <w:t>TxRU</w:t>
            </w:r>
            <w:proofErr w:type="spellEnd"/>
          </w:p>
          <w:p w:rsidR="004B0D63" w:rsidRDefault="004B0D63">
            <w:pPr>
              <w:spacing w:after="0"/>
              <w:jc w:val="left"/>
              <w:rPr>
                <w:rFonts w:eastAsiaTheme="minorEastAsia"/>
              </w:rPr>
            </w:pP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8329" w:type="dxa"/>
          </w:tcPr>
          <w:p w:rsidR="004B0D63" w:rsidRDefault="00D6612C">
            <w:pPr>
              <w:spacing w:beforeLines="50" w:before="120" w:after="0"/>
              <w:jc w:val="left"/>
              <w:rPr>
                <w:rFonts w:eastAsiaTheme="minorEastAsia"/>
              </w:rPr>
            </w:pPr>
            <w:r>
              <w:rPr>
                <w:rFonts w:eastAsiaTheme="minorEastAsia"/>
              </w:rPr>
              <w:t>In Table A.2.1-1</w:t>
            </w:r>
            <w:r>
              <w:rPr>
                <w:sz w:val="21"/>
                <w:szCs w:val="21"/>
              </w:rPr>
              <w:t xml:space="preserve"> of TR 38.802</w:t>
            </w:r>
            <w:r>
              <w:rPr>
                <w:rFonts w:eastAsiaTheme="minorEastAsia"/>
              </w:rPr>
              <w:t xml:space="preserve">, 33dBm of BS Tx power is assumed with the simulation bandwidth of 80MHz for urban micro above 6GHz. When system BW is higher than 80MHz simulation BW, scaled down with simulation BW is needed. However, we have agreed that the 100 MHz of system BW is assumed as reference configuration for FR2. Hence, we suggest to scale down the PA with bandwidth of 100MHz, such as linearly scaling, then 34dBm is assumed as the total DL power level for FR2. </w:t>
            </w:r>
          </w:p>
          <w:p w:rsidR="004B0D63" w:rsidRDefault="00D6612C">
            <w:pPr>
              <w:spacing w:beforeLines="50" w:before="120" w:after="0"/>
              <w:jc w:val="left"/>
              <w:rPr>
                <w:rFonts w:eastAsiaTheme="minorEastAsia"/>
              </w:rPr>
            </w:pPr>
            <w:r>
              <w:rPr>
                <w:rFonts w:eastAsiaTheme="minorEastAsia"/>
              </w:rPr>
              <w:t>According to Table A.2.1-1, EIRP should not exceed 68dBm for the micro layers, so we suggest the EIRP is limited to 68dBm for FR2.</w:t>
            </w:r>
          </w:p>
        </w:tc>
      </w:tr>
      <w:tr w:rsidR="004B0D63">
        <w:tc>
          <w:tcPr>
            <w:tcW w:w="1305" w:type="dxa"/>
          </w:tcPr>
          <w:p w:rsidR="004B0D63" w:rsidRDefault="00D6612C">
            <w:pPr>
              <w:spacing w:after="0"/>
              <w:jc w:val="center"/>
              <w:rPr>
                <w:rFonts w:eastAsiaTheme="minorEastAsia"/>
              </w:rPr>
            </w:pPr>
            <w:r>
              <w:rPr>
                <w:rFonts w:eastAsiaTheme="minorEastAsia"/>
              </w:rPr>
              <w:lastRenderedPageBreak/>
              <w:t>DOCOMO</w:t>
            </w:r>
          </w:p>
        </w:tc>
        <w:tc>
          <w:tcPr>
            <w:tcW w:w="8329" w:type="dxa"/>
          </w:tcPr>
          <w:p w:rsidR="004B0D63" w:rsidRDefault="00D6612C">
            <w:pPr>
              <w:spacing w:beforeLines="50" w:before="120" w:after="0"/>
              <w:jc w:val="left"/>
              <w:rPr>
                <w:rFonts w:eastAsiaTheme="minorEastAsia"/>
              </w:rPr>
            </w:pPr>
            <w:r>
              <w:rPr>
                <w:rFonts w:eastAsia="MS Mincho"/>
                <w:lang w:eastAsia="ja-JP"/>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beforeLines="50" w:before="120" w:after="0"/>
              <w:jc w:val="left"/>
              <w:rPr>
                <w:rFonts w:eastAsia="MS Mincho"/>
                <w:lang w:eastAsia="ja-JP"/>
              </w:rPr>
            </w:pPr>
            <w:r>
              <w:rPr>
                <w:rFonts w:eastAsia="MS Mincho"/>
                <w:lang w:eastAsia="ja-JP"/>
              </w:rPr>
              <w:t>Agree with CMCC.</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MS Mincho"/>
                <w:lang w:eastAsia="ja-JP"/>
              </w:rPr>
            </w:pPr>
            <w:r>
              <w:rPr>
                <w:rFonts w:eastAsiaTheme="minorEastAsia" w:hint="eastAsia"/>
              </w:rPr>
              <w:t>A</w:t>
            </w:r>
            <w:r>
              <w:rPr>
                <w:rFonts w:eastAsiaTheme="minorEastAsia"/>
              </w:rPr>
              <w:t>s per Table A.2.1-1 in TR 38.802, the BS Tx power and EIRP limit is set as 33dBm and 68dBm separately for micro BS.</w:t>
            </w:r>
          </w:p>
        </w:tc>
      </w:tr>
      <w:tr w:rsidR="004B0D63">
        <w:tc>
          <w:tcPr>
            <w:tcW w:w="1305" w:type="dxa"/>
          </w:tcPr>
          <w:p w:rsidR="004B0D63" w:rsidRDefault="00D6612C">
            <w:pPr>
              <w:spacing w:after="0"/>
              <w:jc w:val="center"/>
              <w:rPr>
                <w:rFonts w:eastAsiaTheme="minorEastAsia"/>
              </w:rPr>
            </w:pPr>
            <w:r>
              <w:rPr>
                <w:rFonts w:eastAsiaTheme="minorEastAsia"/>
              </w:rPr>
              <w:t>Qualcomm2</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beforeLines="50" w:before="120" w:after="0"/>
              <w:jc w:val="left"/>
              <w:rPr>
                <w:lang w:eastAsia="ja-JP"/>
              </w:rPr>
            </w:pPr>
            <w:r>
              <w:rPr>
                <w:rFonts w:hint="eastAsia"/>
              </w:rPr>
              <w:t>Okay.</w:t>
            </w:r>
          </w:p>
        </w:tc>
      </w:tr>
    </w:tbl>
    <w:p w:rsidR="004B0D63" w:rsidRDefault="004B0D63"/>
    <w:p w:rsidR="004B0D63" w:rsidRDefault="004B0D63"/>
    <w:p w:rsidR="004B0D63" w:rsidRDefault="00D6612C">
      <w:pPr>
        <w:pStyle w:val="Heading2"/>
      </w:pPr>
      <w:r>
        <w:rPr>
          <w:rFonts w:hint="eastAsia"/>
        </w:rPr>
        <w:t>O</w:t>
      </w:r>
      <w:r>
        <w:t>ther general aspects for the framework</w:t>
      </w:r>
    </w:p>
    <w:p w:rsidR="004B0D63" w:rsidRDefault="00D6612C">
      <w:r>
        <w:rPr>
          <w:rFonts w:hint="eastAsia"/>
        </w:rPr>
        <w:t>O</w:t>
      </w:r>
      <w:r>
        <w:t>ne general aspect related to the BS energy consumption modeling is the slot/symbol level calculation detail.</w:t>
      </w:r>
    </w:p>
    <w:p w:rsidR="004B0D63" w:rsidRDefault="00D6612C">
      <w:pPr>
        <w:pStyle w:val="ListParagraph"/>
        <w:numPr>
          <w:ilvl w:val="0"/>
          <w:numId w:val="5"/>
        </w:numPr>
        <w:rPr>
          <w:lang w:eastAsia="zh-CN"/>
        </w:rPr>
      </w:pPr>
      <w:r>
        <w:rPr>
          <w:lang w:eastAsia="zh-CN"/>
        </w:rPr>
        <w:t>Support slot-level, while allow symbol-level BS power consumption by linearly scaling within a slot. [1][2][3][4][</w:t>
      </w:r>
      <w:proofErr w:type="gramStart"/>
      <w:r>
        <w:rPr>
          <w:lang w:eastAsia="zh-CN"/>
        </w:rPr>
        <w:t>5][</w:t>
      </w:r>
      <w:proofErr w:type="gramEnd"/>
      <w:r>
        <w:rPr>
          <w:lang w:eastAsia="zh-CN"/>
        </w:rPr>
        <w:t>15][16][17, at least for SSB/CSI-RS][20]</w:t>
      </w:r>
    </w:p>
    <w:p w:rsidR="004B0D63" w:rsidRDefault="00D6612C">
      <w:pPr>
        <w:pStyle w:val="ListParagraph"/>
        <w:numPr>
          <w:ilvl w:val="1"/>
          <w:numId w:val="5"/>
        </w:numPr>
        <w:rPr>
          <w:lang w:eastAsia="zh-CN"/>
        </w:rPr>
      </w:pPr>
      <w:r>
        <w:rPr>
          <w:lang w:eastAsia="zh-CN"/>
        </w:rPr>
        <w:t>Resource utilization, i.e. frequency domain resource used for symbols, should also be considered [</w:t>
      </w:r>
      <w:proofErr w:type="gramStart"/>
      <w:r>
        <w:rPr>
          <w:lang w:eastAsia="zh-CN"/>
        </w:rPr>
        <w:t>7][</w:t>
      </w:r>
      <w:proofErr w:type="gramEnd"/>
      <w:r>
        <w:rPr>
          <w:lang w:eastAsia="zh-CN"/>
        </w:rPr>
        <w:t>10, with weighted average]</w:t>
      </w:r>
    </w:p>
    <w:p w:rsidR="004B0D63" w:rsidRDefault="00D6612C">
      <w:pPr>
        <w:pStyle w:val="ListParagraph"/>
        <w:numPr>
          <w:ilvl w:val="0"/>
          <w:numId w:val="5"/>
        </w:numPr>
        <w:rPr>
          <w:lang w:eastAsia="zh-CN"/>
        </w:rPr>
      </w:pPr>
      <w:r>
        <w:rPr>
          <w:lang w:eastAsia="zh-CN"/>
        </w:rPr>
        <w:t xml:space="preserve">Symbol level </w:t>
      </w:r>
      <w:proofErr w:type="spellStart"/>
      <w:r>
        <w:rPr>
          <w:lang w:eastAsia="zh-CN"/>
        </w:rPr>
        <w:t>modeling</w:t>
      </w:r>
      <w:proofErr w:type="spellEnd"/>
      <w:r>
        <w:rPr>
          <w:lang w:eastAsia="zh-CN"/>
        </w:rPr>
        <w:t xml:space="preserve"> should be defined. [6, instead of scaling from slot-level model] [19, averaging of symbol-level relative power consumption results in slot-level </w:t>
      </w:r>
      <w:proofErr w:type="gramStart"/>
      <w:r>
        <w:rPr>
          <w:lang w:eastAsia="zh-CN"/>
        </w:rPr>
        <w:t>calculation][</w:t>
      </w:r>
      <w:proofErr w:type="gramEnd"/>
      <w:r>
        <w:rPr>
          <w:lang w:eastAsia="zh-CN"/>
        </w:rPr>
        <w:t>22, with slot level calculation obtained by the sum of the power level of each symbol]</w:t>
      </w:r>
    </w:p>
    <w:p w:rsidR="004B0D63" w:rsidRDefault="00D6612C">
      <w:pPr>
        <w:spacing w:after="0"/>
        <w:rPr>
          <w:rFonts w:eastAsiaTheme="minorEastAsia"/>
        </w:rPr>
      </w:pPr>
      <w:r>
        <w:rPr>
          <w:rFonts w:eastAsiaTheme="minorEastAsia"/>
        </w:rPr>
        <w:t xml:space="preserve">With the agreements achieved in the last meeting and what is to be discussed in the scaling session, it is not so clear what additionally needs to be agreed on for evaluation purpose. </w:t>
      </w:r>
    </w:p>
    <w:p w:rsidR="004B0D63" w:rsidRDefault="00D6612C">
      <w:pPr>
        <w:spacing w:beforeLines="50" w:before="120"/>
        <w:rPr>
          <w:b/>
        </w:rPr>
      </w:pPr>
      <w:r>
        <w:rPr>
          <w:rFonts w:hint="eastAsia"/>
          <w:b/>
        </w:rPr>
        <w:t>FL</w:t>
      </w:r>
      <w:r>
        <w:rPr>
          <w:b/>
        </w:rPr>
        <w:t>1 Question 2.4-1:</w:t>
      </w:r>
    </w:p>
    <w:p w:rsidR="004B0D63" w:rsidRDefault="00D6612C">
      <w:pPr>
        <w:rPr>
          <w:b/>
        </w:rPr>
      </w:pPr>
      <w:r>
        <w:rPr>
          <w:b/>
        </w:rPr>
        <w:t>Can we agree that in the evaluation, symbol-level BS power consumption calculation, when needed, is obtained by linearly scaling from the power consumed based on the referred number of symbols within a slot?</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We support the slot-level BS power consumption as a baseline and symbol-level modeling can be additionally considered on top of it if necessary.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Y</w:t>
            </w:r>
            <w:r>
              <w:rPr>
                <w:rFonts w:eastAsiaTheme="minorEastAsia"/>
              </w:rPr>
              <w:t>es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No 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lang w:eastAsia="ja-JP"/>
              </w:rPr>
              <w:t>Yes</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lang w:eastAsia="ko-KR"/>
              </w:rPr>
              <w:t>Agree, it seems to overlap with discussion in section 2.2.2.</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Yes.  For the power states which need to be distinguished in symbol-level operations, for example, SSB/CSI-RS transmission, the power consumption value can be derived by scaling the slot-level power based on time and frequency occupancy.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r>
              <w:t>We support this proposal.</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r>
              <w:rPr>
                <w:rFonts w:eastAsiaTheme="minorEastAsia"/>
              </w:rPr>
              <w:t>Yes, the power can be linearly scaled by the actually occupied symbols within a slot.</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rPr>
                <w:rFonts w:eastAsiaTheme="minorEastAsia"/>
              </w:rPr>
            </w:pPr>
            <w:r>
              <w:rPr>
                <w:rFonts w:eastAsiaTheme="minorEastAsia"/>
              </w:rPr>
              <w:t>We do not need an explicit symbol level modelling, where the symbol-level BS power consumption can be derived by linearly scaling within a slot is sufficient.</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r>
              <w:rPr>
                <w:rFonts w:eastAsiaTheme="minorEastAsia"/>
              </w:rPr>
              <w:t>Panasonic</w:t>
            </w:r>
          </w:p>
        </w:tc>
        <w:tc>
          <w:tcPr>
            <w:tcW w:w="8329" w:type="dxa"/>
          </w:tcPr>
          <w:p w:rsidR="004B0D63" w:rsidRDefault="00D6612C">
            <w:pPr>
              <w:rPr>
                <w:rFonts w:eastAsiaTheme="minorEastAsia"/>
              </w:rPr>
            </w:pPr>
            <w:r>
              <w:rPr>
                <w:rFonts w:eastAsiaTheme="minorEastAsia"/>
              </w:rPr>
              <w:t>We are okay.</w:t>
            </w:r>
          </w:p>
        </w:tc>
      </w:tr>
      <w:tr w:rsidR="004B0D63">
        <w:tc>
          <w:tcPr>
            <w:tcW w:w="1305" w:type="dxa"/>
          </w:tcPr>
          <w:p w:rsidR="004B0D63" w:rsidRDefault="00D6612C">
            <w:pPr>
              <w:spacing w:after="0"/>
              <w:jc w:val="center"/>
              <w:rPr>
                <w:rFonts w:eastAsiaTheme="minorEastAsia"/>
              </w:rPr>
            </w:pPr>
            <w:r>
              <w:rPr>
                <w:rFonts w:eastAsiaTheme="minorEastAsia" w:hint="eastAsia"/>
                <w:lang w:val="en-GB"/>
              </w:rPr>
              <w:t>C</w:t>
            </w:r>
            <w:r>
              <w:rPr>
                <w:rFonts w:eastAsiaTheme="minorEastAsia"/>
                <w:lang w:val="en-GB"/>
              </w:rPr>
              <w:t>hina Telecom</w:t>
            </w:r>
          </w:p>
        </w:tc>
        <w:tc>
          <w:tcPr>
            <w:tcW w:w="8329" w:type="dxa"/>
          </w:tcPr>
          <w:p w:rsidR="004B0D63" w:rsidRDefault="00D6612C">
            <w:pPr>
              <w:rPr>
                <w:rFonts w:eastAsiaTheme="minorEastAsia"/>
              </w:rPr>
            </w:pPr>
            <w:r>
              <w:rPr>
                <w:rFonts w:eastAsiaTheme="minorEastAsia" w:hint="eastAsia"/>
                <w:lang w:val="en-GB"/>
              </w:rPr>
              <w:t>S</w:t>
            </w:r>
            <w:r>
              <w:rPr>
                <w:rFonts w:eastAsiaTheme="minorEastAsia"/>
                <w:lang w:val="en-GB"/>
              </w:rPr>
              <w:t>upport</w:t>
            </w:r>
          </w:p>
        </w:tc>
      </w:tr>
    </w:tbl>
    <w:p w:rsidR="004B0D63" w:rsidRDefault="004B0D63">
      <w:pPr>
        <w:spacing w:after="0"/>
        <w:rPr>
          <w:rFonts w:eastAsiaTheme="minorEastAsia"/>
          <w:b/>
        </w:rPr>
      </w:pPr>
    </w:p>
    <w:p w:rsidR="004B0D63" w:rsidRDefault="004B0D63">
      <w:pPr>
        <w:spacing w:after="0"/>
        <w:rPr>
          <w:rFonts w:eastAsiaTheme="minorEastAsia"/>
          <w:b/>
        </w:rPr>
      </w:pPr>
    </w:p>
    <w:p w:rsidR="004B0D63" w:rsidRDefault="00D6612C">
      <w:pPr>
        <w:spacing w:after="0"/>
      </w:pPr>
      <w:r>
        <w:t xml:space="preserve">Some proposals mention BH [10] and power system [19]. It is more realistic to consider that </w:t>
      </w:r>
    </w:p>
    <w:p w:rsidR="004B0D63" w:rsidRDefault="00D6612C">
      <w:pPr>
        <w:spacing w:beforeLines="50" w:before="120"/>
        <w:rPr>
          <w:b/>
        </w:rPr>
      </w:pPr>
      <w:r>
        <w:rPr>
          <w:rFonts w:hint="eastAsia"/>
          <w:b/>
        </w:rPr>
        <w:lastRenderedPageBreak/>
        <w:t>FL</w:t>
      </w:r>
      <w:r>
        <w:rPr>
          <w:b/>
        </w:rPr>
        <w:t>1 P</w:t>
      </w:r>
      <w:r>
        <w:rPr>
          <w:rFonts w:hint="eastAsia"/>
          <w:b/>
        </w:rPr>
        <w:t>roposal</w:t>
      </w:r>
      <w:r>
        <w:rPr>
          <w:b/>
        </w:rPr>
        <w:t xml:space="preserve"> 2.4-2:</w:t>
      </w:r>
    </w:p>
    <w:p w:rsidR="004B0D63" w:rsidRDefault="00D6612C">
      <w:pPr>
        <w:rPr>
          <w:b/>
        </w:rPr>
      </w:pPr>
      <w:r>
        <w:rPr>
          <w:b/>
        </w:rPr>
        <w:t>The study of BS energy consumption model in this release does not specifically account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rPr>
              <w:t>It seems being absorbed into the power model.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4B0D63" w:rsidRDefault="00D6612C">
            <w:pPr>
              <w:spacing w:after="0"/>
              <w:jc w:val="left"/>
              <w:rPr>
                <w:rFonts w:eastAsiaTheme="minorEastAsia"/>
              </w:rPr>
            </w:pPr>
            <w:r>
              <w:rPr>
                <w:rFonts w:eastAsia="MS Mincho" w:hint="eastAsia"/>
                <w:lang w:eastAsia="ja-JP"/>
              </w:rPr>
              <w:t>S</w:t>
            </w:r>
            <w:r>
              <w:rPr>
                <w:rFonts w:eastAsia="MS Mincho"/>
                <w:lang w:eastAsia="ja-JP"/>
              </w:rPr>
              <w:t>upport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329" w:type="dxa"/>
          </w:tcPr>
          <w:p w:rsidR="004B0D63" w:rsidRDefault="00D6612C">
            <w:pPr>
              <w:spacing w:after="0"/>
              <w:jc w:val="left"/>
              <w:rPr>
                <w:rFonts w:eastAsia="MS Mincho"/>
                <w:lang w:eastAsia="ja-JP"/>
              </w:rPr>
            </w:pPr>
            <w:r>
              <w:rPr>
                <w:rFonts w:eastAsia="Malgun Gothic" w:hint="eastAsia"/>
                <w:lang w:eastAsia="ko-KR"/>
              </w:rPr>
              <w:t>Okay</w:t>
            </w:r>
          </w:p>
        </w:tc>
      </w:tr>
      <w:tr w:rsidR="004B0D63">
        <w:tc>
          <w:tcPr>
            <w:tcW w:w="1305" w:type="dxa"/>
          </w:tcPr>
          <w:p w:rsidR="004B0D63" w:rsidRDefault="00D6612C">
            <w:pPr>
              <w:spacing w:after="0"/>
              <w:jc w:val="center"/>
            </w:pPr>
            <w:r>
              <w:rPr>
                <w:rFonts w:hint="eastAsia"/>
              </w:rPr>
              <w:t xml:space="preserve">ZTE, </w:t>
            </w:r>
            <w:proofErr w:type="spellStart"/>
            <w:r>
              <w:rPr>
                <w:rFonts w:hint="eastAsia"/>
              </w:rPr>
              <w:t>Sanechips</w:t>
            </w:r>
            <w:proofErr w:type="spellEnd"/>
          </w:p>
        </w:tc>
        <w:tc>
          <w:tcPr>
            <w:tcW w:w="8329" w:type="dxa"/>
          </w:tcPr>
          <w:p w:rsidR="004B0D63" w:rsidRDefault="00D6612C">
            <w:pPr>
              <w:spacing w:after="0"/>
              <w:jc w:val="left"/>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S</w:t>
            </w:r>
            <w:r>
              <w:rPr>
                <w:rFonts w:eastAsiaTheme="minorEastAsia" w:hint="eastAsia"/>
              </w:rPr>
              <w:t>upport</w:t>
            </w:r>
            <w:r>
              <w:rPr>
                <w:rFonts w:eastAsiaTheme="minorEastAsia"/>
              </w:rPr>
              <w:t>. For this part, it is not within the scope of 3GPP.</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The Total BS power consumption is provided in this release, and no need for a per components/sub-components power consumption.</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4B0D63">
            <w:pPr>
              <w:spacing w:after="0"/>
              <w:jc w:val="center"/>
              <w:rPr>
                <w:rFonts w:eastAsiaTheme="minorEastAsia"/>
                <w:lang w:val="en-GB"/>
              </w:rPr>
            </w:pPr>
          </w:p>
        </w:tc>
        <w:tc>
          <w:tcPr>
            <w:tcW w:w="8329" w:type="dxa"/>
          </w:tcPr>
          <w:p w:rsidR="004B0D63" w:rsidRDefault="004B0D63">
            <w:pPr>
              <w:spacing w:after="0"/>
              <w:jc w:val="left"/>
              <w:rPr>
                <w:rFonts w:eastAsiaTheme="minorEastAsia"/>
                <w:lang w:val="en-GB"/>
              </w:rPr>
            </w:pPr>
          </w:p>
        </w:tc>
      </w:tr>
    </w:tbl>
    <w:p w:rsidR="004B0D63" w:rsidRDefault="004B0D63">
      <w:pPr>
        <w:spacing w:after="0"/>
        <w:rPr>
          <w:rFonts w:eastAsiaTheme="minorEastAsia"/>
          <w:b/>
        </w:rPr>
      </w:pPr>
    </w:p>
    <w:p w:rsidR="004B0D63" w:rsidRDefault="004B0D63">
      <w:pPr>
        <w:spacing w:after="0"/>
        <w:rPr>
          <w:rFonts w:eastAsiaTheme="minorEastAsia"/>
        </w:rPr>
      </w:pPr>
    </w:p>
    <w:p w:rsidR="004B0D63" w:rsidRDefault="00D6612C">
      <w:pPr>
        <w:spacing w:after="0"/>
        <w:rPr>
          <w:rFonts w:eastAsiaTheme="minorEastAsia"/>
        </w:rPr>
      </w:pPr>
      <w:r>
        <w:rPr>
          <w:rFonts w:eastAsiaTheme="minorEastAsia"/>
        </w:rPr>
        <w:t>Also [5] propose that the study should be limited to single RAT. FL consider this is reflected by SID discussion that specification work is only expected for NR. On the other hand, proposals for LTE and NR co-existence with spec work on NR-only is allowed, according to FL understanding. If this is the intention of [5], perhaps</w:t>
      </w:r>
    </w:p>
    <w:p w:rsidR="004B0D63" w:rsidRDefault="00D6612C">
      <w:pPr>
        <w:spacing w:beforeLines="50" w:before="120"/>
        <w:rPr>
          <w:b/>
        </w:rPr>
      </w:pPr>
      <w:r>
        <w:rPr>
          <w:rFonts w:hint="eastAsia"/>
          <w:b/>
        </w:rPr>
        <w:t>FL</w:t>
      </w:r>
      <w:r>
        <w:rPr>
          <w:b/>
        </w:rPr>
        <w:t>1 Proposal 2.4-3:</w:t>
      </w:r>
    </w:p>
    <w:p w:rsidR="004B0D63" w:rsidRDefault="00D6612C">
      <w:pPr>
        <w:rPr>
          <w:b/>
        </w:rPr>
      </w:pPr>
      <w:r>
        <w:rPr>
          <w:b/>
        </w:rPr>
        <w:t>There is no specification change for LTE expected for the study of this release.</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bCs/>
              </w:rPr>
              <w:t>We support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lang w:eastAsia="ko-KR"/>
              </w:rPr>
            </w:pPr>
            <w:r>
              <w:rPr>
                <w:rFonts w:hint="eastAsia"/>
              </w:rPr>
              <w:t xml:space="preserve">ZTE, </w:t>
            </w:r>
            <w:proofErr w:type="spellStart"/>
            <w:r>
              <w:rPr>
                <w:rFonts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lang w:eastAsia="ko-KR"/>
              </w:rPr>
            </w:pPr>
            <w:r>
              <w:rPr>
                <w:rFonts w:eastAsia="Malgun Gothic" w:hint="eastAsia"/>
                <w:lang w:eastAsia="ko-KR"/>
              </w:rPr>
              <w:t>Support</w:t>
            </w:r>
          </w:p>
        </w:tc>
      </w:tr>
      <w:tr w:rsidR="004B0D63">
        <w:tc>
          <w:tcPr>
            <w:tcW w:w="1305" w:type="dxa"/>
          </w:tcPr>
          <w:p w:rsidR="004B0D63" w:rsidRDefault="00D6612C">
            <w:pPr>
              <w:spacing w:after="0"/>
              <w:jc w:val="cente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bCs/>
              </w:rPr>
            </w:pPr>
            <w:r>
              <w:rPr>
                <w:rFonts w:eastAsiaTheme="minorEastAsia"/>
              </w:rPr>
              <w:t>S</w:t>
            </w:r>
            <w:r>
              <w:rPr>
                <w:rFonts w:eastAsiaTheme="minorEastAsia" w:hint="eastAsia"/>
              </w:rPr>
              <w:t>upport</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bCs/>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bCs/>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China Telecon</w:t>
            </w:r>
          </w:p>
        </w:tc>
        <w:tc>
          <w:tcPr>
            <w:tcW w:w="8329" w:type="dxa"/>
          </w:tcPr>
          <w:p w:rsidR="004B0D63" w:rsidRDefault="00D6612C">
            <w:pPr>
              <w:spacing w:after="0"/>
              <w:jc w:val="left"/>
              <w:rPr>
                <w:rFonts w:eastAsiaTheme="minorEastAsia"/>
                <w:lang w:val="en-GB"/>
              </w:rPr>
            </w:pPr>
            <w:r>
              <w:rPr>
                <w:rFonts w:eastAsiaTheme="minorEastAsia"/>
                <w:lang w:val="en-GB"/>
              </w:rPr>
              <w:t>Support.</w:t>
            </w:r>
          </w:p>
        </w:tc>
      </w:tr>
    </w:tbl>
    <w:p w:rsidR="004B0D63" w:rsidRDefault="004B0D63">
      <w:pPr>
        <w:spacing w:after="0"/>
        <w:rPr>
          <w:rFonts w:eastAsiaTheme="minorEastAsia"/>
          <w:b/>
        </w:rPr>
      </w:pPr>
    </w:p>
    <w:p w:rsidR="004B0D63" w:rsidRDefault="00D6612C">
      <w:pPr>
        <w:pStyle w:val="Heading3"/>
      </w:pPr>
      <w:r>
        <w:rPr>
          <w:rFonts w:hint="eastAsia"/>
        </w:rPr>
        <w:t>S</w:t>
      </w:r>
      <w:r>
        <w:t>econd round</w:t>
      </w:r>
    </w:p>
    <w:p w:rsidR="004B0D63" w:rsidRDefault="00D6612C">
      <w:pPr>
        <w:spacing w:after="0"/>
        <w:jc w:val="left"/>
        <w:rPr>
          <w:rFonts w:eastAsiaTheme="minorEastAsia"/>
          <w:lang w:val="en-GB"/>
        </w:rPr>
      </w:pPr>
      <w:r>
        <w:rPr>
          <w:rFonts w:eastAsiaTheme="minorEastAsia"/>
          <w:lang w:val="en-GB"/>
        </w:rPr>
        <w:t xml:space="preserve">Symbol level or slot level is to be addressed in scaling section. </w:t>
      </w:r>
    </w:p>
    <w:p w:rsidR="004B0D63" w:rsidRDefault="004B0D63">
      <w:pPr>
        <w:spacing w:after="0"/>
        <w:jc w:val="left"/>
        <w:rPr>
          <w:rFonts w:eastAsiaTheme="minorEastAsia"/>
          <w:lang w:val="en-GB"/>
        </w:rPr>
      </w:pPr>
    </w:p>
    <w:p w:rsidR="004B0D63" w:rsidRDefault="00D6612C">
      <w:pPr>
        <w:spacing w:after="0"/>
        <w:jc w:val="left"/>
        <w:rPr>
          <w:rFonts w:eastAsiaTheme="minorEastAsia"/>
          <w:lang w:val="en-GB"/>
        </w:rPr>
      </w:pPr>
      <w:r>
        <w:rPr>
          <w:rFonts w:eastAsiaTheme="minorEastAsia" w:hint="eastAsia"/>
          <w:lang w:val="en-GB"/>
        </w:rPr>
        <w:t>M</w:t>
      </w:r>
      <w:r>
        <w:rPr>
          <w:rFonts w:eastAsiaTheme="minorEastAsia"/>
          <w:lang w:val="en-GB"/>
        </w:rPr>
        <w:t xml:space="preserve">r. Chair suggest to come up with a better wording for </w:t>
      </w:r>
      <w:r>
        <w:rPr>
          <w:rFonts w:hint="eastAsia"/>
          <w:b/>
        </w:rPr>
        <w:t>FL</w:t>
      </w:r>
      <w:r>
        <w:rPr>
          <w:b/>
        </w:rPr>
        <w:t>1 P</w:t>
      </w:r>
      <w:r>
        <w:rPr>
          <w:rFonts w:hint="eastAsia"/>
          <w:b/>
        </w:rPr>
        <w:t>roposal</w:t>
      </w:r>
      <w:r>
        <w:rPr>
          <w:b/>
        </w:rPr>
        <w:t xml:space="preserve"> 2.4-2</w:t>
      </w:r>
      <w:r>
        <w:rPr>
          <w:rFonts w:eastAsiaTheme="minorEastAsia"/>
          <w:lang w:val="en-GB"/>
        </w:rPr>
        <w:t>. The following is suggested</w:t>
      </w:r>
    </w:p>
    <w:p w:rsidR="004B0D63" w:rsidRDefault="00D6612C">
      <w:pPr>
        <w:spacing w:beforeLines="50" w:before="120"/>
        <w:rPr>
          <w:b/>
        </w:rPr>
      </w:pPr>
      <w:r>
        <w:rPr>
          <w:rFonts w:hint="eastAsia"/>
          <w:b/>
        </w:rPr>
        <w:t>FL</w:t>
      </w:r>
      <w:r>
        <w:rPr>
          <w:b/>
        </w:rPr>
        <w:t>2 P</w:t>
      </w:r>
      <w:r>
        <w:rPr>
          <w:rFonts w:hint="eastAsia"/>
          <w:b/>
        </w:rPr>
        <w:t>roposal</w:t>
      </w:r>
      <w:r>
        <w:rPr>
          <w:b/>
        </w:rPr>
        <w:t xml:space="preserve"> 2.4-2-rev1:</w:t>
      </w:r>
    </w:p>
    <w:p w:rsidR="004B0D63" w:rsidRDefault="00D6612C">
      <w:pPr>
        <w:spacing w:after="0"/>
        <w:rPr>
          <w:b/>
        </w:rPr>
      </w:pPr>
      <w:r>
        <w:rPr>
          <w:b/>
        </w:rPr>
        <w:lastRenderedPageBreak/>
        <w:t>The study in this release does not specifically consider modeling or optimization in component level for BH, repeater, power system, e.g., DC-DC converter loss, main power supply loss, active cooling.</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MS Mincho" w:hint="eastAsia"/>
                <w:lang w:eastAsia="ja-JP"/>
              </w:rPr>
              <w:t>D</w:t>
            </w:r>
            <w:r>
              <w:rPr>
                <w:rFonts w:eastAsia="MS Mincho"/>
                <w:lang w:eastAsia="ja-JP"/>
              </w:rPr>
              <w:t>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hint="eastAsia"/>
                <w:lang w:eastAsia="ja-JP"/>
              </w:rPr>
              <w:t>F</w:t>
            </w:r>
            <w:r>
              <w:rPr>
                <w:rFonts w:eastAsia="MS Mincho"/>
                <w:lang w:eastAsia="ja-JP"/>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S Mincho"/>
                <w:lang w:eastAsia="ja-JP"/>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S Mincho"/>
                <w:lang w:eastAsia="ja-JP"/>
              </w:rPr>
            </w:pPr>
            <w:r>
              <w:rPr>
                <w:rFonts w:eastAsia="MS Mincho"/>
                <w:lang w:eastAsia="ja-JP"/>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lang w:eastAsia="ja-JP"/>
              </w:rPr>
            </w:pPr>
            <w:r>
              <w:rPr>
                <w:rFonts w:eastAsiaTheme="minorEastAsia" w:hint="eastAsia"/>
              </w:rPr>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rPr>
                <w:lang w:eastAsia="ja-JP"/>
              </w:rPr>
            </w:pPr>
            <w:r>
              <w:rPr>
                <w:rFonts w:hint="eastAsia"/>
              </w:rPr>
              <w:t>Okay.</w:t>
            </w:r>
          </w:p>
        </w:tc>
      </w:tr>
    </w:tbl>
    <w:p w:rsidR="004B0D63" w:rsidRDefault="004B0D63">
      <w:pPr>
        <w:spacing w:after="0"/>
        <w:rPr>
          <w:b/>
        </w:rPr>
      </w:pPr>
    </w:p>
    <w:p w:rsidR="004B0D63" w:rsidRDefault="004B0D63">
      <w:pPr>
        <w:spacing w:after="0"/>
        <w:rPr>
          <w:rFonts w:eastAsiaTheme="minorEastAsia"/>
          <w:b/>
        </w:rPr>
      </w:pPr>
    </w:p>
    <w:p w:rsidR="004B0D63" w:rsidRDefault="00D6612C">
      <w:pPr>
        <w:pStyle w:val="Heading1"/>
      </w:pPr>
      <w:r>
        <w:t>Methodology</w:t>
      </w:r>
    </w:p>
    <w:p w:rsidR="004B0D63" w:rsidRDefault="00D6612C">
      <w:pPr>
        <w:pStyle w:val="Heading2"/>
      </w:pPr>
      <w:r>
        <w:rPr>
          <w:rFonts w:hint="eastAsia"/>
        </w:rPr>
        <w:t>K</w:t>
      </w:r>
      <w:r>
        <w:t>PI and metrics</w:t>
      </w:r>
    </w:p>
    <w:p w:rsidR="004B0D63" w:rsidRDefault="00D6612C">
      <w:pPr>
        <w:pStyle w:val="Heading3"/>
      </w:pPr>
      <w:r>
        <w:t>Load definition</w:t>
      </w:r>
    </w:p>
    <w:p w:rsidR="004B0D63" w:rsidRDefault="00D6612C">
      <w:r>
        <w:t>The discussion for load definition is summarized.</w:t>
      </w:r>
    </w:p>
    <w:p w:rsidR="004B0D63" w:rsidRDefault="00D6612C">
      <w:pPr>
        <w:pStyle w:val="ListParagraph"/>
        <w:numPr>
          <w:ilvl w:val="0"/>
          <w:numId w:val="5"/>
        </w:numPr>
      </w:pPr>
      <w:r>
        <w:rPr>
          <w:rFonts w:hint="eastAsia"/>
          <w:lang w:eastAsia="zh-CN"/>
        </w:rPr>
        <w:t>O</w:t>
      </w:r>
      <w:r>
        <w:rPr>
          <w:lang w:eastAsia="zh-CN"/>
        </w:rPr>
        <w:t>ption 1: below (FFS further refinement)</w:t>
      </w:r>
      <w:r>
        <w:rPr>
          <w:rFonts w:hint="eastAsia"/>
          <w:lang w:eastAsia="zh-CN"/>
        </w:rPr>
        <w:t>,</w:t>
      </w:r>
      <w:r>
        <w:rPr>
          <w:lang w:eastAsia="zh-CN"/>
        </w:rPr>
        <w:t xml:space="preserve"> [2], [5], [9], [17]</w:t>
      </w:r>
    </w:p>
    <w:p w:rsidR="004B0D63" w:rsidRDefault="00D6612C">
      <w:pPr>
        <w:pStyle w:val="ListParagraph"/>
        <w:numPr>
          <w:ilvl w:val="0"/>
          <w:numId w:val="5"/>
        </w:numPr>
      </w:pPr>
      <w:r>
        <w:rPr>
          <w:lang w:eastAsia="zh-CN"/>
        </w:rPr>
        <w:t xml:space="preserve">Option 2: in addition to resource utilization ratio, include traffic density and/or number of UEs per cell [4] </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4B0D63"/>
    <w:p w:rsidR="004B0D63" w:rsidRDefault="00D6612C">
      <w:r>
        <w:rPr>
          <w:rFonts w:hint="eastAsia"/>
        </w:rPr>
        <w:t>T</w:t>
      </w:r>
      <w:r>
        <w:t>he number of UEs can be provided in SLS to reflect the load. Also, traffic density can be reflected by traffic model used in the evaluations, possibly with re-adjustment as to be discussed in section 3.2. Therefore,</w:t>
      </w:r>
    </w:p>
    <w:p w:rsidR="004B0D63" w:rsidRDefault="00D6612C">
      <w:pPr>
        <w:spacing w:beforeLines="50" w:before="120"/>
        <w:rPr>
          <w:b/>
        </w:rPr>
      </w:pPr>
      <w:r>
        <w:rPr>
          <w:rFonts w:hint="eastAsia"/>
          <w:b/>
        </w:rPr>
        <w:t>FL</w:t>
      </w:r>
      <w:r>
        <w:rPr>
          <w:b/>
        </w:rPr>
        <w:t>1 Proposal 3.1.1-1:</w:t>
      </w:r>
    </w:p>
    <w:p w:rsidR="004B0D63" w:rsidRDefault="00D6612C">
      <w:pPr>
        <w:pStyle w:val="ListParagraph"/>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 xml:space="preserve">Recommend range: X% </w:t>
            </w:r>
          </w:p>
          <w:p w:rsidR="004B0D63" w:rsidRDefault="00D6612C">
            <w:pPr>
              <w:spacing w:after="0"/>
            </w:pPr>
            <w: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Y%</w:t>
            </w:r>
          </w:p>
          <w:p w:rsidR="004B0D63" w:rsidRDefault="00D6612C">
            <w:pPr>
              <w:spacing w:after="0"/>
            </w:pPr>
            <w: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Z%</w:t>
            </w:r>
          </w:p>
          <w:p w:rsidR="004B0D63" w:rsidRDefault="00D6612C">
            <w:pPr>
              <w:spacing w:after="0"/>
            </w:pPr>
            <w: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For multi CCs, the load should be calculated among the total CCs. Unbalanced load among CCs can be showed in evaluation results</w:t>
            </w:r>
          </w:p>
        </w:tc>
      </w:tr>
    </w:tbl>
    <w:p w:rsidR="004B0D63" w:rsidRDefault="00D6612C">
      <w:pPr>
        <w:pStyle w:val="ListParagraph"/>
        <w:numPr>
          <w:ilvl w:val="0"/>
          <w:numId w:val="13"/>
        </w:numPr>
        <w:rPr>
          <w:b/>
        </w:rPr>
      </w:pPr>
      <w:r>
        <w:rPr>
          <w:rFonts w:hint="eastAsia"/>
          <w:b/>
          <w:lang w:eastAsia="zh-CN"/>
        </w:rPr>
        <w:lastRenderedPageBreak/>
        <w:t>F</w:t>
      </w:r>
      <w:r>
        <w:rPr>
          <w:b/>
          <w:lang w:eastAsia="zh-CN"/>
        </w:rPr>
        <w:t>FS the value of X, Y, Z (to be determined in RAN1#110).</w:t>
      </w:r>
    </w:p>
    <w:tbl>
      <w:tblPr>
        <w:tblStyle w:val="TableGrid"/>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w:t>
            </w:r>
            <w:r>
              <w:rPr>
                <w:rFonts w:eastAsia="Malgun Gothic"/>
                <w:lang w:eastAsia="ko-KR"/>
              </w:rPr>
              <w:t>G Electronics</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generally OK with the proposal. However, Z values may not be necessary, considering that the load scenario where BS can save energy is mainly low to medium loads.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Empty load is nothing transmission/[reception] which only includes the static part. The common signal/channel (e.g. SSB/SIB/paging) takes 10%. Light/medium load is 30% load. Heavy/full load is 50%.</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79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w:t>
            </w:r>
            <w:r>
              <w:rPr>
                <w:rFonts w:eastAsiaTheme="minorEastAsia" w:hint="eastAsia"/>
              </w:rPr>
              <w:t>a</w:t>
            </w:r>
            <w:r>
              <w:rPr>
                <w:rFonts w:eastAsiaTheme="minorEastAsia"/>
              </w:rPr>
              <w:t xml:space="preserve">re fine to define empty/low/mid/high traffic load for evaluation. </w:t>
            </w:r>
            <w:r>
              <w:rPr>
                <w:rFonts w:eastAsiaTheme="minorEastAsia" w:hint="eastAsia"/>
              </w:rPr>
              <w:t>F</w:t>
            </w:r>
            <w:r>
              <w:rPr>
                <w:rFonts w:eastAsiaTheme="minorEastAsia"/>
              </w:rPr>
              <w:t xml:space="preserve">or simplicity, the proposal could be summarized as follow. </w:t>
            </w:r>
          </w:p>
          <w:p w:rsidR="004B0D63" w:rsidRDefault="004B0D63">
            <w:pPr>
              <w:spacing w:after="0"/>
              <w:jc w:val="left"/>
              <w:rPr>
                <w:rFonts w:eastAsiaTheme="minorEastAsia"/>
              </w:rPr>
            </w:pPr>
          </w:p>
          <w:p w:rsidR="004B0D63" w:rsidRDefault="00D6612C">
            <w:pPr>
              <w:pStyle w:val="ListParagraph"/>
              <w:numPr>
                <w:ilvl w:val="0"/>
                <w:numId w:val="13"/>
              </w:numPr>
              <w:rPr>
                <w:b/>
              </w:rPr>
            </w:pPr>
            <w:r>
              <w:rPr>
                <w:b/>
              </w:rPr>
              <w:t>The following traffic load levels are considered for evaluation</w:t>
            </w:r>
          </w:p>
          <w:p w:rsidR="004B0D63" w:rsidRDefault="00D6612C">
            <w:pPr>
              <w:pStyle w:val="ListParagraph"/>
              <w:numPr>
                <w:ilvl w:val="1"/>
                <w:numId w:val="13"/>
              </w:numPr>
              <w:rPr>
                <w:b/>
              </w:rPr>
            </w:pPr>
            <w:r>
              <w:rPr>
                <w:b/>
                <w:lang w:eastAsia="zh-CN"/>
              </w:rPr>
              <w:t>Empty load: RU 0%</w:t>
            </w:r>
          </w:p>
          <w:p w:rsidR="004B0D63" w:rsidRDefault="00D6612C">
            <w:pPr>
              <w:pStyle w:val="ListParagraph"/>
              <w:numPr>
                <w:ilvl w:val="1"/>
                <w:numId w:val="13"/>
              </w:numPr>
              <w:rPr>
                <w:b/>
              </w:rPr>
            </w:pPr>
            <w:r>
              <w:rPr>
                <w:b/>
                <w:lang w:eastAsia="zh-CN"/>
              </w:rPr>
              <w:t xml:space="preserve">Light load: RU 10% </w:t>
            </w:r>
          </w:p>
          <w:p w:rsidR="004B0D63" w:rsidRDefault="00D6612C">
            <w:pPr>
              <w:pStyle w:val="ListParagraph"/>
              <w:numPr>
                <w:ilvl w:val="1"/>
                <w:numId w:val="13"/>
              </w:numPr>
              <w:rPr>
                <w:b/>
              </w:rPr>
            </w:pPr>
            <w:r>
              <w:rPr>
                <w:b/>
                <w:lang w:eastAsia="zh-CN"/>
              </w:rPr>
              <w:t xml:space="preserve">Medium load: RU 30% </w:t>
            </w:r>
          </w:p>
          <w:p w:rsidR="004B0D63" w:rsidRDefault="00D6612C">
            <w:pPr>
              <w:pStyle w:val="ListParagraph"/>
              <w:numPr>
                <w:ilvl w:val="1"/>
                <w:numId w:val="13"/>
              </w:numPr>
              <w:rPr>
                <w:b/>
              </w:rPr>
            </w:pPr>
            <w:r>
              <w:rPr>
                <w:b/>
                <w:lang w:eastAsia="zh-CN"/>
              </w:rPr>
              <w:t xml:space="preserve">Heavy load: RU 50%  </w:t>
            </w:r>
            <w:r>
              <w:rPr>
                <w:rFonts w:hint="eastAsia"/>
                <w:b/>
                <w:lang w:eastAsia="zh-CN"/>
              </w:rPr>
              <w:t xml:space="preserve"> </w:t>
            </w:r>
          </w:p>
          <w:p w:rsidR="004B0D63" w:rsidRDefault="00D6612C">
            <w:pPr>
              <w:spacing w:after="0"/>
              <w:jc w:val="left"/>
              <w:rPr>
                <w:rFonts w:eastAsiaTheme="minorEastAsia"/>
              </w:rPr>
            </w:pPr>
            <w:r>
              <w:rPr>
                <w:b/>
                <w:lang w:val="en-GB" w:eastAsia="ja-JP"/>
              </w:rPr>
              <w:t>For multi CCs, the load should be calculated among the total CCs. Unbalanced load among CCs can be showed in evaluation results</w:t>
            </w:r>
          </w:p>
        </w:tc>
      </w:tr>
      <w:tr w:rsidR="004B0D63">
        <w:tc>
          <w:tcPr>
            <w:tcW w:w="1305" w:type="dxa"/>
          </w:tcPr>
          <w:p w:rsidR="004B0D63" w:rsidRDefault="00D6612C">
            <w:pPr>
              <w:spacing w:after="0"/>
              <w:jc w:val="center"/>
              <w:rPr>
                <w:rFonts w:eastAsiaTheme="minorEastAsia"/>
              </w:rPr>
            </w:pPr>
            <w:r>
              <w:rPr>
                <w:rFonts w:eastAsia="MS Mincho" w:hint="eastAsia"/>
                <w:lang w:eastAsia="ja-JP"/>
              </w:rPr>
              <w:t>F</w:t>
            </w:r>
            <w:r>
              <w:rPr>
                <w:rFonts w:eastAsia="MS Mincho"/>
                <w:lang w:eastAsia="ja-JP"/>
              </w:rPr>
              <w:t>ujitsu</w:t>
            </w:r>
          </w:p>
        </w:tc>
        <w:tc>
          <w:tcPr>
            <w:tcW w:w="8799" w:type="dxa"/>
          </w:tcPr>
          <w:p w:rsidR="004B0D63" w:rsidRDefault="00D6612C">
            <w:pPr>
              <w:spacing w:after="0"/>
              <w:jc w:val="left"/>
              <w:rPr>
                <w:rFonts w:eastAsiaTheme="minorEastAsia"/>
              </w:rPr>
            </w:pPr>
            <w:r>
              <w:rPr>
                <w:rFonts w:eastAsia="MS Mincho"/>
                <w:lang w:eastAsia="ja-JP"/>
              </w:rPr>
              <w:t xml:space="preserve">In empty load, PRBs are only used for SSB/SIB. The range of light/medium load is specified after the range of empty load is agreed. </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t>Samsung</w:t>
            </w:r>
          </w:p>
        </w:tc>
        <w:tc>
          <w:tcPr>
            <w:tcW w:w="8799" w:type="dxa"/>
          </w:tcPr>
          <w:p w:rsidR="004B0D63" w:rsidRDefault="00D6612C">
            <w:pPr>
              <w:spacing w:after="0"/>
              <w:jc w:val="left"/>
              <w:rPr>
                <w:rFonts w:eastAsia="Malgun Gothic"/>
                <w:lang w:eastAsia="ko-KR"/>
              </w:rPr>
            </w:pPr>
            <w:r>
              <w:rPr>
                <w:rFonts w:eastAsia="Malgun Gothic" w:hint="eastAsia"/>
                <w:lang w:eastAsia="ko-KR"/>
              </w:rPr>
              <w:t>We are fine with FL</w:t>
            </w:r>
            <w:r>
              <w:rPr>
                <w:rFonts w:eastAsia="Malgun Gothic"/>
                <w:lang w:eastAsia="ko-KR"/>
              </w:rPr>
              <w:t>’s proposal with small updates:</w:t>
            </w:r>
          </w:p>
          <w:p w:rsidR="004B0D63" w:rsidRDefault="00D6612C">
            <w:pPr>
              <w:spacing w:beforeLines="50" w:before="120"/>
              <w:rPr>
                <w:b/>
              </w:rPr>
            </w:pPr>
            <w:r>
              <w:rPr>
                <w:rFonts w:hint="eastAsia"/>
                <w:b/>
              </w:rPr>
              <w:t>FL</w:t>
            </w:r>
            <w:r>
              <w:rPr>
                <w:b/>
              </w:rPr>
              <w:t>1 Proposal 3.1.1-1:</w:t>
            </w:r>
          </w:p>
          <w:p w:rsidR="004B0D63" w:rsidRDefault="00D6612C">
            <w:pPr>
              <w:pStyle w:val="ListParagraph"/>
              <w:numPr>
                <w:ilvl w:val="0"/>
                <w:numId w:val="13"/>
              </w:numPr>
              <w:rPr>
                <w:b/>
              </w:rPr>
            </w:pPr>
            <w:r>
              <w:rPr>
                <w:b/>
              </w:rPr>
              <w:t>The traffic load for BS energy saving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615"/>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Load definition: resource usage by data (UE specific PDSCH / PUSCH).</w:t>
                  </w:r>
                </w:p>
                <w:p w:rsidR="004B0D63" w:rsidRDefault="00D6612C">
                  <w:pPr>
                    <w:spacing w:after="0"/>
                  </w:pPr>
                  <w:r>
                    <w:t>Note: resource allocation for common signal can be treated as overhead when evaluating UPT/throughput.</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rPr>
                  </w:pPr>
                  <w:r>
                    <w:rPr>
                      <w:color w:val="FF0000"/>
                    </w:rPr>
                    <w:t xml:space="preserve">Recommend range: less than X% </w:t>
                  </w:r>
                </w:p>
                <w:p w:rsidR="004B0D63" w:rsidRDefault="00D6612C">
                  <w:pPr>
                    <w:spacing w:after="0"/>
                    <w:rPr>
                      <w:strike/>
                    </w:rPr>
                  </w:pPr>
                  <w:r>
                    <w:rPr>
                      <w:strike/>
                      <w:color w:val="FF0000"/>
                    </w:rPr>
                    <w:t>[X=0, 5, 10 or PRBs are only used for SSB/SIB]</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pPr>
                  <w:r>
                    <w:t>Light/medium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color w:val="FF0000"/>
                      <w:lang w:val="fr-FR"/>
                    </w:rPr>
                  </w:pPr>
                  <w:proofErr w:type="spellStart"/>
                  <w:r>
                    <w:rPr>
                      <w:color w:val="FF0000"/>
                      <w:lang w:val="fr-FR"/>
                    </w:rPr>
                    <w:t>Recommend</w:t>
                  </w:r>
                  <w:proofErr w:type="spellEnd"/>
                  <w:r>
                    <w:rPr>
                      <w:color w:val="FF0000"/>
                      <w:lang w:val="fr-FR"/>
                    </w:rPr>
                    <w:t xml:space="preserve"> range : X% ≤ RU &lt; Y%</w:t>
                  </w:r>
                </w:p>
                <w:p w:rsidR="004B0D63" w:rsidRDefault="00D6612C">
                  <w:pPr>
                    <w:spacing w:after="0"/>
                    <w:rPr>
                      <w:strike/>
                      <w:color w:val="FF0000"/>
                    </w:rPr>
                  </w:pPr>
                  <w:r>
                    <w:rPr>
                      <w:strike/>
                      <w:color w:val="FF0000"/>
                    </w:rPr>
                    <w:t>[Y=10, 15, 20, 30, 35, 50]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pPr>
                  <w:r>
                    <w:t>Heavy/full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spacing w:after="0"/>
                    <w:rPr>
                      <w:color w:val="FF0000"/>
                      <w:lang w:val="fr-FR"/>
                    </w:rPr>
                  </w:pPr>
                  <w:proofErr w:type="spellStart"/>
                  <w:r>
                    <w:rPr>
                      <w:color w:val="FF0000"/>
                      <w:lang w:val="fr-FR"/>
                    </w:rPr>
                    <w:t>Recommend</w:t>
                  </w:r>
                  <w:proofErr w:type="spellEnd"/>
                  <w:r>
                    <w:rPr>
                      <w:color w:val="FF0000"/>
                      <w:lang w:val="fr-FR"/>
                    </w:rPr>
                    <w:t xml:space="preserve"> range : Y% ≤ RU </w:t>
                  </w:r>
                  <w:r>
                    <w:rPr>
                      <w:strike/>
                      <w:color w:val="FF0000"/>
                      <w:lang w:val="fr-FR"/>
                    </w:rPr>
                    <w:t>Z%</w:t>
                  </w:r>
                </w:p>
                <w:p w:rsidR="004B0D63" w:rsidRDefault="00D6612C">
                  <w:pPr>
                    <w:spacing w:after="0"/>
                    <w:rPr>
                      <w:strike/>
                      <w:color w:val="FF0000"/>
                    </w:rPr>
                  </w:pPr>
                  <w:r>
                    <w:rPr>
                      <w:strike/>
                      <w:color w:val="FF0000"/>
                    </w:rPr>
                    <w:t>[Z=50, 70, 100]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spacing w:after="0"/>
                    <w:rPr>
                      <w:rFonts w:eastAsia="Malgun Gothic"/>
                      <w:color w:val="FF0000"/>
                      <w:lang w:eastAsia="ko-KR"/>
                    </w:rPr>
                  </w:pPr>
                  <w:r>
                    <w:rPr>
                      <w:rFonts w:eastAsia="Malgun Gothic" w:hint="eastAsia"/>
                      <w:color w:val="FF0000"/>
                      <w:lang w:eastAsia="ko-KR"/>
                    </w:rPr>
                    <w:t xml:space="preserve">Note: </w:t>
                  </w:r>
                  <w:r>
                    <w:rPr>
                      <w:rFonts w:eastAsia="Malgun Gothic"/>
                      <w:color w:val="FF0000"/>
                      <w:lang w:eastAsia="ko-KR"/>
                    </w:rPr>
                    <w:t xml:space="preserve">For empty load, </w:t>
                  </w:r>
                  <w:r>
                    <w:rPr>
                      <w:color w:val="FF0000"/>
                    </w:rPr>
                    <w:t>[X=0, 5, 10 or PRBs are only used for SSB/SIB], and for light/medium load, [Y=10, 15, 20, 30, 35, 50].</w:t>
                  </w:r>
                </w:p>
                <w:p w:rsidR="004B0D63" w:rsidRDefault="00D6612C">
                  <w:pPr>
                    <w:spacing w:after="0"/>
                  </w:pPr>
                  <w:r>
                    <w:t>For multi CCs, the load should be calculated among the total CCs. Unbalanced load among CCs can be showed in evaluation results</w:t>
                  </w:r>
                </w:p>
              </w:tc>
            </w:tr>
          </w:tbl>
          <w:p w:rsidR="004B0D63" w:rsidRDefault="00D6612C">
            <w:pPr>
              <w:spacing w:after="0"/>
              <w:jc w:val="left"/>
              <w:rPr>
                <w:rFonts w:eastAsia="MS Mincho"/>
                <w:lang w:eastAsia="ja-JP"/>
              </w:rPr>
            </w:pPr>
            <w:r>
              <w:rPr>
                <w:rFonts w:hint="eastAsia"/>
                <w:b/>
              </w:rPr>
              <w:t>F</w:t>
            </w:r>
            <w:r>
              <w:rPr>
                <w:b/>
              </w:rPr>
              <w:t>FS the value of X, Y</w:t>
            </w:r>
            <w:r>
              <w:rPr>
                <w:b/>
                <w:strike/>
                <w:color w:val="FF0000"/>
              </w:rPr>
              <w:t>, Z</w:t>
            </w:r>
            <w:r>
              <w:rPr>
                <w:b/>
              </w:rPr>
              <w:t xml:space="preserve"> (to be determined in RAN1#110).</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799" w:type="dxa"/>
          </w:tcPr>
          <w:p w:rsidR="004B0D63" w:rsidRDefault="00D6612C">
            <w:pPr>
              <w:spacing w:after="0"/>
            </w:pPr>
            <w:r>
              <w:rPr>
                <w:rFonts w:eastAsiaTheme="minorEastAsia" w:hint="eastAsia"/>
              </w:rPr>
              <w:t xml:space="preserve">Similar with Samsung, instead of exact value for X, Y, Z, like </w:t>
            </w:r>
            <w:r>
              <w:t>10, 15, 20, 30, 35, 50</w:t>
            </w:r>
            <w:r>
              <w:rPr>
                <w:rFonts w:hint="eastAsia"/>
              </w:rPr>
              <w:t xml:space="preserve">, </w:t>
            </w:r>
            <w:proofErr w:type="spellStart"/>
            <w:r>
              <w:rPr>
                <w:rFonts w:hint="eastAsia"/>
              </w:rPr>
              <w:t>etc</w:t>
            </w:r>
            <w:proofErr w:type="spellEnd"/>
            <w:r>
              <w:rPr>
                <w:rFonts w:hint="eastAsia"/>
              </w:rPr>
              <w:t>, we prefer to defining a range since it is not easy to make sure the load would be same as the particular values in the SLS. Some suggestions are X&lt;=10; 10&lt;Y&lt;=50, Z&gt;50.</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799" w:type="dxa"/>
          </w:tcPr>
          <w:p w:rsidR="004B0D63" w:rsidRDefault="00D6612C">
            <w:pPr>
              <w:spacing w:after="0"/>
              <w:jc w:val="left"/>
              <w:rPr>
                <w:rFonts w:eastAsiaTheme="minorEastAsia"/>
              </w:rPr>
            </w:pPr>
            <w:r>
              <w:rPr>
                <w:rFonts w:eastAsiaTheme="minorEastAsia"/>
              </w:rPr>
              <w:t>T</w:t>
            </w:r>
            <w:r>
              <w:rPr>
                <w:rFonts w:eastAsiaTheme="minorEastAsia" w:hint="eastAsia"/>
              </w:rPr>
              <w:t>he</w:t>
            </w:r>
            <w:r>
              <w:rPr>
                <w:rFonts w:eastAsiaTheme="minorEastAsia"/>
              </w:rPr>
              <w:t xml:space="preserve"> </w:t>
            </w:r>
            <w:r>
              <w:rPr>
                <w:rFonts w:eastAsiaTheme="minorEastAsia" w:hint="eastAsia"/>
              </w:rPr>
              <w:t>recommend</w:t>
            </w:r>
            <w:r>
              <w:rPr>
                <w:rFonts w:eastAsiaTheme="minorEastAsia"/>
              </w:rPr>
              <w:t xml:space="preserve"> </w:t>
            </w:r>
            <w:r>
              <w:rPr>
                <w:rFonts w:eastAsiaTheme="minorEastAsia" w:hint="eastAsia"/>
              </w:rPr>
              <w:t>value</w:t>
            </w:r>
            <w:r>
              <w:rPr>
                <w:rFonts w:eastAsiaTheme="minorEastAsia"/>
              </w:rPr>
              <w:t xml:space="preserve"> from us is </w:t>
            </w:r>
            <w:r>
              <w:rPr>
                <w:rFonts w:eastAsiaTheme="minorEastAsia" w:hint="eastAsia"/>
              </w:rPr>
              <w:t>Y=</w:t>
            </w:r>
            <w:r>
              <w:rPr>
                <w:rFonts w:eastAsiaTheme="minorEastAsia"/>
              </w:rPr>
              <w:t>30</w:t>
            </w:r>
            <w:r>
              <w:rPr>
                <w:rFonts w:eastAsiaTheme="minorEastAsia" w:hint="eastAsia"/>
              </w:rPr>
              <w:t>%</w:t>
            </w:r>
            <w:r>
              <w:rPr>
                <w:rFonts w:eastAsiaTheme="minorEastAsia"/>
              </w:rPr>
              <w:t xml:space="preserve"> </w:t>
            </w:r>
            <w:r>
              <w:rPr>
                <w:rFonts w:eastAsiaTheme="minorEastAsia" w:hint="eastAsia"/>
              </w:rPr>
              <w:t>Z=</w:t>
            </w:r>
            <w:r>
              <w:rPr>
                <w:rFonts w:eastAsiaTheme="minorEastAsia"/>
              </w:rPr>
              <w:t>50</w:t>
            </w:r>
            <w:r>
              <w:rPr>
                <w:rFonts w:eastAsiaTheme="minorEastAsia" w:hint="eastAsia"/>
              </w:rPr>
              <w:t>%</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799" w:type="dxa"/>
          </w:tcPr>
          <w:p w:rsidR="004B0D63" w:rsidRDefault="00D6612C">
            <w:pPr>
              <w:spacing w:after="0"/>
              <w:jc w:val="left"/>
              <w:rPr>
                <w:rFonts w:eastAsiaTheme="minorEastAsia"/>
              </w:rPr>
            </w:pPr>
            <w:r>
              <w:rPr>
                <w:rFonts w:eastAsiaTheme="minorEastAsia"/>
              </w:rPr>
              <w:t>Support the FL1 proposal. For X, no UE specific data transmission, and 5 can be supposed.</w:t>
            </w:r>
          </w:p>
          <w:p w:rsidR="004B0D63" w:rsidRDefault="00D6612C">
            <w:pPr>
              <w:spacing w:after="0"/>
              <w:jc w:val="left"/>
              <w:rPr>
                <w:rFonts w:eastAsiaTheme="minorEastAsia"/>
              </w:rPr>
            </w:pPr>
            <w:r>
              <w:rPr>
                <w:rFonts w:eastAsiaTheme="minorEastAsia"/>
              </w:rPr>
              <w:t xml:space="preserve">Usually, for light load and medium load, Y is 10 and 30 respectively. </w:t>
            </w:r>
          </w:p>
          <w:p w:rsidR="004B0D63" w:rsidRDefault="00D6612C">
            <w:pPr>
              <w:spacing w:after="0"/>
              <w:jc w:val="left"/>
              <w:rPr>
                <w:rFonts w:eastAsiaTheme="minorEastAsia"/>
              </w:rPr>
            </w:pPr>
            <w:r>
              <w:rPr>
                <w:rFonts w:eastAsiaTheme="minorEastAsia"/>
              </w:rPr>
              <w:t>For heavy load, Z=50%.</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79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799" w:type="dxa"/>
          </w:tcPr>
          <w:p w:rsidR="004B0D63" w:rsidRDefault="00D6612C">
            <w:pPr>
              <w:spacing w:after="0"/>
              <w:jc w:val="left"/>
              <w:rPr>
                <w:rFonts w:eastAsiaTheme="minorEastAsia"/>
              </w:rPr>
            </w:pPr>
            <w:r>
              <w:rPr>
                <w:rFonts w:eastAsiaTheme="minorEastAsia"/>
              </w:rPr>
              <w:t>Based on SID scope, the empty, light, and medium loads are sufficient. No need to have heavy/full load. Prefer X = 0 and Y = 10 (light) /30 (medium).</w:t>
            </w:r>
          </w:p>
        </w:tc>
      </w:tr>
      <w:tr w:rsidR="004B0D63">
        <w:tc>
          <w:tcPr>
            <w:tcW w:w="1305" w:type="dxa"/>
          </w:tcPr>
          <w:p w:rsidR="004B0D63" w:rsidRDefault="00D6612C">
            <w:pPr>
              <w:spacing w:after="0"/>
              <w:jc w:val="center"/>
              <w:rPr>
                <w:rFonts w:eastAsiaTheme="minorEastAsia"/>
              </w:rPr>
            </w:pPr>
            <w:r>
              <w:rPr>
                <w:rFonts w:eastAsiaTheme="minorEastAsia"/>
              </w:rPr>
              <w:t>Intel</w:t>
            </w:r>
          </w:p>
        </w:tc>
        <w:tc>
          <w:tcPr>
            <w:tcW w:w="8799" w:type="dxa"/>
          </w:tcPr>
          <w:p w:rsidR="004B0D63" w:rsidRDefault="00D6612C">
            <w:pPr>
              <w:autoSpaceDE/>
              <w:autoSpaceDN/>
              <w:adjustRightInd/>
              <w:spacing w:after="160" w:line="256" w:lineRule="auto"/>
              <w:rPr>
                <w:b/>
                <w:lang w:val="en-GB"/>
              </w:rPr>
            </w:pPr>
            <w:r>
              <w:rPr>
                <w:rFonts w:eastAsiaTheme="minorEastAsia"/>
              </w:rPr>
              <w:t>We think light and medium loads can be separate category. Also, we think for evaluation purposes, 50% is a bit high for medium load. We suggest following range</w:t>
            </w:r>
            <w:r>
              <w:rPr>
                <w:rFonts w:eastAsiaTheme="minorEastAsia"/>
              </w:rPr>
              <w:br/>
            </w:r>
          </w:p>
          <w:p w:rsidR="004B0D63" w:rsidRDefault="00D6612C">
            <w:pPr>
              <w:autoSpaceDE/>
              <w:autoSpaceDN/>
              <w:adjustRightInd/>
              <w:spacing w:after="160" w:line="256" w:lineRule="auto"/>
              <w:rPr>
                <w:b/>
                <w:lang w:val="en-GB"/>
              </w:rPr>
            </w:pPr>
            <w:r>
              <w:rPr>
                <w:b/>
                <w:lang w:val="en-GB"/>
              </w:rPr>
              <w:t>Light load: 5%&lt; RU &lt; 15%</w:t>
            </w:r>
          </w:p>
          <w:p w:rsidR="004B0D63" w:rsidRDefault="00D6612C">
            <w:pPr>
              <w:autoSpaceDE/>
              <w:autoSpaceDN/>
              <w:adjustRightInd/>
              <w:spacing w:after="160" w:line="256" w:lineRule="auto"/>
              <w:rPr>
                <w:b/>
              </w:rPr>
            </w:pPr>
            <w:r>
              <w:rPr>
                <w:b/>
              </w:rPr>
              <w:t>Medium load: 15%&lt; RU &lt; 35%</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lastRenderedPageBreak/>
              <w:t>InterDigital</w:t>
            </w:r>
            <w:proofErr w:type="spellEnd"/>
          </w:p>
        </w:tc>
        <w:tc>
          <w:tcPr>
            <w:tcW w:w="8799" w:type="dxa"/>
          </w:tcPr>
          <w:p w:rsidR="004B0D63" w:rsidRDefault="00D6612C">
            <w:pPr>
              <w:autoSpaceDE/>
              <w:autoSpaceDN/>
              <w:adjustRightInd/>
              <w:spacing w:after="160" w:line="256" w:lineRule="auto"/>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799" w:type="dxa"/>
          </w:tcPr>
          <w:p w:rsidR="004B0D63" w:rsidRDefault="00D6612C">
            <w:pPr>
              <w:autoSpaceDE/>
              <w:autoSpaceDN/>
              <w:adjustRightInd/>
              <w:spacing w:after="160" w:line="256" w:lineRule="auto"/>
              <w:rPr>
                <w:rFonts w:eastAsiaTheme="minorEastAsia"/>
                <w:lang w:val="en-GB"/>
              </w:rPr>
            </w:pPr>
            <w:r>
              <w:rPr>
                <w:rFonts w:eastAsiaTheme="minorEastAsia"/>
                <w:lang w:val="en-GB"/>
              </w:rPr>
              <w:t>We support DOCOMO’s proposal on numbers of different loads.</w:t>
            </w:r>
          </w:p>
        </w:tc>
      </w:tr>
    </w:tbl>
    <w:p w:rsidR="004B0D63" w:rsidRDefault="004B0D63">
      <w:pPr>
        <w:rPr>
          <w:rFonts w:eastAsiaTheme="minorEastAsia"/>
        </w:rPr>
      </w:pPr>
    </w:p>
    <w:p w:rsidR="004B0D63" w:rsidRDefault="00D6612C">
      <w:pPr>
        <w:pStyle w:val="Heading4"/>
      </w:pPr>
      <w:r>
        <w:rPr>
          <w:rFonts w:hint="eastAsia"/>
        </w:rPr>
        <w:t>S</w:t>
      </w:r>
      <w:r>
        <w:t xml:space="preserve">econd round </w:t>
      </w:r>
    </w:p>
    <w:p w:rsidR="004B0D63" w:rsidRDefault="00D6612C">
      <w:pPr>
        <w:rPr>
          <w:rFonts w:eastAsiaTheme="minorEastAsia"/>
        </w:rPr>
      </w:pPr>
      <w:r>
        <w:rPr>
          <w:rFonts w:eastAsiaTheme="minorEastAsia"/>
        </w:rPr>
        <w:t>Based on what was discussed in online session, the following is further suggested</w:t>
      </w:r>
    </w:p>
    <w:p w:rsidR="004B0D63" w:rsidRDefault="00D6612C">
      <w:pPr>
        <w:spacing w:beforeLines="50" w:before="120"/>
        <w:rPr>
          <w:b/>
        </w:rPr>
      </w:pPr>
      <w:r>
        <w:rPr>
          <w:rFonts w:hint="eastAsia"/>
          <w:b/>
        </w:rPr>
        <w:t>FL</w:t>
      </w:r>
      <w:r>
        <w:rPr>
          <w:b/>
        </w:rPr>
        <w:t>2 Proposal 3.1.1.1-1:</w:t>
      </w:r>
    </w:p>
    <w:p w:rsidR="004B0D63" w:rsidRDefault="00D6612C">
      <w:pPr>
        <w:pStyle w:val="ListParagraph"/>
        <w:numPr>
          <w:ilvl w:val="0"/>
          <w:numId w:val="13"/>
        </w:numPr>
        <w:rPr>
          <w:b/>
        </w:rPr>
      </w:pPr>
      <w:r>
        <w:rPr>
          <w:b/>
        </w:rPr>
        <w:t>The traffic load for BS energy saving SLS evaluation is considered as</w:t>
      </w:r>
    </w:p>
    <w:tbl>
      <w:tblPr>
        <w:tblW w:w="8563" w:type="dxa"/>
        <w:jc w:val="center"/>
        <w:tblCellMar>
          <w:left w:w="0" w:type="dxa"/>
          <w:right w:w="0" w:type="dxa"/>
        </w:tblCellMar>
        <w:tblLook w:val="04A0" w:firstRow="1" w:lastRow="0" w:firstColumn="1" w:lastColumn="0" w:noHBand="0" w:noVBand="1"/>
      </w:tblPr>
      <w:tblGrid>
        <w:gridCol w:w="4281"/>
        <w:gridCol w:w="4282"/>
      </w:tblGrid>
      <w:tr w:rsidR="004B0D63">
        <w:trPr>
          <w:trHeight w:val="358"/>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Load definition: resource usage (RU) by UE specific PDSCH / PUSCH only</w:t>
            </w:r>
          </w:p>
        </w:tc>
      </w:tr>
      <w:tr w:rsidR="004B0D63">
        <w:trPr>
          <w:trHeight w:val="42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Idle/empty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 xml:space="preserve">Recommend range: less than X% </w:t>
            </w:r>
          </w:p>
          <w:p w:rsidR="004B0D63" w:rsidRDefault="00D6612C">
            <w:pPr>
              <w:rPr>
                <w:color w:val="FF0000"/>
              </w:rPr>
            </w:pPr>
            <w:r>
              <w:rPr>
                <w:color w:val="FF0000"/>
              </w:rPr>
              <w:t>X=5</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Light load</w:t>
            </w:r>
          </w:p>
        </w:tc>
        <w:tc>
          <w:tcPr>
            <w:tcW w:w="428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pPr>
              <w:rPr>
                <w:color w:val="FF0000"/>
              </w:rPr>
            </w:pPr>
            <w:r>
              <w:rPr>
                <w:color w:val="FF0000"/>
              </w:rPr>
              <w:t>Recommend range: X% ≤ RU &lt; Y%</w:t>
            </w:r>
          </w:p>
          <w:p w:rsidR="004B0D63" w:rsidRDefault="00D6612C">
            <w:pPr>
              <w:rPr>
                <w:color w:val="FF0000"/>
              </w:rPr>
            </w:pPr>
            <w:r>
              <w:rPr>
                <w:color w:val="FF0000"/>
              </w:rPr>
              <w:t>Y=30</w:t>
            </w:r>
          </w:p>
        </w:tc>
      </w:tr>
      <w:tr w:rsidR="004B0D63">
        <w:trPr>
          <w:trHeight w:val="356"/>
          <w:jc w:val="center"/>
        </w:trPr>
        <w:tc>
          <w:tcPr>
            <w:tcW w:w="4281"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r>
              <w:t>Medium load</w:t>
            </w:r>
          </w:p>
        </w:tc>
        <w:tc>
          <w:tcPr>
            <w:tcW w:w="4282" w:type="dxa"/>
            <w:tcBorders>
              <w:top w:val="single" w:sz="8" w:space="0" w:color="1D1D1A"/>
              <w:left w:val="single" w:sz="8" w:space="0" w:color="1D1D1A"/>
              <w:bottom w:val="single" w:sz="8" w:space="0" w:color="1D1D1A"/>
              <w:right w:val="single" w:sz="8" w:space="0" w:color="1D1D1A"/>
            </w:tcBorders>
            <w:shd w:val="clear" w:color="auto" w:fill="EAEAEA"/>
            <w:tcMar>
              <w:top w:w="72" w:type="dxa"/>
              <w:left w:w="144" w:type="dxa"/>
              <w:bottom w:w="72" w:type="dxa"/>
              <w:right w:w="144" w:type="dxa"/>
            </w:tcMar>
          </w:tcPr>
          <w:p w:rsidR="004B0D63" w:rsidRDefault="00D6612C">
            <w:pPr>
              <w:rPr>
                <w:color w:val="FF0000"/>
              </w:rPr>
            </w:pPr>
            <w:r>
              <w:rPr>
                <w:color w:val="FF0000"/>
              </w:rPr>
              <w:t>Recommend range: Y% ≤ RU &lt; Z%</w:t>
            </w:r>
          </w:p>
          <w:p w:rsidR="004B0D63" w:rsidRDefault="00D6612C">
            <w:pPr>
              <w:rPr>
                <w:strike/>
                <w:color w:val="FF0000"/>
              </w:rPr>
            </w:pPr>
            <w:r>
              <w:rPr>
                <w:color w:val="FF0000"/>
              </w:rPr>
              <w:t>Z=50</w:t>
            </w:r>
          </w:p>
        </w:tc>
      </w:tr>
      <w:tr w:rsidR="004B0D63">
        <w:trPr>
          <w:trHeight w:val="356"/>
          <w:jc w:val="center"/>
        </w:trPr>
        <w:tc>
          <w:tcPr>
            <w:tcW w:w="8563" w:type="dxa"/>
            <w:gridSpan w:val="2"/>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tcPr>
          <w:p w:rsidR="004B0D63" w:rsidRDefault="00D6612C">
            <w:r>
              <w:t>For multi CCs, the load can be reported either for each CC or for among total CC.</w:t>
            </w:r>
          </w:p>
        </w:tc>
      </w:tr>
    </w:tbl>
    <w:p w:rsidR="004B0D63" w:rsidRDefault="004B0D63">
      <w:pPr>
        <w:rPr>
          <w:rFonts w:eastAsiaTheme="minorEastAsia"/>
          <w:lang w:val="en-GB"/>
        </w:rPr>
      </w:pPr>
    </w:p>
    <w:tbl>
      <w:tblPr>
        <w:tblStyle w:val="TableGrid"/>
        <w:tblW w:w="10104" w:type="dxa"/>
        <w:tblLook w:val="04A0" w:firstRow="1" w:lastRow="0" w:firstColumn="1" w:lastColumn="0" w:noHBand="0" w:noVBand="1"/>
      </w:tblPr>
      <w:tblGrid>
        <w:gridCol w:w="1305"/>
        <w:gridCol w:w="879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7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79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propose an alternative proposal: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 xml:space="preserve">Alternative proposal to </w:t>
            </w:r>
            <w:r>
              <w:rPr>
                <w:rFonts w:hint="eastAsia"/>
                <w:b/>
                <w:bCs/>
                <w:color w:val="0070C0"/>
              </w:rPr>
              <w:t>FL</w:t>
            </w:r>
            <w:r>
              <w:rPr>
                <w:b/>
                <w:bCs/>
                <w:color w:val="0070C0"/>
              </w:rPr>
              <w:t>2 Proposal 3.1.1.1-1</w:t>
            </w:r>
          </w:p>
          <w:p w:rsidR="004B0D63" w:rsidRDefault="00D6612C">
            <w:pPr>
              <w:pStyle w:val="ListParagraph"/>
              <w:numPr>
                <w:ilvl w:val="0"/>
                <w:numId w:val="13"/>
              </w:numPr>
              <w:rPr>
                <w:bCs/>
                <w:color w:val="0070C0"/>
              </w:rPr>
            </w:pPr>
            <w:r>
              <w:rPr>
                <w:bCs/>
                <w:color w:val="0070C0"/>
              </w:rPr>
              <w:t xml:space="preserve">For evaluation purpose, </w:t>
            </w:r>
          </w:p>
          <w:p w:rsidR="004B0D63" w:rsidRDefault="00D6612C">
            <w:pPr>
              <w:pStyle w:val="ListParagraph"/>
              <w:numPr>
                <w:ilvl w:val="1"/>
                <w:numId w:val="13"/>
              </w:numPr>
              <w:ind w:left="780" w:hanging="360"/>
              <w:rPr>
                <w:bCs/>
                <w:color w:val="0070C0"/>
              </w:rPr>
            </w:pPr>
            <w:r>
              <w:rPr>
                <w:bCs/>
                <w:color w:val="0070C0"/>
              </w:rPr>
              <w:t>a load (L) of a cell is a percentage of resources used for UE specific PDSCH / PUSCH</w:t>
            </w:r>
          </w:p>
          <w:p w:rsidR="004B0D63" w:rsidRDefault="00D6612C">
            <w:pPr>
              <w:pStyle w:val="ListParagraph"/>
              <w:numPr>
                <w:ilvl w:val="1"/>
                <w:numId w:val="13"/>
              </w:numPr>
              <w:ind w:left="780" w:hanging="360"/>
              <w:rPr>
                <w:bCs/>
                <w:color w:val="0070C0"/>
              </w:rPr>
            </w:pPr>
            <w:r>
              <w:rPr>
                <w:bCs/>
                <w:color w:val="0070C0"/>
              </w:rPr>
              <w:t>The following load scenarios are considered</w:t>
            </w:r>
          </w:p>
          <w:tbl>
            <w:tblPr>
              <w:tblStyle w:val="TableGrid"/>
              <w:tblW w:w="0" w:type="auto"/>
              <w:tblLook w:val="04A0" w:firstRow="1" w:lastRow="0" w:firstColumn="1" w:lastColumn="0" w:noHBand="0" w:noVBand="1"/>
            </w:tblPr>
            <w:tblGrid>
              <w:gridCol w:w="2715"/>
              <w:gridCol w:w="5858"/>
            </w:tblGrid>
            <w:tr w:rsidR="004B0D63">
              <w:tc>
                <w:tcPr>
                  <w:tcW w:w="2715" w:type="dxa"/>
                </w:tcPr>
                <w:p w:rsidR="004B0D63" w:rsidRDefault="00D6612C">
                  <w:pPr>
                    <w:rPr>
                      <w:bCs/>
                      <w:color w:val="0070C0"/>
                    </w:rPr>
                  </w:pPr>
                  <w:r>
                    <w:rPr>
                      <w:bCs/>
                      <w:color w:val="0070C0"/>
                    </w:rPr>
                    <w:t>Load scenario</w:t>
                  </w:r>
                </w:p>
              </w:tc>
              <w:tc>
                <w:tcPr>
                  <w:tcW w:w="5858" w:type="dxa"/>
                </w:tcPr>
                <w:p w:rsidR="004B0D63" w:rsidRDefault="00D6612C">
                  <w:pPr>
                    <w:rPr>
                      <w:bCs/>
                      <w:color w:val="0070C0"/>
                    </w:rPr>
                  </w:pPr>
                  <w:r>
                    <w:rPr>
                      <w:bCs/>
                      <w:color w:val="0070C0"/>
                    </w:rPr>
                    <w:t>Characteristics</w:t>
                  </w:r>
                </w:p>
              </w:tc>
            </w:tr>
            <w:tr w:rsidR="004B0D63">
              <w:tc>
                <w:tcPr>
                  <w:tcW w:w="2715" w:type="dxa"/>
                </w:tcPr>
                <w:p w:rsidR="004B0D63" w:rsidRDefault="00D6612C">
                  <w:pPr>
                    <w:rPr>
                      <w:bCs/>
                      <w:color w:val="0070C0"/>
                    </w:rPr>
                  </w:pPr>
                  <w:r>
                    <w:rPr>
                      <w:bCs/>
                      <w:color w:val="0070C0"/>
                    </w:rPr>
                    <w:t>Idle/empty load</w:t>
                  </w:r>
                </w:p>
              </w:tc>
              <w:tc>
                <w:tcPr>
                  <w:tcW w:w="5858" w:type="dxa"/>
                </w:tcPr>
                <w:p w:rsidR="004B0D63" w:rsidRDefault="00D6612C">
                  <w:pPr>
                    <w:pStyle w:val="ListParagraph"/>
                    <w:numPr>
                      <w:ilvl w:val="0"/>
                      <w:numId w:val="14"/>
                    </w:numPr>
                    <w:rPr>
                      <w:bCs/>
                      <w:color w:val="0070C0"/>
                    </w:rPr>
                  </w:pPr>
                  <w:r>
                    <w:rPr>
                      <w:bCs/>
                      <w:color w:val="0070C0"/>
                    </w:rPr>
                    <w:t>Include cell-specific signals and channels, and</w:t>
                  </w:r>
                </w:p>
                <w:p w:rsidR="004B0D63" w:rsidRDefault="00D6612C">
                  <w:pPr>
                    <w:pStyle w:val="ListParagraph"/>
                    <w:numPr>
                      <w:ilvl w:val="0"/>
                      <w:numId w:val="14"/>
                    </w:numPr>
                    <w:rPr>
                      <w:bCs/>
                      <w:color w:val="0070C0"/>
                    </w:rPr>
                  </w:pPr>
                  <w:r>
                    <w:rPr>
                      <w:bCs/>
                      <w:color w:val="0070C0"/>
                    </w:rPr>
                    <w:t>L = 0</w:t>
                  </w:r>
                </w:p>
              </w:tc>
            </w:tr>
            <w:tr w:rsidR="004B0D63">
              <w:tc>
                <w:tcPr>
                  <w:tcW w:w="2715" w:type="dxa"/>
                </w:tcPr>
                <w:p w:rsidR="004B0D63" w:rsidRDefault="00D6612C">
                  <w:pPr>
                    <w:rPr>
                      <w:bCs/>
                      <w:color w:val="0070C0"/>
                    </w:rPr>
                  </w:pPr>
                  <w:r>
                    <w:rPr>
                      <w:bCs/>
                      <w:color w:val="0070C0"/>
                    </w:rPr>
                    <w:t>Light load</w:t>
                  </w:r>
                </w:p>
              </w:tc>
              <w:tc>
                <w:tcPr>
                  <w:tcW w:w="5858" w:type="dxa"/>
                </w:tcPr>
                <w:p w:rsidR="004B0D63" w:rsidRDefault="00D6612C">
                  <w:pPr>
                    <w:pStyle w:val="ListParagraph"/>
                    <w:widowControl/>
                    <w:numPr>
                      <w:ilvl w:val="0"/>
                      <w:numId w:val="14"/>
                    </w:numPr>
                    <w:rPr>
                      <w:bCs/>
                      <w:color w:val="0070C0"/>
                    </w:rPr>
                  </w:pPr>
                  <w:r>
                    <w:rPr>
                      <w:bCs/>
                      <w:color w:val="0070C0"/>
                    </w:rPr>
                    <w:t>Include cell-specific signals and channels, and</w:t>
                  </w:r>
                </w:p>
                <w:p w:rsidR="004B0D63" w:rsidRDefault="00D6612C">
                  <w:pPr>
                    <w:pStyle w:val="ListParagraph"/>
                    <w:widowControl/>
                    <w:numPr>
                      <w:ilvl w:val="0"/>
                      <w:numId w:val="14"/>
                    </w:numPr>
                    <w:rPr>
                      <w:bCs/>
                      <w:color w:val="0070C0"/>
                    </w:rPr>
                  </w:pPr>
                  <w:r>
                    <w:rPr>
                      <w:bCs/>
                      <w:color w:val="0070C0"/>
                    </w:rPr>
                    <w:t>0 &lt; L</w:t>
                  </w:r>
                  <w:r>
                    <w:rPr>
                      <w:rFonts w:hint="eastAsia"/>
                      <w:bCs/>
                      <w:color w:val="0070C0"/>
                    </w:rPr>
                    <w:t>≤</w:t>
                  </w:r>
                  <w:r>
                    <w:rPr>
                      <w:rFonts w:eastAsia="MS Mincho" w:hint="eastAsia"/>
                      <w:bCs/>
                      <w:color w:val="0070C0"/>
                    </w:rPr>
                    <w:t xml:space="preserve"> </w:t>
                  </w:r>
                  <w:r>
                    <w:rPr>
                      <w:rFonts w:eastAsia="MS Mincho"/>
                      <w:bCs/>
                      <w:color w:val="0070C0"/>
                    </w:rPr>
                    <w:t>[30]</w:t>
                  </w:r>
                </w:p>
              </w:tc>
            </w:tr>
            <w:tr w:rsidR="004B0D63">
              <w:tc>
                <w:tcPr>
                  <w:tcW w:w="2715" w:type="dxa"/>
                </w:tcPr>
                <w:p w:rsidR="004B0D63" w:rsidRDefault="00D6612C">
                  <w:pPr>
                    <w:rPr>
                      <w:bCs/>
                      <w:color w:val="0070C0"/>
                    </w:rPr>
                  </w:pPr>
                  <w:r>
                    <w:rPr>
                      <w:bCs/>
                      <w:color w:val="0070C0"/>
                    </w:rPr>
                    <w:t>Medium load</w:t>
                  </w:r>
                </w:p>
              </w:tc>
              <w:tc>
                <w:tcPr>
                  <w:tcW w:w="5858" w:type="dxa"/>
                </w:tcPr>
                <w:p w:rsidR="004B0D63" w:rsidRDefault="00D6612C">
                  <w:pPr>
                    <w:pStyle w:val="ListParagraph"/>
                    <w:widowControl/>
                    <w:numPr>
                      <w:ilvl w:val="0"/>
                      <w:numId w:val="14"/>
                    </w:numPr>
                    <w:rPr>
                      <w:bCs/>
                      <w:color w:val="0070C0"/>
                    </w:rPr>
                  </w:pPr>
                  <w:r>
                    <w:rPr>
                      <w:bCs/>
                      <w:color w:val="0070C0"/>
                    </w:rPr>
                    <w:t>Include cell-specific signals and channels, and</w:t>
                  </w:r>
                </w:p>
                <w:p w:rsidR="004B0D63" w:rsidRDefault="00D6612C">
                  <w:pPr>
                    <w:pStyle w:val="ListParagraph"/>
                    <w:widowControl/>
                    <w:numPr>
                      <w:ilvl w:val="0"/>
                      <w:numId w:val="14"/>
                    </w:numPr>
                    <w:rPr>
                      <w:bCs/>
                      <w:color w:val="0070C0"/>
                    </w:rPr>
                  </w:pPr>
                  <w:r>
                    <w:rPr>
                      <w:bCs/>
                      <w:color w:val="0070C0"/>
                    </w:rPr>
                    <w:t>[30] &lt; L</w:t>
                  </w:r>
                  <w:r>
                    <w:rPr>
                      <w:rFonts w:hint="eastAsia"/>
                      <w:bCs/>
                      <w:color w:val="0070C0"/>
                    </w:rPr>
                    <w:t>≤</w:t>
                  </w:r>
                  <w:r>
                    <w:rPr>
                      <w:rFonts w:eastAsia="MS Mincho" w:hint="eastAsia"/>
                      <w:bCs/>
                      <w:color w:val="0070C0"/>
                    </w:rPr>
                    <w:t xml:space="preserve"> </w:t>
                  </w:r>
                  <w:r>
                    <w:rPr>
                      <w:rFonts w:eastAsia="MS Mincho"/>
                      <w:bCs/>
                      <w:color w:val="0070C0"/>
                    </w:rPr>
                    <w:t>[50]</w:t>
                  </w:r>
                </w:p>
              </w:tc>
            </w:tr>
            <w:tr w:rsidR="004B0D63">
              <w:tc>
                <w:tcPr>
                  <w:tcW w:w="8573" w:type="dxa"/>
                  <w:gridSpan w:val="2"/>
                </w:tcPr>
                <w:p w:rsidR="004B0D63" w:rsidRDefault="00D6612C">
                  <w:pPr>
                    <w:rPr>
                      <w:bCs/>
                      <w:color w:val="0070C0"/>
                    </w:rPr>
                  </w:pPr>
                  <w:r>
                    <w:rPr>
                      <w:bCs/>
                      <w:color w:val="0070C0"/>
                    </w:rPr>
                    <w:t>For CA, the companies report whether the load is defined per CC or across all CCs.</w:t>
                  </w:r>
                </w:p>
              </w:tc>
            </w:tr>
          </w:tbl>
          <w:p w:rsidR="004B0D63" w:rsidRDefault="004B0D63">
            <w:pPr>
              <w:spacing w:after="0"/>
              <w:jc w:val="left"/>
              <w:rPr>
                <w:rFonts w:eastAsiaTheme="minorEastAsia"/>
              </w:rPr>
            </w:pPr>
          </w:p>
          <w:p w:rsidR="004B0D63" w:rsidRDefault="004B0D63">
            <w:pPr>
              <w:spacing w:after="0"/>
              <w:jc w:val="left"/>
              <w:rPr>
                <w:rFonts w:eastAsiaTheme="minorEastAsia"/>
              </w:rPr>
            </w:pPr>
          </w:p>
        </w:tc>
      </w:tr>
    </w:tbl>
    <w:p w:rsidR="004B0D63" w:rsidRDefault="004B0D63">
      <w:pPr>
        <w:rPr>
          <w:rFonts w:eastAsiaTheme="minorEastAsia"/>
          <w:lang w:val="en-GB"/>
        </w:rPr>
      </w:pPr>
    </w:p>
    <w:p w:rsidR="004B0D63" w:rsidRDefault="004B0D63">
      <w:pPr>
        <w:rPr>
          <w:rFonts w:eastAsiaTheme="minorEastAsia"/>
        </w:rPr>
      </w:pPr>
    </w:p>
    <w:p w:rsidR="004B0D63" w:rsidRDefault="00D6612C">
      <w:pPr>
        <w:pStyle w:val="Heading3"/>
      </w:pPr>
      <w:r>
        <w:rPr>
          <w:rFonts w:hint="eastAsia"/>
        </w:rPr>
        <w:t>K</w:t>
      </w:r>
      <w:r>
        <w:t>PI</w:t>
      </w:r>
    </w:p>
    <w:p w:rsidR="004B0D63" w:rsidRDefault="00D6612C">
      <w:r>
        <w:t>A set of KPIs has been agreed in the last meeting. In this meeting, [</w:t>
      </w:r>
      <w:proofErr w:type="gramStart"/>
      <w:r>
        <w:t>2][</w:t>
      </w:r>
      <w:proofErr w:type="gramEnd"/>
      <w:r>
        <w:t xml:space="preserve">16] propose to use joint KPIs of those agreed KPIs (which already includes consideration of both </w:t>
      </w:r>
      <w:proofErr w:type="spellStart"/>
      <w:r>
        <w:t>gNB</w:t>
      </w:r>
      <w:proofErr w:type="spellEnd"/>
      <w:r>
        <w:t xml:space="preserve"> and UE side performance gain/impact). </w:t>
      </w:r>
    </w:p>
    <w:p w:rsidR="004B0D63" w:rsidRDefault="00D6612C">
      <w:r>
        <w:t>In addition, multiple QoS target (e.g. UPT) [2][</w:t>
      </w:r>
      <w:proofErr w:type="gramStart"/>
      <w:r>
        <w:t>5][</w:t>
      </w:r>
      <w:proofErr w:type="gramEnd"/>
      <w:r>
        <w:t>13, and also latency requirement] is proposed, which sounds reasonable for evaluation and real implementation.</w:t>
      </w:r>
    </w:p>
    <w:p w:rsidR="004B0D63" w:rsidRDefault="00D6612C">
      <w:r>
        <w:t>A few other proposals include to define/add (new form of) KPI for</w:t>
      </w:r>
    </w:p>
    <w:p w:rsidR="004B0D63" w:rsidRDefault="00D6612C">
      <w:pPr>
        <w:pStyle w:val="ListParagraph"/>
        <w:numPr>
          <w:ilvl w:val="0"/>
          <w:numId w:val="5"/>
        </w:numPr>
      </w:pPr>
      <w:r>
        <w:t>Option 1: network energy saving evaluation, e.g. multi-dimensional EE KPIs, or a KPI as aggregated UPT divided by normalized energy consumption [5][7], certain performance KPI over energy consumption (in Joule) [</w:t>
      </w:r>
      <w:proofErr w:type="gramStart"/>
      <w:r>
        <w:t>12][</w:t>
      </w:r>
      <w:proofErr w:type="gramEnd"/>
      <w:r>
        <w:t>16]</w:t>
      </w:r>
    </w:p>
    <w:p w:rsidR="004B0D63" w:rsidRDefault="00D6612C">
      <w:pPr>
        <w:pStyle w:val="ListParagraph"/>
        <w:numPr>
          <w:ilvl w:val="0"/>
          <w:numId w:val="5"/>
        </w:numPr>
      </w:pPr>
      <w:r>
        <w:t xml:space="preserve">Option 2: new channel/signal in terms of performance, complexity, overhead, detection reliability </w:t>
      </w:r>
      <w:proofErr w:type="gramStart"/>
      <w:r>
        <w:t>etc.[</w:t>
      </w:r>
      <w:proofErr w:type="gramEnd"/>
      <w:r>
        <w:t>9]</w:t>
      </w:r>
    </w:p>
    <w:p w:rsidR="004B0D63" w:rsidRDefault="00D6612C">
      <w:pPr>
        <w:pStyle w:val="ListParagraph"/>
        <w:numPr>
          <w:ilvl w:val="0"/>
          <w:numId w:val="5"/>
        </w:numPr>
      </w:pPr>
      <w:r>
        <w:t>Coverage [13]</w:t>
      </w:r>
    </w:p>
    <w:p w:rsidR="004B0D63" w:rsidRDefault="00D6612C">
      <w:r>
        <w:rPr>
          <w:rFonts w:hint="eastAsia"/>
        </w:rPr>
        <w:t>A</w:t>
      </w:r>
      <w:r>
        <w:t>nd load should be also reported [2][3][9] associated with those KPIs.</w:t>
      </w:r>
    </w:p>
    <w:p w:rsidR="004B0D63" w:rsidRDefault="00D6612C">
      <w:pPr>
        <w:spacing w:beforeLines="50" w:before="120"/>
        <w:rPr>
          <w:b/>
        </w:rPr>
      </w:pPr>
      <w:r>
        <w:rPr>
          <w:rFonts w:hint="eastAsia"/>
          <w:b/>
        </w:rPr>
        <w:t>FL</w:t>
      </w:r>
      <w:r>
        <w:rPr>
          <w:b/>
        </w:rPr>
        <w:t>1 Proposal 3.1.2-1:</w:t>
      </w:r>
    </w:p>
    <w:p w:rsidR="004B0D63" w:rsidRDefault="00D6612C">
      <w:pPr>
        <w:pStyle w:val="ListParagraph"/>
        <w:numPr>
          <w:ilvl w:val="0"/>
          <w:numId w:val="15"/>
        </w:numPr>
        <w:rPr>
          <w:b/>
        </w:rPr>
      </w:pPr>
      <w:r>
        <w:rPr>
          <w:b/>
        </w:rPr>
        <w:t>To determine limited set of UPT target/requirement (e.g. 5%, 10%, 15% UPT loss) in the energy saving gain evaluation, corresponding to the reported load and evaluated technique(s).</w:t>
      </w:r>
    </w:p>
    <w:p w:rsidR="004B0D63" w:rsidRDefault="00D6612C">
      <w:pPr>
        <w:pStyle w:val="ListParagraph"/>
        <w:numPr>
          <w:ilvl w:val="1"/>
          <w:numId w:val="5"/>
        </w:numPr>
        <w:rPr>
          <w:b/>
        </w:rPr>
      </w:pPr>
      <w:r>
        <w:rPr>
          <w:b/>
        </w:rPr>
        <w:t>FFS latency requirements</w:t>
      </w:r>
    </w:p>
    <w:p w:rsidR="004B0D63" w:rsidRDefault="00D6612C">
      <w:pPr>
        <w:pStyle w:val="ListParagraph"/>
        <w:numPr>
          <w:ilvl w:val="0"/>
          <w:numId w:val="15"/>
        </w:numPr>
        <w:rPr>
          <w:b/>
        </w:rPr>
      </w:pPr>
      <w:r>
        <w:rPr>
          <w:b/>
        </w:rPr>
        <w:t>Coverage, overhead and other new KPIs can be optionally reported</w:t>
      </w:r>
    </w:p>
    <w:p w:rsidR="004B0D63" w:rsidRDefault="00D6612C">
      <w:pPr>
        <w:pStyle w:val="ListParagraph"/>
        <w:numPr>
          <w:ilvl w:val="0"/>
          <w:numId w:val="15"/>
        </w:numPr>
        <w:rPr>
          <w:b/>
        </w:rPr>
      </w:pPr>
      <w:r>
        <w:rPr>
          <w:b/>
        </w:rPr>
        <w:t xml:space="preserve">For potential new channel/signals, e.g. WUS from UE, the performance/complexity/detection reliability in terms of e.g. miss-detection rate at BS side can be considered </w:t>
      </w:r>
    </w:p>
    <w:tbl>
      <w:tblPr>
        <w:tblStyle w:val="TableGrid"/>
        <w:tblW w:w="9634" w:type="dxa"/>
        <w:tblLook w:val="04A0" w:firstRow="1" w:lastRow="0" w:firstColumn="1" w:lastColumn="0" w:noHBand="0" w:noVBand="1"/>
      </w:tblPr>
      <w:tblGrid>
        <w:gridCol w:w="1300"/>
        <w:gridCol w:w="8334"/>
      </w:tblGrid>
      <w:tr w:rsidR="004B0D63">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It seems that the first bullet</w:t>
            </w:r>
            <w:r>
              <w:rPr>
                <w:rFonts w:eastAsia="Malgun Gothic"/>
                <w:lang w:eastAsia="ko-KR"/>
              </w:rPr>
              <w:t xml:space="preserve"> and “overhead” in the second bullet</w:t>
            </w:r>
            <w:r>
              <w:rPr>
                <w:rFonts w:eastAsia="Malgun Gothic" w:hint="eastAsia"/>
                <w:lang w:eastAsia="ko-KR"/>
              </w:rPr>
              <w:t xml:space="preserve"> in the proposal need to be clarified.</w:t>
            </w:r>
            <w:r>
              <w:rPr>
                <w:rFonts w:eastAsia="Malgun Gothic"/>
                <w:lang w:eastAsia="ko-KR"/>
              </w:rPr>
              <w:t xml:space="preserve"> Besides, Energy efficiency should be included to second bullet as one of KPIs in evaluation methodology for network energy savings. </w:t>
            </w:r>
          </w:p>
        </w:tc>
      </w:tr>
      <w:tr w:rsidR="004B0D63">
        <w:tc>
          <w:tcPr>
            <w:tcW w:w="1300"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34"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is needed</w:t>
            </w:r>
          </w:p>
        </w:tc>
      </w:tr>
      <w:tr w:rsidR="004B0D63">
        <w:tc>
          <w:tcPr>
            <w:tcW w:w="1300"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34" w:type="dxa"/>
          </w:tcPr>
          <w:p w:rsidR="004B0D63" w:rsidRDefault="00D6612C">
            <w:pPr>
              <w:spacing w:after="0"/>
              <w:jc w:val="left"/>
              <w:rPr>
                <w:rFonts w:eastAsiaTheme="minorEastAsia"/>
              </w:rPr>
            </w:pPr>
            <w:r>
              <w:rPr>
                <w:rFonts w:eastAsiaTheme="minorEastAsia"/>
              </w:rPr>
              <w:t xml:space="preserve">We have a slight concern on the simulation workload of defining a UPT target (e.g. x% loss). To achieve a specific loss the of UPT, we need to try several evaluations with different parameters. Any supplementary statements to reduce the simulation workload is highly appreciated.   </w:t>
            </w:r>
          </w:p>
          <w:p w:rsidR="004B0D63" w:rsidRDefault="00D6612C">
            <w:pPr>
              <w:spacing w:after="0"/>
              <w:jc w:val="left"/>
              <w:rPr>
                <w:rFonts w:eastAsiaTheme="minorEastAsia"/>
              </w:rPr>
            </w:pPr>
            <w:r>
              <w:rPr>
                <w:rFonts w:eastAsiaTheme="minorEastAsia"/>
              </w:rPr>
              <w:t xml:space="preserve"> </w:t>
            </w:r>
          </w:p>
        </w:tc>
      </w:tr>
      <w:tr w:rsidR="004B0D63">
        <w:tc>
          <w:tcPr>
            <w:tcW w:w="1300" w:type="dxa"/>
          </w:tcPr>
          <w:p w:rsidR="004B0D63" w:rsidRDefault="00D6612C">
            <w:pPr>
              <w:spacing w:after="0"/>
              <w:jc w:val="center"/>
              <w:rPr>
                <w:rFonts w:eastAsiaTheme="minorEastAsia"/>
              </w:rPr>
            </w:pPr>
            <w:r>
              <w:rPr>
                <w:rFonts w:eastAsia="Malgun Gothic" w:hint="eastAsia"/>
                <w:lang w:eastAsia="ko-KR"/>
              </w:rPr>
              <w:t>S</w:t>
            </w:r>
            <w:r>
              <w:rPr>
                <w:rFonts w:eastAsia="Malgun Gothic"/>
                <w:lang w:eastAsia="ko-KR"/>
              </w:rPr>
              <w:t>amsung</w:t>
            </w:r>
          </w:p>
        </w:tc>
        <w:tc>
          <w:tcPr>
            <w:tcW w:w="8334" w:type="dxa"/>
          </w:tcPr>
          <w:p w:rsidR="004B0D63" w:rsidRDefault="00D6612C">
            <w:pPr>
              <w:spacing w:after="0"/>
              <w:jc w:val="left"/>
              <w:rPr>
                <w:rFonts w:eastAsia="Malgun Gothic"/>
                <w:lang w:eastAsia="ko-KR"/>
              </w:rPr>
            </w:pPr>
            <w:r>
              <w:rPr>
                <w:rFonts w:eastAsia="Malgun Gothic" w:hint="eastAsia"/>
                <w:lang w:eastAsia="ko-KR"/>
              </w:rPr>
              <w:t>We are</w:t>
            </w:r>
            <w:r>
              <w:rPr>
                <w:rFonts w:eastAsia="Malgun Gothic"/>
                <w:lang w:eastAsia="ko-KR"/>
              </w:rPr>
              <w:t xml:space="preserve"> fine with FL’s proposal, with small updates.</w:t>
            </w:r>
          </w:p>
          <w:p w:rsidR="004B0D63" w:rsidRDefault="00D6612C">
            <w:pPr>
              <w:spacing w:beforeLines="50" w:before="120"/>
              <w:rPr>
                <w:b/>
              </w:rPr>
            </w:pPr>
            <w:r>
              <w:rPr>
                <w:rFonts w:hint="eastAsia"/>
                <w:b/>
              </w:rPr>
              <w:t>FL</w:t>
            </w:r>
            <w:r>
              <w:rPr>
                <w:b/>
              </w:rPr>
              <w:t>1 Proposal 3.1.2-1:</w:t>
            </w:r>
          </w:p>
          <w:p w:rsidR="004B0D63" w:rsidRDefault="00D6612C">
            <w:pPr>
              <w:pStyle w:val="ListParagraph"/>
              <w:numPr>
                <w:ilvl w:val="0"/>
                <w:numId w:val="15"/>
              </w:numPr>
              <w:rPr>
                <w:b/>
              </w:rPr>
            </w:pPr>
            <w:r>
              <w:rPr>
                <w:b/>
              </w:rPr>
              <w:t xml:space="preserve">To determine limited set of UPT target/requirement </w:t>
            </w:r>
            <w:r>
              <w:rPr>
                <w:b/>
                <w:strike/>
                <w:color w:val="FF0000"/>
              </w:rPr>
              <w:t>(e.g. 5%, 10%, 15% UPT loss)</w:t>
            </w:r>
            <w:r>
              <w:rPr>
                <w:b/>
                <w:color w:val="FF0000"/>
              </w:rPr>
              <w:t xml:space="preserve"> </w:t>
            </w:r>
            <w:r>
              <w:rPr>
                <w:b/>
              </w:rPr>
              <w:t>in the energy saving gain evaluation, corresponding to the reported load and evaluated technique(s).</w:t>
            </w:r>
          </w:p>
          <w:p w:rsidR="004B0D63" w:rsidRDefault="00D6612C">
            <w:pPr>
              <w:pStyle w:val="ListParagraph"/>
              <w:numPr>
                <w:ilvl w:val="1"/>
                <w:numId w:val="5"/>
              </w:numPr>
              <w:rPr>
                <w:b/>
                <w:color w:val="FF0000"/>
              </w:rPr>
            </w:pPr>
            <w:r>
              <w:rPr>
                <w:rFonts w:eastAsia="Malgun Gothic" w:hint="eastAsia"/>
                <w:b/>
                <w:color w:val="FF0000"/>
                <w:lang w:eastAsia="ko-KR"/>
              </w:rPr>
              <w:t>FFS target UPT loss</w:t>
            </w:r>
          </w:p>
          <w:p w:rsidR="004B0D63" w:rsidRDefault="00D6612C">
            <w:pPr>
              <w:pStyle w:val="ListParagraph"/>
              <w:numPr>
                <w:ilvl w:val="1"/>
                <w:numId w:val="5"/>
              </w:numPr>
              <w:rPr>
                <w:b/>
              </w:rPr>
            </w:pPr>
            <w:r>
              <w:rPr>
                <w:b/>
              </w:rPr>
              <w:t>FFS latency requirements</w:t>
            </w:r>
          </w:p>
          <w:p w:rsidR="004B0D63" w:rsidRDefault="00D6612C">
            <w:pPr>
              <w:pStyle w:val="ListParagraph"/>
              <w:numPr>
                <w:ilvl w:val="0"/>
                <w:numId w:val="15"/>
              </w:numPr>
              <w:rPr>
                <w:b/>
              </w:rPr>
            </w:pPr>
            <w:r>
              <w:rPr>
                <w:b/>
              </w:rPr>
              <w:t>Coverage, overhead and other new KPIs can be optionally reported</w:t>
            </w:r>
          </w:p>
          <w:p w:rsidR="004B0D63" w:rsidRDefault="00D6612C">
            <w:pPr>
              <w:pStyle w:val="ListParagraph"/>
              <w:numPr>
                <w:ilvl w:val="0"/>
                <w:numId w:val="15"/>
              </w:numPr>
              <w:rPr>
                <w:b/>
              </w:rPr>
            </w:pPr>
            <w:r>
              <w:rPr>
                <w:b/>
              </w:rPr>
              <w:t xml:space="preserve">For potential new channel/signals, e.g. WUS from UE, the performance/complexity/detection reliability in terms of e.g. miss-detection rate at BS side can be considered </w:t>
            </w:r>
          </w:p>
          <w:p w:rsidR="004B0D63" w:rsidRDefault="00D6612C">
            <w:pPr>
              <w:spacing w:after="0"/>
              <w:jc w:val="left"/>
              <w:rPr>
                <w:rFonts w:eastAsia="Malgun Gothic"/>
                <w:lang w:eastAsia="ko-KR"/>
              </w:rPr>
            </w:pPr>
            <w:r>
              <w:rPr>
                <w:rFonts w:eastAsia="Malgun Gothic"/>
                <w:lang w:eastAsia="ko-KR"/>
              </w:rPr>
              <w:t>For the coverage, we think it should be reported, if it was changed by NWES techniques.</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For latency, we think the any NWES technique should ensure the latency requirement. S</w:t>
            </w:r>
            <w:r>
              <w:t>everal other companies also mentioned the latency should not be impacted, we should find a way to evaluate the latency impact, either restrict the latency is always met, or define a probability threshold that the latency is not met.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Pr>
          <w:p w:rsidR="004B0D63" w:rsidRDefault="00D6612C">
            <w:pPr>
              <w:numPr>
                <w:ilvl w:val="0"/>
                <w:numId w:val="16"/>
              </w:numPr>
              <w:spacing w:after="0"/>
              <w:jc w:val="left"/>
              <w:rPr>
                <w:rFonts w:eastAsiaTheme="minorEastAsia"/>
              </w:rPr>
            </w:pPr>
            <w:r>
              <w:rPr>
                <w:rFonts w:eastAsiaTheme="minorEastAsia" w:hint="eastAsia"/>
              </w:rPr>
              <w:t xml:space="preserve">We think that UPT loss is observed in some NW energy saving techniques, e.g. </w:t>
            </w:r>
            <w:proofErr w:type="spellStart"/>
            <w:r>
              <w:rPr>
                <w:rFonts w:eastAsiaTheme="minorEastAsia" w:hint="eastAsia"/>
              </w:rPr>
              <w:t>TxRUs</w:t>
            </w:r>
            <w:proofErr w:type="spellEnd"/>
            <w:r>
              <w:rPr>
                <w:rFonts w:eastAsiaTheme="minorEastAsia" w:hint="eastAsia"/>
              </w:rPr>
              <w:t xml:space="preserve"> reduction. And for schemes such as SSB/SIB-limited, or SSB/SIB-less, the UPT will be increased. Therefore, the proposal should be generic to cover both cases. Furthermore, the UPT impact depends on many factors, limit to some particular value sets will increase the SLS workload.</w:t>
            </w:r>
          </w:p>
          <w:p w:rsidR="004B0D63" w:rsidRDefault="00D6612C">
            <w:pPr>
              <w:spacing w:after="0"/>
              <w:jc w:val="left"/>
              <w:rPr>
                <w:rFonts w:eastAsiaTheme="minorEastAsia"/>
              </w:rPr>
            </w:pPr>
            <w:r>
              <w:rPr>
                <w:rFonts w:eastAsiaTheme="minorEastAsia" w:hint="eastAsia"/>
              </w:rPr>
              <w:t xml:space="preserve"> If the first bullet is needed in SI, we think it is better to determine some value range, for example, &lt;= 5%, &lt;=20%, etc.</w:t>
            </w:r>
          </w:p>
          <w:p w:rsidR="004B0D63" w:rsidRDefault="00D6612C">
            <w:pPr>
              <w:spacing w:after="0"/>
              <w:jc w:val="left"/>
              <w:rPr>
                <w:rFonts w:eastAsiaTheme="minorEastAsia"/>
              </w:rPr>
            </w:pPr>
            <w:r>
              <w:rPr>
                <w:rFonts w:eastAsiaTheme="minorEastAsia" w:hint="eastAsia"/>
              </w:rPr>
              <w:t>(2) The miss-detection rate has been included in detection reliability.</w:t>
            </w:r>
          </w:p>
          <w:p w:rsidR="004B0D63" w:rsidRDefault="00D6612C">
            <w:pPr>
              <w:spacing w:after="0"/>
              <w:jc w:val="left"/>
              <w:rPr>
                <w:rFonts w:eastAsiaTheme="minorEastAsia"/>
              </w:rPr>
            </w:pPr>
            <w:r>
              <w:rPr>
                <w:rFonts w:eastAsiaTheme="minorEastAsia" w:hint="eastAsia"/>
              </w:rPr>
              <w:t>Suggestions as below.</w:t>
            </w:r>
          </w:p>
          <w:p w:rsidR="004B0D63" w:rsidRDefault="00D6612C">
            <w:pPr>
              <w:pStyle w:val="ListParagraph"/>
              <w:numPr>
                <w:ilvl w:val="0"/>
                <w:numId w:val="15"/>
              </w:numPr>
              <w:rPr>
                <w:bCs/>
              </w:rPr>
            </w:pPr>
            <w:r>
              <w:rPr>
                <w:bCs/>
              </w:rPr>
              <w:t xml:space="preserve">For potential new channel/signals, e.g. WUS from UE, the performance/complexity/detection reliability </w:t>
            </w:r>
            <w:r>
              <w:rPr>
                <w:bCs/>
                <w:strike/>
                <w:color w:val="0000FF"/>
              </w:rPr>
              <w:t>in terms of e.g. miss-detection rate</w:t>
            </w:r>
            <w:r>
              <w:rPr>
                <w:bCs/>
              </w:rPr>
              <w:t xml:space="preserve"> at BS side can be considered </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p w:rsidR="004B0D63" w:rsidRDefault="004B0D63">
            <w:pPr>
              <w:spacing w:after="0"/>
              <w:jc w:val="center"/>
              <w:rPr>
                <w:rFonts w:eastAsiaTheme="minorEastAsia"/>
              </w:rPr>
            </w:pPr>
          </w:p>
        </w:tc>
        <w:tc>
          <w:tcPr>
            <w:tcW w:w="8334" w:type="dxa"/>
          </w:tcPr>
          <w:p w:rsidR="004B0D63" w:rsidRDefault="00D6612C">
            <w:r>
              <w:rPr>
                <w:rFonts w:hint="eastAsia"/>
              </w:rPr>
              <w:t>Agree</w:t>
            </w:r>
            <w:r>
              <w:t xml:space="preserve"> with it. We think maybe co</w:t>
            </w:r>
            <w:r>
              <w:rPr>
                <w:rFonts w:hint="eastAsia"/>
              </w:rPr>
              <w:t>verage</w:t>
            </w:r>
            <w:r>
              <w:t xml:space="preserve"> performance can be also reflected by using 5% UPT</w:t>
            </w:r>
            <w:r>
              <w:rPr>
                <w:rFonts w:hint="eastAsia"/>
              </w:rPr>
              <w:t xml:space="preserve"> </w:t>
            </w:r>
            <w:r>
              <w:t>performance</w:t>
            </w:r>
            <w:r>
              <w:rPr>
                <w:rFonts w:hint="eastAsia"/>
              </w:rPr>
              <w:t>.</w:t>
            </w:r>
          </w:p>
          <w:p w:rsidR="004B0D63" w:rsidRDefault="004B0D63">
            <w:pPr>
              <w:spacing w:after="0"/>
              <w:jc w:val="left"/>
              <w:rPr>
                <w:rFonts w:eastAsiaTheme="minorEastAsia"/>
              </w:rPr>
            </w:pPr>
          </w:p>
        </w:tc>
      </w:tr>
      <w:tr w:rsidR="004B0D63">
        <w:tc>
          <w:tcPr>
            <w:tcW w:w="1300" w:type="dxa"/>
          </w:tcPr>
          <w:p w:rsidR="004B0D63" w:rsidRDefault="00D6612C">
            <w:pPr>
              <w:spacing w:after="0"/>
              <w:jc w:val="center"/>
              <w:rPr>
                <w:rFonts w:eastAsiaTheme="minorEastAsia"/>
              </w:rPr>
            </w:pPr>
            <w:r>
              <w:rPr>
                <w:rFonts w:eastAsiaTheme="minorEastAsia"/>
              </w:rPr>
              <w:t>CMCC</w:t>
            </w:r>
          </w:p>
        </w:tc>
        <w:tc>
          <w:tcPr>
            <w:tcW w:w="8334" w:type="dxa"/>
          </w:tcPr>
          <w:p w:rsidR="004B0D63" w:rsidRDefault="00D6612C">
            <w:pPr>
              <w:spacing w:after="0"/>
              <w:jc w:val="left"/>
              <w:rPr>
                <w:rFonts w:eastAsiaTheme="minorEastAsia"/>
              </w:rPr>
            </w:pPr>
            <w:r>
              <w:rPr>
                <w:rFonts w:eastAsiaTheme="minorEastAsia"/>
              </w:rPr>
              <w:t>Y</w:t>
            </w:r>
          </w:p>
        </w:tc>
      </w:tr>
      <w:tr w:rsidR="004B0D63">
        <w:tc>
          <w:tcPr>
            <w:tcW w:w="1300" w:type="dxa"/>
          </w:tcPr>
          <w:p w:rsidR="004B0D63" w:rsidRDefault="00D6612C">
            <w:pPr>
              <w:spacing w:after="0"/>
              <w:jc w:val="center"/>
              <w:rPr>
                <w:rFonts w:eastAsiaTheme="minorEastAsia"/>
              </w:rPr>
            </w:pPr>
            <w:r>
              <w:rPr>
                <w:rFonts w:eastAsiaTheme="minorEastAsia"/>
              </w:rPr>
              <w:t>NOKIA.NSB</w:t>
            </w:r>
          </w:p>
        </w:tc>
        <w:tc>
          <w:tcPr>
            <w:tcW w:w="8334" w:type="dxa"/>
          </w:tcPr>
          <w:p w:rsidR="004B0D63" w:rsidRDefault="00D6612C">
            <w:pPr>
              <w:spacing w:after="0"/>
              <w:jc w:val="left"/>
              <w:rPr>
                <w:rFonts w:eastAsiaTheme="minorEastAsia"/>
              </w:rPr>
            </w:pPr>
            <w:r>
              <w:rPr>
                <w:rFonts w:eastAsiaTheme="minorEastAsia"/>
              </w:rPr>
              <w:t>OK</w:t>
            </w:r>
          </w:p>
        </w:tc>
      </w:tr>
      <w:tr w:rsidR="004B0D63">
        <w:tc>
          <w:tcPr>
            <w:tcW w:w="1300" w:type="dxa"/>
          </w:tcPr>
          <w:p w:rsidR="004B0D63" w:rsidRDefault="00D6612C">
            <w:pPr>
              <w:spacing w:after="0"/>
              <w:jc w:val="center"/>
              <w:rPr>
                <w:rFonts w:eastAsiaTheme="minorEastAsia"/>
              </w:rPr>
            </w:pPr>
            <w:r>
              <w:rPr>
                <w:rFonts w:eastAsiaTheme="minorEastAsia"/>
              </w:rPr>
              <w:t>MediaTek</w:t>
            </w:r>
          </w:p>
        </w:tc>
        <w:tc>
          <w:tcPr>
            <w:tcW w:w="8334" w:type="dxa"/>
          </w:tcPr>
          <w:p w:rsidR="004B0D63" w:rsidRDefault="00D6612C">
            <w:pPr>
              <w:spacing w:after="0"/>
              <w:jc w:val="left"/>
              <w:rPr>
                <w:rFonts w:eastAsiaTheme="minorEastAsia"/>
              </w:rPr>
            </w:pPr>
            <w:r>
              <w:rPr>
                <w:rFonts w:eastAsiaTheme="minorEastAsia"/>
              </w:rPr>
              <w:t>Agree.</w:t>
            </w:r>
          </w:p>
        </w:tc>
      </w:tr>
      <w:tr w:rsidR="004B0D63">
        <w:tc>
          <w:tcPr>
            <w:tcW w:w="1300"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34"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0"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34" w:type="dxa"/>
          </w:tcPr>
          <w:p w:rsidR="004B0D63" w:rsidRDefault="00D6612C">
            <w:pPr>
              <w:spacing w:after="0"/>
              <w:jc w:val="left"/>
              <w:rPr>
                <w:rFonts w:eastAsiaTheme="minorEastAsia"/>
              </w:rPr>
            </w:pPr>
            <w:r>
              <w:rPr>
                <w:rFonts w:eastAsiaTheme="minorEastAsia"/>
                <w:lang w:val="en-GB"/>
              </w:rPr>
              <w:t xml:space="preserve">The third bullet is not really a KPI, but rather a simulation assumption. We prefer not listing it as a KPI. </w:t>
            </w:r>
          </w:p>
        </w:tc>
      </w:tr>
      <w:tr w:rsidR="004B0D63">
        <w:tc>
          <w:tcPr>
            <w:tcW w:w="1300" w:type="dxa"/>
          </w:tcPr>
          <w:p w:rsidR="004B0D63" w:rsidRDefault="00D6612C">
            <w:pPr>
              <w:spacing w:after="0"/>
              <w:jc w:val="center"/>
              <w:rPr>
                <w:rFonts w:eastAsiaTheme="minorEastAsia"/>
                <w:lang w:val="en-GB"/>
              </w:rPr>
            </w:pPr>
            <w:r>
              <w:rPr>
                <w:rFonts w:eastAsiaTheme="minorEastAsia"/>
                <w:lang w:val="en-GB"/>
              </w:rPr>
              <w:t>Panasonic</w:t>
            </w:r>
          </w:p>
        </w:tc>
        <w:tc>
          <w:tcPr>
            <w:tcW w:w="8334"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0"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34" w:type="dxa"/>
          </w:tcPr>
          <w:p w:rsidR="004B0D63" w:rsidRDefault="00D6612C">
            <w:pPr>
              <w:spacing w:after="0"/>
              <w:jc w:val="left"/>
              <w:rPr>
                <w:rFonts w:eastAsiaTheme="minorEastAsia"/>
                <w:lang w:val="en-GB"/>
              </w:rPr>
            </w:pPr>
            <w:r>
              <w:rPr>
                <w:rFonts w:eastAsiaTheme="minorEastAsia"/>
                <w:lang w:val="en-GB"/>
              </w:rPr>
              <w:t xml:space="preserve">Generally fine with the proposal. But by determine a set of UPT target first then evaluate the energy consumption, there may be too many independent values considering that the latency may also have requirement and the network load is also important, the summary of evaluation results can be rather complicated. </w:t>
            </w:r>
          </w:p>
        </w:tc>
      </w:tr>
    </w:tbl>
    <w:p w:rsidR="004B0D63" w:rsidRDefault="004B0D63"/>
    <w:p w:rsidR="004B0D63" w:rsidRDefault="00D6612C">
      <w:r>
        <w:t>One reason to FFS latency is that clarification may be needed to define accurate latency KPI, including [13]</w:t>
      </w:r>
    </w:p>
    <w:p w:rsidR="004B0D63" w:rsidRDefault="00D6612C">
      <w:pPr>
        <w:pStyle w:val="ListParagraph"/>
        <w:numPr>
          <w:ilvl w:val="0"/>
          <w:numId w:val="5"/>
        </w:numPr>
      </w:pPr>
      <w:r>
        <w:rPr>
          <w:rFonts w:hint="eastAsia"/>
          <w:lang w:eastAsia="zh-CN"/>
        </w:rPr>
        <w:t>O</w:t>
      </w:r>
      <w:r>
        <w:rPr>
          <w:lang w:eastAsia="zh-CN"/>
        </w:rPr>
        <w:t>ption 1: user plane latency increase</w:t>
      </w:r>
    </w:p>
    <w:p w:rsidR="004B0D63" w:rsidRDefault="00D6612C">
      <w:pPr>
        <w:pStyle w:val="ListParagraph"/>
        <w:numPr>
          <w:ilvl w:val="0"/>
          <w:numId w:val="5"/>
        </w:numPr>
      </w:pPr>
      <w:r>
        <w:rPr>
          <w:lang w:eastAsia="zh-CN"/>
        </w:rPr>
        <w:t xml:space="preserve">Option 2: scheduling latency increase </w:t>
      </w:r>
    </w:p>
    <w:p w:rsidR="004B0D63" w:rsidRDefault="00D6612C">
      <w:pPr>
        <w:spacing w:beforeLines="50" w:before="120"/>
        <w:rPr>
          <w:b/>
        </w:rPr>
      </w:pPr>
      <w:r>
        <w:rPr>
          <w:rFonts w:hint="eastAsia"/>
          <w:b/>
        </w:rPr>
        <w:t>FL</w:t>
      </w:r>
      <w:r>
        <w:rPr>
          <w:b/>
        </w:rPr>
        <w:t>1 Proposal 3.1.2-2:</w:t>
      </w:r>
    </w:p>
    <w:p w:rsidR="004B0D63" w:rsidRDefault="00D6612C">
      <w:pPr>
        <w:rPr>
          <w:b/>
        </w:rPr>
      </w:pPr>
      <w:r>
        <w:rPr>
          <w:b/>
        </w:rPr>
        <w:t>To determine in RAN1#110 whether specific latency type (e.g. user plane latency, scheduling delay, access delay etc.) should be clarified and included for evaluation of certain techniques.</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U</w:t>
            </w:r>
            <w:r>
              <w:rPr>
                <w:rFonts w:eastAsiaTheme="minorEastAsia"/>
              </w:rPr>
              <w:t>E power saving gain can be reported as an additional benefit. In our view, BS DTX can be aligned to UE DRX.</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More discussion needed</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rPr>
              <w:t xml:space="preserve">It can be reported by companies on how latency is calculated in their evaluation.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Malgun Gothic"/>
                <w:lang w:eastAsia="ko-KR"/>
              </w:rPr>
            </w:pPr>
            <w:r>
              <w:rPr>
                <w:rFonts w:eastAsia="Malgun Gothic"/>
                <w:lang w:eastAsia="ko-KR"/>
              </w:rPr>
              <w:t xml:space="preserve">Support to define the user plane latency and scheduling delay.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The latency is one of key factor for system performance, so to evaluate the NWES techniques, latency should be reported. Therefore, we think it is needed to define RAN1 specific latency. </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For latency, we are considering the following two types of latency. </w:t>
            </w:r>
          </w:p>
          <w:p w:rsidR="004B0D63" w:rsidRDefault="00D6612C">
            <w:pPr>
              <w:spacing w:before="180" w:after="180" w:line="288" w:lineRule="auto"/>
              <w:jc w:val="center"/>
              <w:rPr>
                <w:bCs/>
                <w:iCs/>
                <w:lang w:eastAsia="ko-KR"/>
              </w:rPr>
            </w:pPr>
            <w:r>
              <w:rPr>
                <w:bCs/>
                <w:lang w:val="en-GB" w:eastAsia="ko-KR"/>
              </w:rPr>
              <w:t xml:space="preserve">User plane latency, </w:t>
            </w:r>
            <m:oMath>
              <m:r>
                <w:rPr>
                  <w:rFonts w:ascii="Cambria Math" w:hAnsi="Cambria Math"/>
                  <w:lang w:eastAsia="ko-KR"/>
                </w:rPr>
                <m:t>L</m:t>
              </m:r>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decoded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D6612C">
            <w:pPr>
              <w:spacing w:after="0"/>
              <w:jc w:val="center"/>
              <w:rPr>
                <w:rFonts w:eastAsia="Malgun Gothic"/>
                <w:lang w:eastAsia="ko-KR"/>
              </w:rPr>
            </w:pPr>
            <w:r>
              <w:rPr>
                <w:bCs/>
                <w:lang w:val="en-GB" w:eastAsia="ko-KR"/>
              </w:rPr>
              <w:t xml:space="preserve">Scheduling latency, </w:t>
            </w:r>
            <m:oMath>
              <m:sSup>
                <m:sSupPr>
                  <m:ctrlPr>
                    <w:rPr>
                      <w:rFonts w:ascii="Cambria Math" w:hAnsi="Cambria Math"/>
                      <w:bCs/>
                      <w:lang w:val="en-GB" w:eastAsia="ko-KR"/>
                    </w:rPr>
                  </m:ctrlPr>
                </m:sSupPr>
                <m:e>
                  <m:r>
                    <w:rPr>
                      <w:rFonts w:ascii="Cambria Math" w:hAnsi="Cambria Math"/>
                      <w:lang w:val="en-GB" w:eastAsia="ko-KR"/>
                    </w:rPr>
                    <m:t>L</m:t>
                  </m:r>
                </m:e>
                <m:sup>
                  <m:r>
                    <w:rPr>
                      <w:rFonts w:ascii="Cambria Math" w:hAnsi="Cambria Math"/>
                      <w:lang w:val="en-GB" w:eastAsia="ko-KR"/>
                    </w:rPr>
                    <m:t>'</m:t>
                  </m:r>
                </m:sup>
              </m:sSup>
            </m:oMath>
            <w:r>
              <w:rPr>
                <w:bCs/>
                <w:lang w:val="en-GB" w:eastAsia="ko-KR"/>
              </w:rPr>
              <w:t xml:space="preserve"> = </w:t>
            </w:r>
            <m:oMath>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scheduled</m:t>
                  </m:r>
                </m:sub>
              </m:sSub>
              <m:r>
                <w:rPr>
                  <w:rFonts w:ascii="Cambria Math" w:hAnsi="Cambria Math"/>
                  <w:lang w:val="en-GB" w:eastAsia="ko-KR"/>
                </w:rPr>
                <m:t> – </m:t>
              </m:r>
              <m:sSub>
                <m:sSubPr>
                  <m:ctrlPr>
                    <w:rPr>
                      <w:rFonts w:ascii="Cambria Math" w:hAnsi="Cambria Math"/>
                      <w:bCs/>
                      <w:i/>
                      <w:iCs/>
                      <w:lang w:eastAsia="ko-KR"/>
                    </w:rPr>
                  </m:ctrlPr>
                </m:sSubPr>
                <m:e>
                  <m:r>
                    <w:rPr>
                      <w:rFonts w:ascii="Cambria Math" w:hAnsi="Cambria Math"/>
                      <w:lang w:eastAsia="ko-KR"/>
                    </w:rPr>
                    <m:t>t</m:t>
                  </m:r>
                </m:e>
                <m:sub>
                  <m:r>
                    <w:rPr>
                      <w:rFonts w:ascii="Cambria Math" w:hAnsi="Cambria Math"/>
                      <w:lang w:eastAsia="ko-KR"/>
                    </w:rPr>
                    <m:t>arrival</m:t>
                  </m:r>
                </m:sub>
              </m:sSub>
            </m:oMath>
            <w:r>
              <w:rPr>
                <w:bCs/>
                <w:iCs/>
                <w:lang w:eastAsia="ko-KR"/>
              </w:rPr>
              <w:t>,</w:t>
            </w:r>
          </w:p>
          <w:p w:rsidR="004B0D63" w:rsidRDefault="004B0D63">
            <w:pPr>
              <w:spacing w:after="0"/>
              <w:jc w:val="left"/>
              <w:rPr>
                <w:rFonts w:eastAsia="Malgun Gothic"/>
                <w:lang w:eastAsia="ko-KR"/>
              </w:rPr>
            </w:pPr>
          </w:p>
          <w:p w:rsidR="004B0D63" w:rsidRDefault="00D6612C">
            <w:pPr>
              <w:spacing w:after="0"/>
              <w:jc w:val="left"/>
              <w:rPr>
                <w:rFonts w:eastAsia="Malgun Gothic"/>
                <w:lang w:eastAsia="ko-KR"/>
              </w:rPr>
            </w:pPr>
            <w:r>
              <w:rPr>
                <w:rFonts w:eastAsia="Malgun Gothic"/>
                <w:lang w:eastAsia="ko-KR"/>
              </w:rPr>
              <w:t xml:space="preserve">We think the user plane latency defined similar as in 38.913. For simplicity and RAN1 specific discussion, we assumed inter layer latency can be ignored, because it may take small faction of latency. It is calculated as the delay between the time when a </w:t>
            </w:r>
            <w:proofErr w:type="gramStart"/>
            <w:r>
              <w:rPr>
                <w:rFonts w:eastAsia="Malgun Gothic"/>
                <w:lang w:eastAsia="ko-KR"/>
              </w:rPr>
              <w:t>packet arrivals</w:t>
            </w:r>
            <w:proofErr w:type="gramEnd"/>
            <w:r>
              <w:rPr>
                <w:rFonts w:eastAsia="Malgun Gothic"/>
                <w:lang w:eastAsia="ko-KR"/>
              </w:rPr>
              <w:t xml:space="preserve"> and the time when the packet is decoded for the service performance. However, when we are evaluating the NWES </w:t>
            </w:r>
            <w:r>
              <w:rPr>
                <w:rFonts w:eastAsia="Malgun Gothic"/>
                <w:lang w:eastAsia="ko-KR"/>
              </w:rPr>
              <w:lastRenderedPageBreak/>
              <w:t xml:space="preserve">techniques, like BWP adaptation, it seems not suitable KPI, because portion of adaptation will be directly translated as latency increases. In addition, it’s not key performance under low traffic scenario. </w:t>
            </w:r>
          </w:p>
          <w:p w:rsidR="004B0D63" w:rsidRDefault="004B0D63">
            <w:pPr>
              <w:spacing w:after="0"/>
              <w:jc w:val="left"/>
              <w:rPr>
                <w:rFonts w:eastAsia="Malgun Gothic"/>
                <w:lang w:eastAsia="ko-KR"/>
              </w:rPr>
            </w:pPr>
          </w:p>
          <w:p w:rsidR="004B0D63" w:rsidRDefault="00D6612C">
            <w:pPr>
              <w:spacing w:after="0"/>
              <w:jc w:val="left"/>
              <w:rPr>
                <w:rFonts w:eastAsiaTheme="minorEastAsia"/>
              </w:rPr>
            </w:pPr>
            <w:r>
              <w:rPr>
                <w:rFonts w:eastAsia="Malgun Gothic" w:hint="eastAsia"/>
                <w:lang w:eastAsia="ko-KR"/>
              </w:rPr>
              <w:t xml:space="preserve">Hence, </w:t>
            </w:r>
            <w:r>
              <w:rPr>
                <w:rFonts w:eastAsia="Malgun Gothic"/>
                <w:lang w:eastAsia="ko-KR"/>
              </w:rPr>
              <w:t xml:space="preserve">the scheduling delay used in UE PS can be used to show the performance impact on scheduling. It </w:t>
            </w:r>
            <w:r>
              <w:rPr>
                <w:bCs/>
                <w:iCs/>
                <w:lang w:eastAsia="ko-KR"/>
              </w:rPr>
              <w:t xml:space="preserve">is calculated as the delay between the time when a </w:t>
            </w:r>
            <w:proofErr w:type="gramStart"/>
            <w:r>
              <w:rPr>
                <w:bCs/>
                <w:iCs/>
                <w:lang w:eastAsia="ko-KR"/>
              </w:rPr>
              <w:t>packet arrivals</w:t>
            </w:r>
            <w:proofErr w:type="gramEnd"/>
            <w:r>
              <w:rPr>
                <w:bCs/>
                <w:iCs/>
                <w:lang w:eastAsia="ko-KR"/>
              </w:rPr>
              <w:t xml:space="preserve"> and the time when the packet is scheduled. It would be desirable KPIs to evaluate the performance under low traffic scenarios for NWES.</w:t>
            </w:r>
          </w:p>
        </w:tc>
      </w:tr>
      <w:tr w:rsidR="004B0D63">
        <w:tc>
          <w:tcPr>
            <w:tcW w:w="1305" w:type="dxa"/>
          </w:tcPr>
          <w:p w:rsidR="004B0D63" w:rsidRDefault="00D6612C">
            <w:pPr>
              <w:spacing w:after="0"/>
              <w:jc w:val="cente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eastAsiaTheme="minorEastAsia"/>
              </w:rPr>
              <w:t xml:space="preserve">We are fine with the proposal. </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 xml:space="preserve">To see delay performance of power saving schemes in practical deployment, the delay is evaluated by ping delay. For radio access part, may be user plane latency can be considered. </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User plane latency can be considered as KPI from a UE-experience perspective.</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t>Apart from what has been listed in Proposal 3.1.2-2, the hardware activation/deactivation delay when applying energy saving techniques should also be clarified, i.e. for dynamic antenna port adaptation, the (de-)activation delay of spatial elements should be clarified and carefully evaluated.</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pPr>
            <w:r>
              <w:rPr>
                <w:rFonts w:eastAsiaTheme="minorEastAsia"/>
              </w:rPr>
              <w:t>Agree</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bl>
    <w:p w:rsidR="004B0D63" w:rsidRDefault="004B0D63"/>
    <w:p w:rsidR="004B0D63" w:rsidRDefault="00D6612C">
      <w:pPr>
        <w:pStyle w:val="Heading4"/>
        <w:tabs>
          <w:tab w:val="clear" w:pos="432"/>
        </w:tabs>
      </w:pPr>
      <w:r>
        <w:rPr>
          <w:rFonts w:hint="eastAsia"/>
        </w:rPr>
        <w:t>S</w:t>
      </w:r>
      <w:r>
        <w:t xml:space="preserve">econd round </w:t>
      </w:r>
    </w:p>
    <w:p w:rsidR="004B0D63" w:rsidRDefault="00D6612C">
      <w:r>
        <w:rPr>
          <w:rFonts w:hint="eastAsia"/>
        </w:rPr>
        <w:t>T</w:t>
      </w:r>
      <w:r>
        <w:t>here is already agreement last meeting that “</w:t>
      </w:r>
      <w:r>
        <w:rPr>
          <w:i/>
        </w:rPr>
        <w:t>And this does not preclude to consider other KPIs when found appropriate for certain techniques/scenarios</w:t>
      </w:r>
      <w:r>
        <w:t xml:space="preserve">.” Also, UE power consumption is already included. </w:t>
      </w:r>
      <w:r>
        <w:rPr>
          <w:rFonts w:hint="eastAsia"/>
        </w:rPr>
        <w:t>G</w:t>
      </w:r>
      <w:r>
        <w:t>iven the input so far, the following can be considered.</w:t>
      </w:r>
    </w:p>
    <w:p w:rsidR="004B0D63" w:rsidRDefault="00D6612C">
      <w:pPr>
        <w:spacing w:beforeLines="50" w:before="120"/>
        <w:rPr>
          <w:b/>
        </w:rPr>
      </w:pPr>
      <w:r>
        <w:rPr>
          <w:rFonts w:hint="eastAsia"/>
          <w:b/>
        </w:rPr>
        <w:t>FL</w:t>
      </w:r>
      <w:r>
        <w:rPr>
          <w:b/>
        </w:rPr>
        <w:t>2 Proposal 3.1.2.1-1:</w:t>
      </w:r>
    </w:p>
    <w:p w:rsidR="004B0D63" w:rsidRDefault="00D6612C">
      <w:pPr>
        <w:pStyle w:val="ListParagraph"/>
        <w:numPr>
          <w:ilvl w:val="0"/>
          <w:numId w:val="15"/>
        </w:numPr>
        <w:rPr>
          <w:b/>
        </w:rPr>
      </w:pPr>
      <w:r>
        <w:rPr>
          <w:b/>
        </w:rPr>
        <w:t>In the energy saving gain evaluation, along with the reported load and evaluated technique(s), one or more of the following UPT targets are considered</w:t>
      </w:r>
    </w:p>
    <w:p w:rsidR="004B0D63" w:rsidRDefault="00D6612C">
      <w:pPr>
        <w:pStyle w:val="ListParagraph"/>
        <w:numPr>
          <w:ilvl w:val="1"/>
          <w:numId w:val="5"/>
        </w:numPr>
        <w:rPr>
          <w:b/>
        </w:rPr>
      </w:pPr>
      <w:r>
        <w:rPr>
          <w:rFonts w:eastAsia="Malgun Gothic"/>
          <w:b/>
          <w:lang w:eastAsia="ko-KR"/>
        </w:rPr>
        <w:t>Less than 5%, less than 10%, less than 15%</w:t>
      </w:r>
    </w:p>
    <w:p w:rsidR="004B0D63" w:rsidRDefault="00D6612C">
      <w:pPr>
        <w:pStyle w:val="ListParagraph"/>
        <w:numPr>
          <w:ilvl w:val="0"/>
          <w:numId w:val="15"/>
        </w:numPr>
        <w:rPr>
          <w:b/>
        </w:rPr>
      </w:pPr>
      <w:r>
        <w:rPr>
          <w:b/>
        </w:rPr>
        <w:t>In the energy saving gain evaluation, along with the reported load and evaluated technique(s), one of more of the following latency type are considered</w:t>
      </w:r>
    </w:p>
    <w:p w:rsidR="004B0D63" w:rsidRDefault="00D6612C">
      <w:pPr>
        <w:pStyle w:val="ListParagraph"/>
        <w:numPr>
          <w:ilvl w:val="1"/>
          <w:numId w:val="5"/>
        </w:numPr>
        <w:rPr>
          <w:b/>
        </w:rPr>
      </w:pPr>
      <w:r>
        <w:rPr>
          <w:rFonts w:eastAsia="Malgun Gothic"/>
          <w:b/>
          <w:lang w:eastAsia="ko-KR"/>
        </w:rPr>
        <w:t>User plane latency,</w:t>
      </w:r>
      <w:r>
        <w:t xml:space="preserve"> </w:t>
      </w:r>
      <w:r>
        <w:rPr>
          <w:rFonts w:eastAsia="Malgun Gothic"/>
          <w:b/>
          <w:lang w:eastAsia="ko-KR"/>
        </w:rPr>
        <w:t xml:space="preserve">calculated as the delay between the time when a </w:t>
      </w:r>
      <w:proofErr w:type="gramStart"/>
      <w:r>
        <w:rPr>
          <w:rFonts w:eastAsia="Malgun Gothic"/>
          <w:b/>
          <w:lang w:eastAsia="ko-KR"/>
        </w:rPr>
        <w:t>packet arrivals</w:t>
      </w:r>
      <w:proofErr w:type="gramEnd"/>
      <w:r>
        <w:rPr>
          <w:rFonts w:eastAsia="Malgun Gothic"/>
          <w:b/>
          <w:lang w:eastAsia="ko-KR"/>
        </w:rPr>
        <w:t xml:space="preserve"> and the time when the packet is decoded for the service performance</w:t>
      </w:r>
    </w:p>
    <w:p w:rsidR="004B0D63" w:rsidRDefault="00D6612C">
      <w:pPr>
        <w:pStyle w:val="ListParagraph"/>
        <w:numPr>
          <w:ilvl w:val="1"/>
          <w:numId w:val="5"/>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rsidR="004B0D63" w:rsidRDefault="00D6612C">
      <w:pPr>
        <w:pStyle w:val="ListParagraph"/>
        <w:numPr>
          <w:ilvl w:val="1"/>
          <w:numId w:val="5"/>
        </w:numPr>
        <w:rPr>
          <w:b/>
        </w:rPr>
      </w:pPr>
      <w:r>
        <w:rPr>
          <w:b/>
        </w:rPr>
        <w:t>Other latency e.g. (de-)activation of spatial element</w:t>
      </w:r>
    </w:p>
    <w:p w:rsidR="004B0D63" w:rsidRDefault="00D6612C">
      <w:pPr>
        <w:pStyle w:val="ListParagraph"/>
        <w:numPr>
          <w:ilvl w:val="0"/>
          <w:numId w:val="15"/>
        </w:numPr>
        <w:rPr>
          <w:b/>
        </w:rPr>
      </w:pPr>
      <w:r>
        <w:rPr>
          <w:b/>
        </w:rPr>
        <w:t xml:space="preserve">Coverage can be optionally reported </w:t>
      </w:r>
    </w:p>
    <w:p w:rsidR="004B0D63" w:rsidRDefault="00D6612C">
      <w:pPr>
        <w:pStyle w:val="ListParagraph"/>
        <w:numPr>
          <w:ilvl w:val="0"/>
          <w:numId w:val="15"/>
        </w:numPr>
        <w:rPr>
          <w:b/>
        </w:rPr>
      </w:pPr>
      <w:r>
        <w:rPr>
          <w:b/>
        </w:rPr>
        <w:t>EE (energy efficiency) can be optionally considered with clarified definition, if reported.</w:t>
      </w:r>
    </w:p>
    <w:p w:rsidR="004B0D63" w:rsidRDefault="00D6612C">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S</w:t>
            </w:r>
            <w:r>
              <w:rPr>
                <w:rFonts w:eastAsia="Malgun Gothic"/>
                <w:lang w:eastAsia="ko-KR"/>
              </w:rPr>
              <w:t>upport with minor updates in 1</w:t>
            </w:r>
            <w:r>
              <w:rPr>
                <w:rFonts w:eastAsia="Malgun Gothic"/>
                <w:vertAlign w:val="superscript"/>
                <w:lang w:eastAsia="ko-KR"/>
              </w:rPr>
              <w:t>st</w:t>
            </w:r>
            <w:r>
              <w:rPr>
                <w:rFonts w:eastAsia="Malgun Gothic"/>
                <w:lang w:eastAsia="ko-KR"/>
              </w:rPr>
              <w:t xml:space="preserve"> bullet as follow:</w:t>
            </w:r>
          </w:p>
          <w:p w:rsidR="004B0D63" w:rsidRDefault="00D6612C">
            <w:pPr>
              <w:spacing w:beforeLines="50" w:before="120"/>
              <w:rPr>
                <w:b/>
              </w:rPr>
            </w:pPr>
            <w:r>
              <w:rPr>
                <w:rFonts w:hint="eastAsia"/>
                <w:b/>
              </w:rPr>
              <w:t>FL</w:t>
            </w:r>
            <w:r>
              <w:rPr>
                <w:b/>
              </w:rPr>
              <w:t>2 Proposal 3.1.2.1-1:</w:t>
            </w:r>
          </w:p>
          <w:p w:rsidR="004B0D63" w:rsidRDefault="00D6612C">
            <w:pPr>
              <w:pStyle w:val="ListParagraph"/>
              <w:numPr>
                <w:ilvl w:val="0"/>
                <w:numId w:val="15"/>
              </w:numPr>
              <w:rPr>
                <w:b/>
              </w:rPr>
            </w:pPr>
            <w:r>
              <w:rPr>
                <w:b/>
              </w:rPr>
              <w:t>In the energy saving gain evaluation, along with the reported load and evaluated technique(s), one or more of the following UPT</w:t>
            </w:r>
            <w:r>
              <w:rPr>
                <w:b/>
                <w:color w:val="FF0000"/>
              </w:rPr>
              <w:t xml:space="preserve"> loss </w:t>
            </w:r>
            <w:r>
              <w:rPr>
                <w:b/>
              </w:rPr>
              <w:t>targets are considered</w:t>
            </w:r>
          </w:p>
          <w:p w:rsidR="004B0D63" w:rsidRDefault="00D6612C">
            <w:pPr>
              <w:pStyle w:val="ListParagraph"/>
              <w:numPr>
                <w:ilvl w:val="1"/>
                <w:numId w:val="5"/>
              </w:numPr>
              <w:rPr>
                <w:b/>
              </w:rPr>
            </w:pPr>
            <w:r>
              <w:rPr>
                <w:rFonts w:eastAsia="Malgun Gothic"/>
                <w:b/>
                <w:lang w:eastAsia="ko-KR"/>
              </w:rPr>
              <w:t>Less than 5%, less than 10%, less than 15%</w:t>
            </w:r>
          </w:p>
          <w:p w:rsidR="004B0D63" w:rsidRDefault="00D6612C">
            <w:pPr>
              <w:spacing w:after="0"/>
              <w:jc w:val="left"/>
              <w:rPr>
                <w:rFonts w:eastAsiaTheme="minorEastAsia"/>
              </w:rPr>
            </w:pPr>
            <w:r>
              <w:rPr>
                <w:rFonts w:eastAsia="Malgun Gothic"/>
                <w:lang w:eastAsia="ko-KR"/>
              </w:rPr>
              <w:t xml:space="preserve">For the target user plane latency requirement, we suggest less than 10 </w:t>
            </w:r>
            <w:proofErr w:type="spellStart"/>
            <w:r>
              <w:rPr>
                <w:rFonts w:eastAsia="Malgun Gothic"/>
                <w:lang w:eastAsia="ko-KR"/>
              </w:rPr>
              <w:t>ms</w:t>
            </w:r>
            <w:proofErr w:type="spellEnd"/>
            <w:r>
              <w:rPr>
                <w:rFonts w:eastAsia="Malgun Gothic"/>
                <w:lang w:eastAsia="ko-KR"/>
              </w:rPr>
              <w:t xml:space="preserve"> or less than 20 </w:t>
            </w:r>
            <w:proofErr w:type="spellStart"/>
            <w:r>
              <w:rPr>
                <w:rFonts w:eastAsia="Malgun Gothic"/>
                <w:lang w:eastAsia="ko-KR"/>
              </w:rPr>
              <w:t>ms.</w:t>
            </w:r>
            <w:proofErr w:type="spellEnd"/>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rPr>
                <w:rFonts w:eastAsiaTheme="minorEastAsia"/>
              </w:rPr>
            </w:pPr>
            <w:r>
              <w:rPr>
                <w:rFonts w:eastAsiaTheme="minorEastAsia"/>
              </w:rPr>
              <w:t xml:space="preserve">We are not ready to accept the proposal yet. Here are some comments: </w:t>
            </w:r>
          </w:p>
          <w:p w:rsidR="004B0D63" w:rsidRDefault="00D6612C">
            <w:pPr>
              <w:pStyle w:val="ListParagraph"/>
              <w:numPr>
                <w:ilvl w:val="0"/>
                <w:numId w:val="17"/>
              </w:numPr>
              <w:spacing w:after="0"/>
              <w:rPr>
                <w:rFonts w:eastAsiaTheme="minorEastAsia"/>
              </w:rPr>
            </w:pPr>
            <w:r>
              <w:rPr>
                <w:rFonts w:eastAsiaTheme="minorEastAsia"/>
              </w:rPr>
              <w:t xml:space="preserve">For UPT target, 5 percentile and 50 </w:t>
            </w:r>
            <w:proofErr w:type="gramStart"/>
            <w:r>
              <w:rPr>
                <w:rFonts w:eastAsiaTheme="minorEastAsia"/>
              </w:rPr>
              <w:t>percentile</w:t>
            </w:r>
            <w:proofErr w:type="gramEnd"/>
            <w:r>
              <w:rPr>
                <w:rFonts w:eastAsiaTheme="minorEastAsia"/>
              </w:rPr>
              <w:t xml:space="preserve"> should be sufficient. </w:t>
            </w:r>
          </w:p>
          <w:p w:rsidR="004B0D63" w:rsidRDefault="00D6612C">
            <w:pPr>
              <w:pStyle w:val="ListParagraph"/>
              <w:numPr>
                <w:ilvl w:val="0"/>
                <w:numId w:val="17"/>
              </w:numPr>
              <w:spacing w:after="0"/>
              <w:rPr>
                <w:rFonts w:eastAsiaTheme="minorEastAsia"/>
              </w:rPr>
            </w:pPr>
            <w:r>
              <w:rPr>
                <w:rFonts w:eastAsiaTheme="minorEastAsia"/>
              </w:rPr>
              <w:t xml:space="preserve">For latency, there is no need to consider user plane latency since it is already captured in </w:t>
            </w:r>
            <w:r>
              <w:rPr>
                <w:rFonts w:eastAsiaTheme="minorEastAsia"/>
              </w:rPr>
              <w:lastRenderedPageBreak/>
              <w:t>UPT. Furthermore, the scheduling latency should be optionally reported since it may depend on scheduler implementation.</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r>
              <w:rPr>
                <w:rFonts w:eastAsiaTheme="minorEastAsia" w:hint="eastAsia"/>
              </w:rPr>
              <w:t xml:space="preserve"> 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beforeLines="50" w:before="120" w:after="0"/>
              <w:jc w:val="left"/>
            </w:pPr>
            <w:r>
              <w:rPr>
                <w:rFonts w:hint="eastAsia"/>
              </w:rPr>
              <w:t>We think not all the energy saving solution has UPT loss, for example, to reduce the transmission of some signal/channel, it will beneficial to UPT improvement. Therefore, we think the current wording of UPT is sufficient.</w:t>
            </w:r>
          </w:p>
          <w:p w:rsidR="004B0D63" w:rsidRDefault="00D6612C">
            <w:pPr>
              <w:spacing w:beforeLines="50" w:before="120" w:after="0"/>
              <w:jc w:val="left"/>
            </w:pPr>
            <w:r>
              <w:rPr>
                <w:rFonts w:hint="eastAsia"/>
              </w:rPr>
              <w:t>Furthermore, the restriction of UPT loss can be more relaxed, for example, 20%, 25%. And we also think it is better report 5% UPT, 50% UPT, 95% UPT, or average UPT impact is sufficient.</w:t>
            </w:r>
          </w:p>
          <w:p w:rsidR="004B0D63" w:rsidRDefault="00D6612C">
            <w:pPr>
              <w:spacing w:beforeLines="50" w:before="120" w:after="0"/>
              <w:jc w:val="left"/>
            </w:pPr>
            <w:r>
              <w:rPr>
                <w:rFonts w:hint="eastAsia"/>
              </w:rPr>
              <w:t>And for the UP latency, we don</w:t>
            </w:r>
            <w:r>
              <w:t>’</w:t>
            </w:r>
            <w:r>
              <w:rPr>
                <w:rFonts w:hint="eastAsia"/>
              </w:rPr>
              <w:t xml:space="preserve">t think the current traffic are so latency sensitive. And if DRX is configured, the latency impact will be larger. </w:t>
            </w:r>
          </w:p>
          <w:p w:rsidR="004B0D63" w:rsidRDefault="00D6612C">
            <w:pPr>
              <w:spacing w:beforeLines="50" w:before="120" w:after="0"/>
              <w:jc w:val="left"/>
            </w:pPr>
            <w:r>
              <w:rPr>
                <w:rFonts w:hint="eastAsia"/>
              </w:rPr>
              <w:t>We don</w:t>
            </w:r>
            <w:r>
              <w:t>’</w:t>
            </w:r>
            <w:r>
              <w:rPr>
                <w:rFonts w:hint="eastAsia"/>
              </w:rPr>
              <w:t>t think we should close the door for other KPIs, suggestions as below.</w:t>
            </w:r>
          </w:p>
          <w:p w:rsidR="004B0D63" w:rsidRDefault="00D6612C">
            <w:pPr>
              <w:numPr>
                <w:ilvl w:val="0"/>
                <w:numId w:val="18"/>
              </w:numPr>
              <w:spacing w:beforeLines="50" w:before="120" w:after="0"/>
              <w:jc w:val="left"/>
            </w:pPr>
            <w:proofErr w:type="gramStart"/>
            <w:r>
              <w:rPr>
                <w:rFonts w:hint="eastAsia"/>
                <w:b/>
                <w:bCs/>
              </w:rPr>
              <w:t>EE(</w:t>
            </w:r>
            <w:proofErr w:type="gramEnd"/>
            <w:r>
              <w:rPr>
                <w:rFonts w:hint="eastAsia"/>
                <w:b/>
                <w:bCs/>
              </w:rPr>
              <w:t xml:space="preserve">energy efficiency) and </w:t>
            </w:r>
            <w:r>
              <w:rPr>
                <w:rFonts w:hint="eastAsia"/>
                <w:b/>
                <w:bCs/>
                <w:color w:val="0000FF"/>
              </w:rPr>
              <w:t>other metrics</w:t>
            </w:r>
            <w:r>
              <w:rPr>
                <w:rFonts w:hint="eastAsia"/>
                <w:b/>
                <w:bCs/>
              </w:rPr>
              <w:t xml:space="preserve"> can be optionally considered with clarified definition, if reported.</w:t>
            </w:r>
          </w:p>
        </w:tc>
      </w:tr>
      <w:tr w:rsidR="00D6612C">
        <w:tc>
          <w:tcPr>
            <w:tcW w:w="1305" w:type="dxa"/>
            <w:tcBorders>
              <w:top w:val="single" w:sz="4" w:space="0" w:color="auto"/>
              <w:left w:val="single" w:sz="4" w:space="0" w:color="auto"/>
              <w:bottom w:val="single" w:sz="4" w:space="0" w:color="auto"/>
              <w:right w:val="single" w:sz="4" w:space="0" w:color="auto"/>
            </w:tcBorders>
          </w:tcPr>
          <w:p w:rsidR="00D6612C" w:rsidRDefault="00D6612C" w:rsidP="00D6612C">
            <w:pPr>
              <w:spacing w:after="0"/>
              <w:jc w:val="center"/>
              <w:rPr>
                <w:rFonts w:eastAsiaTheme="minorEastAsia"/>
              </w:rPr>
            </w:pPr>
            <w:r>
              <w:rPr>
                <w:rFonts w:eastAsiaTheme="minorEastAsia" w:hint="eastAsia"/>
              </w:rPr>
              <w:t>C</w:t>
            </w:r>
            <w:r>
              <w:rPr>
                <w:rFonts w:eastAsiaTheme="minorEastAsia"/>
              </w:rPr>
              <w:t>hina Telecom</w:t>
            </w:r>
          </w:p>
        </w:tc>
        <w:tc>
          <w:tcPr>
            <w:tcW w:w="8329" w:type="dxa"/>
            <w:tcBorders>
              <w:top w:val="single" w:sz="4" w:space="0" w:color="auto"/>
              <w:left w:val="single" w:sz="4" w:space="0" w:color="auto"/>
              <w:bottom w:val="single" w:sz="4" w:space="0" w:color="auto"/>
              <w:right w:val="single" w:sz="4" w:space="0" w:color="auto"/>
            </w:tcBorders>
          </w:tcPr>
          <w:p w:rsidR="00D6612C" w:rsidRDefault="00D6612C" w:rsidP="00D6612C">
            <w:pPr>
              <w:spacing w:beforeLines="50" w:before="120" w:after="0"/>
              <w:jc w:val="left"/>
            </w:pPr>
            <w:r>
              <w:t xml:space="preserve">We are generally fine with the proposal. However, we think different energy saving techniques may have the best trade-off between performance and energy gain in different UPT loss, it may be difficult to see which techniques is better. Besides, in this way we can only evaluate the performance loss in one dimension at a time. This is why we think </w:t>
            </w:r>
            <w:proofErr w:type="gramStart"/>
            <w:r>
              <w:t>a</w:t>
            </w:r>
            <w:proofErr w:type="gramEnd"/>
            <w:r>
              <w:t xml:space="preserve"> EE method is needed and convenient.</w:t>
            </w:r>
          </w:p>
        </w:tc>
      </w:tr>
      <w:tr w:rsidR="003F359D" w:rsidRPr="00267F46" w:rsidTr="003F359D">
        <w:tc>
          <w:tcPr>
            <w:tcW w:w="1305" w:type="dxa"/>
          </w:tcPr>
          <w:p w:rsidR="003F359D" w:rsidRPr="00267F46" w:rsidRDefault="003F359D" w:rsidP="001E4AAD">
            <w:pPr>
              <w:spacing w:after="0"/>
              <w:jc w:val="center"/>
              <w:rPr>
                <w:rFonts w:eastAsiaTheme="minorEastAsia"/>
                <w:lang w:val="en-GB"/>
              </w:rPr>
            </w:pPr>
            <w:r w:rsidRPr="00267F46">
              <w:rPr>
                <w:rFonts w:eastAsiaTheme="minorEastAsia"/>
                <w:lang w:val="en-GB"/>
              </w:rPr>
              <w:t>BT</w:t>
            </w:r>
          </w:p>
        </w:tc>
        <w:tc>
          <w:tcPr>
            <w:tcW w:w="8329" w:type="dxa"/>
          </w:tcPr>
          <w:p w:rsidR="003F359D" w:rsidRPr="00267F46" w:rsidRDefault="003F359D" w:rsidP="001E4AAD">
            <w:pPr>
              <w:spacing w:after="0"/>
              <w:jc w:val="left"/>
              <w:rPr>
                <w:rFonts w:eastAsiaTheme="minorEastAsia"/>
                <w:lang w:val="en-GB"/>
              </w:rPr>
            </w:pPr>
            <w:r w:rsidRPr="00267F46">
              <w:rPr>
                <w:rFonts w:eastAsiaTheme="minorEastAsia"/>
                <w:lang w:val="en-GB"/>
              </w:rPr>
              <w:t xml:space="preserve">We prefer to see an explicit KPI in terms of bps/Hz/joule reported by all results. </w:t>
            </w:r>
          </w:p>
          <w:p w:rsidR="003F359D" w:rsidRPr="00267F46" w:rsidRDefault="003F359D" w:rsidP="001E4AAD">
            <w:pPr>
              <w:spacing w:after="0"/>
              <w:jc w:val="left"/>
              <w:rPr>
                <w:rFonts w:eastAsiaTheme="minorEastAsia"/>
                <w:lang w:val="en-GB"/>
              </w:rPr>
            </w:pPr>
            <w:r w:rsidRPr="00267F46">
              <w:rPr>
                <w:rFonts w:eastAsiaTheme="minorEastAsia"/>
                <w:lang w:val="en-GB"/>
              </w:rPr>
              <w:t>In addition, coverage reporting should be included.</w:t>
            </w:r>
          </w:p>
        </w:tc>
      </w:tr>
    </w:tbl>
    <w:p w:rsidR="004B0D63" w:rsidRPr="003F359D" w:rsidRDefault="004B0D63">
      <w:pPr>
        <w:rPr>
          <w:lang w:val="en-GB"/>
        </w:rPr>
      </w:pPr>
    </w:p>
    <w:p w:rsidR="004B0D63" w:rsidRDefault="00D6612C">
      <w:pPr>
        <w:pStyle w:val="Heading3"/>
      </w:pPr>
      <w:r>
        <w:t>Gain definition</w:t>
      </w:r>
    </w:p>
    <w:p w:rsidR="004B0D63" w:rsidRDefault="00D6612C">
      <w:r>
        <w:t>The gain definition was discussed last meeting. It seems whether it is averaged per slot is concerned. FL understanding is that the energy saving gain is described as relative power, which is normalized by the energy calculation over a time duration (not necessary a slot). [</w:t>
      </w:r>
      <w:proofErr w:type="gramStart"/>
      <w:r>
        <w:t>2][</w:t>
      </w:r>
      <w:proofErr w:type="gramEnd"/>
      <w:r>
        <w:t>17]</w:t>
      </w:r>
    </w:p>
    <w:p w:rsidR="004B0D63" w:rsidRDefault="00D6612C">
      <w:pPr>
        <w:spacing w:beforeLines="50" w:before="120"/>
        <w:rPr>
          <w:b/>
        </w:rPr>
      </w:pPr>
      <w:r>
        <w:rPr>
          <w:rFonts w:hint="eastAsia"/>
          <w:b/>
        </w:rPr>
        <w:t>FL</w:t>
      </w:r>
      <w:r>
        <w:rPr>
          <w:b/>
        </w:rPr>
        <w:t>1 Proposal 3.1.3-1:</w:t>
      </w:r>
    </w:p>
    <w:p w:rsidR="004B0D63" w:rsidRDefault="00D6612C">
      <w:pPr>
        <w:rPr>
          <w:b/>
        </w:rPr>
      </w:pPr>
      <w:r>
        <w:rPr>
          <w:b/>
        </w:rPr>
        <w:t>The energy saving gain is described as relative power, which is normalized by the energy calculation over a time duration (not necessary a slot).</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 xml:space="preserve">We </w:t>
            </w:r>
            <w:r>
              <w:rPr>
                <w:rFonts w:eastAsia="Malgun Gothic"/>
                <w:lang w:eastAsia="ko-KR"/>
              </w:rPr>
              <w:t>are OK with</w:t>
            </w:r>
            <w:r>
              <w:rPr>
                <w:rFonts w:eastAsia="Malgun Gothic" w:hint="eastAsia"/>
                <w:lang w:eastAsia="ko-KR"/>
              </w:rPr>
              <w:t xml:space="preserve">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W</w:t>
            </w:r>
            <w:r>
              <w:t>e support the proposal.</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The time duration should be as long as enough to reflect the related completed transmission or reception procedure, such as no shorter than the periodicity of channels/signals.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Agree with FL’s understanding</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Agree. </w:t>
            </w:r>
          </w:p>
        </w:tc>
      </w:tr>
      <w:tr w:rsidR="004B0D63">
        <w:tc>
          <w:tcPr>
            <w:tcW w:w="1305" w:type="dxa"/>
          </w:tcPr>
          <w:p w:rsidR="004B0D63" w:rsidRDefault="00D6612C">
            <w:pPr>
              <w:spacing w:after="0"/>
              <w:jc w:val="center"/>
              <w:rPr>
                <w:rFonts w:eastAsiaTheme="minorEastAsia"/>
              </w:rPr>
            </w:pPr>
            <w:r>
              <w:rPr>
                <w:rFonts w:eastAsiaTheme="minorEastAsia"/>
              </w:rPr>
              <w:lastRenderedPageBreak/>
              <w:t>Intel</w:t>
            </w:r>
          </w:p>
        </w:tc>
        <w:tc>
          <w:tcPr>
            <w:tcW w:w="8329" w:type="dxa"/>
          </w:tcPr>
          <w:p w:rsidR="004B0D63" w:rsidRDefault="00D6612C">
            <w:pPr>
              <w:spacing w:after="0"/>
              <w:jc w:val="left"/>
              <w:rPr>
                <w:rFonts w:eastAsiaTheme="minorEastAsia"/>
              </w:rPr>
            </w:pPr>
            <w:r>
              <w:rPr>
                <w:rFonts w:eastAsiaTheme="minorEastAsia"/>
              </w:rPr>
              <w:t>In our view, it is calculated as summation of energy (e.g., relative power value/</w:t>
            </w:r>
            <w:proofErr w:type="gramStart"/>
            <w:r>
              <w:rPr>
                <w:rFonts w:eastAsiaTheme="minorEastAsia"/>
              </w:rPr>
              <w:t>slot  of</w:t>
            </w:r>
            <w:proofErr w:type="gramEnd"/>
            <w:r>
              <w:rPr>
                <w:rFonts w:eastAsiaTheme="minorEastAsia"/>
              </w:rPr>
              <w:t xml:space="preserve"> a state  </w:t>
            </w:r>
            <w:r>
              <w:rPr>
                <w:rFonts w:eastAsiaTheme="minorEastAsia"/>
                <w:i/>
                <w:iCs/>
              </w:rPr>
              <w:t>times</w:t>
            </w:r>
            <w:r>
              <w:rPr>
                <w:rFonts w:eastAsiaTheme="minorEastAsia"/>
              </w:rPr>
              <w:t xml:space="preserve">  number of slots the state is observed) observed over a time duration. In the end, it is expressed as average relative power, hence division by the time duration is needed. </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support.</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Heading4"/>
        <w:tabs>
          <w:tab w:val="clear" w:pos="432"/>
        </w:tabs>
      </w:pPr>
      <w:r>
        <w:rPr>
          <w:rFonts w:hint="eastAsia"/>
        </w:rPr>
        <w:t>S</w:t>
      </w:r>
      <w:r>
        <w:t xml:space="preserve">econd round </w:t>
      </w:r>
    </w:p>
    <w:p w:rsidR="004B0D63" w:rsidRDefault="00D6612C">
      <w:pPr>
        <w:spacing w:beforeLines="50" w:before="120"/>
        <w:rPr>
          <w:b/>
        </w:rPr>
      </w:pPr>
      <w:r>
        <w:rPr>
          <w:rFonts w:hint="eastAsia"/>
        </w:rPr>
        <w:t>T</w:t>
      </w:r>
      <w:r>
        <w:t xml:space="preserve">he same proposal seems agreeable, as in </w:t>
      </w:r>
      <w:r>
        <w:rPr>
          <w:b/>
        </w:rPr>
        <w:t>FL2/</w:t>
      </w:r>
      <w:r>
        <w:rPr>
          <w:rFonts w:hint="eastAsia"/>
          <w:b/>
        </w:rPr>
        <w:t>FL</w:t>
      </w:r>
      <w:r>
        <w:rPr>
          <w:b/>
        </w:rPr>
        <w:t>1 Proposal 3.1.3-1:</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lang w:eastAsia="ko-KR"/>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lang w:eastAsia="ko-KR"/>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rPr>
              <w:t>Qualcomm2</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 xml:space="preserve">We took another look at the proposal and felt that the proposal is not clear yet since the gain can be computed as G = 1 – </w:t>
            </w:r>
            <w:proofErr w:type="spellStart"/>
            <w:r>
              <w:rPr>
                <w:rFonts w:eastAsiaTheme="minorEastAsia"/>
              </w:rPr>
              <w:t>En</w:t>
            </w:r>
            <w:proofErr w:type="spellEnd"/>
            <w:r>
              <w:rPr>
                <w:rFonts w:eastAsiaTheme="minorEastAsia"/>
              </w:rPr>
              <w:t xml:space="preserve">/Eb where </w:t>
            </w:r>
            <w:proofErr w:type="spellStart"/>
            <w:r>
              <w:rPr>
                <w:rFonts w:eastAsiaTheme="minorEastAsia"/>
              </w:rPr>
              <w:t>En</w:t>
            </w:r>
            <w:proofErr w:type="spellEnd"/>
            <w:r>
              <w:rPr>
                <w:rFonts w:eastAsiaTheme="minorEastAsia"/>
              </w:rPr>
              <w:t xml:space="preserve"> and Eb are the energy consumptions of the enhanced technique and the baseline, respectively. We should normalize the computed energy for both </w:t>
            </w:r>
            <w:proofErr w:type="spellStart"/>
            <w:r>
              <w:rPr>
                <w:rFonts w:eastAsiaTheme="minorEastAsia"/>
              </w:rPr>
              <w:t>En</w:t>
            </w:r>
            <w:proofErr w:type="spellEnd"/>
            <w:r>
              <w:rPr>
                <w:rFonts w:eastAsiaTheme="minorEastAsia"/>
              </w:rPr>
              <w:t xml:space="preserve"> and Eb over the same duration to have a fair comparison.</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rPr>
              <w:t>Furthermore, “relative power” in the proposal could be confused with the relative power used in the power model.</w:t>
            </w:r>
          </w:p>
          <w:p w:rsidR="004B0D63" w:rsidRDefault="004B0D63">
            <w:pPr>
              <w:spacing w:after="0"/>
              <w:jc w:val="left"/>
              <w:rPr>
                <w:rFonts w:eastAsiaTheme="minorEastAsia"/>
              </w:rPr>
            </w:pPr>
          </w:p>
          <w:p w:rsidR="004B0D63" w:rsidRDefault="00D6612C">
            <w:pPr>
              <w:spacing w:after="0"/>
              <w:jc w:val="left"/>
              <w:rPr>
                <w:rFonts w:eastAsiaTheme="minorEastAsia"/>
                <w:b/>
                <w:bCs/>
                <w:color w:val="0070C0"/>
              </w:rPr>
            </w:pPr>
            <w:r>
              <w:rPr>
                <w:rFonts w:eastAsiaTheme="minorEastAsia"/>
                <w:b/>
                <w:bCs/>
                <w:color w:val="0070C0"/>
              </w:rPr>
              <w:t>Alternative proposal</w:t>
            </w:r>
          </w:p>
          <w:p w:rsidR="004B0D63" w:rsidRDefault="00D6612C">
            <w:pPr>
              <w:pStyle w:val="ListParagraph"/>
              <w:numPr>
                <w:ilvl w:val="0"/>
                <w:numId w:val="19"/>
              </w:numPr>
              <w:spacing w:after="0"/>
              <w:rPr>
                <w:rFonts w:eastAsiaTheme="minorEastAsia"/>
              </w:rPr>
            </w:pPr>
            <w:r>
              <w:rPr>
                <w:rFonts w:eastAsiaTheme="minorEastAsia"/>
                <w:color w:val="0070C0"/>
              </w:rPr>
              <w:t>For evaluation purpose, network energy saving gain is computed based on the energy consumptions for a technique and the baseline over the same duration.</w:t>
            </w:r>
            <w:r>
              <w:rPr>
                <w:rFonts w:eastAsiaTheme="minorEastAsia"/>
              </w:rPr>
              <w:t xml:space="preserve">  </w:t>
            </w:r>
          </w:p>
          <w:p w:rsidR="004B0D63" w:rsidRDefault="00D6612C">
            <w:pPr>
              <w:spacing w:after="0"/>
              <w:jc w:val="left"/>
              <w:rPr>
                <w:rFonts w:eastAsia="Malgun Gothic"/>
                <w:lang w:eastAsia="ko-KR"/>
              </w:rPr>
            </w:pPr>
            <w:r>
              <w:rPr>
                <w:rFonts w:eastAsiaTheme="minorEastAsia"/>
              </w:rPr>
              <w:t xml:space="preserve"> </w:t>
            </w:r>
          </w:p>
        </w:tc>
      </w:tr>
    </w:tbl>
    <w:p w:rsidR="004B0D63" w:rsidRDefault="004B0D63"/>
    <w:p w:rsidR="004B0D63" w:rsidRDefault="004B0D63"/>
    <w:p w:rsidR="004B0D63" w:rsidRDefault="00D6612C">
      <w:pPr>
        <w:pStyle w:val="Heading2"/>
      </w:pPr>
      <w:r>
        <w:rPr>
          <w:rFonts w:hint="eastAsia"/>
        </w:rPr>
        <w:t>T</w:t>
      </w:r>
      <w:r>
        <w:t>raffic model</w:t>
      </w:r>
    </w:p>
    <w:p w:rsidR="004B0D63" w:rsidRDefault="00D6612C">
      <w:r>
        <w:t>On the traffic model to be assumed for evaluation, views from contributions include</w:t>
      </w:r>
    </w:p>
    <w:p w:rsidR="004B0D63" w:rsidRDefault="00D6612C">
      <w:pPr>
        <w:pStyle w:val="ListParagraph"/>
        <w:numPr>
          <w:ilvl w:val="0"/>
          <w:numId w:val="5"/>
        </w:numPr>
      </w:pPr>
      <w:r>
        <w:rPr>
          <w:rFonts w:hint="eastAsia"/>
          <w:lang w:eastAsia="zh-CN"/>
        </w:rPr>
        <w:t>O</w:t>
      </w:r>
      <w:r>
        <w:rPr>
          <w:lang w:eastAsia="zh-CN"/>
        </w:rPr>
        <w:t>ption 1: no further prioritization among the agreed models is to be considered. [</w:t>
      </w:r>
      <w:proofErr w:type="gramStart"/>
      <w:r>
        <w:rPr>
          <w:lang w:eastAsia="zh-CN"/>
        </w:rPr>
        <w:t>2][</w:t>
      </w:r>
      <w:proofErr w:type="gramEnd"/>
      <w:r>
        <w:rPr>
          <w:lang w:eastAsia="zh-CN"/>
        </w:rPr>
        <w:t>13][21, same model for DL and UL]</w:t>
      </w:r>
    </w:p>
    <w:p w:rsidR="004B0D63" w:rsidRDefault="00D6612C">
      <w:pPr>
        <w:pStyle w:val="ListParagraph"/>
        <w:numPr>
          <w:ilvl w:val="0"/>
          <w:numId w:val="5"/>
        </w:numPr>
      </w:pPr>
      <w:r>
        <w:rPr>
          <w:lang w:eastAsia="zh-CN"/>
        </w:rPr>
        <w:t>Option 2: prioritize certain traffic model. [5, DL traffic to be prioritized, or FTP model with re-adjusted packet size/inter-arrival rate], [17, FTP models], [19, FTP3]</w:t>
      </w:r>
    </w:p>
    <w:p w:rsidR="004B0D63" w:rsidRDefault="00D6612C">
      <w:pPr>
        <w:pStyle w:val="ListParagraph"/>
        <w:numPr>
          <w:ilvl w:val="0"/>
          <w:numId w:val="5"/>
        </w:numPr>
      </w:pPr>
      <w:r>
        <w:rPr>
          <w:lang w:eastAsia="zh-CN"/>
        </w:rPr>
        <w:t>Option 3: new model, or additional modifications for certain traffic model can be considered.</w:t>
      </w:r>
    </w:p>
    <w:p w:rsidR="004B0D63" w:rsidRDefault="00D6612C">
      <w:pPr>
        <w:pStyle w:val="ListParagraph"/>
        <w:numPr>
          <w:ilvl w:val="1"/>
          <w:numId w:val="5"/>
        </w:numPr>
      </w:pPr>
      <w:r>
        <w:t>Heartbeat (TR38.875) [4, with modified arrival rate],</w:t>
      </w:r>
    </w:p>
    <w:p w:rsidR="004B0D63" w:rsidRDefault="00D6612C">
      <w:pPr>
        <w:pStyle w:val="ListParagraph"/>
        <w:numPr>
          <w:ilvl w:val="1"/>
          <w:numId w:val="5"/>
        </w:numPr>
      </w:pPr>
      <w:r>
        <w:rPr>
          <w:lang w:eastAsia="zh-CN"/>
        </w:rPr>
        <w:t xml:space="preserve">XR or </w:t>
      </w:r>
      <w:proofErr w:type="gramStart"/>
      <w:r>
        <w:rPr>
          <w:lang w:eastAsia="zh-CN"/>
        </w:rPr>
        <w:t>other</w:t>
      </w:r>
      <w:proofErr w:type="gramEnd"/>
      <w:r>
        <w:rPr>
          <w:lang w:eastAsia="zh-CN"/>
        </w:rPr>
        <w:t xml:space="preserve"> model with varied packet size [9]</w:t>
      </w:r>
    </w:p>
    <w:p w:rsidR="004B0D63" w:rsidRDefault="00D6612C">
      <w:r>
        <w:t xml:space="preserve">The current models </w:t>
      </w:r>
      <w:proofErr w:type="gramStart"/>
      <w:r>
        <w:t>seems</w:t>
      </w:r>
      <w:proofErr w:type="gramEnd"/>
      <w:r>
        <w:t xml:space="preserve"> typical enough, also covering various packet sizes. Any modification, refinement or new models may have values on its own. </w:t>
      </w:r>
      <w:r>
        <w:rPr>
          <w:rFonts w:hint="eastAsia"/>
        </w:rPr>
        <w:t>T</w:t>
      </w:r>
      <w:r>
        <w:t>h</w:t>
      </w:r>
      <w:r>
        <w:rPr>
          <w:rFonts w:hint="eastAsia"/>
        </w:rPr>
        <w:t>us,</w:t>
      </w:r>
    </w:p>
    <w:p w:rsidR="004B0D63" w:rsidRDefault="00D6612C">
      <w:pPr>
        <w:spacing w:beforeLines="50" w:before="120"/>
        <w:rPr>
          <w:b/>
        </w:rPr>
      </w:pPr>
      <w:r>
        <w:rPr>
          <w:rFonts w:hint="eastAsia"/>
          <w:b/>
        </w:rPr>
        <w:t>FL</w:t>
      </w:r>
      <w:r>
        <w:rPr>
          <w:b/>
        </w:rPr>
        <w:t>1 Proposal 3.2-1:</w:t>
      </w:r>
    </w:p>
    <w:p w:rsidR="004B0D63" w:rsidRDefault="00D6612C">
      <w:pPr>
        <w:rPr>
          <w:b/>
        </w:rPr>
      </w:pPr>
      <w:r>
        <w:rPr>
          <w:b/>
        </w:rPr>
        <w:t>It is up to company report which traffic model is used among the agreed three traffic models in their evaluations.</w:t>
      </w:r>
    </w:p>
    <w:p w:rsidR="004B0D63" w:rsidRDefault="00D6612C">
      <w:pPr>
        <w:pStyle w:val="ListParagraph"/>
        <w:numPr>
          <w:ilvl w:val="0"/>
          <w:numId w:val="5"/>
        </w:numPr>
        <w:rPr>
          <w:b/>
        </w:rPr>
      </w:pPr>
      <w:r>
        <w:rPr>
          <w:rFonts w:hint="eastAsia"/>
          <w:b/>
          <w:lang w:eastAsia="zh-CN"/>
        </w:rPr>
        <w:t>O</w:t>
      </w:r>
      <w:r>
        <w:rPr>
          <w:b/>
          <w:lang w:eastAsia="zh-CN"/>
        </w:rPr>
        <w:t>ther models as well as parameter (e.g. packet size and arrival rate) adjustment can be optionally considered and reported.</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lang w:eastAsia="ko-KR"/>
              </w:rPr>
              <w:t xml:space="preserve">We support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e are fine with the proposal.</w:t>
            </w:r>
          </w:p>
        </w:tc>
      </w:tr>
      <w:tr w:rsidR="004B0D63">
        <w:tc>
          <w:tcPr>
            <w:tcW w:w="1305" w:type="dxa"/>
          </w:tcPr>
          <w:p w:rsidR="004B0D63" w:rsidRDefault="00D6612C">
            <w:pPr>
              <w:spacing w:after="0"/>
              <w:jc w:val="center"/>
              <w:rPr>
                <w:rFonts w:eastAsia="MS Mincho"/>
                <w:lang w:eastAsia="ja-JP"/>
              </w:rPr>
            </w:pPr>
            <w:r>
              <w:rPr>
                <w:rFonts w:eastAsia="Malgun Gothic" w:hint="eastAsia"/>
                <w:lang w:eastAsia="ko-KR"/>
              </w:rPr>
              <w:lastRenderedPageBreak/>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Agree.</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pPr>
            <w:r>
              <w:t>All kinds of packet size listed in the agreed model are typical and worth investigating, including big packet (FTP3), middle packet (FTP3 IM) and small packet (VoIP). Especially for middle packet (FTP IM) and small packet (VoIP), since in the SID it is agreed to focus on the study on idle/empty and low/medium load scenario.</w:t>
            </w:r>
          </w:p>
          <w:p w:rsidR="004B0D63" w:rsidRDefault="00D6612C">
            <w:pPr>
              <w:spacing w:after="0"/>
              <w:jc w:val="left"/>
            </w:pPr>
            <w:r>
              <w:t>In our view, it is better to evaluate at least the FTP IM and VoIP traffic.</w:t>
            </w:r>
          </w:p>
          <w:p w:rsidR="004B0D63" w:rsidRDefault="004B0D63">
            <w:pPr>
              <w:spacing w:after="0"/>
              <w:jc w:val="left"/>
              <w:rPr>
                <w:rFonts w:eastAsiaTheme="minorEastAsia"/>
              </w:rPr>
            </w:pP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c>
          <w:tcPr>
            <w:tcW w:w="1305" w:type="dxa"/>
          </w:tcPr>
          <w:p w:rsidR="004B0D63" w:rsidRDefault="00D6612C">
            <w:pPr>
              <w:spacing w:after="0"/>
              <w:jc w:val="center"/>
              <w:rPr>
                <w:rFonts w:eastAsiaTheme="minorEastAsia"/>
              </w:rPr>
            </w:pPr>
            <w:r>
              <w:rPr>
                <w:rFonts w:eastAsiaTheme="minorEastAsia"/>
              </w:rPr>
              <w:t>Vivo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r w:rsidR="004B0D63">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r>
        <w:t xml:space="preserve">Regarding UE </w:t>
      </w:r>
      <w:r>
        <w:rPr>
          <w:rFonts w:hint="eastAsia"/>
        </w:rPr>
        <w:t>C</w:t>
      </w:r>
      <w:r>
        <w:t>-DRX configurations,</w:t>
      </w:r>
    </w:p>
    <w:p w:rsidR="004B0D63" w:rsidRDefault="00D6612C">
      <w:pPr>
        <w:pStyle w:val="ListParagraph"/>
        <w:numPr>
          <w:ilvl w:val="0"/>
          <w:numId w:val="5"/>
        </w:numPr>
      </w:pPr>
      <w:r>
        <w:rPr>
          <w:rFonts w:hint="eastAsia"/>
          <w:lang w:eastAsia="zh-CN"/>
        </w:rPr>
        <w:t>O</w:t>
      </w:r>
      <w:r>
        <w:rPr>
          <w:lang w:eastAsia="zh-CN"/>
        </w:rPr>
        <w:t>ption 1: should be included in the baseline [</w:t>
      </w:r>
      <w:proofErr w:type="gramStart"/>
      <w:r>
        <w:rPr>
          <w:lang w:eastAsia="zh-CN"/>
        </w:rPr>
        <w:t>9][</w:t>
      </w:r>
      <w:proofErr w:type="gramEnd"/>
      <w:r>
        <w:rPr>
          <w:lang w:eastAsia="zh-CN"/>
        </w:rPr>
        <w:t>15]</w:t>
      </w:r>
    </w:p>
    <w:p w:rsidR="004B0D63" w:rsidRDefault="00D6612C">
      <w:pPr>
        <w:pStyle w:val="ListParagraph"/>
        <w:numPr>
          <w:ilvl w:val="1"/>
          <w:numId w:val="5"/>
        </w:numPr>
      </w:pPr>
      <w:r>
        <w:rPr>
          <w:lang w:eastAsia="zh-CN"/>
        </w:rPr>
        <w:t>With shorter inactive timer compared to TR 38.840 [15]</w:t>
      </w:r>
    </w:p>
    <w:p w:rsidR="004B0D63" w:rsidRDefault="00D6612C">
      <w:pPr>
        <w:pStyle w:val="ListParagraph"/>
        <w:numPr>
          <w:ilvl w:val="0"/>
          <w:numId w:val="5"/>
        </w:numPr>
      </w:pPr>
      <w:r>
        <w:rPr>
          <w:lang w:eastAsia="zh-CN"/>
        </w:rPr>
        <w:t>Option 2: when reported, the following configurations are assumed for alignment</w:t>
      </w:r>
    </w:p>
    <w:p w:rsidR="004B0D63" w:rsidRDefault="00D6612C">
      <w:pPr>
        <w:pStyle w:val="ListParagraph"/>
        <w:numPr>
          <w:ilvl w:val="1"/>
          <w:numId w:val="5"/>
        </w:numPr>
      </w:pPr>
      <w:r>
        <w:rPr>
          <w:lang w:eastAsia="zh-CN"/>
        </w:rPr>
        <w:t>As per TR 38.840 [</w:t>
      </w:r>
      <w:proofErr w:type="gramStart"/>
      <w:r>
        <w:rPr>
          <w:lang w:eastAsia="zh-CN"/>
        </w:rPr>
        <w:t>5][</w:t>
      </w:r>
      <w:proofErr w:type="gramEnd"/>
      <w:r>
        <w:rPr>
          <w:lang w:eastAsia="zh-CN"/>
        </w:rPr>
        <w:t>19]</w:t>
      </w:r>
    </w:p>
    <w:p w:rsidR="004B0D63" w:rsidRDefault="00D6612C">
      <w:r>
        <w:rPr>
          <w:rFonts w:hint="eastAsia"/>
        </w:rPr>
        <w:t>O</w:t>
      </w:r>
      <w:r>
        <w:t>ne thing FL has different understanding is that the C-DRX seem to be mandatory with capability signaling, thus not mandated to be in the baseline. This could be similarly reported up to proponent, as the traffic model.</w:t>
      </w:r>
    </w:p>
    <w:p w:rsidR="004B0D63" w:rsidRDefault="00D6612C">
      <w:pPr>
        <w:spacing w:beforeLines="50" w:before="120"/>
        <w:rPr>
          <w:b/>
        </w:rPr>
      </w:pPr>
      <w:r>
        <w:rPr>
          <w:rFonts w:hint="eastAsia"/>
          <w:b/>
        </w:rPr>
        <w:t>FL</w:t>
      </w:r>
      <w:r>
        <w:rPr>
          <w:b/>
        </w:rPr>
        <w:t>1 Proposal 3.2-2:</w:t>
      </w:r>
    </w:p>
    <w:p w:rsidR="004B0D63" w:rsidRDefault="00D6612C">
      <w:pPr>
        <w:rPr>
          <w:b/>
        </w:rPr>
      </w:pPr>
      <w:r>
        <w:rPr>
          <w:b/>
        </w:rPr>
        <w:t>It is up to company report the use of UE C-DRX.</w:t>
      </w:r>
    </w:p>
    <w:p w:rsidR="004B0D63" w:rsidRDefault="00D6612C">
      <w:pPr>
        <w:pStyle w:val="ListParagraph"/>
        <w:numPr>
          <w:ilvl w:val="0"/>
          <w:numId w:val="5"/>
        </w:numPr>
        <w:rPr>
          <w:b/>
        </w:rPr>
      </w:pPr>
      <w:r>
        <w:rPr>
          <w:b/>
          <w:lang w:eastAsia="zh-CN"/>
        </w:rPr>
        <w:t>for alignment, the configuration if reported is as per TR 38.840.</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should agree on a set of C-DRX configs so that KPI analysis can be aligned across companies.</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Support</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spacing w:after="0"/>
              <w:jc w:val="left"/>
              <w:rPr>
                <w:rFonts w:eastAsiaTheme="minorEastAsia"/>
              </w:rPr>
            </w:pPr>
            <w:r>
              <w:rPr>
                <w:rFonts w:hint="eastAsia"/>
              </w:rPr>
              <w:t>We</w:t>
            </w:r>
            <w:r>
              <w:t xml:space="preserve"> support the proposal, and it is not reasonable to enforce </w:t>
            </w:r>
            <w:proofErr w:type="spellStart"/>
            <w:r>
              <w:t>gNB</w:t>
            </w:r>
            <w:proofErr w:type="spellEnd"/>
            <w:r>
              <w:t xml:space="preserve"> to always apply C-DRX for UEs if the </w:t>
            </w:r>
            <w:proofErr w:type="spellStart"/>
            <w:r>
              <w:t>gNB</w:t>
            </w:r>
            <w:proofErr w:type="spellEnd"/>
            <w:r>
              <w:t xml:space="preserve"> wants to apply the </w:t>
            </w:r>
            <w:proofErr w:type="spellStart"/>
            <w:r>
              <w:t>gNB</w:t>
            </w:r>
            <w:proofErr w:type="spellEnd"/>
            <w:r>
              <w:t xml:space="preserve"> power saving techniques in Rel-18.</w:t>
            </w:r>
          </w:p>
        </w:tc>
      </w:tr>
      <w:tr w:rsidR="004B0D63">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pPr>
            <w:r>
              <w:rPr>
                <w:rFonts w:eastAsiaTheme="minorEastAsia"/>
              </w:rPr>
              <w:t xml:space="preserve">To reflect the practical C-DRX parameters, we suggest the following parameters for </w:t>
            </w:r>
            <w:r>
              <w:t>C-DRX cycle 160msec,</w:t>
            </w:r>
          </w:p>
          <w:p w:rsidR="004B0D63" w:rsidRDefault="00D6612C">
            <w:pPr>
              <w:spacing w:after="0"/>
              <w:jc w:val="left"/>
            </w:pPr>
            <w:r>
              <w:rPr>
                <w:lang w:val="fr-FR"/>
              </w:rPr>
              <w:t xml:space="preserve">FR1 On </w:t>
            </w:r>
            <w:proofErr w:type="gramStart"/>
            <w:r>
              <w:rPr>
                <w:lang w:val="fr-FR"/>
              </w:rPr>
              <w:t>duration</w:t>
            </w:r>
            <w:r>
              <w:t>:</w:t>
            </w:r>
            <w:proofErr w:type="gramEnd"/>
            <w:r>
              <w:t>10ms</w:t>
            </w:r>
          </w:p>
          <w:p w:rsidR="004B0D63" w:rsidRDefault="00D6612C">
            <w:pPr>
              <w:spacing w:after="0"/>
              <w:jc w:val="left"/>
            </w:pPr>
            <w:r>
              <w:t>Inactivity timer:60~100ms, e.g. 60ms, 80ms.</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Disagree. We have concerns about how companies evaluate UE power consumption and latency if there is no UE C-DRX. Without C-DRX, any NWES techniques may underestimate their impacts on UE power saving because UE power will be always high due to non-necessary PDCCH monitoring. Note that companies have agreed at least UE power consumption shall be considered for performance impact evaluation.  </w:t>
            </w:r>
          </w:p>
          <w:p w:rsidR="004B0D63" w:rsidRDefault="004B0D63">
            <w:pPr>
              <w:spacing w:after="0"/>
              <w:jc w:val="left"/>
              <w:rPr>
                <w:rFonts w:eastAsiaTheme="minorEastAsia"/>
              </w:rPr>
            </w:pPr>
          </w:p>
          <w:p w:rsidR="004B0D63" w:rsidRDefault="00D6612C">
            <w:pPr>
              <w:spacing w:after="0"/>
              <w:jc w:val="left"/>
              <w:rPr>
                <w:rFonts w:eastAsiaTheme="minorEastAsia"/>
              </w:rPr>
            </w:pPr>
            <w:r>
              <w:rPr>
                <w:rFonts w:eastAsiaTheme="minorEastAsia"/>
                <w:b/>
                <w:bCs/>
                <w:highlight w:val="green"/>
              </w:rPr>
              <w:t>Agreement</w:t>
            </w:r>
            <w:r>
              <w:rPr>
                <w:rFonts w:eastAsiaTheme="minorEastAsia"/>
              </w:rPr>
              <w:t xml:space="preserve"> in RAN1#109-e</w:t>
            </w:r>
          </w:p>
          <w:p w:rsidR="004B0D63" w:rsidRDefault="00D6612C">
            <w:pPr>
              <w:spacing w:after="0"/>
              <w:jc w:val="left"/>
              <w:rPr>
                <w:rFonts w:eastAsiaTheme="minorEastAsia"/>
              </w:rPr>
            </w:pPr>
            <w:r>
              <w:rPr>
                <w:rFonts w:eastAsiaTheme="minorEastAsia"/>
              </w:rPr>
              <w:t>For BS energy consumption evaluation, in addition to the energy saving gain,</w:t>
            </w:r>
          </w:p>
          <w:p w:rsidR="004B0D63" w:rsidRDefault="00D6612C">
            <w:pPr>
              <w:spacing w:after="0"/>
              <w:jc w:val="left"/>
              <w:rPr>
                <w:rFonts w:eastAsiaTheme="minorEastAsia"/>
              </w:rPr>
            </w:pPr>
            <w:r>
              <w:rPr>
                <w:rFonts w:eastAsiaTheme="minorEastAsia"/>
              </w:rPr>
              <w:lastRenderedPageBreak/>
              <w:t>At least UPT/</w:t>
            </w:r>
            <w:r>
              <w:rPr>
                <w:rFonts w:eastAsiaTheme="minorEastAsia"/>
                <w:b/>
                <w:bCs/>
              </w:rPr>
              <w:t>UE power consumption</w:t>
            </w:r>
            <w:r>
              <w:rPr>
                <w:rFonts w:eastAsiaTheme="minorEastAsia"/>
              </w:rPr>
              <w:t>/access delay/latency should be considered for performance impact evaluation</w:t>
            </w:r>
          </w:p>
        </w:tc>
      </w:tr>
      <w:tr w:rsidR="004B0D63">
        <w:tc>
          <w:tcPr>
            <w:tcW w:w="1305" w:type="dxa"/>
          </w:tcPr>
          <w:p w:rsidR="004B0D63" w:rsidRDefault="00D6612C">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Okay.</w:t>
            </w:r>
          </w:p>
        </w:tc>
      </w:tr>
    </w:tbl>
    <w:p w:rsidR="004B0D63" w:rsidRDefault="004B0D63"/>
    <w:p w:rsidR="004B0D63" w:rsidRDefault="00D6612C">
      <w:pPr>
        <w:pStyle w:val="Heading4"/>
        <w:tabs>
          <w:tab w:val="clear" w:pos="432"/>
        </w:tabs>
      </w:pPr>
      <w:r>
        <w:rPr>
          <w:rFonts w:hint="eastAsia"/>
        </w:rPr>
        <w:t>S</w:t>
      </w:r>
      <w:r>
        <w:t>econd round</w:t>
      </w:r>
    </w:p>
    <w:p w:rsidR="004B0D63" w:rsidRDefault="00D6612C">
      <w:pPr>
        <w:spacing w:beforeLines="50" w:before="120"/>
      </w:pPr>
      <w:r>
        <w:rPr>
          <w:rFonts w:hint="eastAsia"/>
        </w:rPr>
        <w:t>The</w:t>
      </w:r>
      <w:r>
        <w:t xml:space="preserve"> overall supporting companies are not many. FL consider it is useful to align some parameters for evaluations but may not be proper to mandate it. Also, proposals for update of DRX inactivity timer is added while there </w:t>
      </w:r>
      <w:proofErr w:type="gramStart"/>
      <w:r>
        <w:t>are</w:t>
      </w:r>
      <w:proofErr w:type="gramEnd"/>
      <w:r>
        <w:t xml:space="preserve"> also proposal to keep those as TR 38.840</w:t>
      </w:r>
    </w:p>
    <w:p w:rsidR="004B0D63" w:rsidRDefault="00D6612C">
      <w:pPr>
        <w:spacing w:beforeLines="50" w:before="120"/>
        <w:rPr>
          <w:b/>
        </w:rPr>
      </w:pPr>
      <w:r>
        <w:rPr>
          <w:rFonts w:hint="eastAsia"/>
          <w:b/>
        </w:rPr>
        <w:t>FL</w:t>
      </w:r>
      <w:r>
        <w:rPr>
          <w:b/>
        </w:rPr>
        <w:t>2 Proposal 3.2.1.1-2:</w:t>
      </w:r>
    </w:p>
    <w:p w:rsidR="004B0D63" w:rsidRDefault="00D6612C">
      <w:pPr>
        <w:rPr>
          <w:b/>
        </w:rPr>
      </w:pPr>
      <w:r>
        <w:rPr>
          <w:b/>
        </w:rPr>
        <w:t>It is up to company report the use of UE C-DRX.</w:t>
      </w:r>
    </w:p>
    <w:p w:rsidR="004B0D63" w:rsidRDefault="00D6612C">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4B0D63">
        <w:trPr>
          <w:trHeight w:val="20"/>
        </w:trPr>
        <w:tc>
          <w:tcPr>
            <w:tcW w:w="1175"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4B0D63" w:rsidRDefault="00D6612C">
            <w:pPr>
              <w:spacing w:afterLines="50"/>
              <w:rPr>
                <w:rFonts w:cstheme="minorHAnsi"/>
                <w:b/>
                <w:bCs/>
                <w:szCs w:val="22"/>
                <w:lang w:eastAsia="zh-TW"/>
              </w:rPr>
            </w:pPr>
            <w:r>
              <w:rPr>
                <w:rFonts w:cstheme="minorHAnsi"/>
                <w:b/>
                <w:bCs/>
                <w:szCs w:val="22"/>
                <w:lang w:eastAsia="zh-TW"/>
              </w:rPr>
              <w:t>VoIP</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Model</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Packet size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Mean inter-arrival time</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4B0D63" w:rsidRDefault="004B0D63">
            <w:pPr>
              <w:spacing w:afterLines="50"/>
              <w:rPr>
                <w:rFonts w:cstheme="minorHAnsi"/>
                <w:lang w:eastAsia="zh-TW"/>
              </w:rPr>
            </w:pPr>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Period</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4B0D63">
        <w:trPr>
          <w:trHeight w:val="20"/>
        </w:trPr>
        <w:tc>
          <w:tcPr>
            <w:tcW w:w="1175" w:type="pct"/>
          </w:tcPr>
          <w:p w:rsidR="004B0D63" w:rsidRDefault="00D6612C">
            <w:pPr>
              <w:spacing w:afterLines="50"/>
              <w:jc w:val="left"/>
              <w:rPr>
                <w:rFonts w:cstheme="minorHAnsi"/>
                <w:szCs w:val="22"/>
                <w:lang w:eastAsia="zh-TW"/>
              </w:rPr>
            </w:pPr>
            <w:r>
              <w:rPr>
                <w:rFonts w:cstheme="minorHAnsi"/>
                <w:szCs w:val="22"/>
                <w:lang w:eastAsia="zh-TW"/>
              </w:rPr>
              <w:t>DRX Inactivity timer</w:t>
            </w:r>
          </w:p>
        </w:tc>
        <w:tc>
          <w:tcPr>
            <w:tcW w:w="88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933"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b/>
                <w:sz w:val="20"/>
                <w:lang w:val="en-US" w:eastAsia="zh-TW"/>
              </w:rPr>
              <w:t>FFS</w:t>
            </w:r>
            <w:r>
              <w:rPr>
                <w:rFonts w:asciiTheme="minorHAnsi" w:eastAsiaTheme="minorEastAsia" w:hAnsiTheme="minorHAnsi" w:cstheme="minorHAnsi"/>
                <w:sz w:val="20"/>
                <w:lang w:val="en-US" w:eastAsia="zh-TW"/>
              </w:rPr>
              <w:t xml:space="preserve"> 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/20ms</w:t>
            </w:r>
          </w:p>
        </w:tc>
        <w:tc>
          <w:tcPr>
            <w:tcW w:w="2009" w:type="pct"/>
          </w:tcPr>
          <w:p w:rsidR="004B0D63" w:rsidRDefault="00D6612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bl>
    <w:p w:rsidR="004B0D63" w:rsidRDefault="004B0D63"/>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We are wondering why “on-duration timer” configuration is NOT there in the above table as part of the CDRX configuration?</w:t>
            </w:r>
          </w:p>
        </w:tc>
      </w:tr>
      <w:tr w:rsidR="004B0D63">
        <w:tc>
          <w:tcPr>
            <w:tcW w:w="1305" w:type="dxa"/>
          </w:tcPr>
          <w:p w:rsidR="004B0D63" w:rsidRDefault="00D6612C">
            <w:pPr>
              <w:spacing w:after="0"/>
              <w:jc w:val="center"/>
              <w:rPr>
                <w:rFonts w:eastAsiaTheme="minorEastAsia"/>
              </w:rPr>
            </w:pPr>
            <w:r>
              <w:rPr>
                <w:rFonts w:eastAsiaTheme="minorEastAsia"/>
              </w:rPr>
              <w:t>DOCOMO</w:t>
            </w:r>
          </w:p>
        </w:tc>
        <w:tc>
          <w:tcPr>
            <w:tcW w:w="8329" w:type="dxa"/>
          </w:tcPr>
          <w:p w:rsidR="004B0D63" w:rsidRDefault="00D6612C">
            <w:pPr>
              <w:spacing w:after="0"/>
              <w:jc w:val="left"/>
              <w:rPr>
                <w:rFonts w:eastAsiaTheme="minorEastAsia"/>
              </w:rPr>
            </w:pPr>
            <w:r>
              <w:rPr>
                <w:rFonts w:eastAsiaTheme="minorEastAsia"/>
              </w:rPr>
              <w:t>We are fine with the proposal.</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 xml:space="preserve">We encourage companies to consider </w:t>
            </w:r>
            <w:r>
              <w:t>using</w:t>
            </w:r>
            <w:r>
              <w:rPr>
                <w:rFonts w:eastAsiaTheme="minorEastAsia"/>
              </w:rPr>
              <w:t xml:space="preserve"> UE C-DRX as the evaluation baseline, which has two benefits 1) </w:t>
            </w:r>
            <w:r>
              <w:t>better evaluating</w:t>
            </w:r>
            <w:r>
              <w:rPr>
                <w:rFonts w:eastAsiaTheme="minorEastAsia"/>
              </w:rPr>
              <w:t xml:space="preserve"> UE power consumption and scheduling delay, and 2) </w:t>
            </w:r>
            <w:r>
              <w:t>simplifying</w:t>
            </w:r>
            <w:r>
              <w:rPr>
                <w:rFonts w:eastAsiaTheme="minorEastAsia"/>
              </w:rPr>
              <w:t xml:space="preserve"> the criteria for a BS to enter a sleep mode.</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 100ms and 80ms Inactivity time can be considered for FTP and IM traffic model separately.</w:t>
            </w:r>
          </w:p>
        </w:tc>
      </w:tr>
    </w:tbl>
    <w:p w:rsidR="004B0D63" w:rsidRDefault="004B0D63"/>
    <w:p w:rsidR="004B0D63" w:rsidRDefault="00D6612C">
      <w:pPr>
        <w:spacing w:beforeLines="50" w:before="120"/>
        <w:rPr>
          <w:b/>
        </w:rPr>
      </w:pPr>
      <w:r>
        <w:rPr>
          <w:rFonts w:hint="eastAsia"/>
        </w:rPr>
        <w:t>T</w:t>
      </w:r>
      <w:r>
        <w:t xml:space="preserve">he same proposal as </w:t>
      </w:r>
      <w:r>
        <w:rPr>
          <w:b/>
        </w:rPr>
        <w:t>FL2/</w:t>
      </w:r>
      <w:r>
        <w:rPr>
          <w:rFonts w:hint="eastAsia"/>
          <w:b/>
        </w:rPr>
        <w:t>FL</w:t>
      </w:r>
      <w:r>
        <w:rPr>
          <w:b/>
        </w:rPr>
        <w:t xml:space="preserve">1 Proposal 3.2-1 </w:t>
      </w:r>
      <w:r>
        <w:t>seems agreeable</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hint="eastAsia"/>
              </w:rPr>
              <w:t>O</w:t>
            </w:r>
            <w:r>
              <w:rPr>
                <w:rFonts w:eastAsiaTheme="minorEastAsia"/>
              </w:rPr>
              <w:t>kay</w:t>
            </w:r>
          </w:p>
        </w:tc>
      </w:tr>
      <w:tr w:rsidR="004B0D63">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Support.</w:t>
            </w:r>
          </w:p>
        </w:tc>
      </w:tr>
    </w:tbl>
    <w:p w:rsidR="004B0D63" w:rsidRDefault="004B0D63"/>
    <w:p w:rsidR="004B0D63" w:rsidRDefault="004B0D63"/>
    <w:p w:rsidR="004B0D63" w:rsidRDefault="00D6612C">
      <w:pPr>
        <w:pStyle w:val="Heading2"/>
      </w:pPr>
      <w:r>
        <w:t>Evaluation scenario</w:t>
      </w:r>
    </w:p>
    <w:p w:rsidR="004B0D63" w:rsidRDefault="00D6612C">
      <w:pPr>
        <w:rPr>
          <w:lang w:val="en-GB"/>
        </w:rPr>
      </w:pPr>
      <w:r>
        <w:rPr>
          <w:rFonts w:hint="eastAsia"/>
          <w:lang w:val="en-GB"/>
        </w:rPr>
        <w:t>I</w:t>
      </w:r>
      <w:r>
        <w:rPr>
          <w:lang w:val="en-GB"/>
        </w:rPr>
        <w:t>t has been prioritized to study FR1 urban macro BS. Further considerations in this meeting include:</w:t>
      </w:r>
    </w:p>
    <w:p w:rsidR="004B0D63" w:rsidRDefault="00D6612C">
      <w:r>
        <w:t>For FR1, the BS to be assumed for study is</w:t>
      </w:r>
    </w:p>
    <w:p w:rsidR="004B0D63" w:rsidRDefault="00D6612C">
      <w:pPr>
        <w:pStyle w:val="ListParagraph"/>
        <w:numPr>
          <w:ilvl w:val="0"/>
          <w:numId w:val="5"/>
        </w:numPr>
      </w:pPr>
      <w:r>
        <w:rPr>
          <w:rFonts w:hint="eastAsia"/>
          <w:lang w:eastAsia="zh-CN"/>
        </w:rPr>
        <w:t>O</w:t>
      </w:r>
      <w:r>
        <w:rPr>
          <w:lang w:eastAsia="zh-CN"/>
        </w:rPr>
        <w:t xml:space="preserve">ption 1: urban </w:t>
      </w:r>
      <w:r>
        <w:t>macro</w:t>
      </w:r>
      <w:r>
        <w:rPr>
          <w:lang w:eastAsia="zh-CN"/>
        </w:rPr>
        <w:t xml:space="preserve"> as prioritized is sufficient [2], [5]</w:t>
      </w:r>
    </w:p>
    <w:p w:rsidR="004B0D63" w:rsidRDefault="00D6612C">
      <w:pPr>
        <w:pStyle w:val="ListParagraph"/>
        <w:numPr>
          <w:ilvl w:val="0"/>
          <w:numId w:val="5"/>
        </w:numPr>
      </w:pPr>
      <w:r>
        <w:rPr>
          <w:rFonts w:hint="eastAsia"/>
          <w:lang w:eastAsia="zh-CN"/>
        </w:rPr>
        <w:t>O</w:t>
      </w:r>
      <w:r>
        <w:rPr>
          <w:lang w:eastAsia="zh-CN"/>
        </w:rPr>
        <w:t xml:space="preserve">ption 2: additionally, urban micro [3], [4, including TDD massive MIMO], [21, optional with details referring to </w:t>
      </w:r>
      <w:r>
        <w:rPr>
          <w:lang w:val="en-US" w:eastAsia="zh-CN"/>
        </w:rPr>
        <w:t>micro layer in Dense urban per TR38.802</w:t>
      </w:r>
      <w:r>
        <w:rPr>
          <w:lang w:eastAsia="zh-CN"/>
        </w:rPr>
        <w:t>]</w:t>
      </w:r>
    </w:p>
    <w:p w:rsidR="004B0D63" w:rsidRDefault="00D6612C">
      <w:pPr>
        <w:pStyle w:val="ListParagraph"/>
        <w:numPr>
          <w:ilvl w:val="0"/>
          <w:numId w:val="5"/>
        </w:numPr>
      </w:pPr>
      <w:r>
        <w:rPr>
          <w:lang w:eastAsia="zh-CN"/>
        </w:rPr>
        <w:t>Option 3: additionally, rural macro [4, without DSS],</w:t>
      </w:r>
    </w:p>
    <w:p w:rsidR="004B0D63" w:rsidRDefault="00D6612C">
      <w:pPr>
        <w:pStyle w:val="ListParagraph"/>
        <w:numPr>
          <w:ilvl w:val="0"/>
          <w:numId w:val="5"/>
        </w:numPr>
      </w:pPr>
      <w:r>
        <w:rPr>
          <w:lang w:eastAsia="zh-CN"/>
        </w:rPr>
        <w:t>Option 4: additionally, small cell [3]</w:t>
      </w:r>
    </w:p>
    <w:p w:rsidR="004B0D63" w:rsidRDefault="00D6612C">
      <w:r>
        <w:rPr>
          <w:rFonts w:hint="eastAsia"/>
        </w:rPr>
        <w:t>F</w:t>
      </w:r>
      <w:r>
        <w:t>or FR2, the BS to be assumed for study is:</w:t>
      </w:r>
    </w:p>
    <w:p w:rsidR="004B0D63" w:rsidRDefault="00D6612C">
      <w:pPr>
        <w:pStyle w:val="ListParagraph"/>
        <w:numPr>
          <w:ilvl w:val="0"/>
          <w:numId w:val="5"/>
        </w:numPr>
      </w:pPr>
      <w:r>
        <w:rPr>
          <w:rFonts w:hint="eastAsia"/>
          <w:lang w:eastAsia="zh-CN"/>
        </w:rPr>
        <w:lastRenderedPageBreak/>
        <w:t>O</w:t>
      </w:r>
      <w:r>
        <w:rPr>
          <w:lang w:eastAsia="zh-CN"/>
        </w:rPr>
        <w:t>ption 1: macro [2]</w:t>
      </w:r>
    </w:p>
    <w:p w:rsidR="004B0D63" w:rsidRDefault="00D6612C">
      <w:pPr>
        <w:pStyle w:val="ListParagraph"/>
        <w:numPr>
          <w:ilvl w:val="0"/>
          <w:numId w:val="5"/>
        </w:numPr>
      </w:pPr>
      <w:r>
        <w:rPr>
          <w:lang w:eastAsia="zh-CN"/>
        </w:rPr>
        <w:t>Option 2: beam-based scenarios [4]</w:t>
      </w:r>
    </w:p>
    <w:p w:rsidR="004B0D63" w:rsidRDefault="00D6612C">
      <w:pPr>
        <w:pStyle w:val="ListParagraph"/>
        <w:numPr>
          <w:ilvl w:val="0"/>
          <w:numId w:val="5"/>
        </w:numPr>
      </w:pPr>
      <w:r>
        <w:rPr>
          <w:lang w:eastAsia="zh-CN"/>
        </w:rPr>
        <w:t>Option 3: (urban) micro [5</w:t>
      </w:r>
      <w:proofErr w:type="gramStart"/>
      <w:r>
        <w:rPr>
          <w:lang w:eastAsia="zh-CN"/>
        </w:rPr>
        <w:t>?][</w:t>
      </w:r>
      <w:proofErr w:type="gramEnd"/>
      <w:r>
        <w:rPr>
          <w:lang w:eastAsia="zh-CN"/>
        </w:rPr>
        <w:t xml:space="preserve">19][21, with details referring to </w:t>
      </w:r>
      <w:r>
        <w:rPr>
          <w:lang w:val="en-US" w:eastAsia="zh-CN"/>
        </w:rPr>
        <w:t>micro layer in Dense urban per TR38.802</w:t>
      </w:r>
      <w:r>
        <w:rPr>
          <w:lang w:eastAsia="zh-CN"/>
        </w:rPr>
        <w:t>]</w:t>
      </w:r>
    </w:p>
    <w:p w:rsidR="004B0D63" w:rsidRDefault="00D6612C">
      <w:pPr>
        <w:rPr>
          <w:lang w:val="en-GB"/>
        </w:rPr>
      </w:pPr>
      <w:r>
        <w:rPr>
          <w:lang w:val="en-GB"/>
        </w:rPr>
        <w:t xml:space="preserve">Also single-carrier in homo deployment and multi-carrier in </w:t>
      </w:r>
      <w:proofErr w:type="spellStart"/>
      <w:r>
        <w:rPr>
          <w:lang w:val="en-GB"/>
        </w:rPr>
        <w:t>HetNet</w:t>
      </w:r>
      <w:proofErr w:type="spellEnd"/>
      <w:r>
        <w:rPr>
          <w:lang w:val="en-GB"/>
        </w:rPr>
        <w:t xml:space="preserve"> deployment scenarios is considered [9</w:t>
      </w:r>
      <w:proofErr w:type="gramStart"/>
      <w:r>
        <w:rPr>
          <w:lang w:val="en-GB"/>
        </w:rPr>
        <w:t>],[</w:t>
      </w:r>
      <w:proofErr w:type="gramEnd"/>
      <w:r>
        <w:rPr>
          <w:lang w:val="en-GB"/>
        </w:rPr>
        <w:t>10].</w:t>
      </w:r>
    </w:p>
    <w:p w:rsidR="004B0D63" w:rsidRDefault="00D6612C">
      <w:pPr>
        <w:rPr>
          <w:lang w:val="en-GB"/>
        </w:rPr>
      </w:pPr>
      <w:r>
        <w:rPr>
          <w:rFonts w:hint="eastAsia"/>
          <w:lang w:val="en-GB"/>
        </w:rPr>
        <w:t>G</w:t>
      </w:r>
      <w:r>
        <w:rPr>
          <w:lang w:val="en-GB"/>
        </w:rPr>
        <w:t>iven the interest of study,</w:t>
      </w:r>
    </w:p>
    <w:p w:rsidR="004B0D63" w:rsidRDefault="00D6612C">
      <w:pPr>
        <w:spacing w:beforeLines="50" w:before="120"/>
        <w:rPr>
          <w:b/>
        </w:rPr>
      </w:pPr>
      <w:r>
        <w:rPr>
          <w:rFonts w:hint="eastAsia"/>
          <w:b/>
        </w:rPr>
        <w:t>FL</w:t>
      </w:r>
      <w:r>
        <w:rPr>
          <w:b/>
        </w:rPr>
        <w:t>1 Proposal 3.3-1:</w:t>
      </w:r>
    </w:p>
    <w:p w:rsidR="004B0D63" w:rsidRDefault="00D6612C">
      <w:pPr>
        <w:pStyle w:val="ListParagraph"/>
        <w:numPr>
          <w:ilvl w:val="0"/>
          <w:numId w:val="20"/>
        </w:numPr>
        <w:rPr>
          <w:b/>
        </w:rPr>
      </w:pPr>
      <w:r>
        <w:rPr>
          <w:b/>
        </w:rPr>
        <w:t>For FR1, urban micro can be optionally considered</w:t>
      </w:r>
      <w:r>
        <w:rPr>
          <w:b/>
          <w:lang w:eastAsia="zh-CN"/>
        </w:rPr>
        <w:t>.</w:t>
      </w:r>
    </w:p>
    <w:p w:rsidR="004B0D63" w:rsidRDefault="00D6612C">
      <w:pPr>
        <w:pStyle w:val="ListParagraph"/>
        <w:numPr>
          <w:ilvl w:val="0"/>
          <w:numId w:val="20"/>
        </w:numPr>
        <w:rPr>
          <w:b/>
        </w:rPr>
      </w:pPr>
      <w:r>
        <w:rPr>
          <w:b/>
          <w:lang w:eastAsia="zh-CN"/>
        </w:rPr>
        <w:t xml:space="preserve">For FR2, urban micro is prioritized. </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Malgun Gothic" w:hint="eastAsia"/>
                <w:lang w:eastAsia="ko-KR"/>
              </w:rPr>
              <w:t>We are OK with the proposal.</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S</w:t>
            </w:r>
            <w:r>
              <w:rPr>
                <w:rFonts w:eastAsiaTheme="minorEastAsia"/>
              </w:rPr>
              <w:t>preadtrum1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F</w:t>
            </w:r>
            <w:r>
              <w:rPr>
                <w:rFonts w:eastAsiaTheme="minorEastAsia"/>
              </w:rPr>
              <w:t>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Qualcomm1</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8329" w:type="dxa"/>
          </w:tcPr>
          <w:p w:rsidR="004B0D63" w:rsidRDefault="00D6612C">
            <w:pPr>
              <w:spacing w:after="0"/>
              <w:jc w:val="left"/>
              <w:rPr>
                <w:rFonts w:eastAsiaTheme="minorEastAsia"/>
              </w:rPr>
            </w:pPr>
            <w:r>
              <w:rPr>
                <w:rFonts w:eastAsiaTheme="minorEastAsia" w:hint="eastAsia"/>
              </w:rPr>
              <w:t>W</w:t>
            </w:r>
            <w:r>
              <w:rPr>
                <w:rFonts w:eastAsiaTheme="minorEastAsia"/>
              </w:rPr>
              <w:t xml:space="preserve">e are fine with the proposal. </w:t>
            </w:r>
          </w:p>
        </w:tc>
      </w:tr>
      <w:tr w:rsidR="004B0D63">
        <w:tc>
          <w:tcPr>
            <w:tcW w:w="1305" w:type="dxa"/>
          </w:tcPr>
          <w:p w:rsidR="004B0D63" w:rsidRDefault="00D6612C">
            <w:pPr>
              <w:spacing w:after="0"/>
              <w:jc w:val="center"/>
              <w:rPr>
                <w:rFonts w:eastAsiaTheme="minorEastAsia"/>
              </w:rPr>
            </w:pPr>
            <w:r>
              <w:rPr>
                <w:rFonts w:eastAsia="Malgun Gothic" w:hint="eastAsia"/>
                <w:lang w:eastAsia="ko-KR"/>
              </w:rPr>
              <w:t>Samsung</w:t>
            </w:r>
          </w:p>
        </w:tc>
        <w:tc>
          <w:tcPr>
            <w:tcW w:w="8329" w:type="dxa"/>
          </w:tcPr>
          <w:p w:rsidR="004B0D63" w:rsidRDefault="00D6612C">
            <w:pPr>
              <w:spacing w:after="0"/>
              <w:jc w:val="left"/>
              <w:rPr>
                <w:rFonts w:eastAsiaTheme="minorEastAsia"/>
              </w:rPr>
            </w:pPr>
            <w:r>
              <w:rPr>
                <w:rFonts w:eastAsia="Malgun Gothic" w:hint="eastAsia"/>
                <w:lang w:eastAsia="ko-KR"/>
              </w:rPr>
              <w:t>Fine</w:t>
            </w:r>
          </w:p>
        </w:tc>
      </w:tr>
      <w:tr w:rsidR="004B0D63">
        <w:tc>
          <w:tcPr>
            <w:tcW w:w="1305" w:type="dxa"/>
          </w:tcPr>
          <w:p w:rsidR="004B0D63" w:rsidRDefault="00D6612C">
            <w:pPr>
              <w:spacing w:after="0"/>
              <w:jc w:val="center"/>
              <w:rPr>
                <w:rFonts w:eastAsiaTheme="minorEastAsia"/>
                <w:lang w:eastAsia="ko-KR"/>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4B0D63" w:rsidRDefault="00D6612C">
            <w:pPr>
              <w:spacing w:after="0"/>
              <w:jc w:val="left"/>
              <w:rPr>
                <w:rFonts w:eastAsiaTheme="minorEastAsia"/>
                <w:lang w:eastAsia="ko-KR"/>
              </w:rPr>
            </w:pPr>
            <w:r>
              <w:rPr>
                <w:rFonts w:eastAsiaTheme="minorEastAsia" w:hint="eastAsia"/>
              </w:rPr>
              <w:t>okay.</w:t>
            </w:r>
          </w:p>
        </w:tc>
      </w:tr>
      <w:tr w:rsidR="004B0D63">
        <w:tc>
          <w:tcPr>
            <w:tcW w:w="1305"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4B0D63" w:rsidRDefault="00D6612C">
            <w:pPr>
              <w:rPr>
                <w:rFonts w:eastAsiaTheme="minorEastAsia"/>
              </w:rPr>
            </w:pPr>
            <w:r>
              <w:t xml:space="preserve">Macro or urban macro scenario for both FR1 and FR2 should be studied as high priority than other. For FR1, </w:t>
            </w:r>
            <w:r>
              <w:rPr>
                <w:rFonts w:hint="eastAsia"/>
              </w:rPr>
              <w:t>macro</w:t>
            </w:r>
            <w:r>
              <w:t xml:space="preserve"> scenario is already the typical commercial deployment. For FR2, there is not too much commercial deployment, and we think urban macro for FR2 is more attractive considering it could reuse the existing sites, especially in early commercial deployment</w:t>
            </w:r>
            <w:r>
              <w:rPr>
                <w:rFonts w:hint="eastAsia"/>
              </w:rPr>
              <w:t>.</w:t>
            </w:r>
            <w:r>
              <w:t xml:space="preserve"> </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CMCC</w:t>
            </w:r>
          </w:p>
        </w:tc>
        <w:tc>
          <w:tcPr>
            <w:tcW w:w="8329" w:type="dxa"/>
          </w:tcPr>
          <w:p w:rsidR="004B0D63" w:rsidRDefault="00D6612C">
            <w:pPr>
              <w:spacing w:after="0"/>
              <w:jc w:val="left"/>
              <w:rPr>
                <w:rFonts w:eastAsiaTheme="minorEastAsia"/>
              </w:rPr>
            </w:pPr>
            <w:r>
              <w:rPr>
                <w:rFonts w:eastAsiaTheme="minorEastAsia"/>
              </w:rPr>
              <w:t>Y</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Pr>
          <w:p w:rsidR="004B0D63" w:rsidRDefault="00D6612C">
            <w:pPr>
              <w:spacing w:after="0"/>
              <w:jc w:val="left"/>
              <w:rPr>
                <w:rFonts w:eastAsiaTheme="minorEastAsia"/>
              </w:rPr>
            </w:pPr>
            <w:r>
              <w:rPr>
                <w:rFonts w:eastAsiaTheme="minorEastAsia"/>
              </w:rPr>
              <w:t>We support the proposal.</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NOKIA/NSB</w:t>
            </w:r>
          </w:p>
        </w:tc>
        <w:tc>
          <w:tcPr>
            <w:tcW w:w="8329" w:type="dxa"/>
          </w:tcPr>
          <w:p w:rsidR="004B0D63" w:rsidRDefault="00D6612C">
            <w:pPr>
              <w:spacing w:after="0"/>
              <w:jc w:val="left"/>
              <w:rPr>
                <w:rFonts w:eastAsiaTheme="minorEastAsia"/>
              </w:rPr>
            </w:pPr>
            <w:r>
              <w:rPr>
                <w:rFonts w:eastAsiaTheme="minorEastAsia"/>
              </w:rPr>
              <w:t>For Proposal 3.3-1, FR1 urban micro should be de-prioritized. And urban macro with FR1 should be sufficient</w:t>
            </w:r>
          </w:p>
          <w:p w:rsidR="004B0D63" w:rsidRDefault="00D6612C">
            <w:pPr>
              <w:spacing w:after="0"/>
              <w:jc w:val="left"/>
              <w:rPr>
                <w:rFonts w:eastAsiaTheme="minorEastAsia"/>
              </w:rPr>
            </w:pPr>
            <w:r>
              <w:rPr>
                <w:rFonts w:eastAsiaTheme="minorEastAsia"/>
              </w:rPr>
              <w:t>And FR2 urban micro can be considered</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MediaTek</w:t>
            </w:r>
          </w:p>
        </w:tc>
        <w:tc>
          <w:tcPr>
            <w:tcW w:w="8329" w:type="dxa"/>
          </w:tcPr>
          <w:p w:rsidR="004B0D63" w:rsidRDefault="00D6612C">
            <w:pPr>
              <w:spacing w:after="0"/>
              <w:jc w:val="left"/>
              <w:rPr>
                <w:rFonts w:eastAsiaTheme="minorEastAsia"/>
              </w:rPr>
            </w:pPr>
            <w:r>
              <w:rPr>
                <w:rFonts w:eastAsiaTheme="minorEastAsia"/>
              </w:rPr>
              <w:t>Agree.</w:t>
            </w:r>
          </w:p>
        </w:tc>
      </w:tr>
      <w:tr w:rsidR="004B0D63">
        <w:trPr>
          <w:trHeight w:val="328"/>
        </w:trPr>
        <w:tc>
          <w:tcPr>
            <w:tcW w:w="1305" w:type="dxa"/>
          </w:tcPr>
          <w:p w:rsidR="004B0D63" w:rsidRDefault="00D6612C">
            <w:pPr>
              <w:spacing w:after="0"/>
              <w:jc w:val="center"/>
              <w:rPr>
                <w:rFonts w:eastAsiaTheme="minorEastAsia"/>
              </w:rPr>
            </w:pPr>
            <w:r>
              <w:rPr>
                <w:rFonts w:eastAsiaTheme="minorEastAsia"/>
              </w:rPr>
              <w:t>Intel</w:t>
            </w:r>
          </w:p>
        </w:tc>
        <w:tc>
          <w:tcPr>
            <w:tcW w:w="8329" w:type="dxa"/>
          </w:tcPr>
          <w:p w:rsidR="004B0D63" w:rsidRDefault="00D6612C">
            <w:pPr>
              <w:spacing w:after="0"/>
              <w:jc w:val="left"/>
              <w:rPr>
                <w:rFonts w:eastAsiaTheme="minorEastAsia"/>
              </w:rPr>
            </w:pPr>
            <w:r>
              <w:rPr>
                <w:rFonts w:eastAsiaTheme="minorEastAsia"/>
              </w:rPr>
              <w:t>OK. We also suggest to confirm ISD = 200m for FR2</w:t>
            </w:r>
          </w:p>
        </w:tc>
      </w:tr>
      <w:tr w:rsidR="004B0D63">
        <w:trPr>
          <w:trHeight w:val="328"/>
        </w:trPr>
        <w:tc>
          <w:tcPr>
            <w:tcW w:w="1305"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8329" w:type="dxa"/>
          </w:tcPr>
          <w:p w:rsidR="004B0D63" w:rsidRDefault="00D6612C">
            <w:pPr>
              <w:spacing w:after="0"/>
              <w:jc w:val="left"/>
              <w:rPr>
                <w:rFonts w:eastAsiaTheme="minorEastAsia"/>
              </w:rPr>
            </w:pPr>
            <w:r>
              <w:rPr>
                <w:rFonts w:eastAsiaTheme="minorEastAsia" w:hint="eastAsia"/>
              </w:rPr>
              <w:t>S</w:t>
            </w:r>
            <w:r>
              <w:rPr>
                <w:rFonts w:eastAsiaTheme="minorEastAsia"/>
              </w:rPr>
              <w:t>upport</w:t>
            </w:r>
          </w:p>
        </w:tc>
      </w:tr>
      <w:tr w:rsidR="004B0D63">
        <w:trPr>
          <w:trHeight w:val="328"/>
        </w:trPr>
        <w:tc>
          <w:tcPr>
            <w:tcW w:w="1305" w:type="dxa"/>
          </w:tcPr>
          <w:p w:rsidR="004B0D63" w:rsidRDefault="00D6612C">
            <w:pPr>
              <w:spacing w:after="0"/>
              <w:jc w:val="center"/>
              <w:rPr>
                <w:rFonts w:eastAsiaTheme="minorEastAsia"/>
              </w:rPr>
            </w:pPr>
            <w:proofErr w:type="spellStart"/>
            <w:r>
              <w:rPr>
                <w:rFonts w:eastAsiaTheme="minorEastAsia"/>
                <w:lang w:val="en-GB"/>
              </w:rPr>
              <w:t>InterDigital</w:t>
            </w:r>
            <w:proofErr w:type="spellEnd"/>
          </w:p>
        </w:tc>
        <w:tc>
          <w:tcPr>
            <w:tcW w:w="8329" w:type="dxa"/>
          </w:tcPr>
          <w:p w:rsidR="004B0D63" w:rsidRDefault="00D6612C">
            <w:pPr>
              <w:spacing w:after="0"/>
              <w:jc w:val="left"/>
              <w:rPr>
                <w:rFonts w:eastAsiaTheme="minorEastAsia"/>
              </w:rPr>
            </w:pPr>
            <w:r>
              <w:rPr>
                <w:rFonts w:eastAsiaTheme="minorEastAsia"/>
                <w:lang w:val="en-GB"/>
              </w:rPr>
              <w:t>Support the proposal</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lang w:val="en-GB"/>
              </w:rPr>
              <w:t>Panasonic</w:t>
            </w:r>
          </w:p>
        </w:tc>
        <w:tc>
          <w:tcPr>
            <w:tcW w:w="8329" w:type="dxa"/>
          </w:tcPr>
          <w:p w:rsidR="004B0D63" w:rsidRDefault="00D6612C">
            <w:pPr>
              <w:spacing w:after="0"/>
              <w:jc w:val="left"/>
              <w:rPr>
                <w:rFonts w:eastAsiaTheme="minorEastAsia"/>
                <w:lang w:val="en-GB"/>
              </w:rPr>
            </w:pPr>
            <w:r>
              <w:rPr>
                <w:rFonts w:eastAsiaTheme="minorEastAsia"/>
                <w:lang w:val="en-GB"/>
              </w:rPr>
              <w:t>We are okay.</w:t>
            </w:r>
          </w:p>
        </w:tc>
      </w:tr>
      <w:tr w:rsidR="004B0D63">
        <w:trPr>
          <w:trHeight w:val="328"/>
        </w:trPr>
        <w:tc>
          <w:tcPr>
            <w:tcW w:w="1305" w:type="dxa"/>
          </w:tcPr>
          <w:p w:rsidR="004B0D63" w:rsidRDefault="00D6612C">
            <w:pPr>
              <w:spacing w:after="0"/>
              <w:jc w:val="center"/>
              <w:rPr>
                <w:rFonts w:eastAsiaTheme="minorEastAsia"/>
                <w:lang w:val="en-GB"/>
              </w:rPr>
            </w:pPr>
            <w:r>
              <w:rPr>
                <w:rFonts w:eastAsiaTheme="minorEastAsia" w:hint="eastAsia"/>
                <w:lang w:val="en-GB"/>
              </w:rPr>
              <w:t>C</w:t>
            </w:r>
            <w:r>
              <w:rPr>
                <w:rFonts w:eastAsiaTheme="minorEastAsia"/>
                <w:lang w:val="en-GB"/>
              </w:rPr>
              <w:t>hina Telecom</w:t>
            </w:r>
          </w:p>
        </w:tc>
        <w:tc>
          <w:tcPr>
            <w:tcW w:w="8329" w:type="dxa"/>
          </w:tcPr>
          <w:p w:rsidR="004B0D63" w:rsidRDefault="00D6612C">
            <w:pPr>
              <w:spacing w:after="0"/>
              <w:jc w:val="left"/>
              <w:rPr>
                <w:rFonts w:eastAsiaTheme="minorEastAsia"/>
                <w:lang w:val="en-GB"/>
              </w:rPr>
            </w:pPr>
            <w:r>
              <w:rPr>
                <w:rFonts w:eastAsiaTheme="minorEastAsia"/>
                <w:lang w:val="en-GB"/>
              </w:rPr>
              <w:t xml:space="preserve">Support. </w:t>
            </w:r>
          </w:p>
        </w:tc>
      </w:tr>
    </w:tbl>
    <w:p w:rsidR="004B0D63" w:rsidRDefault="004B0D63"/>
    <w:p w:rsidR="004B0D63" w:rsidRDefault="00D6612C">
      <w:pPr>
        <w:pStyle w:val="Heading4"/>
        <w:tabs>
          <w:tab w:val="clear" w:pos="432"/>
        </w:tabs>
      </w:pPr>
      <w:r>
        <w:rPr>
          <w:rFonts w:hint="eastAsia"/>
        </w:rPr>
        <w:t>S</w:t>
      </w:r>
      <w:r>
        <w:t>econd round</w:t>
      </w:r>
    </w:p>
    <w:p w:rsidR="004B0D63" w:rsidRDefault="00D6612C">
      <w:r>
        <w:rPr>
          <w:rFonts w:hint="eastAsia"/>
        </w:rPr>
        <w:t>It s</w:t>
      </w:r>
      <w:r>
        <w:t>eems the same proposals can be considered. The ISD parameter can also be provided in SLS assumptions for FR2 however a bit progress can be helpful.</w:t>
      </w:r>
    </w:p>
    <w:p w:rsidR="004B0D63" w:rsidRDefault="00D6612C">
      <w:pPr>
        <w:spacing w:beforeLines="50" w:before="120"/>
        <w:rPr>
          <w:b/>
        </w:rPr>
      </w:pPr>
      <w:r>
        <w:rPr>
          <w:rFonts w:hint="eastAsia"/>
          <w:b/>
        </w:rPr>
        <w:t>FL</w:t>
      </w:r>
      <w:r>
        <w:rPr>
          <w:b/>
        </w:rPr>
        <w:t>2 Proposal 3.3.1.1-1:</w:t>
      </w:r>
    </w:p>
    <w:p w:rsidR="004B0D63" w:rsidRDefault="00D6612C">
      <w:pPr>
        <w:pStyle w:val="ListParagraph"/>
        <w:numPr>
          <w:ilvl w:val="0"/>
          <w:numId w:val="20"/>
        </w:numPr>
        <w:rPr>
          <w:b/>
        </w:rPr>
      </w:pPr>
      <w:r>
        <w:rPr>
          <w:b/>
        </w:rPr>
        <w:t>For FR1, urban micro can be optionally considered</w:t>
      </w:r>
      <w:r>
        <w:rPr>
          <w:b/>
          <w:lang w:eastAsia="zh-CN"/>
        </w:rPr>
        <w:t>.</w:t>
      </w:r>
    </w:p>
    <w:p w:rsidR="004B0D63" w:rsidRDefault="00D6612C">
      <w:pPr>
        <w:pStyle w:val="ListParagraph"/>
        <w:numPr>
          <w:ilvl w:val="0"/>
          <w:numId w:val="20"/>
        </w:numPr>
        <w:rPr>
          <w:b/>
        </w:rPr>
      </w:pPr>
      <w:r>
        <w:rPr>
          <w:b/>
          <w:lang w:eastAsia="zh-CN"/>
        </w:rPr>
        <w:t xml:space="preserve">For FR2, urban micro is prioritized, with ISD=200 m is assumed. </w:t>
      </w:r>
    </w:p>
    <w:tbl>
      <w:tblPr>
        <w:tblStyle w:val="TableGrid"/>
        <w:tblW w:w="9634" w:type="dxa"/>
        <w:tblLook w:val="04A0" w:firstRow="1" w:lastRow="0" w:firstColumn="1" w:lastColumn="0" w:noHBand="0" w:noVBand="1"/>
      </w:tblPr>
      <w:tblGrid>
        <w:gridCol w:w="1305"/>
        <w:gridCol w:w="8329"/>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Malgun Gothic" w:hint="eastAsia"/>
                <w:lang w:eastAsia="ko-KR"/>
              </w:rPr>
              <w:t>Samsung</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Malgun Gothic" w:hint="eastAsia"/>
                <w:lang w:eastAsia="ko-KR"/>
              </w:rPr>
              <w:t>Fine</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Malgun Gothic"/>
                <w:lang w:eastAsia="ko-KR"/>
              </w:rPr>
            </w:pPr>
            <w:r>
              <w:rPr>
                <w:rFonts w:eastAsiaTheme="minorEastAsia" w:hint="eastAsia"/>
              </w:rPr>
              <w:t>DOCOMO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Malgun Gothic"/>
                <w:lang w:eastAsia="ko-KR"/>
              </w:rPr>
            </w:pPr>
            <w:r>
              <w:rPr>
                <w:rFonts w:eastAsiaTheme="minorEastAsia" w:hint="eastAsia"/>
              </w:rPr>
              <w:t>W</w:t>
            </w:r>
            <w:r>
              <w:rPr>
                <w:rFonts w:eastAsiaTheme="minorEastAsia"/>
              </w:rPr>
              <w:t xml:space="preserve">e are fine with the proposal. </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MediaTek</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Okay</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rPr>
              <w:t>Support.</w:t>
            </w:r>
          </w:p>
        </w:tc>
      </w:tr>
      <w:tr w:rsidR="004B0D63">
        <w:tc>
          <w:tcPr>
            <w:tcW w:w="130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rPr>
            </w:pPr>
            <w:r>
              <w:rPr>
                <w:rFonts w:eastAsiaTheme="minorEastAsia" w:hint="eastAsia"/>
              </w:rPr>
              <w:t>okay</w:t>
            </w:r>
          </w:p>
        </w:tc>
      </w:tr>
    </w:tbl>
    <w:p w:rsidR="004B0D63" w:rsidRDefault="004B0D63">
      <w:pPr>
        <w:rPr>
          <w:lang w:val="en-GB"/>
        </w:rPr>
      </w:pPr>
    </w:p>
    <w:p w:rsidR="004B0D63" w:rsidRDefault="004B0D63">
      <w:pPr>
        <w:rPr>
          <w:lang w:val="en-GB"/>
        </w:rPr>
      </w:pPr>
    </w:p>
    <w:p w:rsidR="004B0D63" w:rsidRDefault="00D6612C">
      <w:pPr>
        <w:pStyle w:val="Heading2"/>
      </w:pPr>
      <w:r>
        <w:t>Simulation assumption</w:t>
      </w:r>
    </w:p>
    <w:p w:rsidR="004B0D63" w:rsidRDefault="00D6612C">
      <w:pPr>
        <w:pStyle w:val="Heading3"/>
      </w:pPr>
      <w:r>
        <w:t>SLS assumptions</w:t>
      </w:r>
    </w:p>
    <w:p w:rsidR="004B0D63" w:rsidRDefault="00D6612C">
      <w:r>
        <w:rPr>
          <w:rFonts w:hint="eastAsia"/>
        </w:rPr>
        <w:t>T</w:t>
      </w:r>
      <w:r>
        <w:t>here is an FFS on the potential alignment needed for SLS. There are also proposals on reusing SLS assumptions in previous study in e.g. IMT-2020 [2][9], TR 38.802 [</w:t>
      </w:r>
      <w:proofErr w:type="gramStart"/>
      <w:r>
        <w:t>8][</w:t>
      </w:r>
      <w:proofErr w:type="gramEnd"/>
      <w:r>
        <w:t xml:space="preserve">22] or TR 38.840[4][9] or direct proposals on SLS parameters [15]. Nevertheless, to avoid potential confusion, it may be good to clearly agree on a set of parameters. </w:t>
      </w:r>
    </w:p>
    <w:p w:rsidR="004B0D63" w:rsidRDefault="00D6612C">
      <w:r>
        <w:t>Also, baseline setting for SSB &amp; SIB1 is proposed in [</w:t>
      </w:r>
      <w:proofErr w:type="gramStart"/>
      <w:r>
        <w:t>2][</w:t>
      </w:r>
      <w:proofErr w:type="gramEnd"/>
      <w:r>
        <w:t>17] and also mentioned as background activities in e.g. [13]. As a whole, companies are invited to check the Annex-A reference SLS configurations as baseline for FR1, and comment on the part that you prefer to change</w:t>
      </w:r>
      <w:r>
        <w:rPr>
          <w:rFonts w:hint="eastAsia"/>
        </w:rPr>
        <w:t>/</w:t>
      </w:r>
      <w:r>
        <w:t>add/clarify. For FR2, SLS parameter is also expected after determination of questions in section 3.3.</w:t>
      </w:r>
    </w:p>
    <w:p w:rsidR="004B0D63" w:rsidRDefault="00D6612C">
      <w:pPr>
        <w:autoSpaceDE/>
        <w:autoSpaceDN/>
        <w:adjustRightInd/>
        <w:snapToGrid/>
        <w:spacing w:after="160"/>
        <w:jc w:val="left"/>
      </w:pPr>
      <w:r>
        <w:br w:type="page"/>
      </w:r>
    </w:p>
    <w:p w:rsidR="004B0D63" w:rsidRDefault="004B0D63">
      <w:pPr>
        <w:sectPr w:rsidR="004B0D63">
          <w:pgSz w:w="11909" w:h="16834"/>
          <w:pgMar w:top="1418" w:right="1134" w:bottom="1134" w:left="1134" w:header="720" w:footer="720" w:gutter="0"/>
          <w:cols w:space="720"/>
        </w:sectPr>
      </w:pPr>
    </w:p>
    <w:p w:rsidR="004B0D63" w:rsidRDefault="004B0D63"/>
    <w:p w:rsidR="004B0D63" w:rsidRDefault="00D6612C">
      <w:pPr>
        <w:spacing w:beforeLines="50" w:before="120"/>
        <w:rPr>
          <w:b/>
        </w:rPr>
      </w:pPr>
      <w:r>
        <w:rPr>
          <w:rFonts w:hint="eastAsia"/>
          <w:b/>
        </w:rPr>
        <w:t>FL</w:t>
      </w:r>
      <w:r>
        <w:rPr>
          <w:b/>
        </w:rPr>
        <w:t>1 Proposal 3.4.1-1:</w:t>
      </w:r>
    </w:p>
    <w:p w:rsidR="004B0D63" w:rsidRDefault="00D6612C">
      <w:pPr>
        <w:rPr>
          <w:b/>
        </w:rPr>
      </w:pPr>
      <w:r>
        <w:rPr>
          <w:b/>
        </w:rPr>
        <w:t>Companies are invited to check Annex-A reference SLS configurations as baseline for FR1, and share your comments.</w:t>
      </w:r>
      <w:r>
        <w:rPr>
          <w:rFonts w:hint="eastAsia"/>
          <w:b/>
        </w:rPr>
        <w:t xml:space="preserve"> </w:t>
      </w:r>
      <w:r>
        <w:rPr>
          <w:b/>
        </w:rPr>
        <w:t>FFS FR2 (to be determined in RAN1#110).</w:t>
      </w:r>
    </w:p>
    <w:tbl>
      <w:tblPr>
        <w:tblStyle w:val="TableGrid"/>
        <w:tblW w:w="12082" w:type="dxa"/>
        <w:tblLook w:val="04A0" w:firstRow="1" w:lastRow="0" w:firstColumn="1" w:lastColumn="0" w:noHBand="0" w:noVBand="1"/>
      </w:tblPr>
      <w:tblGrid>
        <w:gridCol w:w="1305"/>
        <w:gridCol w:w="1294"/>
        <w:gridCol w:w="9493"/>
      </w:tblGrid>
      <w:tr w:rsidR="004B0D63">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2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P</w:t>
            </w:r>
            <w:r>
              <w:rPr>
                <w:rFonts w:hint="eastAsia"/>
                <w:b/>
                <w:bCs/>
              </w:rPr>
              <w:t>arameter</w:t>
            </w:r>
          </w:p>
        </w:tc>
        <w:tc>
          <w:tcPr>
            <w:tcW w:w="94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305" w:type="dxa"/>
            <w:vMerge w:val="restart"/>
            <w:tcBorders>
              <w:top w:val="single" w:sz="4" w:space="0" w:color="auto"/>
              <w:left w:val="single" w:sz="4" w:space="0" w:color="auto"/>
              <w:right w:val="single" w:sz="4" w:space="0" w:color="auto"/>
            </w:tcBorders>
          </w:tcPr>
          <w:p w:rsidR="004B0D63" w:rsidRDefault="00D6612C">
            <w:pPr>
              <w:spacing w:after="0"/>
              <w:jc w:val="center"/>
              <w:rPr>
                <w:rFonts w:eastAsiaTheme="minorEastAsia"/>
                <w:i/>
              </w:rPr>
            </w:pPr>
            <w:r>
              <w:rPr>
                <w:rFonts w:eastAsiaTheme="minorEastAsia"/>
                <w:i/>
              </w:rPr>
              <w:t xml:space="preserve">Company </w:t>
            </w:r>
            <w:r>
              <w:rPr>
                <w:rFonts w:eastAsiaTheme="minorEastAsia" w:hint="eastAsia"/>
                <w:i/>
              </w:rPr>
              <w:t>A</w:t>
            </w: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i/>
              </w:rPr>
            </w:pPr>
            <w:r>
              <w:rPr>
                <w:bCs/>
                <w:i/>
              </w:rPr>
              <w:t>Channel model</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rFonts w:eastAsiaTheme="minorEastAsia"/>
                <w:i/>
              </w:rPr>
            </w:pPr>
            <w:r>
              <w:rPr>
                <w:rFonts w:eastAsiaTheme="minorEastAsia" w:hint="eastAsia"/>
                <w:i/>
              </w:rPr>
              <w:t>T</w:t>
            </w:r>
            <w:r>
              <w:rPr>
                <w:rFonts w:eastAsiaTheme="minorEastAsia"/>
                <w:i/>
              </w:rPr>
              <w:t>he channel model should xxx.</w:t>
            </w:r>
          </w:p>
        </w:tc>
      </w:tr>
      <w:tr w:rsidR="004B0D63">
        <w:tc>
          <w:tcPr>
            <w:tcW w:w="1305" w:type="dxa"/>
            <w:vMerge/>
            <w:tcBorders>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294"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bCs/>
                <w:i/>
              </w:rPr>
            </w:pPr>
            <w:r>
              <w:rPr>
                <w:bCs/>
                <w:i/>
              </w:rPr>
              <w:t>Device deployment</w:t>
            </w:r>
          </w:p>
        </w:tc>
        <w:tc>
          <w:tcPr>
            <w:tcW w:w="9483" w:type="dxa"/>
            <w:tcBorders>
              <w:top w:val="single" w:sz="4" w:space="0" w:color="auto"/>
              <w:left w:val="single" w:sz="4" w:space="0" w:color="auto"/>
              <w:bottom w:val="single" w:sz="4" w:space="0" w:color="auto"/>
              <w:right w:val="single" w:sz="4" w:space="0" w:color="auto"/>
            </w:tcBorders>
          </w:tcPr>
          <w:p w:rsidR="004B0D63" w:rsidRDefault="00D6612C">
            <w:pPr>
              <w:spacing w:after="0"/>
              <w:jc w:val="left"/>
              <w:rPr>
                <w:bCs/>
                <w:i/>
              </w:rPr>
            </w:pPr>
            <w:r>
              <w:rPr>
                <w:rFonts w:hint="eastAsia"/>
                <w:bCs/>
                <w:i/>
              </w:rPr>
              <w:t>T</w:t>
            </w:r>
            <w:r>
              <w:rPr>
                <w:bCs/>
                <w:i/>
              </w:rPr>
              <w:t xml:space="preserve">he parameter is </w:t>
            </w:r>
            <w:proofErr w:type="spellStart"/>
            <w:r>
              <w:rPr>
                <w:bCs/>
                <w:i/>
              </w:rPr>
              <w:t>yyy</w:t>
            </w:r>
            <w:proofErr w:type="spellEnd"/>
            <w:r>
              <w:rPr>
                <w:bCs/>
                <w:i/>
              </w:rPr>
              <w:t>.</w:t>
            </w:r>
          </w:p>
        </w:tc>
      </w:tr>
      <w:tr w:rsidR="004B0D63">
        <w:tc>
          <w:tcPr>
            <w:tcW w:w="1305"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294" w:type="dxa"/>
          </w:tcPr>
          <w:p w:rsidR="004B0D63" w:rsidRDefault="00D6612C">
            <w:pPr>
              <w:spacing w:after="0"/>
              <w:jc w:val="center"/>
              <w:rPr>
                <w:rFonts w:eastAsiaTheme="minorEastAsia"/>
              </w:rPr>
            </w:pPr>
            <w:r>
              <w:t>CSI feedback</w:t>
            </w:r>
          </w:p>
        </w:tc>
        <w:tc>
          <w:tcPr>
            <w:tcW w:w="9483" w:type="dxa"/>
          </w:tcPr>
          <w:p w:rsidR="004B0D63" w:rsidRDefault="00D6612C">
            <w:pPr>
              <w:spacing w:after="0"/>
              <w:jc w:val="left"/>
              <w:rPr>
                <w:rFonts w:eastAsiaTheme="minorEastAsia"/>
              </w:rPr>
            </w:pPr>
            <w:r>
              <w:rPr>
                <w:rFonts w:eastAsiaTheme="minorEastAsia" w:hint="eastAsia"/>
              </w:rPr>
              <w:t>The</w:t>
            </w:r>
            <w:r>
              <w:rPr>
                <w:rFonts w:eastAsiaTheme="minorEastAsia"/>
              </w:rPr>
              <w:t xml:space="preserve"> feedback periodicity of RI is usual 100</w:t>
            </w:r>
            <w:r>
              <w:rPr>
                <w:rFonts w:eastAsiaTheme="minorEastAsia" w:hint="eastAsia"/>
              </w:rPr>
              <w:t>/2</w:t>
            </w:r>
            <w:r>
              <w:rPr>
                <w:rFonts w:eastAsiaTheme="minorEastAsia"/>
              </w:rPr>
              <w:t>00 slots in the network. Current setting of RI p</w:t>
            </w:r>
            <w:r>
              <w:rPr>
                <w:rFonts w:eastAsiaTheme="minorEastAsia" w:hint="eastAsia"/>
              </w:rPr>
              <w:t>eriodicity</w:t>
            </w:r>
            <w:r>
              <w:rPr>
                <w:rFonts w:eastAsiaTheme="minorEastAsia"/>
              </w:rPr>
              <w:t xml:space="preserve"> of 5 slot is not reasonable.  </w:t>
            </w:r>
          </w:p>
        </w:tc>
      </w:tr>
      <w:tr w:rsidR="004B0D63">
        <w:tc>
          <w:tcPr>
            <w:tcW w:w="1305" w:type="dxa"/>
            <w:vMerge w:val="restart"/>
          </w:tcPr>
          <w:p w:rsidR="004B0D63" w:rsidRDefault="00D6612C">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1294" w:type="dxa"/>
          </w:tcPr>
          <w:p w:rsidR="004B0D63" w:rsidRDefault="00D6612C">
            <w:pPr>
              <w:spacing w:after="0"/>
              <w:rPr>
                <w:rFonts w:eastAsiaTheme="minorEastAsia"/>
                <w:i/>
              </w:rPr>
            </w:pPr>
            <w:r>
              <w:t xml:space="preserve">Antenna configuration at </w:t>
            </w:r>
            <w:proofErr w:type="spellStart"/>
            <w:r>
              <w:t>TRxP</w:t>
            </w:r>
            <w:proofErr w:type="spellEnd"/>
          </w:p>
        </w:tc>
        <w:tc>
          <w:tcPr>
            <w:tcW w:w="9483" w:type="dxa"/>
          </w:tcPr>
          <w:p w:rsidR="004B0D63" w:rsidRDefault="00D6612C">
            <w:pPr>
              <w:spacing w:after="0"/>
              <w:rPr>
                <w:bCs/>
                <w:iCs/>
              </w:rPr>
            </w:pPr>
            <w:r>
              <w:rPr>
                <w:rFonts w:hint="eastAsia"/>
                <w:bCs/>
                <w:iCs/>
              </w:rPr>
              <w:t xml:space="preserve">We suggest that the antenna configuration should be </w:t>
            </w:r>
            <w:r>
              <w:t>(</w:t>
            </w:r>
            <w:proofErr w:type="spellStart"/>
            <w:proofErr w:type="gramStart"/>
            <w:r>
              <w:t>M,N</w:t>
            </w:r>
            <w:proofErr w:type="gramEnd"/>
            <w:r>
              <w:t>,P,Mg,Ng</w:t>
            </w:r>
            <w:proofErr w:type="spellEnd"/>
            <w:r>
              <w:t>) = (</w:t>
            </w:r>
            <w:r>
              <w:rPr>
                <w:rFonts w:hint="eastAsia"/>
              </w:rPr>
              <w:t>8</w:t>
            </w:r>
            <w:r>
              <w:t>,8,2,1,1)</w:t>
            </w:r>
            <w:r>
              <w:rPr>
                <w:rFonts w:hint="eastAsia"/>
              </w:rPr>
              <w:t xml:space="preserve"> for FR1 TDD according to t</w:t>
            </w:r>
            <w:r>
              <w:rPr>
                <w:rFonts w:hint="eastAsia"/>
                <w:lang w:eastAsia="ja-JP"/>
              </w:rPr>
              <w:t xml:space="preserve">he </w:t>
            </w:r>
            <w:r>
              <w:rPr>
                <w:rFonts w:hint="eastAsia"/>
              </w:rPr>
              <w:t>antenna configurations</w:t>
            </w:r>
            <w:r>
              <w:rPr>
                <w:rFonts w:eastAsia="MS UI Gothic" w:hint="eastAsia"/>
                <w:lang w:eastAsia="ja-JP"/>
              </w:rPr>
              <w:t xml:space="preserve"> for </w:t>
            </w:r>
            <w:r>
              <w:rPr>
                <w:rFonts w:eastAsia="MS UI Gothic"/>
                <w:lang w:eastAsia="ja-JP"/>
              </w:rPr>
              <w:t>Urban macro</w:t>
            </w:r>
            <w:r>
              <w:rPr>
                <w:rFonts w:hint="eastAsia"/>
              </w:rPr>
              <w:t xml:space="preserve"> in Table A.2.1-4 in TS 38.802 as below.</w:t>
            </w:r>
            <w:r>
              <w:rPr>
                <w:rFonts w:hint="eastAsia"/>
                <w:bCs/>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834"/>
              <w:gridCol w:w="4328"/>
            </w:tblGrid>
            <w:tr w:rsidR="004B0D63">
              <w:trPr>
                <w:trHeight w:val="372"/>
              </w:trPr>
              <w:tc>
                <w:tcPr>
                  <w:tcW w:w="2127" w:type="dxa"/>
                  <w:shd w:val="clear" w:color="auto" w:fill="auto"/>
                </w:tcPr>
                <w:p w:rsidR="004B0D63" w:rsidRDefault="00D6612C">
                  <w:pPr>
                    <w:pStyle w:val="TAL"/>
                  </w:pPr>
                  <w:r>
                    <w:rPr>
                      <w:rFonts w:hint="eastAsia"/>
                      <w:lang w:eastAsia="ja-JP"/>
                    </w:rPr>
                    <w:t>BS</w:t>
                  </w:r>
                  <w:r>
                    <w:t xml:space="preserv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p>
              </w:tc>
              <w:tc>
                <w:tcPr>
                  <w:tcW w:w="2976" w:type="dxa"/>
                  <w:shd w:val="clear" w:color="auto" w:fill="auto"/>
                </w:tcPr>
                <w:p w:rsidR="004B0D63" w:rsidRDefault="00D6612C">
                  <w:pPr>
                    <w:spacing w:after="0"/>
                    <w:rPr>
                      <w:rFonts w:ascii="Arial" w:hAnsi="Arial" w:cs="Arial"/>
                      <w:b/>
                      <w:color w:val="000000"/>
                      <w:sz w:val="18"/>
                      <w:szCs w:val="18"/>
                      <w:highlight w:val="yellow"/>
                      <w:lang w:eastAsia="ja-JP"/>
                    </w:rPr>
                  </w:pPr>
                  <w:r>
                    <w:rPr>
                      <w:rFonts w:ascii="Arial" w:hAnsi="Arial" w:cs="Arial"/>
                      <w:b/>
                      <w:color w:val="000000"/>
                      <w:sz w:val="18"/>
                      <w:szCs w:val="18"/>
                      <w:highlight w:val="yellow"/>
                      <w:lang w:eastAsia="ja-JP"/>
                    </w:rPr>
                    <w:t>4GHz:</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Dense urban and Urban macro:</w:t>
                  </w:r>
                </w:p>
                <w:p w:rsidR="004B0D63" w:rsidRDefault="00D6612C">
                  <w:pPr>
                    <w:spacing w:after="0"/>
                    <w:rPr>
                      <w:rFonts w:ascii="Arial" w:hAnsi="Arial" w:cs="Arial"/>
                      <w:color w:val="000000"/>
                      <w:sz w:val="18"/>
                      <w:szCs w:val="18"/>
                      <w:highlight w:val="yellow"/>
                      <w:lang w:eastAsia="ja-JP"/>
                    </w:rPr>
                  </w:pPr>
                  <w:r>
                    <w:rPr>
                      <w:rFonts w:ascii="Arial" w:hAnsi="Arial" w:cs="Arial"/>
                      <w:color w:val="000000"/>
                      <w:sz w:val="18"/>
                      <w:szCs w:val="18"/>
                      <w:highlight w:val="yellow"/>
                      <w:lang w:eastAsia="ja-JP"/>
                    </w:rPr>
                    <w:t xml:space="preserve">- Baseline: </w:t>
                  </w: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 Note that for Urban macro, companies are also encouraged optionally to investigate larger panels, e.g. (8, 16, 2, 1, 1)</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lang w:eastAsia="ja-JP"/>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w:t>
                  </w:r>
                  <w:r>
                    <w:rPr>
                      <w:rFonts w:ascii="Arial" w:hAnsi="Arial" w:cs="Arial" w:hint="eastAsia"/>
                      <w:color w:val="000000"/>
                      <w:sz w:val="18"/>
                      <w:szCs w:val="18"/>
                      <w:lang w:eastAsia="ja-JP"/>
                    </w:rPr>
                    <w:t>4</w:t>
                  </w:r>
                  <w:r>
                    <w:rPr>
                      <w:rFonts w:ascii="Arial" w:hAnsi="Arial" w:cs="Arial"/>
                      <w:color w:val="000000"/>
                      <w:sz w:val="18"/>
                      <w:szCs w:val="18"/>
                    </w:rPr>
                    <w:t xml:space="preserve">, </w:t>
                  </w:r>
                  <w:r>
                    <w:rPr>
                      <w:rFonts w:ascii="Arial" w:hAnsi="Arial" w:cs="Arial" w:hint="eastAsia"/>
                      <w:color w:val="000000"/>
                      <w:sz w:val="18"/>
                      <w:szCs w:val="18"/>
                      <w:lang w:eastAsia="ja-JP"/>
                    </w:rPr>
                    <w:t>4</w:t>
                  </w:r>
                  <w:r>
                    <w:rPr>
                      <w:rFonts w:ascii="Arial" w:hAnsi="Arial" w:cs="Arial"/>
                      <w:color w:val="000000"/>
                      <w:sz w:val="18"/>
                      <w:szCs w:val="18"/>
                    </w:rPr>
                    <w:t xml:space="preserve">,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c>
                <w:tcPr>
                  <w:tcW w:w="4616" w:type="dxa"/>
                  <w:shd w:val="clear" w:color="auto" w:fill="auto"/>
                </w:tcPr>
                <w:p w:rsidR="004B0D63" w:rsidRDefault="00D6612C">
                  <w:pPr>
                    <w:spacing w:after="0"/>
                    <w:rPr>
                      <w:rFonts w:ascii="Arial" w:hAnsi="Arial" w:cs="Arial"/>
                      <w:b/>
                      <w:color w:val="000000"/>
                      <w:sz w:val="18"/>
                      <w:szCs w:val="18"/>
                    </w:rPr>
                  </w:pPr>
                  <w:r>
                    <w:rPr>
                      <w:rFonts w:ascii="Arial" w:hAnsi="Arial" w:cs="Arial"/>
                      <w:b/>
                      <w:color w:val="000000"/>
                      <w:sz w:val="18"/>
                      <w:szCs w:val="18"/>
                    </w:rPr>
                    <w:t>30GHz: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 and Urban macro:</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(4, 8,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w:t>
                  </w:r>
                </w:p>
                <w:p w:rsidR="004B0D63" w:rsidRDefault="00D6612C">
                  <w:pPr>
                    <w:spacing w:after="0"/>
                    <w:rPr>
                      <w:rFonts w:ascii="Arial" w:hAnsi="Arial" w:cs="Arial"/>
                      <w:b/>
                      <w:color w:val="000000"/>
                      <w:sz w:val="18"/>
                      <w:szCs w:val="18"/>
                    </w:rPr>
                  </w:pPr>
                  <w:r>
                    <w:rPr>
                      <w:rFonts w:ascii="Arial" w:hAnsi="Arial" w:cs="Arial"/>
                      <w:b/>
                      <w:color w:val="000000"/>
                      <w:sz w:val="18"/>
                      <w:szCs w:val="18"/>
                    </w:rPr>
                    <w:t>70GHz:</w:t>
                  </w:r>
                </w:p>
                <w:p w:rsidR="004B0D63" w:rsidRDefault="00D6612C">
                  <w:pPr>
                    <w:spacing w:after="0"/>
                    <w:rPr>
                      <w:rFonts w:ascii="Arial" w:hAnsi="Arial" w:cs="Arial"/>
                      <w:color w:val="000000"/>
                      <w:sz w:val="18"/>
                      <w:szCs w:val="18"/>
                    </w:rPr>
                  </w:pPr>
                  <w:r>
                    <w:rPr>
                      <w:rFonts w:ascii="Arial" w:hAnsi="Arial" w:cs="Arial"/>
                      <w:color w:val="000000"/>
                      <w:sz w:val="18"/>
                      <w:szCs w:val="18"/>
                    </w:rPr>
                    <w:t>Dense urban:</w:t>
                  </w:r>
                </w:p>
                <w:p w:rsidR="004B0D63" w:rsidRDefault="00D6612C">
                  <w:pPr>
                    <w:spacing w:after="0"/>
                    <w:rPr>
                      <w:rFonts w:ascii="Arial" w:hAnsi="Arial" w:cs="Arial"/>
                      <w:color w:val="000000"/>
                      <w:sz w:val="18"/>
                      <w:szCs w:val="18"/>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2, 2) </w:t>
                  </w:r>
                </w:p>
                <w:p w:rsidR="004B0D63" w:rsidRDefault="00D6612C">
                  <w:pPr>
                    <w:spacing w:after="0"/>
                    <w:rPr>
                      <w:rFonts w:ascii="Arial" w:hAnsi="Arial" w:cs="Arial"/>
                      <w:color w:val="000000"/>
                      <w:sz w:val="18"/>
                      <w:szCs w:val="18"/>
                    </w:rPr>
                  </w:pPr>
                  <w:r>
                    <w:rPr>
                      <w:rFonts w:ascii="Arial" w:hAnsi="Arial" w:cs="Arial"/>
                      <w:color w:val="000000"/>
                      <w:sz w:val="18"/>
                      <w:szCs w:val="18"/>
                    </w:rPr>
                    <w:t>Indoor hotspot:</w:t>
                  </w:r>
                </w:p>
                <w:p w:rsidR="004B0D63" w:rsidRDefault="00D6612C">
                  <w:pPr>
                    <w:spacing w:after="0"/>
                    <w:rPr>
                      <w:rFonts w:ascii="Arial" w:hAnsi="Arial" w:cs="Arial"/>
                      <w:color w:val="000000"/>
                      <w:sz w:val="18"/>
                      <w:szCs w:val="18"/>
                      <w:lang w:eastAsia="ja-JP"/>
                    </w:rPr>
                  </w:pPr>
                  <w:r>
                    <w:rPr>
                      <w:rFonts w:ascii="Arial" w:hAnsi="Arial" w:cs="Arial"/>
                      <w:color w:val="000000"/>
                      <w:sz w:val="18"/>
                      <w:szCs w:val="18"/>
                    </w:rPr>
                    <w:t xml:space="preserve">- Baseline: </w:t>
                  </w:r>
                  <w:r>
                    <w:rPr>
                      <w:rFonts w:eastAsia="MS UI Gothic"/>
                      <w:lang w:eastAsia="ja-JP"/>
                    </w:rPr>
                    <w:t>(M, N, P, M</w:t>
                  </w:r>
                  <w:r>
                    <w:rPr>
                      <w:rFonts w:eastAsia="MS UI Gothic"/>
                      <w:vertAlign w:val="subscript"/>
                      <w:lang w:eastAsia="ja-JP"/>
                    </w:rPr>
                    <w:t>g</w:t>
                  </w:r>
                  <w:r>
                    <w:rPr>
                      <w:rFonts w:eastAsia="MS UI Gothic"/>
                      <w:lang w:eastAsia="ja-JP"/>
                    </w:rPr>
                    <w:t>, N</w:t>
                  </w:r>
                  <w:r>
                    <w:rPr>
                      <w:rFonts w:eastAsia="MS UI Gothic"/>
                      <w:vertAlign w:val="subscript"/>
                      <w:lang w:eastAsia="ja-JP"/>
                    </w:rPr>
                    <w:t>g</w:t>
                  </w:r>
                  <w:r>
                    <w:rPr>
                      <w:rFonts w:eastAsia="MS UI Gothic"/>
                      <w:lang w:eastAsia="ja-JP"/>
                    </w:rPr>
                    <w:t>)</w:t>
                  </w:r>
                  <w:r>
                    <w:rPr>
                      <w:rFonts w:ascii="Arial" w:hAnsi="Arial" w:cs="Arial"/>
                      <w:color w:val="000000"/>
                      <w:sz w:val="18"/>
                      <w:szCs w:val="18"/>
                    </w:rPr>
                    <w:t xml:space="preserve"> = (8, 16, 2, </w:t>
                  </w:r>
                  <w:r>
                    <w:rPr>
                      <w:rFonts w:ascii="Arial" w:hAnsi="Arial" w:cs="Arial" w:hint="eastAsia"/>
                      <w:color w:val="000000"/>
                      <w:sz w:val="18"/>
                      <w:szCs w:val="18"/>
                      <w:lang w:eastAsia="ja-JP"/>
                    </w:rPr>
                    <w:t>1</w:t>
                  </w:r>
                  <w:r>
                    <w:rPr>
                      <w:rFonts w:ascii="Arial" w:hAnsi="Arial" w:cs="Arial"/>
                      <w:color w:val="000000"/>
                      <w:sz w:val="18"/>
                      <w:szCs w:val="18"/>
                    </w:rPr>
                    <w:t xml:space="preserve">, </w:t>
                  </w:r>
                  <w:r>
                    <w:rPr>
                      <w:rFonts w:ascii="Arial" w:hAnsi="Arial" w:cs="Arial" w:hint="eastAsia"/>
                      <w:color w:val="000000"/>
                      <w:sz w:val="18"/>
                      <w:szCs w:val="18"/>
                      <w:lang w:eastAsia="ja-JP"/>
                    </w:rPr>
                    <w:t>1</w:t>
                  </w:r>
                  <w:r>
                    <w:rPr>
                      <w:rFonts w:ascii="Arial" w:hAnsi="Arial" w:cs="Arial"/>
                      <w:color w:val="000000"/>
                      <w:sz w:val="18"/>
                      <w:szCs w:val="18"/>
                    </w:rPr>
                    <w:t xml:space="preserve">) </w:t>
                  </w:r>
                </w:p>
              </w:tc>
            </w:tr>
          </w:tbl>
          <w:p w:rsidR="004B0D63" w:rsidRDefault="004B0D63">
            <w:pPr>
              <w:spacing w:after="0"/>
              <w:rPr>
                <w:bCs/>
                <w:iCs/>
              </w:rPr>
            </w:pPr>
          </w:p>
          <w:p w:rsidR="004B0D63" w:rsidRDefault="00D6612C">
            <w:pPr>
              <w:spacing w:after="0"/>
              <w:ind w:leftChars="100" w:left="200"/>
            </w:pPr>
            <w:r>
              <w:rPr>
                <w:rFonts w:hint="eastAsia"/>
              </w:rPr>
              <w:t>For the carrier frequency, we think other carrier such as 3.5G, 2.6G, 2.3G, 800MHz/900MHz can be also considered in the evaluation.</w:t>
            </w:r>
          </w:p>
        </w:tc>
      </w:tr>
      <w:tr w:rsidR="004B0D63">
        <w:tc>
          <w:tcPr>
            <w:tcW w:w="1305" w:type="dxa"/>
            <w:vMerge/>
          </w:tcPr>
          <w:p w:rsidR="004B0D63" w:rsidRDefault="004B0D63">
            <w:pPr>
              <w:spacing w:after="0"/>
              <w:jc w:val="center"/>
              <w:rPr>
                <w:rFonts w:eastAsiaTheme="minorEastAsia"/>
              </w:rPr>
            </w:pPr>
          </w:p>
        </w:tc>
        <w:tc>
          <w:tcPr>
            <w:tcW w:w="1294" w:type="dxa"/>
          </w:tcPr>
          <w:p w:rsidR="004B0D63" w:rsidRDefault="00D6612C">
            <w:pPr>
              <w:spacing w:after="0"/>
              <w:rPr>
                <w:bCs/>
                <w:i/>
              </w:rPr>
            </w:pPr>
            <w:r>
              <w:rPr>
                <w:bCs/>
              </w:rPr>
              <w:t>UE noise figure</w:t>
            </w:r>
          </w:p>
        </w:tc>
        <w:tc>
          <w:tcPr>
            <w:tcW w:w="9483" w:type="dxa"/>
          </w:tcPr>
          <w:p w:rsidR="004B0D63" w:rsidRDefault="00D6612C">
            <w:pPr>
              <w:spacing w:after="0"/>
              <w:rPr>
                <w:bCs/>
                <w:iCs/>
              </w:rPr>
            </w:pPr>
            <w:r>
              <w:rPr>
                <w:rFonts w:hint="eastAsia"/>
                <w:bCs/>
                <w:iCs/>
              </w:rPr>
              <w:t xml:space="preserve">We suggest that the UE noise figure should be 9dB for fc=4GHz according to the general system evaluation assumption for </w:t>
            </w:r>
            <w:proofErr w:type="spellStart"/>
            <w:r>
              <w:rPr>
                <w:rFonts w:hint="eastAsia"/>
                <w:bCs/>
                <w:iCs/>
              </w:rPr>
              <w:t>sUMa</w:t>
            </w:r>
            <w:proofErr w:type="spellEnd"/>
            <w:r>
              <w:rPr>
                <w:rFonts w:hint="eastAsia"/>
                <w:bCs/>
                <w:iCs/>
              </w:rPr>
              <w:t xml:space="preserve"> in Table A.2.1-1 in TS 38.802 as below.</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816"/>
            </w:tblGrid>
            <w:tr w:rsidR="004B0D63">
              <w:trPr>
                <w:trHeight w:val="485"/>
              </w:trPr>
              <w:tc>
                <w:tcPr>
                  <w:tcW w:w="782" w:type="pct"/>
                  <w:shd w:val="clear" w:color="auto" w:fill="auto"/>
                </w:tcPr>
                <w:p w:rsidR="004B0D63" w:rsidRDefault="00D6612C">
                  <w:pPr>
                    <w:pStyle w:val="TAL"/>
                    <w:rPr>
                      <w:lang w:eastAsia="ja-JP"/>
                    </w:rPr>
                  </w:pPr>
                  <w:r>
                    <w:rPr>
                      <w:lang w:eastAsia="ja-JP"/>
                    </w:rPr>
                    <w:t>UE receiver noise figure</w:t>
                  </w:r>
                </w:p>
              </w:tc>
              <w:tc>
                <w:tcPr>
                  <w:tcW w:w="4217" w:type="pct"/>
                  <w:shd w:val="clear" w:color="auto" w:fill="auto"/>
                </w:tcPr>
                <w:p w:rsidR="004B0D63" w:rsidRDefault="00D6612C">
                  <w:pPr>
                    <w:pStyle w:val="TAL"/>
                    <w:rPr>
                      <w:lang w:eastAsia="ja-JP"/>
                    </w:rPr>
                  </w:pPr>
                  <w:r>
                    <w:rPr>
                      <w:lang w:eastAsia="ja-JP"/>
                    </w:rPr>
                    <w:t>Below 6GHz: 9dB</w:t>
                  </w:r>
                  <w:r>
                    <w:rPr>
                      <w:lang w:eastAsia="ja-JP"/>
                    </w:rPr>
                    <w:br/>
                    <w:t>Above 6GHz: 13dB (baseline performance), 10dB (high performance)</w:t>
                  </w:r>
                </w:p>
              </w:tc>
            </w:tr>
          </w:tbl>
          <w:p w:rsidR="004B0D63" w:rsidRDefault="004B0D63">
            <w:pPr>
              <w:spacing w:after="0"/>
              <w:rPr>
                <w:bCs/>
                <w:iCs/>
              </w:rPr>
            </w:pPr>
          </w:p>
        </w:tc>
      </w:tr>
      <w:tr w:rsidR="004B0D63">
        <w:tc>
          <w:tcPr>
            <w:tcW w:w="1305" w:type="dxa"/>
            <w:vMerge/>
          </w:tcPr>
          <w:p w:rsidR="004B0D63" w:rsidRDefault="004B0D63">
            <w:pPr>
              <w:spacing w:after="0"/>
              <w:jc w:val="center"/>
              <w:rPr>
                <w:rFonts w:eastAsiaTheme="minorEastAsia"/>
              </w:rPr>
            </w:pPr>
          </w:p>
        </w:tc>
        <w:tc>
          <w:tcPr>
            <w:tcW w:w="0" w:type="auto"/>
          </w:tcPr>
          <w:p w:rsidR="004B0D63" w:rsidRDefault="00D6612C">
            <w:pPr>
              <w:rPr>
                <w:highlight w:val="yellow"/>
              </w:rPr>
            </w:pPr>
            <w:r>
              <w:rPr>
                <w:rFonts w:hint="eastAsia"/>
              </w:rPr>
              <w:t>Common RS</w:t>
            </w:r>
          </w:p>
        </w:tc>
        <w:tc>
          <w:tcPr>
            <w:tcW w:w="0" w:type="auto"/>
          </w:tcPr>
          <w:p w:rsidR="004B0D63" w:rsidRDefault="00D6612C">
            <w:r>
              <w:rPr>
                <w:rFonts w:hint="eastAsia"/>
              </w:rPr>
              <w:t xml:space="preserve">According to the description on the time location </w:t>
            </w:r>
            <w:r>
              <w:t xml:space="preserve">of SS/PBCH blocks </w:t>
            </w:r>
            <w:r>
              <w:rPr>
                <w:rFonts w:hint="eastAsia"/>
              </w:rPr>
              <w:t xml:space="preserve">in clause 4.1 in TS 38.213 </w:t>
            </w:r>
            <w:r>
              <w:t>as follows</w:t>
            </w:r>
            <w:r>
              <w:rPr>
                <w:rFonts w:hint="eastAsia"/>
              </w:rPr>
              <w:t>, it is specified that 4slots for TDD with {SCS=30KHz, Fc=4GHz} and 2 slots for FDD with {SCS=15KHz, Fc= 2.1GHz}.</w:t>
            </w:r>
            <w:r>
              <w:t xml:space="preserve"> </w:t>
            </w:r>
          </w:p>
          <w:tbl>
            <w:tblPr>
              <w:tblStyle w:val="TableGrid"/>
              <w:tblW w:w="0" w:type="auto"/>
              <w:tblLook w:val="04A0" w:firstRow="1" w:lastRow="0" w:firstColumn="1" w:lastColumn="0" w:noHBand="0" w:noVBand="1"/>
            </w:tblPr>
            <w:tblGrid>
              <w:gridCol w:w="7694"/>
            </w:tblGrid>
            <w:tr w:rsidR="004B0D63">
              <w:tc>
                <w:tcPr>
                  <w:tcW w:w="7694" w:type="dxa"/>
                </w:tcPr>
                <w:p w:rsidR="004B0D63" w:rsidRDefault="00D6612C">
                  <w:pPr>
                    <w:pStyle w:val="B1"/>
                    <w:ind w:left="0" w:firstLine="0"/>
                    <w:rPr>
                      <w:b/>
                      <w:bCs/>
                      <w:lang w:val="en-US"/>
                    </w:rPr>
                  </w:pPr>
                  <w:r>
                    <w:rPr>
                      <w:rFonts w:hint="eastAsia"/>
                      <w:b/>
                      <w:bCs/>
                      <w:lang w:val="en-US"/>
                    </w:rPr>
                    <w:t>Clause 4.1 in TS 38.213</w:t>
                  </w:r>
                </w:p>
                <w:p w:rsidR="004B0D63" w:rsidRDefault="00D6612C">
                  <w:pPr>
                    <w:pStyle w:val="B1"/>
                    <w:rPr>
                      <w:lang w:val="en-GB"/>
                    </w:rPr>
                  </w:pPr>
                  <w:r>
                    <w:rPr>
                      <w:lang w:val="en-GB" w:eastAsia="ja-JP"/>
                    </w:rPr>
                    <w:t>-</w:t>
                  </w:r>
                  <w:r>
                    <w:rPr>
                      <w:lang w:val="en-GB" w:eastAsia="ja-JP"/>
                    </w:rPr>
                    <w:tab/>
                    <w:t xml:space="preserve">Case A - 15 kHz </w:t>
                  </w:r>
                  <w:r>
                    <w:rPr>
                      <w:lang w:val="en-GB"/>
                    </w:rPr>
                    <w:t>SCS</w:t>
                  </w:r>
                  <w:r>
                    <w:rPr>
                      <w:lang w:val="en-GB" w:eastAsia="ja-JP"/>
                    </w:rPr>
                    <w:t xml:space="preserve">: the first symbols of the candidate SS/PBCH blocks have indexes of </w:t>
                  </w:r>
                  <m:oMath>
                    <m:d>
                      <m:dPr>
                        <m:begChr m:val="{"/>
                        <m:endChr m:val="}"/>
                        <m:ctrlPr>
                          <w:rPr>
                            <w:rFonts w:ascii="Cambria Math" w:hAnsi="Cambria Math"/>
                            <w:i/>
                            <w:lang w:eastAsia="ja-JP"/>
                          </w:rPr>
                        </m:ctrlPr>
                      </m:dPr>
                      <m:e>
                        <m:r>
                          <w:rPr>
                            <w:rFonts w:ascii="Cambria Math" w:hAnsi="Cambria Math"/>
                            <w:lang w:val="en-GB" w:eastAsia="ja-JP"/>
                          </w:rPr>
                          <m:t>2,8</m:t>
                        </m:r>
                      </m:e>
                    </m:d>
                    <m:r>
                      <w:rPr>
                        <w:rFonts w:ascii="Cambria Math"/>
                        <w:lang w:val="en-GB"/>
                      </w:rPr>
                      <m:t>+14</m:t>
                    </m:r>
                    <m:r>
                      <w:rPr>
                        <w:rFonts w:ascii="Cambria Math" w:hAnsi="Cambria Math" w:cs="Cambria Math"/>
                        <w:lang w:val="en-GB"/>
                      </w:rPr>
                      <m:t>⋅</m:t>
                    </m:r>
                    <m:r>
                      <w:rPr>
                        <w:rFonts w:ascii="Cambria Math"/>
                      </w:rPr>
                      <m:t>n</m:t>
                    </m:r>
                  </m:oMath>
                  <w:r>
                    <w:rPr>
                      <w:lang w:val="en-GB"/>
                    </w:rPr>
                    <w:t xml:space="preserve">. </w:t>
                  </w:r>
                </w:p>
                <w:p w:rsidR="004B0D63" w:rsidRDefault="00D6612C">
                  <w:pPr>
                    <w:pStyle w:val="B2"/>
                  </w:pPr>
                  <w:r>
                    <w:rPr>
                      <w:rFonts w:eastAsiaTheme="minorEastAsia"/>
                      <w:lang w:eastAsia="ja-JP"/>
                    </w:rPr>
                    <w:lastRenderedPageBreak/>
                    <w:t>-</w:t>
                  </w:r>
                  <w:r>
                    <w:rPr>
                      <w:rFonts w:eastAsiaTheme="minorEastAsia"/>
                      <w:lang w:eastAsia="ja-JP"/>
                    </w:rPr>
                    <w:tab/>
                    <w:t>F</w:t>
                  </w:r>
                  <w:r>
                    <w:rPr>
                      <w:rFonts w:eastAsiaTheme="minorEastAsia" w:hint="eastAsia"/>
                      <w:lang w:eastAsia="ja-JP"/>
                    </w:rPr>
                    <w:t xml:space="preserve">or </w:t>
                  </w:r>
                  <w:r>
                    <w:rPr>
                      <w:lang w:eastAsia="ja-JP"/>
                    </w:rPr>
                    <w:t>operation without shared spectrum channel access:</w:t>
                  </w:r>
                </w:p>
                <w:p w:rsidR="004B0D63" w:rsidRDefault="00D6612C">
                  <w:pPr>
                    <w:pStyle w:val="B3"/>
                  </w:pPr>
                  <w:r>
                    <w:t>-</w:t>
                  </w:r>
                  <w:r>
                    <w:tab/>
                    <w:t xml:space="preserve">For carrier frequencies smaller than or equal to 3 GHz, </w:t>
                  </w:r>
                  <m:oMath>
                    <m:r>
                      <w:rPr>
                        <w:rFonts w:ascii="Cambria Math"/>
                      </w:rPr>
                      <m:t>n=0,1</m:t>
                    </m:r>
                  </m:oMath>
                  <w:r>
                    <w:t xml:space="preserve">. </w:t>
                  </w:r>
                </w:p>
                <w:p w:rsidR="004B0D63" w:rsidRDefault="00D6612C">
                  <w:pPr>
                    <w:pStyle w:val="B3"/>
                    <w:rPr>
                      <w:lang w:eastAsia="ja-JP"/>
                    </w:rPr>
                  </w:pPr>
                  <w:r>
                    <w:t>-</w:t>
                  </w:r>
                  <w:r>
                    <w:tab/>
                    <w:t xml:space="preserve">For carrier frequencies within FR1 larger than 3 GHz, </w:t>
                  </w:r>
                  <m:oMath>
                    <m:r>
                      <w:rPr>
                        <w:rFonts w:ascii="Cambria Math"/>
                      </w:rPr>
                      <m:t>n=0,1,2,3</m:t>
                    </m:r>
                  </m:oMath>
                  <w:r>
                    <w:rPr>
                      <w:lang w:eastAsia="ja-JP"/>
                    </w:rPr>
                    <w:t>.</w:t>
                  </w:r>
                </w:p>
                <w:p w:rsidR="004B0D63" w:rsidRDefault="00D6612C">
                  <w:pPr>
                    <w:pStyle w:val="B2"/>
                    <w:rPr>
                      <w:lang w:eastAsia="ja-JP"/>
                    </w:rPr>
                  </w:pPr>
                  <w:r>
                    <w:rPr>
                      <w:rFonts w:eastAsiaTheme="minorEastAsia"/>
                      <w:lang w:eastAsia="ja-JP"/>
                    </w:rPr>
                    <w:t>-</w:t>
                  </w:r>
                  <w:r>
                    <w:rPr>
                      <w:rFonts w:eastAsiaTheme="minorEastAsia"/>
                      <w:lang w:eastAsia="ja-JP"/>
                    </w:rPr>
                    <w:tab/>
                  </w:r>
                  <w:r>
                    <w:rPr>
                      <w:lang w:eastAsia="ja-JP"/>
                    </w:rPr>
                    <w:t xml:space="preserve">For operation with shared spectrum channel access, as described in [15, TS 37.213], </w:t>
                  </w:r>
                  <m:oMath>
                    <m:r>
                      <w:rPr>
                        <w:rFonts w:ascii="Cambria Math"/>
                      </w:rPr>
                      <m:t>n=0,</m:t>
                    </m:r>
                    <m:r>
                      <m:rPr>
                        <m:sty m:val="p"/>
                      </m:rPr>
                      <w:rPr>
                        <w:rFonts w:ascii="Cambria Math"/>
                      </w:rPr>
                      <m:t xml:space="preserve"> </m:t>
                    </m:r>
                    <m:r>
                      <w:rPr>
                        <w:rFonts w:ascii="Cambria Math"/>
                      </w:rPr>
                      <m:t>1,</m:t>
                    </m:r>
                    <m:r>
                      <m:rPr>
                        <m:sty m:val="p"/>
                      </m:rPr>
                      <w:rPr>
                        <w:rFonts w:ascii="Cambria Math"/>
                      </w:rPr>
                      <m:t xml:space="preserve"> </m:t>
                    </m:r>
                    <m:r>
                      <w:rPr>
                        <w:rFonts w:ascii="Cambria Math"/>
                      </w:rPr>
                      <m:t>2,</m:t>
                    </m:r>
                    <m:r>
                      <m:rPr>
                        <m:sty m:val="p"/>
                      </m:rPr>
                      <w:rPr>
                        <w:rFonts w:ascii="Cambria Math"/>
                      </w:rPr>
                      <m:t xml:space="preserve"> </m:t>
                    </m:r>
                    <m:r>
                      <w:rPr>
                        <w:rFonts w:ascii="Cambria Math"/>
                      </w:rPr>
                      <m:t>3, 4</m:t>
                    </m:r>
                  </m:oMath>
                  <w:r>
                    <w:rPr>
                      <w:iCs/>
                    </w:rPr>
                    <w:t>.</w:t>
                  </w:r>
                </w:p>
                <w:p w:rsidR="004B0D63" w:rsidRDefault="00D6612C">
                  <w:pPr>
                    <w:pStyle w:val="B1"/>
                    <w:rPr>
                      <w:lang w:val="en-GB" w:eastAsia="ja-JP"/>
                    </w:rPr>
                  </w:pPr>
                  <w:r>
                    <w:rPr>
                      <w:lang w:val="en-GB" w:eastAsia="ja-JP"/>
                    </w:rPr>
                    <w:t>-</w:t>
                  </w:r>
                  <w:r>
                    <w:rPr>
                      <w:lang w:val="en-GB" w:eastAsia="ja-JP"/>
                    </w:rPr>
                    <w:tab/>
                    <w:t xml:space="preserve">Case B - 30 kHz </w:t>
                  </w:r>
                  <w:r>
                    <w:rPr>
                      <w:lang w:val="en-GB"/>
                    </w:rPr>
                    <w:t>SCS</w:t>
                  </w:r>
                  <w:r>
                    <w:rPr>
                      <w:lang w:val="en-GB" w:eastAsia="ja-JP"/>
                    </w:rPr>
                    <w:t xml:space="preserve">: the first symbols of the candidate SS/PBCH blocks have indexes </w:t>
                  </w:r>
                  <m:oMath>
                    <m:d>
                      <m:dPr>
                        <m:begChr m:val="{"/>
                        <m:endChr m:val="}"/>
                        <m:ctrlPr>
                          <w:rPr>
                            <w:rFonts w:ascii="Cambria Math" w:hAnsi="Cambria Math"/>
                            <w:i/>
                            <w:lang w:eastAsia="ja-JP"/>
                          </w:rPr>
                        </m:ctrlPr>
                      </m:dPr>
                      <m:e>
                        <m:r>
                          <w:rPr>
                            <w:rFonts w:ascii="Cambria Math" w:hAnsi="Cambria Math"/>
                            <w:lang w:val="en-GB" w:eastAsia="ja-JP"/>
                          </w:rPr>
                          <m:t>4,8,16,20</m:t>
                        </m:r>
                      </m:e>
                    </m:d>
                    <m:r>
                      <w:rPr>
                        <w:rFonts w:ascii="Cambria Math"/>
                        <w:lang w:val="en-GB"/>
                      </w:rPr>
                      <m:t>+28</m:t>
                    </m:r>
                    <m:r>
                      <w:rPr>
                        <w:rFonts w:ascii="Cambria Math" w:hAnsi="Cambria Math" w:cs="Cambria Math"/>
                        <w:lang w:val="en-GB"/>
                      </w:rPr>
                      <m:t>⋅</m:t>
                    </m:r>
                    <m:r>
                      <w:rPr>
                        <w:rFonts w:ascii="Cambria Math"/>
                      </w:rPr>
                      <m:t>n</m:t>
                    </m:r>
                  </m:oMath>
                  <w:r>
                    <w:rPr>
                      <w:lang w:val="en-GB" w:eastAsia="ja-JP"/>
                    </w:rPr>
                    <w:t xml:space="preserve">. </w:t>
                  </w:r>
                  <w:r>
                    <w:rPr>
                      <w:lang w:val="en-GB"/>
                    </w:rPr>
                    <w:t xml:space="preserve">For carrier frequencies smaller than or equal to 3 GHz, </w:t>
                  </w:r>
                  <m:oMath>
                    <m:r>
                      <w:rPr>
                        <w:rFonts w:ascii="Cambria Math"/>
                      </w:rPr>
                      <m:t>n</m:t>
                    </m:r>
                    <m:r>
                      <w:rPr>
                        <w:rFonts w:ascii="Cambria Math"/>
                        <w:lang w:val="en-GB"/>
                      </w:rPr>
                      <m:t>=0</m:t>
                    </m:r>
                  </m:oMath>
                  <w:r>
                    <w:rPr>
                      <w:lang w:val="en-GB"/>
                    </w:rPr>
                    <w:t>. For carrier frequencies</w:t>
                  </w:r>
                  <w:r>
                    <w:rPr>
                      <w:lang w:val="en-US"/>
                    </w:rPr>
                    <w:t xml:space="preserve"> within FR1</w:t>
                  </w:r>
                  <w:r>
                    <w:rPr>
                      <w:lang w:val="en-GB"/>
                    </w:rPr>
                    <w:t xml:space="preserve"> larger than 3 GHz, </w:t>
                  </w:r>
                  <m:oMath>
                    <m:r>
                      <w:rPr>
                        <w:rFonts w:ascii="Cambria Math"/>
                      </w:rPr>
                      <m:t>n</m:t>
                    </m:r>
                    <m:r>
                      <w:rPr>
                        <w:rFonts w:ascii="Cambria Math"/>
                        <w:lang w:val="en-GB"/>
                      </w:rPr>
                      <m:t>=0,1</m:t>
                    </m:r>
                  </m:oMath>
                  <w:r>
                    <w:rPr>
                      <w:lang w:val="en-GB"/>
                    </w:rPr>
                    <w:t>.</w:t>
                  </w:r>
                </w:p>
              </w:tc>
            </w:tr>
          </w:tbl>
          <w:p w:rsidR="004B0D63" w:rsidRDefault="00D6612C">
            <w:r>
              <w:rPr>
                <w:rFonts w:hint="eastAsia"/>
              </w:rPr>
              <w:lastRenderedPageBreak/>
              <w:t xml:space="preserve">  </w:t>
            </w:r>
            <w:proofErr w:type="gramStart"/>
            <w:r>
              <w:rPr>
                <w:rFonts w:hint="eastAsia"/>
              </w:rPr>
              <w:t>So</w:t>
            </w:r>
            <w:proofErr w:type="gramEnd"/>
            <w:r>
              <w:rPr>
                <w:rFonts w:hint="eastAsia"/>
              </w:rPr>
              <w:t xml:space="preserve"> we suggest that the following configurations for common RS </w:t>
            </w:r>
            <w:r>
              <w:rPr>
                <w:rFonts w:hint="eastAsia"/>
                <w:color w:val="0000FF"/>
              </w:rPr>
              <w:t>in blue</w:t>
            </w:r>
            <w:r>
              <w:t>.</w:t>
            </w:r>
          </w:p>
          <w:tbl>
            <w:tblPr>
              <w:tblStyle w:val="TableGrid"/>
              <w:tblW w:w="5000" w:type="pct"/>
              <w:jc w:val="center"/>
              <w:tblLook w:val="04A0" w:firstRow="1" w:lastRow="0" w:firstColumn="1" w:lastColumn="0" w:noHBand="0" w:noVBand="1"/>
            </w:tblPr>
            <w:tblGrid>
              <w:gridCol w:w="1771"/>
              <w:gridCol w:w="3748"/>
              <w:gridCol w:w="3748"/>
            </w:tblGrid>
            <w:tr w:rsidR="004B0D63">
              <w:trPr>
                <w:trHeight w:val="240"/>
                <w:jc w:val="center"/>
              </w:trPr>
              <w:tc>
                <w:tcPr>
                  <w:tcW w:w="961" w:type="pct"/>
                  <w:noWrap/>
                </w:tcPr>
                <w:p w:rsidR="004B0D63" w:rsidRDefault="004B0D63"/>
              </w:tc>
              <w:tc>
                <w:tcPr>
                  <w:tcW w:w="2019" w:type="pct"/>
                  <w:noWrap/>
                </w:tcPr>
                <w:p w:rsidR="004B0D63" w:rsidRDefault="00D6612C">
                  <w:r>
                    <w:rPr>
                      <w:rFonts w:hint="eastAsia"/>
                    </w:rPr>
                    <w:t>FDD</w:t>
                  </w:r>
                </w:p>
              </w:tc>
              <w:tc>
                <w:tcPr>
                  <w:tcW w:w="2019" w:type="pct"/>
                  <w:noWrap/>
                </w:tcPr>
                <w:p w:rsidR="004B0D63" w:rsidRDefault="00D6612C">
                  <w:r>
                    <w:rPr>
                      <w:rFonts w:hint="eastAsia"/>
                    </w:rPr>
                    <w:t>TDD</w:t>
                  </w:r>
                </w:p>
              </w:tc>
            </w:tr>
            <w:tr w:rsidR="004B0D63">
              <w:trPr>
                <w:trHeight w:val="240"/>
                <w:jc w:val="center"/>
              </w:trPr>
              <w:tc>
                <w:tcPr>
                  <w:tcW w:w="961" w:type="pct"/>
                  <w:noWrap/>
                </w:tcPr>
                <w:p w:rsidR="004B0D63" w:rsidRDefault="00D6612C">
                  <w:r>
                    <w:rPr>
                      <w:rFonts w:hint="eastAsia"/>
                    </w:rPr>
                    <w:t>S</w:t>
                  </w:r>
                  <w:r>
                    <w:t>SB time resource</w:t>
                  </w:r>
                </w:p>
              </w:tc>
              <w:tc>
                <w:tcPr>
                  <w:tcW w:w="2019" w:type="pct"/>
                  <w:noWrap/>
                </w:tcPr>
                <w:p w:rsidR="004B0D63" w:rsidRDefault="00D6612C">
                  <w:pPr>
                    <w:rPr>
                      <w:lang w:val="nl-NL"/>
                    </w:rPr>
                  </w:pPr>
                  <w:r>
                    <w:rPr>
                      <w:strike/>
                      <w:lang w:val="nl-NL"/>
                    </w:rPr>
                    <w:t>Slot#0~slot#3,</w:t>
                  </w:r>
                  <w:r>
                    <w:rPr>
                      <w:rFonts w:hint="eastAsia"/>
                      <w:lang w:val="nl-NL"/>
                    </w:rPr>
                    <w:t xml:space="preserve"> </w:t>
                  </w:r>
                  <w:r>
                    <w:rPr>
                      <w:color w:val="0000FF"/>
                      <w:lang w:val="nl-NL"/>
                    </w:rPr>
                    <w:t>Slot#0, slot#1</w:t>
                  </w:r>
                  <w:r>
                    <w:rPr>
                      <w:lang w:val="nl-NL"/>
                    </w:rPr>
                    <w:t xml:space="preserve"> 2 SSB per slot</w:t>
                  </w:r>
                </w:p>
                <w:p w:rsidR="004B0D63" w:rsidRDefault="00D6612C">
                  <w:r>
                    <w:rPr>
                      <w:rFonts w:hint="eastAsia"/>
                    </w:rPr>
                    <w:t>4</w:t>
                  </w:r>
                  <w:r>
                    <w:t xml:space="preserve"> symbols for each SSB</w:t>
                  </w:r>
                </w:p>
              </w:tc>
              <w:tc>
                <w:tcPr>
                  <w:tcW w:w="2019" w:type="pct"/>
                  <w:noWrap/>
                </w:tcPr>
                <w:p w:rsidR="004B0D63" w:rsidRDefault="00D6612C">
                  <w:pPr>
                    <w:rPr>
                      <w:lang w:val="nl-NL"/>
                    </w:rPr>
                  </w:pPr>
                  <w:r>
                    <w:rPr>
                      <w:strike/>
                      <w:lang w:val="nl-NL"/>
                    </w:rPr>
                    <w:t>Slot#0, slot#1</w:t>
                  </w:r>
                  <w:r>
                    <w:rPr>
                      <w:rFonts w:hint="eastAsia"/>
                      <w:strike/>
                      <w:lang w:val="nl-NL"/>
                    </w:rPr>
                    <w:t xml:space="preserve"> </w:t>
                  </w:r>
                  <w:r>
                    <w:rPr>
                      <w:color w:val="0000FF"/>
                      <w:lang w:val="nl-NL"/>
                    </w:rPr>
                    <w:t>Slot#0~slot#3</w:t>
                  </w:r>
                  <w:r>
                    <w:rPr>
                      <w:lang w:val="nl-NL"/>
                    </w:rPr>
                    <w:t>, 2 SSB per slot</w:t>
                  </w:r>
                </w:p>
                <w:p w:rsidR="004B0D63" w:rsidRDefault="00D6612C">
                  <w:r>
                    <w:rPr>
                      <w:rFonts w:hint="eastAsia"/>
                    </w:rPr>
                    <w:t>4</w:t>
                  </w:r>
                  <w:r>
                    <w:t xml:space="preserve"> symbols for each SSB</w:t>
                  </w:r>
                </w:p>
              </w:tc>
            </w:tr>
            <w:tr w:rsidR="004B0D63">
              <w:trPr>
                <w:trHeight w:val="240"/>
                <w:jc w:val="center"/>
              </w:trPr>
              <w:tc>
                <w:tcPr>
                  <w:tcW w:w="961" w:type="pct"/>
                  <w:noWrap/>
                </w:tcPr>
                <w:p w:rsidR="004B0D63" w:rsidRDefault="00D6612C">
                  <w:r>
                    <w:rPr>
                      <w:rFonts w:hint="eastAsia"/>
                    </w:rPr>
                    <w:t>SIB</w:t>
                  </w:r>
                  <w:r>
                    <w:t>1 time resource</w:t>
                  </w:r>
                </w:p>
              </w:tc>
              <w:tc>
                <w:tcPr>
                  <w:tcW w:w="2019" w:type="pct"/>
                  <w:noWrap/>
                </w:tcPr>
                <w:p w:rsidR="004B0D63" w:rsidRDefault="00D6612C">
                  <w:pPr>
                    <w:rPr>
                      <w:strike/>
                    </w:rPr>
                  </w:pPr>
                  <w:r>
                    <w:rPr>
                      <w:strike/>
                    </w:rPr>
                    <w:t>slot#10 ~ slot#17</w:t>
                  </w:r>
                </w:p>
                <w:p w:rsidR="004B0D63" w:rsidRDefault="00D6612C">
                  <w:r>
                    <w:rPr>
                      <w:color w:val="0000FF"/>
                    </w:rPr>
                    <w:t>slot#10 ~ slot#13</w:t>
                  </w:r>
                </w:p>
              </w:tc>
              <w:tc>
                <w:tcPr>
                  <w:tcW w:w="2019" w:type="pct"/>
                  <w:noWrap/>
                </w:tcPr>
                <w:p w:rsidR="004B0D63" w:rsidRDefault="00D6612C">
                  <w:pPr>
                    <w:rPr>
                      <w:strike/>
                    </w:rPr>
                  </w:pPr>
                  <w:r>
                    <w:rPr>
                      <w:strike/>
                    </w:rPr>
                    <w:t>slot#10 ~ slot#13</w:t>
                  </w:r>
                </w:p>
                <w:p w:rsidR="004B0D63" w:rsidRDefault="00D6612C">
                  <w:r>
                    <w:rPr>
                      <w:color w:val="0000FF"/>
                    </w:rPr>
                    <w:t>slot#10 ~ slot#17</w:t>
                  </w:r>
                </w:p>
              </w:tc>
            </w:tr>
          </w:tbl>
          <w:p w:rsidR="004B0D63" w:rsidRDefault="004B0D63"/>
          <w:p w:rsidR="004B0D63" w:rsidRDefault="004B0D63"/>
        </w:tc>
      </w:tr>
      <w:tr w:rsidR="004B0D63">
        <w:tc>
          <w:tcPr>
            <w:tcW w:w="0" w:type="auto"/>
          </w:tcPr>
          <w:p w:rsidR="004B0D63" w:rsidRDefault="00D6612C">
            <w:pPr>
              <w:spacing w:after="0"/>
              <w:jc w:val="center"/>
              <w:rPr>
                <w:rFonts w:eastAsiaTheme="minorEastAsia"/>
              </w:rPr>
            </w:pPr>
            <w:r>
              <w:rPr>
                <w:rFonts w:eastAsiaTheme="minorEastAsia"/>
              </w:rPr>
              <w:lastRenderedPageBreak/>
              <w:t>CMCC</w:t>
            </w:r>
          </w:p>
        </w:tc>
        <w:tc>
          <w:tcPr>
            <w:tcW w:w="0" w:type="auto"/>
          </w:tcPr>
          <w:p w:rsidR="004B0D63" w:rsidRDefault="00D6612C">
            <w:r>
              <w:t>Carrier Frequency</w:t>
            </w:r>
          </w:p>
        </w:tc>
        <w:tc>
          <w:tcPr>
            <w:tcW w:w="0" w:type="auto"/>
          </w:tcPr>
          <w:p w:rsidR="004B0D63" w:rsidRDefault="00D6612C">
            <w:r>
              <w:rPr>
                <w:rFonts w:eastAsiaTheme="minorEastAsia"/>
              </w:rPr>
              <w:t>In TR38.802 the FR1 carrier frequencies considered are 700M and 4GHz. Here for FDD, 2.1GHz is adopted instead of 700MHz, and we understand it is for urban macro consideration. While for TDD scenario, 4GHz is adopt for evaluation at initial NR phase and is not widely used in practical, so we prefer to consider practical carrier frequency with large scale deployment, e.g,2.6GHz.</w:t>
            </w:r>
          </w:p>
        </w:tc>
      </w:tr>
      <w:tr w:rsidR="004B0D63">
        <w:tc>
          <w:tcPr>
            <w:tcW w:w="0" w:type="auto"/>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0" w:type="auto"/>
          </w:tcPr>
          <w:p w:rsidR="004B0D63" w:rsidRDefault="00D6612C">
            <w:r>
              <w:rPr>
                <w:rFonts w:eastAsiaTheme="minorEastAsia"/>
              </w:rPr>
              <w:t>Simulation bandwidth</w:t>
            </w:r>
          </w:p>
        </w:tc>
        <w:tc>
          <w:tcPr>
            <w:tcW w:w="0" w:type="auto"/>
          </w:tcPr>
          <w:p w:rsidR="004B0D63" w:rsidRDefault="00D6612C">
            <w:pPr>
              <w:rPr>
                <w:rFonts w:eastAsiaTheme="minorEastAsia"/>
              </w:rPr>
            </w:pPr>
            <w:r>
              <w:rPr>
                <w:rFonts w:eastAsiaTheme="minorEastAsia"/>
              </w:rPr>
              <w:t xml:space="preserve">The simulation bandwidth is 10MHz for FDD since the </w:t>
            </w:r>
            <w:r>
              <w:rPr>
                <w:lang w:eastAsia="ja-JP"/>
              </w:rPr>
              <w:t>20MHz is generally split equally between UL and DL.</w:t>
            </w:r>
          </w:p>
        </w:tc>
      </w:tr>
      <w:tr w:rsidR="004B0D63">
        <w:tc>
          <w:tcPr>
            <w:tcW w:w="0" w:type="auto"/>
          </w:tcPr>
          <w:p w:rsidR="004B0D63" w:rsidRDefault="00D6612C">
            <w:pPr>
              <w:spacing w:after="0"/>
              <w:jc w:val="center"/>
              <w:rPr>
                <w:rFonts w:eastAsiaTheme="minorEastAsia"/>
              </w:rPr>
            </w:pPr>
            <w:r>
              <w:rPr>
                <w:rFonts w:eastAsiaTheme="minorEastAsia"/>
              </w:rPr>
              <w:t>NOKIA/NSB</w:t>
            </w:r>
          </w:p>
        </w:tc>
        <w:tc>
          <w:tcPr>
            <w:tcW w:w="0" w:type="auto"/>
          </w:tcPr>
          <w:p w:rsidR="004B0D63" w:rsidRDefault="00D6612C">
            <w:pPr>
              <w:rPr>
                <w:rFonts w:eastAsiaTheme="minorEastAsia"/>
              </w:rPr>
            </w:pPr>
            <w:r>
              <w:rPr>
                <w:rFonts w:eastAsiaTheme="minorEastAsia"/>
              </w:rPr>
              <w:t>UE noise figure</w:t>
            </w:r>
          </w:p>
        </w:tc>
        <w:tc>
          <w:tcPr>
            <w:tcW w:w="0" w:type="auto"/>
          </w:tcPr>
          <w:p w:rsidR="004B0D63" w:rsidRDefault="00D6612C">
            <w:pPr>
              <w:rPr>
                <w:rFonts w:eastAsiaTheme="minorEastAsia"/>
              </w:rPr>
            </w:pPr>
            <w:r>
              <w:rPr>
                <w:rFonts w:eastAsiaTheme="minorEastAsia"/>
              </w:rPr>
              <w:t>Why there is the difference between FDD (9dB) and TDD (7dB)?</w:t>
            </w:r>
          </w:p>
        </w:tc>
      </w:tr>
      <w:tr w:rsidR="004B0D63">
        <w:tc>
          <w:tcPr>
            <w:tcW w:w="0" w:type="auto"/>
          </w:tcPr>
          <w:p w:rsidR="004B0D63" w:rsidRDefault="00D6612C">
            <w:pPr>
              <w:spacing w:after="0"/>
              <w:jc w:val="center"/>
              <w:rPr>
                <w:rFonts w:eastAsiaTheme="minorEastAsia"/>
              </w:rPr>
            </w:pPr>
            <w:r>
              <w:rPr>
                <w:rFonts w:eastAsiaTheme="minorEastAsia" w:hint="eastAsia"/>
              </w:rPr>
              <w:t>F</w:t>
            </w:r>
            <w:r>
              <w:rPr>
                <w:rFonts w:eastAsiaTheme="minorEastAsia"/>
              </w:rPr>
              <w:t>L2</w:t>
            </w:r>
          </w:p>
        </w:tc>
        <w:tc>
          <w:tcPr>
            <w:tcW w:w="0" w:type="auto"/>
          </w:tcPr>
          <w:p w:rsidR="004B0D63" w:rsidRDefault="00D6612C">
            <w:pPr>
              <w:rPr>
                <w:rFonts w:eastAsiaTheme="minorEastAsia"/>
              </w:rPr>
            </w:pPr>
            <w:r>
              <w:rPr>
                <w:rFonts w:eastAsiaTheme="minorEastAsia" w:hint="eastAsia"/>
              </w:rPr>
              <w:t>R</w:t>
            </w:r>
            <w:r>
              <w:rPr>
                <w:rFonts w:eastAsiaTheme="minorEastAsia"/>
              </w:rPr>
              <w:t>esponse</w:t>
            </w:r>
          </w:p>
        </w:tc>
        <w:tc>
          <w:tcPr>
            <w:tcW w:w="0" w:type="auto"/>
          </w:tcPr>
          <w:p w:rsidR="004B0D63" w:rsidRDefault="00D6612C">
            <w:pPr>
              <w:rPr>
                <w:rFonts w:eastAsiaTheme="minorEastAsia"/>
              </w:rPr>
            </w:pPr>
            <w:r>
              <w:rPr>
                <w:rFonts w:eastAsiaTheme="minorEastAsia" w:hint="eastAsia"/>
              </w:rPr>
              <w:t>T</w:t>
            </w:r>
            <w:r>
              <w:rPr>
                <w:rFonts w:eastAsiaTheme="minorEastAsia"/>
              </w:rPr>
              <w:t>o DOCOMO: Originally based on TR37.910 and also used in 38802 for some other scenarios.</w:t>
            </w:r>
          </w:p>
          <w:p w:rsidR="004B0D63" w:rsidRDefault="00D6612C">
            <w:pPr>
              <w:rPr>
                <w:rFonts w:eastAsiaTheme="minorEastAsia"/>
              </w:rPr>
            </w:pPr>
            <w:r>
              <w:rPr>
                <w:rFonts w:eastAsiaTheme="minorEastAsia"/>
              </w:rPr>
              <w:t xml:space="preserve">To ZTE: revised and </w:t>
            </w:r>
            <w:proofErr w:type="gramStart"/>
            <w:r>
              <w:rPr>
                <w:rFonts w:eastAsiaTheme="minorEastAsia"/>
              </w:rPr>
              <w:t>other</w:t>
            </w:r>
            <w:proofErr w:type="gramEnd"/>
            <w:r>
              <w:rPr>
                <w:rFonts w:eastAsiaTheme="minorEastAsia"/>
              </w:rPr>
              <w:t xml:space="preserve"> carrier frequency can be optionally considered.</w:t>
            </w:r>
          </w:p>
          <w:p w:rsidR="004B0D63" w:rsidRDefault="00D6612C">
            <w:pPr>
              <w:rPr>
                <w:rFonts w:eastAsiaTheme="minorEastAsia"/>
              </w:rPr>
            </w:pPr>
            <w:r>
              <w:rPr>
                <w:rFonts w:eastAsiaTheme="minorEastAsia"/>
              </w:rPr>
              <w:t>To CMCC: if this change does not need to change other parameters then fine to revise. Done.</w:t>
            </w:r>
          </w:p>
          <w:p w:rsidR="004B0D63" w:rsidRDefault="00D6612C">
            <w:pPr>
              <w:rPr>
                <w:rFonts w:eastAsiaTheme="minorEastAsia"/>
              </w:rPr>
            </w:pPr>
            <w:r>
              <w:rPr>
                <w:rFonts w:eastAsiaTheme="minorEastAsia"/>
              </w:rPr>
              <w:t>OPPO: Done</w:t>
            </w:r>
          </w:p>
          <w:p w:rsidR="004B0D63" w:rsidRDefault="00D6612C">
            <w:pPr>
              <w:rPr>
                <w:rFonts w:eastAsiaTheme="minorEastAsia"/>
              </w:rPr>
            </w:pPr>
            <w:r>
              <w:rPr>
                <w:rFonts w:eastAsiaTheme="minorEastAsia"/>
              </w:rPr>
              <w:lastRenderedPageBreak/>
              <w:t>Nokia/NSB: Done.</w:t>
            </w:r>
          </w:p>
          <w:p w:rsidR="004B0D63" w:rsidRDefault="004B0D63">
            <w:pPr>
              <w:rPr>
                <w:rFonts w:eastAsiaTheme="minorEastAsia"/>
              </w:rPr>
            </w:pPr>
          </w:p>
          <w:p w:rsidR="004B0D63" w:rsidRDefault="00D6612C">
            <w:pPr>
              <w:rPr>
                <w:rFonts w:eastAsiaTheme="minorEastAsia"/>
                <w:b/>
              </w:rPr>
            </w:pPr>
            <w:r>
              <w:rPr>
                <w:rFonts w:eastAsiaTheme="minorEastAsia"/>
                <w:b/>
                <w:highlight w:val="yellow"/>
              </w:rPr>
              <w:t>Companies are invited to provide a set of assumptions for FR2.</w:t>
            </w:r>
          </w:p>
        </w:tc>
      </w:tr>
      <w:tr w:rsidR="004B0D63">
        <w:tc>
          <w:tcPr>
            <w:tcW w:w="0" w:type="auto"/>
          </w:tcPr>
          <w:p w:rsidR="004B0D63" w:rsidRDefault="00D6612C">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0" w:type="auto"/>
          </w:tcPr>
          <w:p w:rsidR="004B0D63" w:rsidRDefault="004B0D63">
            <w:pPr>
              <w:rPr>
                <w:rFonts w:eastAsiaTheme="minorEastAsia"/>
              </w:rPr>
            </w:pPr>
          </w:p>
        </w:tc>
        <w:tc>
          <w:tcPr>
            <w:tcW w:w="0" w:type="auto"/>
          </w:tcPr>
          <w:p w:rsidR="004B0D63" w:rsidRDefault="00D6612C">
            <w:pPr>
              <w:rPr>
                <w:rFonts w:eastAsiaTheme="minorEastAsia"/>
                <w:bCs/>
              </w:rPr>
            </w:pPr>
            <w:r>
              <w:rPr>
                <w:rFonts w:eastAsiaTheme="minorEastAsia" w:hint="eastAsia"/>
                <w:bCs/>
              </w:rPr>
              <w:t xml:space="preserve">For the carrier frequency, we can make it clear the other </w:t>
            </w:r>
            <w:proofErr w:type="gramStart"/>
            <w:r>
              <w:rPr>
                <w:rFonts w:eastAsiaTheme="minorEastAsia" w:hint="eastAsia"/>
                <w:bCs/>
              </w:rPr>
              <w:t>options  can</w:t>
            </w:r>
            <w:proofErr w:type="gramEnd"/>
            <w:r>
              <w:rPr>
                <w:rFonts w:eastAsiaTheme="minorEastAsia" w:hint="eastAsia"/>
                <w:bCs/>
              </w:rPr>
              <w:t xml:space="preserve"> be considered.</w:t>
            </w:r>
          </w:p>
          <w:p w:rsidR="004B0D63" w:rsidRDefault="00D6612C">
            <w:pPr>
              <w:rPr>
                <w:rFonts w:eastAsiaTheme="minorEastAsia"/>
                <w:bCs/>
              </w:rPr>
            </w:pPr>
            <w:r>
              <w:rPr>
                <w:rFonts w:eastAsiaTheme="minorEastAsia" w:hint="eastAsia"/>
                <w:bCs/>
              </w:rPr>
              <w:t>Suggestion as below.</w:t>
            </w:r>
          </w:p>
          <w:tbl>
            <w:tblPr>
              <w:tblStyle w:val="TableGrid"/>
              <w:tblW w:w="9267" w:type="dxa"/>
              <w:tblLook w:val="04A0" w:firstRow="1" w:lastRow="0" w:firstColumn="1" w:lastColumn="0" w:noHBand="0" w:noVBand="1"/>
            </w:tblPr>
            <w:tblGrid>
              <w:gridCol w:w="3089"/>
              <w:gridCol w:w="3089"/>
              <w:gridCol w:w="3089"/>
            </w:tblGrid>
            <w:tr w:rsidR="004B0D63">
              <w:tc>
                <w:tcPr>
                  <w:tcW w:w="3089" w:type="dxa"/>
                </w:tcPr>
                <w:p w:rsidR="004B0D63" w:rsidRDefault="00D6612C">
                  <w:r>
                    <w:t>Carrier Frequency</w:t>
                  </w:r>
                </w:p>
              </w:tc>
              <w:tc>
                <w:tcPr>
                  <w:tcW w:w="3089" w:type="dxa"/>
                </w:tcPr>
                <w:p w:rsidR="004B0D63" w:rsidRDefault="00D6612C">
                  <w:r>
                    <w:t>2.1GHz</w:t>
                  </w:r>
                </w:p>
                <w:p w:rsidR="004B0D63" w:rsidRDefault="00D6612C">
                  <w:r>
                    <w:rPr>
                      <w:rFonts w:hint="eastAsia"/>
                      <w:color w:val="0000FF"/>
                    </w:rPr>
                    <w:t>Other values can be also considered.</w:t>
                  </w:r>
                </w:p>
              </w:tc>
              <w:tc>
                <w:tcPr>
                  <w:tcW w:w="3089" w:type="dxa"/>
                </w:tcPr>
                <w:p w:rsidR="004B0D63" w:rsidRDefault="00D6612C">
                  <w:pPr>
                    <w:rPr>
                      <w:highlight w:val="yellow"/>
                    </w:rPr>
                  </w:pPr>
                  <w:r>
                    <w:rPr>
                      <w:strike/>
                    </w:rPr>
                    <w:t>4GHz</w:t>
                  </w:r>
                  <w:r>
                    <w:t xml:space="preserve"> </w:t>
                  </w:r>
                  <w:r>
                    <w:rPr>
                      <w:highlight w:val="yellow"/>
                    </w:rPr>
                    <w:t>2.6GHz</w:t>
                  </w:r>
                </w:p>
                <w:p w:rsidR="004B0D63" w:rsidRDefault="00D6612C">
                  <w:pPr>
                    <w:rPr>
                      <w:highlight w:val="yellow"/>
                    </w:rPr>
                  </w:pPr>
                  <w:r>
                    <w:rPr>
                      <w:rFonts w:hint="eastAsia"/>
                      <w:color w:val="0000FF"/>
                    </w:rPr>
                    <w:t xml:space="preserve">Other values can be </w:t>
                  </w:r>
                  <w:proofErr w:type="gramStart"/>
                  <w:r>
                    <w:rPr>
                      <w:rFonts w:hint="eastAsia"/>
                      <w:color w:val="0000FF"/>
                    </w:rPr>
                    <w:t>also  considered</w:t>
                  </w:r>
                  <w:proofErr w:type="gramEnd"/>
                  <w:r>
                    <w:rPr>
                      <w:rFonts w:hint="eastAsia"/>
                      <w:color w:val="0000FF"/>
                    </w:rPr>
                    <w:t>.</w:t>
                  </w:r>
                </w:p>
              </w:tc>
            </w:tr>
          </w:tbl>
          <w:p w:rsidR="004B0D63" w:rsidRDefault="004B0D63">
            <w:pPr>
              <w:rPr>
                <w:rFonts w:eastAsiaTheme="minorEastAsia"/>
                <w:bCs/>
              </w:rPr>
            </w:pPr>
          </w:p>
        </w:tc>
      </w:tr>
    </w:tbl>
    <w:p w:rsidR="004B0D63" w:rsidRDefault="004B0D63"/>
    <w:p w:rsidR="004B0D63" w:rsidRDefault="00D6612C">
      <w:pPr>
        <w:autoSpaceDE/>
        <w:autoSpaceDN/>
        <w:adjustRightInd/>
        <w:snapToGrid/>
        <w:spacing w:after="160"/>
        <w:jc w:val="left"/>
      </w:pPr>
      <w:r>
        <w:br w:type="page"/>
      </w:r>
    </w:p>
    <w:p w:rsidR="004B0D63" w:rsidRDefault="004B0D63">
      <w:pPr>
        <w:sectPr w:rsidR="004B0D63">
          <w:pgSz w:w="16834" w:h="11909" w:orient="landscape"/>
          <w:pgMar w:top="1134" w:right="1418" w:bottom="1134" w:left="1134" w:header="720" w:footer="720" w:gutter="0"/>
          <w:cols w:space="720"/>
        </w:sectPr>
      </w:pPr>
    </w:p>
    <w:p w:rsidR="004B0D63" w:rsidRDefault="004B0D63"/>
    <w:p w:rsidR="004B0D63" w:rsidRDefault="00D6612C">
      <w:pPr>
        <w:pStyle w:val="Heading3"/>
        <w:tabs>
          <w:tab w:val="clear" w:pos="432"/>
        </w:tabs>
      </w:pPr>
      <w:r>
        <w:t>Other EVA assumptions/settings</w:t>
      </w:r>
    </w:p>
    <w:p w:rsidR="004B0D63" w:rsidRDefault="00D6612C">
      <w:r>
        <w:rPr>
          <w:rFonts w:hint="eastAsia"/>
        </w:rPr>
        <w:t>T</w:t>
      </w:r>
      <w:r>
        <w:t>here are other issues as below.</w:t>
      </w:r>
    </w:p>
    <w:p w:rsidR="004B0D63" w:rsidRDefault="00D6612C">
      <w:pPr>
        <w:pStyle w:val="ListParagraph"/>
        <w:numPr>
          <w:ilvl w:val="0"/>
          <w:numId w:val="21"/>
        </w:numPr>
        <w:rPr>
          <w:lang w:val="en-US"/>
        </w:rPr>
      </w:pPr>
      <w:r>
        <w:t>[1] considers that details or assumptions of the different power savings techniques deployed should be provided or accompany the evaluation results to justify the different power consumption levels of the various sub-state(s).</w:t>
      </w:r>
    </w:p>
    <w:p w:rsidR="004B0D63" w:rsidRDefault="00D6612C">
      <w:pPr>
        <w:pStyle w:val="ListParagraph"/>
        <w:numPr>
          <w:ilvl w:val="0"/>
          <w:numId w:val="21"/>
        </w:numPr>
      </w:pPr>
      <w:r>
        <w:t>[4] Determination of non-uniform UE distribution.</w:t>
      </w:r>
    </w:p>
    <w:p w:rsidR="004B0D63" w:rsidRDefault="00D6612C">
      <w:pPr>
        <w:pStyle w:val="ListParagraph"/>
        <w:numPr>
          <w:ilvl w:val="0"/>
          <w:numId w:val="21"/>
        </w:numPr>
      </w:pPr>
      <w:r>
        <w:t>[14] propose that for CA, propose to set the CC combinations from {2.6GHz, 2.6GHz</w:t>
      </w:r>
      <w:proofErr w:type="gramStart"/>
      <w:r>
        <w:t xml:space="preserve">},   </w:t>
      </w:r>
      <w:proofErr w:type="gramEnd"/>
      <w:r>
        <w:t>{2.6GHz, 4.9GHz}, {2.6GHz, 700MHz},{700MHz, 900MHz}, {1.8GHz, 1.9GHz}.</w:t>
      </w:r>
    </w:p>
    <w:p w:rsidR="004B0D63" w:rsidRDefault="00D6612C">
      <w:pPr>
        <w:pStyle w:val="ListParagraph"/>
        <w:numPr>
          <w:ilvl w:val="0"/>
          <w:numId w:val="21"/>
        </w:numPr>
      </w:pPr>
      <w:r>
        <w:t>[22] evaluation of the energy saving gain should consider overall network energy usage for performing a certain operation (e.g., equal to several FTP sessions) as opposed to instantaneous power consumption.</w:t>
      </w:r>
    </w:p>
    <w:p w:rsidR="004B0D63" w:rsidRDefault="00D6612C">
      <w:pPr>
        <w:pStyle w:val="ListParagraph"/>
        <w:numPr>
          <w:ilvl w:val="0"/>
          <w:numId w:val="21"/>
        </w:numPr>
      </w:pPr>
      <w:r>
        <w:t xml:space="preserve">[22] </w:t>
      </w:r>
      <w:r>
        <w:rPr>
          <w:lang w:eastAsia="en-GB"/>
        </w:rPr>
        <w:t xml:space="preserve">the average value across multiple cells can be considered for the qualitative analysis via SLS; </w:t>
      </w:r>
      <w:r>
        <w:rPr>
          <w:rFonts w:hint="eastAsia"/>
        </w:rPr>
        <w:t>a</w:t>
      </w:r>
      <w:r>
        <w:rPr>
          <w:lang w:eastAsia="en-GB"/>
        </w:rPr>
        <w:t>verage values of each cell and other statistics may also be added</w:t>
      </w:r>
      <w:r>
        <w:rPr>
          <w:rFonts w:hint="eastAsia"/>
        </w:rPr>
        <w:t>.</w:t>
      </w:r>
    </w:p>
    <w:p w:rsidR="004B0D63" w:rsidRDefault="00D6612C">
      <w:pPr>
        <w:spacing w:beforeLines="50" w:before="120"/>
        <w:rPr>
          <w:b/>
        </w:rPr>
      </w:pPr>
      <w:r>
        <w:rPr>
          <w:rFonts w:hint="eastAsia"/>
          <w:b/>
        </w:rPr>
        <w:t>FL</w:t>
      </w:r>
      <w:r>
        <w:rPr>
          <w:b/>
        </w:rPr>
        <w:t>1 Proposal 3.4.2-1:</w:t>
      </w:r>
    </w:p>
    <w:p w:rsidR="004B0D63" w:rsidRDefault="00D6612C">
      <w:pPr>
        <w:rPr>
          <w:b/>
        </w:rPr>
      </w:pPr>
      <w:r>
        <w:rPr>
          <w:b/>
        </w:rPr>
        <w:t>Companies are invited to choose from the above about issues to be further determined/captured for discussion in RAN1#110.</w:t>
      </w:r>
    </w:p>
    <w:tbl>
      <w:tblPr>
        <w:tblStyle w:val="TableGrid"/>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Comments</w:t>
            </w:r>
          </w:p>
        </w:tc>
      </w:tr>
      <w:tr w:rsidR="004B0D63">
        <w:tc>
          <w:tcPr>
            <w:tcW w:w="1271" w:type="dxa"/>
          </w:tcPr>
          <w:p w:rsidR="004B0D63" w:rsidRDefault="00D6612C">
            <w:pPr>
              <w:spacing w:after="0"/>
              <w:jc w:val="center"/>
              <w:rPr>
                <w:rFonts w:eastAsiaTheme="minorEastAsia"/>
              </w:rPr>
            </w:pPr>
            <w:r>
              <w:rPr>
                <w:rFonts w:eastAsiaTheme="minorEastAsia" w:hint="eastAsia"/>
              </w:rPr>
              <w:t>NTT</w:t>
            </w:r>
            <w:r>
              <w:rPr>
                <w:rFonts w:eastAsiaTheme="minorEastAsia"/>
              </w:rPr>
              <w:t xml:space="preserve"> </w:t>
            </w:r>
            <w:r>
              <w:rPr>
                <w:rFonts w:eastAsiaTheme="minorEastAsia" w:hint="eastAsia"/>
              </w:rPr>
              <w:t>DOCOMO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rPr>
              <w:t xml:space="preserve">Set low priority items at least for this meeting. </w:t>
            </w:r>
          </w:p>
          <w:p w:rsidR="004B0D63" w:rsidRDefault="00D6612C">
            <w:pPr>
              <w:spacing w:after="0"/>
              <w:jc w:val="left"/>
              <w:rPr>
                <w:rFonts w:eastAsiaTheme="minorEastAsia"/>
              </w:rPr>
            </w:pPr>
            <w:r>
              <w:rPr>
                <w:rFonts w:eastAsiaTheme="minorEastAsia" w:hint="eastAsia"/>
              </w:rPr>
              <w:t>I</w:t>
            </w:r>
            <w:r>
              <w:rPr>
                <w:rFonts w:eastAsiaTheme="minorEastAsia"/>
              </w:rPr>
              <w:t xml:space="preserve">f discussion time is limited, and above issues are not discussed, the related setting can be reported by each </w:t>
            </w:r>
            <w:proofErr w:type="gramStart"/>
            <w:r>
              <w:rPr>
                <w:rFonts w:eastAsiaTheme="minorEastAsia"/>
              </w:rPr>
              <w:t>companies</w:t>
            </w:r>
            <w:proofErr w:type="gramEnd"/>
            <w:r>
              <w:rPr>
                <w:rFonts w:eastAsiaTheme="minorEastAsia"/>
              </w:rPr>
              <w:t xml:space="preserve">. </w:t>
            </w:r>
          </w:p>
        </w:tc>
      </w:tr>
      <w:tr w:rsidR="004B0D63">
        <w:tc>
          <w:tcPr>
            <w:tcW w:w="1271"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1843" w:type="dxa"/>
          </w:tcPr>
          <w:p w:rsidR="004B0D63" w:rsidRDefault="004B0D63">
            <w:pPr>
              <w:spacing w:after="0"/>
              <w:jc w:val="center"/>
              <w:rPr>
                <w:rFonts w:eastAsiaTheme="minorEastAsia"/>
              </w:rPr>
            </w:pPr>
          </w:p>
        </w:tc>
        <w:tc>
          <w:tcPr>
            <w:tcW w:w="6520" w:type="dxa"/>
          </w:tcPr>
          <w:p w:rsidR="004B0D63" w:rsidRDefault="00D6612C">
            <w:pPr>
              <w:spacing w:after="0"/>
              <w:jc w:val="left"/>
              <w:rPr>
                <w:rFonts w:eastAsiaTheme="minorEastAsia"/>
              </w:rPr>
            </w:pPr>
            <w:r>
              <w:rPr>
                <w:rFonts w:eastAsiaTheme="minorEastAsia" w:hint="eastAsia"/>
              </w:rPr>
              <w:t>U</w:t>
            </w:r>
            <w:r>
              <w:rPr>
                <w:rFonts w:eastAsiaTheme="minorEastAsia"/>
              </w:rPr>
              <w:t>E distribution is not discussed in the above proposals. We think both uniform and non-uniform UE distribution should be considered.</w:t>
            </w:r>
          </w:p>
        </w:tc>
      </w:tr>
      <w:tr w:rsidR="004B0D63">
        <w:tc>
          <w:tcPr>
            <w:tcW w:w="1271" w:type="dxa"/>
          </w:tcPr>
          <w:p w:rsidR="004B0D63" w:rsidRDefault="00D6612C">
            <w:pPr>
              <w:spacing w:after="0"/>
              <w:jc w:val="center"/>
              <w:rPr>
                <w:rFonts w:eastAsiaTheme="minorEastAsia"/>
              </w:rPr>
            </w:pPr>
            <w:r>
              <w:rPr>
                <w:rFonts w:eastAsiaTheme="minorEastAsia"/>
              </w:rPr>
              <w:t>FL2</w:t>
            </w:r>
          </w:p>
        </w:tc>
        <w:tc>
          <w:tcPr>
            <w:tcW w:w="1843" w:type="dxa"/>
          </w:tcPr>
          <w:p w:rsidR="004B0D63" w:rsidRDefault="00D6612C">
            <w:pPr>
              <w:spacing w:after="0"/>
              <w:jc w:val="center"/>
              <w:rPr>
                <w:rFonts w:eastAsiaTheme="minorEastAsia"/>
              </w:rPr>
            </w:pPr>
            <w:r>
              <w:rPr>
                <w:rFonts w:eastAsiaTheme="minorEastAsia"/>
              </w:rPr>
              <w:t>To vivo</w:t>
            </w:r>
          </w:p>
        </w:tc>
        <w:tc>
          <w:tcPr>
            <w:tcW w:w="6520" w:type="dxa"/>
          </w:tcPr>
          <w:p w:rsidR="004B0D63" w:rsidRDefault="00D6612C">
            <w:pPr>
              <w:spacing w:after="0"/>
              <w:jc w:val="left"/>
              <w:rPr>
                <w:rFonts w:eastAsiaTheme="minorEastAsia"/>
              </w:rPr>
            </w:pPr>
            <w:r>
              <w:rPr>
                <w:rFonts w:eastAsiaTheme="minorEastAsia" w:hint="eastAsia"/>
              </w:rPr>
              <w:t>F</w:t>
            </w:r>
            <w:r>
              <w:rPr>
                <w:rFonts w:eastAsiaTheme="minorEastAsia"/>
              </w:rPr>
              <w:t xml:space="preserve">L2 consider a similar approach as DOCOMO suggested. </w:t>
            </w:r>
          </w:p>
        </w:tc>
      </w:tr>
    </w:tbl>
    <w:p w:rsidR="004B0D63" w:rsidRDefault="004B0D63"/>
    <w:p w:rsidR="004B0D63" w:rsidRDefault="00D6612C">
      <w:pPr>
        <w:pStyle w:val="Heading1"/>
      </w:pPr>
      <w:r>
        <w:rPr>
          <w:rFonts w:hint="eastAsia"/>
        </w:rPr>
        <w:t>O</w:t>
      </w:r>
      <w:r>
        <w:t>ther issues/discussion points/missing proposals</w:t>
      </w:r>
    </w:p>
    <w:p w:rsidR="004B0D63" w:rsidRDefault="00D6612C">
      <w:pPr>
        <w:spacing w:after="240"/>
      </w:pPr>
      <w:r>
        <w:rPr>
          <w:rFonts w:hint="eastAsia"/>
        </w:rPr>
        <w:t>I</w:t>
      </w:r>
      <w:r>
        <w:t>f there is any other issue/discussion point/missing proposal that you consider should be discussed but not captured above, please share your proposal below.</w:t>
      </w:r>
    </w:p>
    <w:tbl>
      <w:tblPr>
        <w:tblStyle w:val="TableGrid"/>
        <w:tblW w:w="9634" w:type="dxa"/>
        <w:tblLook w:val="04A0" w:firstRow="1" w:lastRow="0" w:firstColumn="1" w:lastColumn="0" w:noHBand="0" w:noVBand="1"/>
      </w:tblPr>
      <w:tblGrid>
        <w:gridCol w:w="1271"/>
        <w:gridCol w:w="1843"/>
        <w:gridCol w:w="6520"/>
      </w:tblGrid>
      <w:tr w:rsidR="004B0D63">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Issue content/comments/questions</w:t>
            </w: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r w:rsidR="004B0D63">
        <w:tc>
          <w:tcPr>
            <w:tcW w:w="1271"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rsidR="004B0D63" w:rsidRDefault="004B0D63">
            <w:pPr>
              <w:spacing w:after="0"/>
              <w:jc w:val="center"/>
              <w:rPr>
                <w:rFonts w:eastAsiaTheme="minorEastAsia"/>
              </w:rPr>
            </w:pPr>
          </w:p>
        </w:tc>
        <w:tc>
          <w:tcPr>
            <w:tcW w:w="6520" w:type="dxa"/>
            <w:tcBorders>
              <w:top w:val="single" w:sz="4" w:space="0" w:color="auto"/>
              <w:left w:val="single" w:sz="4" w:space="0" w:color="auto"/>
              <w:bottom w:val="single" w:sz="4" w:space="0" w:color="auto"/>
              <w:right w:val="single" w:sz="4" w:space="0" w:color="auto"/>
            </w:tcBorders>
          </w:tcPr>
          <w:p w:rsidR="004B0D63" w:rsidRDefault="004B0D63">
            <w:pPr>
              <w:spacing w:after="0"/>
              <w:jc w:val="left"/>
              <w:rPr>
                <w:rFonts w:eastAsiaTheme="minorEastAsia"/>
              </w:rPr>
            </w:pPr>
          </w:p>
        </w:tc>
      </w:tr>
    </w:tbl>
    <w:p w:rsidR="004B0D63" w:rsidRDefault="004B0D63"/>
    <w:p w:rsidR="004B0D63" w:rsidRDefault="00D6612C">
      <w:pPr>
        <w:pStyle w:val="Heading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516"/>
        <w:gridCol w:w="1268"/>
        <w:gridCol w:w="5885"/>
        <w:gridCol w:w="2080"/>
      </w:tblGrid>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0" w:history="1">
              <w:r w:rsidR="00D6612C">
                <w:rPr>
                  <w:rStyle w:val="Hyperlink"/>
                  <w:bCs/>
                  <w:sz w:val="18"/>
                  <w:szCs w:val="18"/>
                </w:rPr>
                <w:t>R1-2205755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FUTUREWEI</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1" w:history="1">
              <w:r w:rsidR="00D6612C">
                <w:rPr>
                  <w:rStyle w:val="Hyperlink"/>
                  <w:bCs/>
                  <w:sz w:val="18"/>
                  <w:szCs w:val="18"/>
                </w:rPr>
                <w:t>R1-2205860</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2" w:history="1">
              <w:r w:rsidR="00D6612C">
                <w:rPr>
                  <w:rStyle w:val="Hyperlink"/>
                  <w:bCs/>
                  <w:sz w:val="18"/>
                  <w:szCs w:val="18"/>
                </w:rPr>
                <w:t>R1-2205999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3" w:history="1">
              <w:r w:rsidR="00D6612C">
                <w:rPr>
                  <w:rStyle w:val="Hyperlink"/>
                  <w:bCs/>
                  <w:sz w:val="18"/>
                  <w:szCs w:val="18"/>
                </w:rPr>
                <w:t>R1-2206053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vivo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4" w:history="1">
              <w:r w:rsidR="00D6612C">
                <w:rPr>
                  <w:rStyle w:val="Hyperlink"/>
                  <w:bCs/>
                  <w:sz w:val="18"/>
                  <w:szCs w:val="18"/>
                </w:rPr>
                <w:t>R1-2206074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Nokia, Nokia Shanghai Bell</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5" w:history="1">
              <w:r w:rsidR="00D6612C">
                <w:rPr>
                  <w:rStyle w:val="Hyperlink"/>
                  <w:bCs/>
                  <w:sz w:val="18"/>
                  <w:szCs w:val="18"/>
                </w:rPr>
                <w:t>R1-2206141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Panasonic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6" w:history="1">
              <w:r w:rsidR="00D6612C">
                <w:rPr>
                  <w:rStyle w:val="Hyperlink"/>
                  <w:bCs/>
                  <w:sz w:val="18"/>
                  <w:szCs w:val="18"/>
                </w:rPr>
                <w:t>R1-2206172</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Fujitsu</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7" w:history="1">
              <w:r w:rsidR="00D6612C">
                <w:rPr>
                  <w:rStyle w:val="Hyperlink"/>
                  <w:bCs/>
                  <w:sz w:val="18"/>
                  <w:szCs w:val="18"/>
                </w:rPr>
                <w:t>R1-2207685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OPPO</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8" w:history="1">
              <w:r w:rsidR="00D6612C">
                <w:rPr>
                  <w:rStyle w:val="Hyperlink"/>
                  <w:bCs/>
                  <w:sz w:val="18"/>
                  <w:szCs w:val="18"/>
                </w:rPr>
                <w:t>R1-2206411</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CATT</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19" w:history="1">
              <w:r w:rsidR="00D6612C">
                <w:rPr>
                  <w:rStyle w:val="Hyperlink"/>
                  <w:bCs/>
                  <w:sz w:val="18"/>
                  <w:szCs w:val="18"/>
                </w:rPr>
                <w:t>R1-2207694</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Intel Corporation</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lastRenderedPageBreak/>
              <w:t>[11]</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0" w:history="1">
              <w:r w:rsidR="00D6612C">
                <w:rPr>
                  <w:rStyle w:val="Hyperlink"/>
                  <w:bCs/>
                  <w:sz w:val="18"/>
                  <w:szCs w:val="18"/>
                </w:rPr>
                <w:t>R1-2206665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4B0D63" w:rsidRDefault="00D6612C">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1" w:history="1">
              <w:r w:rsidR="00D6612C">
                <w:rPr>
                  <w:rStyle w:val="Hyperlink"/>
                  <w:bCs/>
                  <w:sz w:val="18"/>
                  <w:szCs w:val="18"/>
                </w:rPr>
                <w:t>R1-2206696</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China Telecom</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2" w:history="1">
              <w:r w:rsidR="00D6612C">
                <w:rPr>
                  <w:rStyle w:val="Hyperlink"/>
                  <w:bCs/>
                  <w:sz w:val="18"/>
                  <w:szCs w:val="18"/>
                </w:rPr>
                <w:t>R1-2206838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Samsung</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3" w:history="1">
              <w:r w:rsidR="00D6612C">
                <w:rPr>
                  <w:rStyle w:val="Hyperlink"/>
                  <w:bCs/>
                  <w:sz w:val="18"/>
                  <w:szCs w:val="18"/>
                </w:rPr>
                <w:t>R1-2206925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CMCC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[15]</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4" w:history="1">
              <w:r w:rsidR="00D6612C">
                <w:rPr>
                  <w:rStyle w:val="Hyperlink"/>
                  <w:bCs/>
                  <w:sz w:val="18"/>
                  <w:szCs w:val="18"/>
                </w:rPr>
                <w:t>R1-2206979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MediaTek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5" w:history="1">
              <w:r w:rsidR="00D6612C">
                <w:rPr>
                  <w:rStyle w:val="Hyperlink"/>
                  <w:bCs/>
                  <w:sz w:val="18"/>
                  <w:szCs w:val="18"/>
                </w:rPr>
                <w:t>R1-2207037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LG Electronics</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6" w:history="1">
              <w:r w:rsidR="00D6612C">
                <w:rPr>
                  <w:rStyle w:val="Hyperlink"/>
                  <w:bCs/>
                  <w:sz w:val="18"/>
                  <w:szCs w:val="18"/>
                </w:rPr>
                <w:t>R1-2207059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7" w:history="1">
              <w:r w:rsidR="00D6612C">
                <w:rPr>
                  <w:rStyle w:val="Hyperlink"/>
                  <w:bCs/>
                  <w:sz w:val="18"/>
                  <w:szCs w:val="18"/>
                </w:rPr>
                <w:t>R1-2207079</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Rakuten Mobile,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8" w:history="1">
              <w:r w:rsidR="00D6612C">
                <w:rPr>
                  <w:rStyle w:val="Hyperlink"/>
                  <w:bCs/>
                  <w:sz w:val="18"/>
                  <w:szCs w:val="18"/>
                </w:rPr>
                <w:t>R1-2207245</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Qualcomm Incorporated</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29" w:history="1">
              <w:r w:rsidR="00D6612C">
                <w:rPr>
                  <w:rStyle w:val="Hyperlink"/>
                  <w:bCs/>
                  <w:sz w:val="18"/>
                  <w:szCs w:val="18"/>
                </w:rPr>
                <w:t>R1-2207343</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Apple</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30" w:history="1">
              <w:r w:rsidR="00D6612C">
                <w:rPr>
                  <w:rStyle w:val="Hyperlink"/>
                  <w:bCs/>
                  <w:sz w:val="18"/>
                  <w:szCs w:val="18"/>
                </w:rPr>
                <w:t>R1-2207418</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NTT DOCOMO, INC.</w:t>
            </w:r>
          </w:p>
        </w:tc>
      </w:tr>
      <w:tr w:rsidR="004B0D63">
        <w:trPr>
          <w:trHeight w:val="405"/>
        </w:trPr>
        <w:tc>
          <w:tcPr>
            <w:tcW w:w="516" w:type="dxa"/>
            <w:shd w:val="clear" w:color="auto" w:fill="auto"/>
          </w:tcPr>
          <w:p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rsidR="004B0D63" w:rsidRDefault="009164D7">
            <w:pPr>
              <w:autoSpaceDE/>
              <w:autoSpaceDN/>
              <w:adjustRightInd/>
              <w:snapToGrid/>
              <w:spacing w:after="0"/>
              <w:jc w:val="left"/>
              <w:rPr>
                <w:bCs/>
                <w:color w:val="0000FF"/>
                <w:sz w:val="18"/>
                <w:szCs w:val="18"/>
                <w:u w:val="single"/>
              </w:rPr>
            </w:pPr>
            <w:hyperlink r:id="rId31" w:history="1">
              <w:r w:rsidR="00D6612C">
                <w:rPr>
                  <w:rStyle w:val="Hyperlink"/>
                  <w:bCs/>
                  <w:sz w:val="18"/>
                  <w:szCs w:val="18"/>
                </w:rPr>
                <w:t>R1-2207437</w:t>
              </w:r>
            </w:hyperlink>
          </w:p>
        </w:tc>
        <w:tc>
          <w:tcPr>
            <w:tcW w:w="5885" w:type="dxa"/>
            <w:shd w:val="clear" w:color="auto" w:fill="auto"/>
          </w:tcPr>
          <w:p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4B0D63" w:rsidRDefault="00D6612C">
            <w:pPr>
              <w:autoSpaceDE/>
              <w:autoSpaceDN/>
              <w:adjustRightInd/>
              <w:snapToGrid/>
              <w:spacing w:after="0"/>
              <w:jc w:val="left"/>
              <w:rPr>
                <w:sz w:val="18"/>
                <w:szCs w:val="18"/>
              </w:rPr>
            </w:pPr>
            <w:r>
              <w:rPr>
                <w:sz w:val="18"/>
                <w:szCs w:val="18"/>
              </w:rPr>
              <w:t>Ericsson</w:t>
            </w:r>
          </w:p>
        </w:tc>
      </w:tr>
    </w:tbl>
    <w:p w:rsidR="004B0D63" w:rsidRDefault="004B0D63">
      <w:pPr>
        <w:pStyle w:val="References"/>
        <w:numPr>
          <w:ilvl w:val="0"/>
          <w:numId w:val="0"/>
        </w:numPr>
        <w:ind w:left="360"/>
      </w:pPr>
    </w:p>
    <w:p w:rsidR="004B0D63" w:rsidRDefault="00D6612C">
      <w:pPr>
        <w:pStyle w:val="Heading1"/>
        <w:numPr>
          <w:ilvl w:val="0"/>
          <w:numId w:val="0"/>
        </w:numPr>
      </w:pPr>
      <w:r>
        <w:rPr>
          <w:rFonts w:hint="eastAsia"/>
        </w:rPr>
        <w:t>A</w:t>
      </w:r>
      <w:r>
        <w:t xml:space="preserve">nnex – </w:t>
      </w:r>
    </w:p>
    <w:p w:rsidR="004B0D63" w:rsidRDefault="00D6612C">
      <w:pPr>
        <w:pStyle w:val="Heading2"/>
        <w:numPr>
          <w:ilvl w:val="0"/>
          <w:numId w:val="0"/>
        </w:numPr>
      </w:pPr>
      <w:r>
        <w:t>A. Reference SLS configurations</w:t>
      </w:r>
    </w:p>
    <w:p w:rsidR="004B0D63" w:rsidRDefault="00D6612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4B0D63">
        <w:trPr>
          <w:trHeight w:val="240"/>
          <w:jc w:val="center"/>
        </w:trPr>
        <w:tc>
          <w:tcPr>
            <w:tcW w:w="1463" w:type="dxa"/>
            <w:noWrap/>
          </w:tcPr>
          <w:p w:rsidR="004B0D63" w:rsidRDefault="004B0D63"/>
        </w:tc>
        <w:tc>
          <w:tcPr>
            <w:tcW w:w="9040" w:type="dxa"/>
            <w:gridSpan w:val="3"/>
          </w:tcPr>
          <w:p w:rsidR="004B0D63" w:rsidRDefault="00D6612C">
            <w:pPr>
              <w:jc w:val="center"/>
            </w:pPr>
            <w:r>
              <w:rPr>
                <w:bCs/>
              </w:rPr>
              <w:t>Parameters</w:t>
            </w:r>
          </w:p>
        </w:tc>
      </w:tr>
      <w:tr w:rsidR="004B0D63">
        <w:trPr>
          <w:trHeight w:val="240"/>
          <w:jc w:val="center"/>
        </w:trPr>
        <w:tc>
          <w:tcPr>
            <w:tcW w:w="1463" w:type="dxa"/>
            <w:vMerge w:val="restart"/>
            <w:noWrap/>
          </w:tcPr>
          <w:p w:rsidR="004B0D63" w:rsidRDefault="00D6612C">
            <w:r>
              <w:t>Basic parameters</w:t>
            </w:r>
          </w:p>
        </w:tc>
        <w:tc>
          <w:tcPr>
            <w:tcW w:w="2501" w:type="dxa"/>
          </w:tcPr>
          <w:p w:rsidR="004B0D63" w:rsidRDefault="00D6612C">
            <w:pPr>
              <w:rPr>
                <w:bCs/>
              </w:rPr>
            </w:pPr>
            <w:r>
              <w:rPr>
                <w:bCs/>
              </w:rPr>
              <w:t>Channel model</w:t>
            </w:r>
          </w:p>
        </w:tc>
        <w:tc>
          <w:tcPr>
            <w:tcW w:w="3261" w:type="dxa"/>
          </w:tcPr>
          <w:p w:rsidR="004B0D63" w:rsidRDefault="00D6612C">
            <w:r>
              <w:t>3D/HF-Uma based on TR 38.901</w:t>
            </w:r>
          </w:p>
        </w:tc>
        <w:tc>
          <w:tcPr>
            <w:tcW w:w="3278" w:type="dxa"/>
          </w:tcPr>
          <w:p w:rsidR="004B0D63" w:rsidRDefault="00D6612C">
            <w:r>
              <w:t>3D/HF-Uma based on TR 38.901</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Device deployment</w:t>
            </w:r>
          </w:p>
        </w:tc>
        <w:tc>
          <w:tcPr>
            <w:tcW w:w="3261" w:type="dxa"/>
          </w:tcPr>
          <w:p w:rsidR="004B0D63" w:rsidRDefault="00D6612C">
            <w:r>
              <w:t>80% indoor, 20% outdoor</w:t>
            </w:r>
          </w:p>
        </w:tc>
        <w:tc>
          <w:tcPr>
            <w:tcW w:w="3278" w:type="dxa"/>
          </w:tcPr>
          <w:p w:rsidR="004B0D63" w:rsidRDefault="00D6612C">
            <w:r>
              <w:t>80% indoor, 20% outdoor</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Inter-site distance</w:t>
            </w:r>
          </w:p>
        </w:tc>
        <w:tc>
          <w:tcPr>
            <w:tcW w:w="3261" w:type="dxa"/>
          </w:tcPr>
          <w:p w:rsidR="004B0D63" w:rsidRDefault="00D6612C">
            <w:r>
              <w:t>500m</w:t>
            </w:r>
          </w:p>
        </w:tc>
        <w:tc>
          <w:tcPr>
            <w:tcW w:w="3278" w:type="dxa"/>
          </w:tcPr>
          <w:p w:rsidR="004B0D63" w:rsidRDefault="00D6612C">
            <w:r>
              <w:t>500m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Network Topology</w:t>
            </w:r>
          </w:p>
        </w:tc>
        <w:tc>
          <w:tcPr>
            <w:tcW w:w="3261" w:type="dxa"/>
          </w:tcPr>
          <w:p w:rsidR="004B0D63" w:rsidRDefault="00D6612C">
            <w:r>
              <w:t>7*3 Sector</w:t>
            </w:r>
          </w:p>
        </w:tc>
        <w:tc>
          <w:tcPr>
            <w:tcW w:w="3278" w:type="dxa"/>
          </w:tcPr>
          <w:p w:rsidR="004B0D63" w:rsidRDefault="00D6612C">
            <w:r>
              <w:t>7*3 Sector</w:t>
            </w:r>
          </w:p>
        </w:tc>
      </w:tr>
      <w:tr w:rsidR="004B0D63">
        <w:trPr>
          <w:trHeight w:val="240"/>
          <w:jc w:val="center"/>
        </w:trPr>
        <w:tc>
          <w:tcPr>
            <w:tcW w:w="1463" w:type="dxa"/>
            <w:vMerge/>
            <w:noWrap/>
          </w:tcPr>
          <w:p w:rsidR="004B0D63" w:rsidRDefault="004B0D63"/>
        </w:tc>
        <w:tc>
          <w:tcPr>
            <w:tcW w:w="2501" w:type="dxa"/>
            <w:noWrap/>
          </w:tcPr>
          <w:p w:rsidR="004B0D63" w:rsidRDefault="00D6612C">
            <w:r>
              <w:t>Carrier Frequency</w:t>
            </w:r>
          </w:p>
        </w:tc>
        <w:tc>
          <w:tcPr>
            <w:tcW w:w="3261" w:type="dxa"/>
            <w:noWrap/>
          </w:tcPr>
          <w:p w:rsidR="004B0D63" w:rsidRDefault="00D6612C">
            <w:r>
              <w:t>2.1GHz</w:t>
            </w:r>
          </w:p>
        </w:tc>
        <w:tc>
          <w:tcPr>
            <w:tcW w:w="3278" w:type="dxa"/>
            <w:noWrap/>
          </w:tcPr>
          <w:p w:rsidR="004B0D63" w:rsidRDefault="00D6612C">
            <w:r>
              <w:rPr>
                <w:strike/>
              </w:rPr>
              <w:t>4GHz</w:t>
            </w:r>
            <w:r>
              <w:t xml:space="preserve"> </w:t>
            </w:r>
            <w:r>
              <w:rPr>
                <w:highlight w:val="yellow"/>
              </w:rPr>
              <w:t>2.6GHz</w:t>
            </w:r>
          </w:p>
        </w:tc>
      </w:tr>
      <w:tr w:rsidR="004B0D63">
        <w:trPr>
          <w:trHeight w:val="240"/>
          <w:jc w:val="center"/>
        </w:trPr>
        <w:tc>
          <w:tcPr>
            <w:tcW w:w="1463" w:type="dxa"/>
            <w:vMerge/>
            <w:noWrap/>
          </w:tcPr>
          <w:p w:rsidR="004B0D63" w:rsidRDefault="004B0D63"/>
        </w:tc>
        <w:tc>
          <w:tcPr>
            <w:tcW w:w="2501" w:type="dxa"/>
            <w:noWrap/>
          </w:tcPr>
          <w:p w:rsidR="004B0D63" w:rsidRDefault="00D6612C">
            <w:r>
              <w:t>Multiple access</w:t>
            </w:r>
          </w:p>
        </w:tc>
        <w:tc>
          <w:tcPr>
            <w:tcW w:w="3261" w:type="dxa"/>
            <w:noWrap/>
          </w:tcPr>
          <w:p w:rsidR="004B0D63" w:rsidRDefault="00D6612C">
            <w:r>
              <w:t>OFDMA</w:t>
            </w:r>
          </w:p>
        </w:tc>
        <w:tc>
          <w:tcPr>
            <w:tcW w:w="3278" w:type="dxa"/>
            <w:noWrap/>
          </w:tcPr>
          <w:p w:rsidR="004B0D63" w:rsidRDefault="00D6612C">
            <w:r>
              <w:t>OFDMA</w:t>
            </w:r>
          </w:p>
        </w:tc>
      </w:tr>
      <w:tr w:rsidR="004B0D63">
        <w:trPr>
          <w:trHeight w:val="240"/>
          <w:jc w:val="center"/>
        </w:trPr>
        <w:tc>
          <w:tcPr>
            <w:tcW w:w="1463" w:type="dxa"/>
            <w:vMerge/>
            <w:noWrap/>
          </w:tcPr>
          <w:p w:rsidR="004B0D63" w:rsidRDefault="004B0D63"/>
        </w:tc>
        <w:tc>
          <w:tcPr>
            <w:tcW w:w="2501" w:type="dxa"/>
            <w:noWrap/>
          </w:tcPr>
          <w:p w:rsidR="004B0D63" w:rsidRDefault="00D6612C">
            <w:r>
              <w:t>Duplexing</w:t>
            </w:r>
          </w:p>
        </w:tc>
        <w:tc>
          <w:tcPr>
            <w:tcW w:w="3261" w:type="dxa"/>
            <w:noWrap/>
          </w:tcPr>
          <w:p w:rsidR="004B0D63" w:rsidRDefault="00D6612C">
            <w:r>
              <w:t>FDD</w:t>
            </w:r>
          </w:p>
        </w:tc>
        <w:tc>
          <w:tcPr>
            <w:tcW w:w="3278" w:type="dxa"/>
            <w:noWrap/>
          </w:tcPr>
          <w:p w:rsidR="004B0D63" w:rsidRDefault="00D6612C">
            <w:r>
              <w:t>TDD</w:t>
            </w:r>
          </w:p>
        </w:tc>
      </w:tr>
      <w:tr w:rsidR="004B0D63">
        <w:trPr>
          <w:trHeight w:val="405"/>
          <w:jc w:val="center"/>
        </w:trPr>
        <w:tc>
          <w:tcPr>
            <w:tcW w:w="1463" w:type="dxa"/>
            <w:vMerge/>
            <w:noWrap/>
          </w:tcPr>
          <w:p w:rsidR="004B0D63" w:rsidRDefault="004B0D63"/>
        </w:tc>
        <w:tc>
          <w:tcPr>
            <w:tcW w:w="2501" w:type="dxa"/>
            <w:noWrap/>
          </w:tcPr>
          <w:p w:rsidR="004B0D63" w:rsidRDefault="00D6612C">
            <w:r>
              <w:t>Numerology</w:t>
            </w:r>
          </w:p>
        </w:tc>
        <w:tc>
          <w:tcPr>
            <w:tcW w:w="3261" w:type="dxa"/>
          </w:tcPr>
          <w:p w:rsidR="004B0D63" w:rsidRDefault="00D6612C">
            <w:r>
              <w:t>15KHz,</w:t>
            </w:r>
          </w:p>
          <w:p w:rsidR="004B0D63" w:rsidRDefault="00D6612C">
            <w:r>
              <w:t>14 OFDM symbol slot</w:t>
            </w:r>
          </w:p>
        </w:tc>
        <w:tc>
          <w:tcPr>
            <w:tcW w:w="3278" w:type="dxa"/>
          </w:tcPr>
          <w:p w:rsidR="004B0D63" w:rsidRDefault="00D6612C">
            <w:r>
              <w:t>30kHz,</w:t>
            </w:r>
          </w:p>
          <w:p w:rsidR="004B0D63" w:rsidRDefault="00D6612C">
            <w:r>
              <w:t>14 OFDM symbol slot</w:t>
            </w:r>
          </w:p>
        </w:tc>
      </w:tr>
      <w:tr w:rsidR="004B0D63">
        <w:trPr>
          <w:trHeight w:val="405"/>
          <w:jc w:val="center"/>
        </w:trPr>
        <w:tc>
          <w:tcPr>
            <w:tcW w:w="1463" w:type="dxa"/>
            <w:vMerge/>
            <w:noWrap/>
          </w:tcPr>
          <w:p w:rsidR="004B0D63" w:rsidRDefault="004B0D63"/>
        </w:tc>
        <w:tc>
          <w:tcPr>
            <w:tcW w:w="2501" w:type="dxa"/>
          </w:tcPr>
          <w:p w:rsidR="004B0D63" w:rsidRDefault="00D6612C">
            <w:r>
              <w:t>Guard band ratio on simulation bandwidth</w:t>
            </w:r>
          </w:p>
        </w:tc>
        <w:tc>
          <w:tcPr>
            <w:tcW w:w="3261" w:type="dxa"/>
          </w:tcPr>
          <w:p w:rsidR="004B0D63" w:rsidRDefault="00D6612C">
            <w:r>
              <w:t>FDD: 6.4% (104RB for 15kHz SCS and 20 MHz BW)</w:t>
            </w:r>
          </w:p>
        </w:tc>
        <w:tc>
          <w:tcPr>
            <w:tcW w:w="3278" w:type="dxa"/>
          </w:tcPr>
          <w:p w:rsidR="004B0D63" w:rsidRDefault="00D6612C">
            <w:r>
              <w:t xml:space="preserve">TDD: 2.08% (272 RB for 30kHz SCS </w:t>
            </w:r>
            <w:proofErr w:type="gramStart"/>
            <w:r>
              <w:t>and  100</w:t>
            </w:r>
            <w:proofErr w:type="gramEnd"/>
            <w:r>
              <w:t xml:space="preserve"> MHz bandwidth)</w:t>
            </w:r>
          </w:p>
        </w:tc>
      </w:tr>
      <w:tr w:rsidR="004B0D63">
        <w:trPr>
          <w:trHeight w:val="240"/>
          <w:jc w:val="center"/>
        </w:trPr>
        <w:tc>
          <w:tcPr>
            <w:tcW w:w="1463" w:type="dxa"/>
            <w:vMerge/>
            <w:noWrap/>
          </w:tcPr>
          <w:p w:rsidR="004B0D63" w:rsidRDefault="004B0D63"/>
        </w:tc>
        <w:tc>
          <w:tcPr>
            <w:tcW w:w="2501" w:type="dxa"/>
            <w:noWrap/>
          </w:tcPr>
          <w:p w:rsidR="004B0D63" w:rsidRDefault="00D6612C">
            <w:r>
              <w:t>Simulation bandwidth</w:t>
            </w:r>
          </w:p>
        </w:tc>
        <w:tc>
          <w:tcPr>
            <w:tcW w:w="3261" w:type="dxa"/>
            <w:noWrap/>
          </w:tcPr>
          <w:p w:rsidR="004B0D63" w:rsidRDefault="00D6612C">
            <w:r>
              <w:t>FDD: 20 MHz, (</w:t>
            </w:r>
            <w:r>
              <w:rPr>
                <w:highlight w:val="yellow"/>
              </w:rPr>
              <w:t>equal split of 10 MHz for UL and DL</w:t>
            </w:r>
            <w:r>
              <w:t>)</w:t>
            </w:r>
          </w:p>
        </w:tc>
        <w:tc>
          <w:tcPr>
            <w:tcW w:w="3278" w:type="dxa"/>
          </w:tcPr>
          <w:p w:rsidR="004B0D63" w:rsidRDefault="00D6612C">
            <w:r>
              <w:t>TDD: 100 MHz</w:t>
            </w:r>
          </w:p>
        </w:tc>
      </w:tr>
      <w:tr w:rsidR="004B0D63">
        <w:trPr>
          <w:trHeight w:val="240"/>
          <w:jc w:val="center"/>
        </w:trPr>
        <w:tc>
          <w:tcPr>
            <w:tcW w:w="1463" w:type="dxa"/>
            <w:vMerge/>
            <w:noWrap/>
          </w:tcPr>
          <w:p w:rsidR="004B0D63" w:rsidRDefault="004B0D63"/>
        </w:tc>
        <w:tc>
          <w:tcPr>
            <w:tcW w:w="2501" w:type="dxa"/>
            <w:noWrap/>
          </w:tcPr>
          <w:p w:rsidR="004B0D63" w:rsidRDefault="00D6612C">
            <w:r>
              <w:t>Frame structure</w:t>
            </w:r>
          </w:p>
        </w:tc>
        <w:tc>
          <w:tcPr>
            <w:tcW w:w="3261" w:type="dxa"/>
            <w:noWrap/>
          </w:tcPr>
          <w:p w:rsidR="004B0D63" w:rsidRDefault="00D6612C">
            <w:r>
              <w:t>Full downlink</w:t>
            </w:r>
          </w:p>
        </w:tc>
        <w:tc>
          <w:tcPr>
            <w:tcW w:w="3278" w:type="dxa"/>
            <w:noWrap/>
          </w:tcPr>
          <w:p w:rsidR="004B0D63" w:rsidRDefault="00D6612C">
            <w:r>
              <w:t>DDDSU</w:t>
            </w:r>
          </w:p>
        </w:tc>
      </w:tr>
      <w:tr w:rsidR="004B0D63">
        <w:trPr>
          <w:trHeight w:val="240"/>
          <w:jc w:val="center"/>
        </w:trPr>
        <w:tc>
          <w:tcPr>
            <w:tcW w:w="1463" w:type="dxa"/>
            <w:vMerge/>
            <w:noWrap/>
          </w:tcPr>
          <w:p w:rsidR="004B0D63" w:rsidRDefault="004B0D63"/>
        </w:tc>
        <w:tc>
          <w:tcPr>
            <w:tcW w:w="2501" w:type="dxa"/>
          </w:tcPr>
          <w:p w:rsidR="004B0D63" w:rsidRDefault="00D6612C">
            <w:r>
              <w:t>UT attachment</w:t>
            </w:r>
          </w:p>
        </w:tc>
        <w:tc>
          <w:tcPr>
            <w:tcW w:w="3261" w:type="dxa"/>
          </w:tcPr>
          <w:p w:rsidR="004B0D63" w:rsidRDefault="00D6612C">
            <w:r>
              <w:t>Based on RSRP</w:t>
            </w:r>
          </w:p>
        </w:tc>
        <w:tc>
          <w:tcPr>
            <w:tcW w:w="3278" w:type="dxa"/>
            <w:noWrap/>
          </w:tcPr>
          <w:p w:rsidR="004B0D63" w:rsidRDefault="00D6612C">
            <w:r>
              <w:t>Based on RSRP</w:t>
            </w:r>
          </w:p>
        </w:tc>
      </w:tr>
      <w:tr w:rsidR="004B0D63">
        <w:trPr>
          <w:trHeight w:val="240"/>
          <w:jc w:val="center"/>
        </w:trPr>
        <w:tc>
          <w:tcPr>
            <w:tcW w:w="1463" w:type="dxa"/>
            <w:vMerge/>
            <w:noWrap/>
          </w:tcPr>
          <w:p w:rsidR="004B0D63" w:rsidRDefault="004B0D63"/>
        </w:tc>
        <w:tc>
          <w:tcPr>
            <w:tcW w:w="2501" w:type="dxa"/>
          </w:tcPr>
          <w:p w:rsidR="004B0D63" w:rsidRDefault="00D6612C">
            <w:r>
              <w:t>Wrapping around method</w:t>
            </w:r>
          </w:p>
        </w:tc>
        <w:tc>
          <w:tcPr>
            <w:tcW w:w="3261" w:type="dxa"/>
          </w:tcPr>
          <w:p w:rsidR="004B0D63" w:rsidRDefault="00D6612C">
            <w:r>
              <w:t xml:space="preserve">Geographical </w:t>
            </w:r>
            <w:proofErr w:type="gramStart"/>
            <w:r>
              <w:t>distance based</w:t>
            </w:r>
            <w:proofErr w:type="gramEnd"/>
            <w:r>
              <w:t xml:space="preserve"> wrapping</w:t>
            </w:r>
          </w:p>
        </w:tc>
        <w:tc>
          <w:tcPr>
            <w:tcW w:w="3278" w:type="dxa"/>
          </w:tcPr>
          <w:p w:rsidR="004B0D63" w:rsidRDefault="00D6612C">
            <w:r>
              <w:t xml:space="preserve">Geographical </w:t>
            </w:r>
            <w:proofErr w:type="gramStart"/>
            <w:r>
              <w:t>distance based</w:t>
            </w:r>
            <w:proofErr w:type="gramEnd"/>
            <w:r>
              <w:t xml:space="preserve"> wrapping</w:t>
            </w:r>
          </w:p>
        </w:tc>
      </w:tr>
      <w:tr w:rsidR="004B0D63">
        <w:trPr>
          <w:trHeight w:val="405"/>
          <w:jc w:val="center"/>
        </w:trPr>
        <w:tc>
          <w:tcPr>
            <w:tcW w:w="1463" w:type="dxa"/>
            <w:vMerge/>
            <w:noWrap/>
          </w:tcPr>
          <w:p w:rsidR="004B0D63" w:rsidRDefault="004B0D63"/>
        </w:tc>
        <w:tc>
          <w:tcPr>
            <w:tcW w:w="2501" w:type="dxa"/>
          </w:tcPr>
          <w:p w:rsidR="004B0D63" w:rsidRDefault="00D6612C">
            <w:pPr>
              <w:rPr>
                <w:bCs/>
              </w:rPr>
            </w:pPr>
            <w:r>
              <w:rPr>
                <w:bCs/>
              </w:rPr>
              <w:t>Traffic model</w:t>
            </w:r>
          </w:p>
        </w:tc>
        <w:tc>
          <w:tcPr>
            <w:tcW w:w="3261" w:type="dxa"/>
          </w:tcPr>
          <w:p w:rsidR="004B0D63" w:rsidRDefault="00D6612C">
            <w:r>
              <w:t xml:space="preserve">Burst buffer with load &lt;10%, 30%, 50% </w:t>
            </w:r>
          </w:p>
          <w:p w:rsidR="004B0D63" w:rsidRDefault="00D6612C">
            <w:r>
              <w:t>Packet size: 0.5M, 0.1M</w:t>
            </w:r>
          </w:p>
        </w:tc>
        <w:tc>
          <w:tcPr>
            <w:tcW w:w="3278" w:type="dxa"/>
          </w:tcPr>
          <w:p w:rsidR="004B0D63" w:rsidRDefault="00D6612C">
            <w:r>
              <w:t>Burst buffer with load &lt;10%, 30%, 50%</w:t>
            </w:r>
          </w:p>
          <w:p w:rsidR="004B0D63" w:rsidRDefault="00D6612C">
            <w:r>
              <w:t>Packet size: 0.5M, 0.1M</w:t>
            </w:r>
          </w:p>
        </w:tc>
      </w:tr>
      <w:tr w:rsidR="004B0D63">
        <w:trPr>
          <w:trHeight w:val="240"/>
          <w:jc w:val="center"/>
        </w:trPr>
        <w:tc>
          <w:tcPr>
            <w:tcW w:w="1463" w:type="dxa"/>
            <w:vMerge w:val="restart"/>
            <w:noWrap/>
          </w:tcPr>
          <w:p w:rsidR="004B0D63" w:rsidRDefault="00D6612C">
            <w:r>
              <w:t>BS parameters</w:t>
            </w:r>
          </w:p>
        </w:tc>
        <w:tc>
          <w:tcPr>
            <w:tcW w:w="2501" w:type="dxa"/>
          </w:tcPr>
          <w:p w:rsidR="004B0D63" w:rsidRDefault="00D6612C">
            <w:pPr>
              <w:rPr>
                <w:bCs/>
              </w:rPr>
            </w:pPr>
            <w:r>
              <w:rPr>
                <w:bCs/>
              </w:rPr>
              <w:t>BS antenna height</w:t>
            </w:r>
          </w:p>
        </w:tc>
        <w:tc>
          <w:tcPr>
            <w:tcW w:w="3261" w:type="dxa"/>
          </w:tcPr>
          <w:p w:rsidR="004B0D63" w:rsidRDefault="00D6612C">
            <w:r>
              <w:t>25 m</w:t>
            </w:r>
          </w:p>
        </w:tc>
        <w:tc>
          <w:tcPr>
            <w:tcW w:w="3278" w:type="dxa"/>
          </w:tcPr>
          <w:p w:rsidR="004B0D63" w:rsidRDefault="00D6612C">
            <w:r>
              <w:t>25 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noise figure</w:t>
            </w:r>
          </w:p>
        </w:tc>
        <w:tc>
          <w:tcPr>
            <w:tcW w:w="3261" w:type="dxa"/>
          </w:tcPr>
          <w:p w:rsidR="004B0D63" w:rsidRDefault="00D6612C">
            <w:r>
              <w:t>5 dB</w:t>
            </w:r>
          </w:p>
        </w:tc>
        <w:tc>
          <w:tcPr>
            <w:tcW w:w="3278" w:type="dxa"/>
          </w:tcPr>
          <w:p w:rsidR="004B0D63" w:rsidRDefault="00D6612C">
            <w:r>
              <w:t>5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BS antenna element gain</w:t>
            </w:r>
          </w:p>
        </w:tc>
        <w:tc>
          <w:tcPr>
            <w:tcW w:w="3261" w:type="dxa"/>
          </w:tcPr>
          <w:p w:rsidR="004B0D63" w:rsidRDefault="00D6612C">
            <w:r>
              <w:t xml:space="preserve">8 </w:t>
            </w:r>
            <w:proofErr w:type="spellStart"/>
            <w:r>
              <w:t>dBi</w:t>
            </w:r>
            <w:proofErr w:type="spellEnd"/>
          </w:p>
        </w:tc>
        <w:tc>
          <w:tcPr>
            <w:tcW w:w="3278" w:type="dxa"/>
          </w:tcPr>
          <w:p w:rsidR="004B0D63" w:rsidRDefault="00D6612C">
            <w:r>
              <w:t xml:space="preserve">8 </w:t>
            </w:r>
            <w:proofErr w:type="spellStart"/>
            <w:r>
              <w:t>dBi</w:t>
            </w:r>
            <w:proofErr w:type="spellEnd"/>
          </w:p>
        </w:tc>
      </w:tr>
      <w:tr w:rsidR="004B0D63">
        <w:trPr>
          <w:trHeight w:val="704"/>
          <w:jc w:val="center"/>
        </w:trPr>
        <w:tc>
          <w:tcPr>
            <w:tcW w:w="1463" w:type="dxa"/>
            <w:vMerge/>
            <w:noWrap/>
          </w:tcPr>
          <w:p w:rsidR="004B0D63" w:rsidRDefault="004B0D63"/>
        </w:tc>
        <w:tc>
          <w:tcPr>
            <w:tcW w:w="2501" w:type="dxa"/>
          </w:tcPr>
          <w:p w:rsidR="004B0D63" w:rsidRDefault="00D6612C">
            <w:r>
              <w:t xml:space="preserve">Antenna configuration at </w:t>
            </w:r>
            <w:proofErr w:type="spellStart"/>
            <w:r>
              <w:t>TRxP</w:t>
            </w:r>
            <w:proofErr w:type="spellEnd"/>
          </w:p>
        </w:tc>
        <w:tc>
          <w:tcPr>
            <w:tcW w:w="3261" w:type="dxa"/>
          </w:tcPr>
          <w:p w:rsidR="004B0D63" w:rsidRDefault="00D6612C">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rsidR="004B0D63" w:rsidRDefault="00D6612C">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rsidR="004B0D63" w:rsidRDefault="00D6612C">
            <w:r>
              <w:rPr>
                <w:highlight w:val="yellow"/>
              </w:rPr>
              <w:t>based on 38.802</w:t>
            </w:r>
          </w:p>
        </w:tc>
      </w:tr>
      <w:tr w:rsidR="004B0D63">
        <w:trPr>
          <w:trHeight w:val="240"/>
          <w:jc w:val="center"/>
        </w:trPr>
        <w:tc>
          <w:tcPr>
            <w:tcW w:w="1463" w:type="dxa"/>
            <w:vMerge w:val="restart"/>
            <w:noWrap/>
          </w:tcPr>
          <w:p w:rsidR="004B0D63" w:rsidRDefault="00D6612C">
            <w:r>
              <w:t>UE parameters</w:t>
            </w:r>
          </w:p>
        </w:tc>
        <w:tc>
          <w:tcPr>
            <w:tcW w:w="2501" w:type="dxa"/>
          </w:tcPr>
          <w:p w:rsidR="004B0D63" w:rsidRDefault="00D6612C">
            <w:pPr>
              <w:rPr>
                <w:bCs/>
              </w:rPr>
            </w:pPr>
            <w:r>
              <w:rPr>
                <w:bCs/>
              </w:rPr>
              <w:t>UE power class</w:t>
            </w:r>
          </w:p>
        </w:tc>
        <w:tc>
          <w:tcPr>
            <w:tcW w:w="3261" w:type="dxa"/>
          </w:tcPr>
          <w:p w:rsidR="004B0D63" w:rsidRDefault="00D6612C">
            <w:r>
              <w:t>23dBm</w:t>
            </w:r>
          </w:p>
        </w:tc>
        <w:tc>
          <w:tcPr>
            <w:tcW w:w="3278" w:type="dxa"/>
          </w:tcPr>
          <w:p w:rsidR="004B0D63" w:rsidRDefault="00D6612C">
            <w:r>
              <w:t>23dBm</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noise figure</w:t>
            </w:r>
          </w:p>
        </w:tc>
        <w:tc>
          <w:tcPr>
            <w:tcW w:w="3261" w:type="dxa"/>
          </w:tcPr>
          <w:p w:rsidR="004B0D63" w:rsidRDefault="00D6612C">
            <w:r>
              <w:t>9 dB</w:t>
            </w:r>
          </w:p>
        </w:tc>
        <w:tc>
          <w:tcPr>
            <w:tcW w:w="3278" w:type="dxa"/>
          </w:tcPr>
          <w:p w:rsidR="004B0D63" w:rsidRDefault="00D6612C">
            <w:r>
              <w:rPr>
                <w:strike/>
              </w:rPr>
              <w:t>7</w:t>
            </w:r>
            <w:r>
              <w:t xml:space="preserve"> </w:t>
            </w:r>
            <w:r>
              <w:rPr>
                <w:highlight w:val="yellow"/>
              </w:rPr>
              <w:t>9</w:t>
            </w:r>
            <w:r>
              <w:t xml:space="preserve"> dB</w:t>
            </w:r>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 xml:space="preserve">UE antenna element </w:t>
            </w:r>
            <w:proofErr w:type="gramStart"/>
            <w:r>
              <w:rPr>
                <w:bCs/>
              </w:rPr>
              <w:t>gain</w:t>
            </w:r>
            <w:proofErr w:type="gramEnd"/>
          </w:p>
        </w:tc>
        <w:tc>
          <w:tcPr>
            <w:tcW w:w="3261" w:type="dxa"/>
          </w:tcPr>
          <w:p w:rsidR="004B0D63" w:rsidRDefault="00D6612C">
            <w:r>
              <w:t xml:space="preserve">0 </w:t>
            </w:r>
            <w:proofErr w:type="spellStart"/>
            <w:r>
              <w:t>dBi</w:t>
            </w:r>
            <w:proofErr w:type="spellEnd"/>
          </w:p>
        </w:tc>
        <w:tc>
          <w:tcPr>
            <w:tcW w:w="3278" w:type="dxa"/>
          </w:tcPr>
          <w:p w:rsidR="004B0D63" w:rsidRDefault="00D6612C">
            <w:r>
              <w:t xml:space="preserve">0 </w:t>
            </w:r>
            <w:proofErr w:type="spellStart"/>
            <w:r>
              <w:t>dBi</w:t>
            </w:r>
            <w:proofErr w:type="spellEnd"/>
          </w:p>
        </w:tc>
      </w:tr>
      <w:tr w:rsidR="004B0D63">
        <w:trPr>
          <w:trHeight w:val="240"/>
          <w:jc w:val="center"/>
        </w:trPr>
        <w:tc>
          <w:tcPr>
            <w:tcW w:w="1463" w:type="dxa"/>
            <w:vMerge/>
            <w:noWrap/>
          </w:tcPr>
          <w:p w:rsidR="004B0D63" w:rsidRDefault="004B0D63"/>
        </w:tc>
        <w:tc>
          <w:tcPr>
            <w:tcW w:w="2501" w:type="dxa"/>
          </w:tcPr>
          <w:p w:rsidR="004B0D63" w:rsidRDefault="00D6612C">
            <w:pPr>
              <w:rPr>
                <w:bCs/>
              </w:rPr>
            </w:pPr>
            <w:r>
              <w:rPr>
                <w:bCs/>
              </w:rPr>
              <w:t>UE antenna height</w:t>
            </w:r>
          </w:p>
        </w:tc>
        <w:tc>
          <w:tcPr>
            <w:tcW w:w="3261" w:type="dxa"/>
          </w:tcPr>
          <w:p w:rsidR="004B0D63" w:rsidRDefault="00D6612C">
            <w:r>
              <w:t xml:space="preserve">Outdoor UEs: 1.5 m; Indoor </w:t>
            </w:r>
            <w:proofErr w:type="spellStart"/>
            <w:r>
              <w:t>Uts</w:t>
            </w:r>
            <w:proofErr w:type="spellEnd"/>
            <w:r>
              <w:t>: 1.5m or consider floor height</w:t>
            </w:r>
          </w:p>
        </w:tc>
        <w:tc>
          <w:tcPr>
            <w:tcW w:w="3278" w:type="dxa"/>
          </w:tcPr>
          <w:p w:rsidR="004B0D63" w:rsidRDefault="00D6612C">
            <w:r>
              <w:t xml:space="preserve">Outdoor UEs: 1.5 m; Indoor </w:t>
            </w:r>
            <w:proofErr w:type="spellStart"/>
            <w:r>
              <w:t>Uts</w:t>
            </w:r>
            <w:proofErr w:type="spellEnd"/>
            <w:r>
              <w:t>: 1.5m or consider floor height</w:t>
            </w:r>
          </w:p>
        </w:tc>
      </w:tr>
      <w:tr w:rsidR="004B0D63">
        <w:trPr>
          <w:trHeight w:val="839"/>
          <w:jc w:val="center"/>
        </w:trPr>
        <w:tc>
          <w:tcPr>
            <w:tcW w:w="1463" w:type="dxa"/>
            <w:vMerge/>
            <w:noWrap/>
          </w:tcPr>
          <w:p w:rsidR="004B0D63" w:rsidRDefault="004B0D63"/>
        </w:tc>
        <w:tc>
          <w:tcPr>
            <w:tcW w:w="2501" w:type="dxa"/>
          </w:tcPr>
          <w:p w:rsidR="004B0D63" w:rsidRDefault="00D6612C">
            <w:r>
              <w:t>Antenna configuration at UE</w:t>
            </w:r>
          </w:p>
        </w:tc>
        <w:tc>
          <w:tcPr>
            <w:tcW w:w="3261" w:type="dxa"/>
          </w:tcPr>
          <w:p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(1,2,2,1,1; 1,2)</w:t>
            </w:r>
          </w:p>
          <w:p w:rsidR="004B0D63" w:rsidRDefault="00D6612C">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(1,2,2,1,1; 1,2)</w:t>
            </w:r>
          </w:p>
          <w:p w:rsidR="004B0D63" w:rsidRDefault="00D6612C">
            <w:r>
              <w:t>(</w:t>
            </w:r>
            <w:proofErr w:type="spellStart"/>
            <w:r>
              <w:t>dH</w:t>
            </w:r>
            <w:proofErr w:type="spellEnd"/>
            <w:r>
              <w:t xml:space="preserve">, </w:t>
            </w:r>
            <w:proofErr w:type="spellStart"/>
            <w:proofErr w:type="gramStart"/>
            <w:r>
              <w:t>dV</w:t>
            </w:r>
            <w:proofErr w:type="spellEnd"/>
            <w:r>
              <w:t>)=</w:t>
            </w:r>
            <w:proofErr w:type="gramEnd"/>
            <w:r>
              <w:t>(0.5, N/A)λ</w:t>
            </w:r>
          </w:p>
        </w:tc>
      </w:tr>
      <w:tr w:rsidR="004B0D63">
        <w:trPr>
          <w:trHeight w:val="240"/>
          <w:jc w:val="center"/>
        </w:trPr>
        <w:tc>
          <w:tcPr>
            <w:tcW w:w="1463" w:type="dxa"/>
            <w:vMerge w:val="restart"/>
            <w:noWrap/>
          </w:tcPr>
          <w:p w:rsidR="004B0D63" w:rsidRDefault="00D6612C">
            <w:r>
              <w:t>Transmission parameters</w:t>
            </w:r>
          </w:p>
        </w:tc>
        <w:tc>
          <w:tcPr>
            <w:tcW w:w="2501" w:type="dxa"/>
            <w:noWrap/>
          </w:tcPr>
          <w:p w:rsidR="004B0D63" w:rsidRDefault="00D6612C">
            <w:r>
              <w:t>Modulation</w:t>
            </w:r>
          </w:p>
        </w:tc>
        <w:tc>
          <w:tcPr>
            <w:tcW w:w="3261" w:type="dxa"/>
            <w:noWrap/>
          </w:tcPr>
          <w:p w:rsidR="004B0D63" w:rsidRDefault="00D6612C">
            <w:r>
              <w:t>Up to 256 QAM</w:t>
            </w:r>
          </w:p>
        </w:tc>
        <w:tc>
          <w:tcPr>
            <w:tcW w:w="3278" w:type="dxa"/>
            <w:noWrap/>
          </w:tcPr>
          <w:p w:rsidR="004B0D63" w:rsidRDefault="00D6612C">
            <w:r>
              <w:t>Up to 256 QAM</w:t>
            </w:r>
          </w:p>
        </w:tc>
      </w:tr>
      <w:tr w:rsidR="004B0D63">
        <w:trPr>
          <w:trHeight w:val="240"/>
          <w:jc w:val="center"/>
        </w:trPr>
        <w:tc>
          <w:tcPr>
            <w:tcW w:w="1463" w:type="dxa"/>
            <w:vMerge/>
            <w:noWrap/>
          </w:tcPr>
          <w:p w:rsidR="004B0D63" w:rsidRDefault="004B0D63"/>
        </w:tc>
        <w:tc>
          <w:tcPr>
            <w:tcW w:w="2501" w:type="dxa"/>
            <w:noWrap/>
          </w:tcPr>
          <w:p w:rsidR="004B0D63" w:rsidRDefault="00D6612C">
            <w:r>
              <w:t>Transmission scheme</w:t>
            </w:r>
          </w:p>
        </w:tc>
        <w:tc>
          <w:tcPr>
            <w:tcW w:w="3261" w:type="dxa"/>
            <w:noWrap/>
          </w:tcPr>
          <w:p w:rsidR="004B0D63" w:rsidRDefault="00D6612C">
            <w:r>
              <w:t xml:space="preserve">SU-MIMO </w:t>
            </w:r>
          </w:p>
        </w:tc>
        <w:tc>
          <w:tcPr>
            <w:tcW w:w="3278" w:type="dxa"/>
          </w:tcPr>
          <w:p w:rsidR="004B0D63" w:rsidRDefault="00D6612C">
            <w:r>
              <w:t xml:space="preserve">SU-MIMO </w:t>
            </w:r>
          </w:p>
        </w:tc>
      </w:tr>
      <w:tr w:rsidR="004B0D63">
        <w:trPr>
          <w:trHeight w:val="240"/>
          <w:jc w:val="center"/>
        </w:trPr>
        <w:tc>
          <w:tcPr>
            <w:tcW w:w="1463" w:type="dxa"/>
            <w:vMerge/>
            <w:noWrap/>
          </w:tcPr>
          <w:p w:rsidR="004B0D63" w:rsidRDefault="004B0D63"/>
        </w:tc>
        <w:tc>
          <w:tcPr>
            <w:tcW w:w="2501" w:type="dxa"/>
            <w:noWrap/>
          </w:tcPr>
          <w:p w:rsidR="004B0D63" w:rsidRDefault="00D6612C">
            <w:r>
              <w:t>SU dimension</w:t>
            </w:r>
          </w:p>
        </w:tc>
        <w:tc>
          <w:tcPr>
            <w:tcW w:w="3261" w:type="dxa"/>
          </w:tcPr>
          <w:p w:rsidR="004B0D63" w:rsidRDefault="00D6612C">
            <w:r>
              <w:t>For 4Rx: Up to 4 layers</w:t>
            </w:r>
          </w:p>
        </w:tc>
        <w:tc>
          <w:tcPr>
            <w:tcW w:w="3278" w:type="dxa"/>
          </w:tcPr>
          <w:p w:rsidR="004B0D63" w:rsidRDefault="00D6612C">
            <w:r>
              <w:t>For 4Rx: Up to 4 layers</w:t>
            </w:r>
          </w:p>
        </w:tc>
      </w:tr>
      <w:tr w:rsidR="004B0D63">
        <w:trPr>
          <w:trHeight w:val="240"/>
          <w:jc w:val="center"/>
        </w:trPr>
        <w:tc>
          <w:tcPr>
            <w:tcW w:w="1463" w:type="dxa"/>
            <w:vMerge/>
            <w:noWrap/>
          </w:tcPr>
          <w:p w:rsidR="004B0D63" w:rsidRDefault="004B0D63"/>
        </w:tc>
        <w:tc>
          <w:tcPr>
            <w:tcW w:w="2501" w:type="dxa"/>
            <w:noWrap/>
          </w:tcPr>
          <w:p w:rsidR="004B0D63" w:rsidRDefault="00D6612C">
            <w:r>
              <w:t>DL CSI measurement</w:t>
            </w:r>
          </w:p>
        </w:tc>
        <w:tc>
          <w:tcPr>
            <w:tcW w:w="3261" w:type="dxa"/>
            <w:noWrap/>
          </w:tcPr>
          <w:p w:rsidR="004B0D63" w:rsidRDefault="00D6612C">
            <w:r>
              <w:t>Non-</w:t>
            </w:r>
            <w:proofErr w:type="spellStart"/>
            <w:r>
              <w:t>precoded</w:t>
            </w:r>
            <w:proofErr w:type="spellEnd"/>
            <w:r>
              <w:t xml:space="preserve"> CSI-</w:t>
            </w:r>
            <w:proofErr w:type="gramStart"/>
            <w:r>
              <w:t>RS  based</w:t>
            </w:r>
            <w:proofErr w:type="gramEnd"/>
          </w:p>
        </w:tc>
        <w:tc>
          <w:tcPr>
            <w:tcW w:w="3278" w:type="dxa"/>
            <w:noWrap/>
          </w:tcPr>
          <w:p w:rsidR="004B0D63" w:rsidRDefault="00D6612C">
            <w:proofErr w:type="spellStart"/>
            <w:r>
              <w:t>Precoded</w:t>
            </w:r>
            <w:proofErr w:type="spellEnd"/>
            <w:r>
              <w:t xml:space="preserve"> CSI-RS based</w:t>
            </w:r>
          </w:p>
        </w:tc>
      </w:tr>
      <w:tr w:rsidR="004B0D63">
        <w:trPr>
          <w:trHeight w:val="240"/>
          <w:jc w:val="center"/>
        </w:trPr>
        <w:tc>
          <w:tcPr>
            <w:tcW w:w="1463" w:type="dxa"/>
            <w:vMerge/>
            <w:noWrap/>
          </w:tcPr>
          <w:p w:rsidR="004B0D63" w:rsidRDefault="004B0D63"/>
        </w:tc>
        <w:tc>
          <w:tcPr>
            <w:tcW w:w="2501" w:type="dxa"/>
            <w:noWrap/>
          </w:tcPr>
          <w:p w:rsidR="004B0D63" w:rsidRDefault="00D6612C">
            <w:r>
              <w:t>DL codebook</w:t>
            </w:r>
          </w:p>
        </w:tc>
        <w:tc>
          <w:tcPr>
            <w:tcW w:w="3261" w:type="dxa"/>
            <w:noWrap/>
          </w:tcPr>
          <w:p w:rsidR="004B0D63" w:rsidRDefault="00D6612C">
            <w:r>
              <w:t>Type I/II codebook</w:t>
            </w:r>
          </w:p>
        </w:tc>
        <w:tc>
          <w:tcPr>
            <w:tcW w:w="3278" w:type="dxa"/>
            <w:noWrap/>
          </w:tcPr>
          <w:p w:rsidR="004B0D63" w:rsidRDefault="00D6612C">
            <w:r>
              <w:t>non-PMI transmission</w:t>
            </w:r>
          </w:p>
        </w:tc>
      </w:tr>
      <w:tr w:rsidR="004B0D63">
        <w:trPr>
          <w:trHeight w:val="240"/>
          <w:jc w:val="center"/>
        </w:trPr>
        <w:tc>
          <w:tcPr>
            <w:tcW w:w="1463" w:type="dxa"/>
            <w:vMerge/>
            <w:noWrap/>
          </w:tcPr>
          <w:p w:rsidR="004B0D63" w:rsidRDefault="004B0D63"/>
        </w:tc>
        <w:tc>
          <w:tcPr>
            <w:tcW w:w="2501" w:type="dxa"/>
            <w:noWrap/>
          </w:tcPr>
          <w:p w:rsidR="004B0D63" w:rsidRDefault="00D6612C">
            <w:r>
              <w:t>SRS transmission</w:t>
            </w:r>
          </w:p>
        </w:tc>
        <w:tc>
          <w:tcPr>
            <w:tcW w:w="3261" w:type="dxa"/>
            <w:noWrap/>
          </w:tcPr>
          <w:p w:rsidR="004B0D63" w:rsidRDefault="00D6612C">
            <w:r>
              <w:t>N/A</w:t>
            </w:r>
          </w:p>
        </w:tc>
        <w:tc>
          <w:tcPr>
            <w:tcW w:w="3278" w:type="dxa"/>
          </w:tcPr>
          <w:p w:rsidR="004B0D63" w:rsidRDefault="00D6612C">
            <w:r>
              <w:t>For UE 4 Tx ports: Non-</w:t>
            </w:r>
            <w:proofErr w:type="spellStart"/>
            <w:r>
              <w:t>precoded</w:t>
            </w:r>
            <w:proofErr w:type="spellEnd"/>
            <w:r>
              <w:t xml:space="preserve"> SRS</w:t>
            </w:r>
          </w:p>
        </w:tc>
      </w:tr>
      <w:tr w:rsidR="004B0D63">
        <w:trPr>
          <w:trHeight w:val="405"/>
          <w:jc w:val="center"/>
        </w:trPr>
        <w:tc>
          <w:tcPr>
            <w:tcW w:w="1463" w:type="dxa"/>
            <w:vMerge/>
            <w:noWrap/>
          </w:tcPr>
          <w:p w:rsidR="004B0D63" w:rsidRDefault="004B0D63"/>
        </w:tc>
        <w:tc>
          <w:tcPr>
            <w:tcW w:w="2501" w:type="dxa"/>
            <w:noWrap/>
          </w:tcPr>
          <w:p w:rsidR="004B0D63" w:rsidRDefault="00D6612C">
            <w:r>
              <w:t>CSI feedback</w:t>
            </w:r>
          </w:p>
        </w:tc>
        <w:tc>
          <w:tcPr>
            <w:tcW w:w="3261" w:type="dxa"/>
          </w:tcPr>
          <w:p w:rsidR="004B0D63" w:rsidRDefault="00D6612C">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rsidR="004B0D63" w:rsidRDefault="00D6612C">
            <w:r>
              <w:t xml:space="preserve">CQI, RI: every 5 </w:t>
            </w:r>
            <w:proofErr w:type="gramStart"/>
            <w:r>
              <w:t>slot</w:t>
            </w:r>
            <w:proofErr w:type="gramEnd"/>
            <w:r>
              <w:t xml:space="preserve">; </w:t>
            </w:r>
            <w:proofErr w:type="spellStart"/>
            <w:r>
              <w:t>Subband</w:t>
            </w:r>
            <w:proofErr w:type="spellEnd"/>
            <w:r>
              <w:t xml:space="preserve"> based </w:t>
            </w:r>
          </w:p>
        </w:tc>
      </w:tr>
      <w:tr w:rsidR="004B0D63">
        <w:trPr>
          <w:trHeight w:val="240"/>
          <w:jc w:val="center"/>
        </w:trPr>
        <w:tc>
          <w:tcPr>
            <w:tcW w:w="1463" w:type="dxa"/>
            <w:vMerge/>
            <w:noWrap/>
          </w:tcPr>
          <w:p w:rsidR="004B0D63" w:rsidRDefault="004B0D63"/>
        </w:tc>
        <w:tc>
          <w:tcPr>
            <w:tcW w:w="2501" w:type="dxa"/>
            <w:noWrap/>
          </w:tcPr>
          <w:p w:rsidR="004B0D63" w:rsidRDefault="00D6612C">
            <w:r>
              <w:t>Interference measurement</w:t>
            </w:r>
          </w:p>
        </w:tc>
        <w:tc>
          <w:tcPr>
            <w:tcW w:w="3261" w:type="dxa"/>
          </w:tcPr>
          <w:p w:rsidR="004B0D63" w:rsidRDefault="00D6612C">
            <w:r>
              <w:t>SU-CQI; CSI-IM for inter-cell interference measurement</w:t>
            </w:r>
          </w:p>
        </w:tc>
        <w:tc>
          <w:tcPr>
            <w:tcW w:w="3278" w:type="dxa"/>
          </w:tcPr>
          <w:p w:rsidR="004B0D63" w:rsidRDefault="00D6612C">
            <w:r>
              <w:t>SU-CQI; CSI-IM for inter-cell interference measurement</w:t>
            </w:r>
          </w:p>
        </w:tc>
      </w:tr>
      <w:tr w:rsidR="004B0D63">
        <w:trPr>
          <w:trHeight w:val="240"/>
          <w:jc w:val="center"/>
        </w:trPr>
        <w:tc>
          <w:tcPr>
            <w:tcW w:w="1463" w:type="dxa"/>
            <w:vMerge/>
            <w:noWrap/>
          </w:tcPr>
          <w:p w:rsidR="004B0D63" w:rsidRDefault="004B0D63"/>
        </w:tc>
        <w:tc>
          <w:tcPr>
            <w:tcW w:w="2501" w:type="dxa"/>
            <w:noWrap/>
          </w:tcPr>
          <w:p w:rsidR="004B0D63" w:rsidRDefault="00D6612C">
            <w:r>
              <w:t>Scheduling</w:t>
            </w:r>
          </w:p>
        </w:tc>
        <w:tc>
          <w:tcPr>
            <w:tcW w:w="3261" w:type="dxa"/>
            <w:noWrap/>
          </w:tcPr>
          <w:p w:rsidR="004B0D63" w:rsidRDefault="00D6612C">
            <w:r>
              <w:t>PF</w:t>
            </w:r>
          </w:p>
        </w:tc>
        <w:tc>
          <w:tcPr>
            <w:tcW w:w="3278" w:type="dxa"/>
            <w:noWrap/>
          </w:tcPr>
          <w:p w:rsidR="004B0D63" w:rsidRDefault="00D6612C">
            <w:r>
              <w:t>PF</w:t>
            </w:r>
          </w:p>
        </w:tc>
      </w:tr>
      <w:tr w:rsidR="004B0D63">
        <w:trPr>
          <w:trHeight w:val="240"/>
          <w:jc w:val="center"/>
        </w:trPr>
        <w:tc>
          <w:tcPr>
            <w:tcW w:w="1463" w:type="dxa"/>
            <w:vMerge/>
            <w:noWrap/>
          </w:tcPr>
          <w:p w:rsidR="004B0D63" w:rsidRDefault="004B0D63"/>
        </w:tc>
        <w:tc>
          <w:tcPr>
            <w:tcW w:w="2501" w:type="dxa"/>
            <w:noWrap/>
          </w:tcPr>
          <w:p w:rsidR="004B0D63" w:rsidRDefault="00D6612C">
            <w:r>
              <w:t>Receiver</w:t>
            </w:r>
          </w:p>
        </w:tc>
        <w:tc>
          <w:tcPr>
            <w:tcW w:w="3261" w:type="dxa"/>
            <w:noWrap/>
          </w:tcPr>
          <w:p w:rsidR="004B0D63" w:rsidRDefault="00D6612C">
            <w:r>
              <w:t>MMSE-IRC</w:t>
            </w:r>
          </w:p>
        </w:tc>
        <w:tc>
          <w:tcPr>
            <w:tcW w:w="3278" w:type="dxa"/>
            <w:noWrap/>
          </w:tcPr>
          <w:p w:rsidR="004B0D63" w:rsidRDefault="00D6612C">
            <w:r>
              <w:t>MMSE-IRC</w:t>
            </w:r>
          </w:p>
        </w:tc>
      </w:tr>
      <w:tr w:rsidR="004B0D63">
        <w:trPr>
          <w:trHeight w:val="240"/>
          <w:jc w:val="center"/>
        </w:trPr>
        <w:tc>
          <w:tcPr>
            <w:tcW w:w="1463" w:type="dxa"/>
            <w:vMerge/>
            <w:noWrap/>
          </w:tcPr>
          <w:p w:rsidR="004B0D63" w:rsidRDefault="004B0D63"/>
        </w:tc>
        <w:tc>
          <w:tcPr>
            <w:tcW w:w="2501" w:type="dxa"/>
            <w:noWrap/>
          </w:tcPr>
          <w:p w:rsidR="004B0D63" w:rsidRDefault="00D6612C">
            <w:r>
              <w:t>Channel estimation</w:t>
            </w:r>
          </w:p>
        </w:tc>
        <w:tc>
          <w:tcPr>
            <w:tcW w:w="3261" w:type="dxa"/>
            <w:noWrap/>
          </w:tcPr>
          <w:p w:rsidR="004B0D63" w:rsidRDefault="00D6612C">
            <w:r>
              <w:t>Non-ideal</w:t>
            </w:r>
          </w:p>
        </w:tc>
        <w:tc>
          <w:tcPr>
            <w:tcW w:w="3278" w:type="dxa"/>
            <w:noWrap/>
          </w:tcPr>
          <w:p w:rsidR="004B0D63" w:rsidRDefault="00D6612C">
            <w:r>
              <w:t>Non-ideal</w:t>
            </w:r>
          </w:p>
        </w:tc>
      </w:tr>
      <w:tr w:rsidR="004B0D63">
        <w:trPr>
          <w:trHeight w:val="240"/>
          <w:jc w:val="center"/>
        </w:trPr>
        <w:tc>
          <w:tcPr>
            <w:tcW w:w="1463" w:type="dxa"/>
            <w:vMerge w:val="restart"/>
            <w:noWrap/>
          </w:tcPr>
          <w:p w:rsidR="004B0D63" w:rsidRDefault="00D6612C">
            <w:r>
              <w:t>C</w:t>
            </w:r>
            <w:r>
              <w:rPr>
                <w:rFonts w:hint="eastAsia"/>
              </w:rPr>
              <w:t>ommon</w:t>
            </w:r>
            <w:r>
              <w:t xml:space="preserve"> </w:t>
            </w:r>
            <w:r>
              <w:rPr>
                <w:rFonts w:hint="eastAsia"/>
              </w:rPr>
              <w:t>RS</w:t>
            </w:r>
          </w:p>
        </w:tc>
        <w:tc>
          <w:tcPr>
            <w:tcW w:w="2501" w:type="dxa"/>
            <w:noWrap/>
          </w:tcPr>
          <w:p w:rsidR="004B0D63" w:rsidRDefault="00D6612C">
            <w:r>
              <w:rPr>
                <w:rFonts w:hint="eastAsia"/>
              </w:rPr>
              <w:t>SSB</w:t>
            </w:r>
            <w:r>
              <w:t>/SIB1 period</w:t>
            </w:r>
          </w:p>
        </w:tc>
        <w:tc>
          <w:tcPr>
            <w:tcW w:w="3261" w:type="dxa"/>
            <w:noWrap/>
          </w:tcPr>
          <w:p w:rsidR="004B0D63" w:rsidRDefault="00D6612C">
            <w:r>
              <w:rPr>
                <w:rFonts w:hint="eastAsia"/>
              </w:rPr>
              <w:t>2</w:t>
            </w:r>
            <w:r>
              <w:t>0ms</w:t>
            </w:r>
          </w:p>
        </w:tc>
        <w:tc>
          <w:tcPr>
            <w:tcW w:w="3278" w:type="dxa"/>
            <w:noWrap/>
          </w:tcPr>
          <w:p w:rsidR="004B0D63" w:rsidRDefault="00D6612C">
            <w:r>
              <w:rPr>
                <w:rFonts w:hint="eastAsia"/>
              </w:rPr>
              <w:t>2</w:t>
            </w:r>
            <w:r>
              <w:t>0ms</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time resource</w:t>
            </w:r>
          </w:p>
        </w:tc>
        <w:tc>
          <w:tcPr>
            <w:tcW w:w="3261" w:type="dxa"/>
            <w:noWrap/>
          </w:tcPr>
          <w:p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rsidR="004B0D63" w:rsidRDefault="00D6612C">
            <w:r>
              <w:rPr>
                <w:rFonts w:hint="eastAsia"/>
              </w:rPr>
              <w:t>4</w:t>
            </w:r>
            <w:r>
              <w:t xml:space="preserve"> symbols for each SSB</w:t>
            </w:r>
          </w:p>
        </w:tc>
        <w:tc>
          <w:tcPr>
            <w:tcW w:w="3278" w:type="dxa"/>
            <w:noWrap/>
          </w:tcPr>
          <w:p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rsidR="004B0D63" w:rsidRDefault="00D6612C">
            <w:r>
              <w:rPr>
                <w:rFonts w:hint="eastAsia"/>
              </w:rPr>
              <w:t>4</w:t>
            </w:r>
            <w:r>
              <w:t xml:space="preserve"> symbols for each SSB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w:t>
            </w:r>
            <w:r>
              <w:t>SB frequency resource</w:t>
            </w:r>
          </w:p>
        </w:tc>
        <w:tc>
          <w:tcPr>
            <w:tcW w:w="3261" w:type="dxa"/>
            <w:noWrap/>
          </w:tcPr>
          <w:p w:rsidR="004B0D63" w:rsidRDefault="00D6612C">
            <w:r>
              <w:rPr>
                <w:rFonts w:hint="eastAsia"/>
              </w:rPr>
              <w:t>2</w:t>
            </w:r>
            <w:r>
              <w:t>0RB</w:t>
            </w:r>
          </w:p>
        </w:tc>
        <w:tc>
          <w:tcPr>
            <w:tcW w:w="3278" w:type="dxa"/>
            <w:noWrap/>
          </w:tcPr>
          <w:p w:rsidR="004B0D63" w:rsidRDefault="00D6612C">
            <w:r>
              <w:rPr>
                <w:rFonts w:hint="eastAsia"/>
              </w:rPr>
              <w:t>2</w:t>
            </w:r>
            <w:r>
              <w:t>0RB</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time resource</w:t>
            </w:r>
          </w:p>
        </w:tc>
        <w:tc>
          <w:tcPr>
            <w:tcW w:w="3261" w:type="dxa"/>
            <w:noWrap/>
          </w:tcPr>
          <w:p w:rsidR="004B0D63" w:rsidRDefault="00D6612C">
            <w:pPr>
              <w:rPr>
                <w:strike/>
              </w:rPr>
            </w:pPr>
            <w:r>
              <w:rPr>
                <w:strike/>
              </w:rPr>
              <w:t>slot#10 ~ slot#17</w:t>
            </w:r>
          </w:p>
          <w:p w:rsidR="004B0D63" w:rsidRDefault="00D6612C">
            <w:r>
              <w:rPr>
                <w:color w:val="0000FF"/>
                <w:highlight w:val="yellow"/>
              </w:rPr>
              <w:t>slot#10 ~ slot#13</w:t>
            </w:r>
          </w:p>
        </w:tc>
        <w:tc>
          <w:tcPr>
            <w:tcW w:w="3278" w:type="dxa"/>
            <w:noWrap/>
          </w:tcPr>
          <w:p w:rsidR="004B0D63" w:rsidRDefault="00D6612C">
            <w:pPr>
              <w:rPr>
                <w:strike/>
              </w:rPr>
            </w:pPr>
            <w:r>
              <w:rPr>
                <w:strike/>
              </w:rPr>
              <w:t>slot#10 ~ slot#13</w:t>
            </w:r>
          </w:p>
          <w:p w:rsidR="004B0D63" w:rsidRDefault="00D6612C">
            <w:r>
              <w:rPr>
                <w:color w:val="0000FF"/>
                <w:highlight w:val="yellow"/>
              </w:rPr>
              <w:t>slot#10 ~ slot#17</w:t>
            </w:r>
          </w:p>
        </w:tc>
      </w:tr>
      <w:tr w:rsidR="004B0D63">
        <w:trPr>
          <w:trHeight w:val="240"/>
          <w:jc w:val="center"/>
        </w:trPr>
        <w:tc>
          <w:tcPr>
            <w:tcW w:w="1463" w:type="dxa"/>
            <w:vMerge/>
            <w:noWrap/>
          </w:tcPr>
          <w:p w:rsidR="004B0D63" w:rsidRDefault="004B0D63"/>
        </w:tc>
        <w:tc>
          <w:tcPr>
            <w:tcW w:w="2501" w:type="dxa"/>
            <w:noWrap/>
          </w:tcPr>
          <w:p w:rsidR="004B0D63" w:rsidRDefault="00D6612C">
            <w:r>
              <w:rPr>
                <w:rFonts w:hint="eastAsia"/>
              </w:rPr>
              <w:t>SIB</w:t>
            </w:r>
            <w:r>
              <w:t>1 frequency resource</w:t>
            </w:r>
          </w:p>
        </w:tc>
        <w:tc>
          <w:tcPr>
            <w:tcW w:w="3261" w:type="dxa"/>
            <w:noWrap/>
          </w:tcPr>
          <w:p w:rsidR="004B0D63" w:rsidRDefault="00D6612C">
            <w:r>
              <w:rPr>
                <w:rFonts w:hint="eastAsia"/>
              </w:rPr>
              <w:t>4</w:t>
            </w:r>
            <w:r>
              <w:t>0RB</w:t>
            </w:r>
          </w:p>
        </w:tc>
        <w:tc>
          <w:tcPr>
            <w:tcW w:w="3278" w:type="dxa"/>
            <w:noWrap/>
          </w:tcPr>
          <w:p w:rsidR="004B0D63" w:rsidRDefault="00D6612C">
            <w:r>
              <w:rPr>
                <w:rFonts w:hint="eastAsia"/>
              </w:rPr>
              <w:t>4</w:t>
            </w:r>
            <w:r>
              <w:t>0RB</w:t>
            </w:r>
          </w:p>
        </w:tc>
      </w:tr>
    </w:tbl>
    <w:p w:rsidR="004B0D63" w:rsidRDefault="004B0D63"/>
    <w:p w:rsidR="004B0D63" w:rsidRDefault="00D6612C">
      <w:pPr>
        <w:rPr>
          <w:lang w:val="pl-PL"/>
        </w:rPr>
      </w:pPr>
      <w:r>
        <w:rPr>
          <w:lang w:val="pl-PL"/>
        </w:rPr>
        <w:t>(M, N, P, Mg, Ng; Mp, Np)</w:t>
      </w:r>
    </w:p>
    <w:p w:rsidR="004B0D63" w:rsidRDefault="00D6612C">
      <w:r>
        <w:t>- M: Number of vertical antenna elements within a panel, on one polarization</w:t>
      </w:r>
    </w:p>
    <w:p w:rsidR="004B0D63" w:rsidRDefault="00D6612C">
      <w:r>
        <w:t>- N: Number of horizontal antenna elements within a panel, on one polarization</w:t>
      </w:r>
    </w:p>
    <w:p w:rsidR="004B0D63" w:rsidRDefault="00D6612C">
      <w:r>
        <w:t>- P: Number of polarizations</w:t>
      </w:r>
    </w:p>
    <w:p w:rsidR="004B0D63" w:rsidRDefault="00D6612C">
      <w:r>
        <w:lastRenderedPageBreak/>
        <w:t>- Mg: Number of panels in a column;</w:t>
      </w:r>
    </w:p>
    <w:p w:rsidR="004B0D63" w:rsidRDefault="00D6612C">
      <w:r>
        <w:t>- Ng: Number of panels in a row;</w:t>
      </w:r>
    </w:p>
    <w:p w:rsidR="004B0D63" w:rsidRDefault="00D6612C">
      <w:r>
        <w:t xml:space="preserve">- </w:t>
      </w:r>
      <w:proofErr w:type="spellStart"/>
      <w:r>
        <w:t>Mp</w:t>
      </w:r>
      <w:proofErr w:type="spellEnd"/>
      <w:r>
        <w:t>: Number of vertical TXRUs within a panel, on one polarization</w:t>
      </w:r>
    </w:p>
    <w:p w:rsidR="004B0D63" w:rsidRDefault="00D6612C">
      <w:r>
        <w:t>- Np: Number of horizontal TXRUs within a panel, on one polarization</w:t>
      </w:r>
    </w:p>
    <w:p w:rsidR="004B0D63" w:rsidRDefault="004B0D63"/>
    <w:p w:rsidR="004B0D63" w:rsidRDefault="00D6612C">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4B0D63">
        <w:tc>
          <w:tcPr>
            <w:tcW w:w="9631" w:type="dxa"/>
          </w:tcPr>
          <w:p w:rsidR="004B0D63" w:rsidRDefault="009164D7">
            <w:pPr>
              <w:rPr>
                <w:b/>
                <w:bCs/>
                <w:iCs/>
              </w:rPr>
            </w:pPr>
            <w:hyperlink r:id="rId32" w:history="1">
              <w:r w:rsidR="00D6612C">
                <w:rPr>
                  <w:rStyle w:val="Hyperlink"/>
                  <w:b/>
                  <w:bCs/>
                  <w:iCs/>
                </w:rPr>
                <w:t>R1-2205308</w:t>
              </w:r>
            </w:hyperlink>
            <w:r w:rsidR="00D6612C">
              <w:rPr>
                <w:b/>
                <w:bCs/>
                <w:iCs/>
              </w:rPr>
              <w:tab/>
              <w:t>FL summary#1 for performance evaluation for NR NW energy savings</w:t>
            </w:r>
            <w:r w:rsidR="00D6612C">
              <w:rPr>
                <w:b/>
                <w:bCs/>
                <w:iCs/>
              </w:rPr>
              <w:tab/>
              <w:t>Moderator (Huawei)</w:t>
            </w:r>
          </w:p>
          <w:p w:rsidR="004B0D63" w:rsidRDefault="00D6612C">
            <w:pPr>
              <w:rPr>
                <w:highlight w:val="green"/>
              </w:rPr>
            </w:pPr>
            <w:r>
              <w:rPr>
                <w:highlight w:val="green"/>
              </w:rPr>
              <w:t>Agreement</w:t>
            </w:r>
          </w:p>
          <w:p w:rsidR="004B0D63" w:rsidRDefault="00D6612C">
            <w:r>
              <w:t>For evaluation purpose, the energy consumption modeling for a BS includes at least the following:</w:t>
            </w:r>
          </w:p>
          <w:p w:rsidR="004B0D63" w:rsidRDefault="00D6612C">
            <w:pPr>
              <w:pStyle w:val="ListParagraph"/>
              <w:numPr>
                <w:ilvl w:val="0"/>
                <w:numId w:val="22"/>
              </w:numPr>
              <w:spacing w:line="240" w:lineRule="auto"/>
              <w:rPr>
                <w:lang w:eastAsia="zh-CN"/>
              </w:rPr>
            </w:pPr>
            <w:r>
              <w:rPr>
                <w:lang w:eastAsia="zh-CN"/>
              </w:rPr>
              <w:t>Reference configuration</w:t>
            </w:r>
          </w:p>
          <w:p w:rsidR="004B0D63" w:rsidRDefault="00D6612C">
            <w:pPr>
              <w:pStyle w:val="ListParagraph"/>
              <w:numPr>
                <w:ilvl w:val="1"/>
                <w:numId w:val="22"/>
              </w:numPr>
              <w:spacing w:line="240" w:lineRule="auto"/>
              <w:rPr>
                <w:lang w:eastAsia="zh-CN"/>
              </w:rPr>
            </w:pPr>
            <w:r>
              <w:rPr>
                <w:lang w:eastAsia="zh-CN"/>
              </w:rPr>
              <w:t>FFS other details</w:t>
            </w:r>
          </w:p>
          <w:p w:rsidR="004B0D63" w:rsidRDefault="00D6612C">
            <w:pPr>
              <w:pStyle w:val="ListParagraph"/>
              <w:numPr>
                <w:ilvl w:val="1"/>
                <w:numId w:val="22"/>
              </w:numPr>
              <w:spacing w:line="240" w:lineRule="auto"/>
              <w:rPr>
                <w:lang w:eastAsia="zh-CN"/>
              </w:rPr>
            </w:pPr>
            <w:r>
              <w:rPr>
                <w:lang w:eastAsia="zh-CN"/>
              </w:rPr>
              <w:t>Note FR1 and FR2 to be separately considered for detailed parameters</w:t>
            </w:r>
          </w:p>
          <w:p w:rsidR="004B0D63" w:rsidRDefault="00D6612C">
            <w:pPr>
              <w:pStyle w:val="ListParagraph"/>
              <w:numPr>
                <w:ilvl w:val="0"/>
                <w:numId w:val="22"/>
              </w:numPr>
              <w:spacing w:line="240" w:lineRule="auto"/>
              <w:rPr>
                <w:lang w:eastAsia="zh-CN"/>
              </w:rPr>
            </w:pPr>
            <w:r>
              <w:rPr>
                <w:lang w:eastAsia="zh-CN"/>
              </w:rPr>
              <w:t>Multiple power state(s) including sleep/non-sleep mode(s) with relative power, and associated transition time/energy</w:t>
            </w:r>
          </w:p>
          <w:p w:rsidR="004B0D63" w:rsidRDefault="00D6612C">
            <w:pPr>
              <w:pStyle w:val="ListParagraph"/>
              <w:numPr>
                <w:ilvl w:val="0"/>
                <w:numId w:val="22"/>
              </w:numPr>
              <w:spacing w:line="240" w:lineRule="auto"/>
              <w:rPr>
                <w:lang w:eastAsia="zh-CN"/>
              </w:rPr>
            </w:pPr>
            <w:r>
              <w:rPr>
                <w:lang w:eastAsia="zh-CN"/>
              </w:rPr>
              <w:t>Scaling method to be applied at least for non-sleep mode.</w:t>
            </w:r>
          </w:p>
          <w:p w:rsidR="004B0D63" w:rsidRDefault="00D6612C">
            <w:pPr>
              <w:pStyle w:val="ListParagraph"/>
              <w:numPr>
                <w:ilvl w:val="1"/>
                <w:numId w:val="22"/>
              </w:numPr>
              <w:spacing w:line="240" w:lineRule="auto"/>
              <w:rPr>
                <w:lang w:eastAsia="zh-CN"/>
              </w:rPr>
            </w:pPr>
            <w:r>
              <w:rPr>
                <w:lang w:eastAsia="zh-CN"/>
              </w:rPr>
              <w:t>FFS other details including scaling for sleep mode</w:t>
            </w:r>
          </w:p>
          <w:p w:rsidR="004B0D63" w:rsidRDefault="009164D7">
            <w:pPr>
              <w:rPr>
                <w:b/>
                <w:bCs/>
                <w:iCs/>
              </w:rPr>
            </w:pPr>
            <w:hyperlink r:id="rId33" w:history="1">
              <w:r w:rsidR="00D6612C">
                <w:rPr>
                  <w:rStyle w:val="Hyperlink"/>
                  <w:b/>
                  <w:bCs/>
                  <w:iCs/>
                </w:rPr>
                <w:t>R1-2205402</w:t>
              </w:r>
            </w:hyperlink>
            <w:r w:rsidR="00D6612C">
              <w:rPr>
                <w:b/>
                <w:bCs/>
                <w:iCs/>
              </w:rPr>
              <w:tab/>
              <w:t>FL summary#2 for performance evaluation for NR NW energy savings</w:t>
            </w:r>
            <w:r w:rsidR="00D6612C">
              <w:rPr>
                <w:b/>
                <w:bCs/>
                <w:iCs/>
              </w:rPr>
              <w:tab/>
              <w:t>Moderator (Huawei)</w:t>
            </w:r>
          </w:p>
          <w:p w:rsidR="004B0D63" w:rsidRDefault="00D6612C">
            <w:pPr>
              <w:rPr>
                <w:iCs/>
                <w:highlight w:val="green"/>
              </w:rPr>
            </w:pPr>
            <w:r>
              <w:rPr>
                <w:iCs/>
                <w:highlight w:val="green"/>
              </w:rPr>
              <w:t>Agreement</w:t>
            </w:r>
          </w:p>
          <w:p w:rsidR="004B0D63" w:rsidRDefault="00D6612C">
            <w:r>
              <w:t>For evaluation purpose, the BS energy consumption model should at least include the power consumption of BS on slot-level.</w:t>
            </w:r>
          </w:p>
          <w:p w:rsidR="004B0D63" w:rsidRDefault="00D6612C">
            <w:pPr>
              <w:pStyle w:val="ListParagraph"/>
              <w:numPr>
                <w:ilvl w:val="0"/>
                <w:numId w:val="23"/>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rsidR="004B0D63" w:rsidRDefault="00D6612C">
            <w:pPr>
              <w:pStyle w:val="ListParagraph"/>
              <w:numPr>
                <w:ilvl w:val="1"/>
                <w:numId w:val="23"/>
              </w:numPr>
              <w:adjustRightInd/>
              <w:spacing w:line="252" w:lineRule="auto"/>
              <w:rPr>
                <w:lang w:eastAsia="zh-CN"/>
              </w:rPr>
            </w:pPr>
            <w:r>
              <w:rPr>
                <w:lang w:eastAsia="zh-CN"/>
              </w:rPr>
              <w:t>FFS details (e.g. explicit symbol-level power modelling, scaling slot-level power to symbol level power for various cases, etc.)</w:t>
            </w:r>
          </w:p>
          <w:p w:rsidR="004B0D63" w:rsidRDefault="00D6612C">
            <w:pPr>
              <w:pStyle w:val="ListParagraph"/>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rsidR="004B0D63" w:rsidRDefault="00D6612C">
            <w:pPr>
              <w:rPr>
                <w:iCs/>
                <w:highlight w:val="green"/>
              </w:rPr>
            </w:pPr>
            <w:r>
              <w:rPr>
                <w:iCs/>
                <w:highlight w:val="green"/>
              </w:rPr>
              <w:t>Agreement</w:t>
            </w:r>
          </w:p>
          <w:p w:rsidR="004B0D63" w:rsidRDefault="00D6612C">
            <w:pPr>
              <w:pStyle w:val="ListParagraph"/>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rsidR="004B0D63" w:rsidRDefault="00D6612C">
            <w:pPr>
              <w:pStyle w:val="ListParagraph"/>
              <w:numPr>
                <w:ilvl w:val="1"/>
                <w:numId w:val="24"/>
              </w:numPr>
              <w:spacing w:after="0"/>
              <w:rPr>
                <w:lang w:eastAsia="zh-CN"/>
              </w:rPr>
            </w:pPr>
            <w:r>
              <w:rPr>
                <w:lang w:eastAsia="zh-CN"/>
              </w:rPr>
              <w:t>FFS: whether UL-only reception energy consumption model can be derived/simplified from DL-only transmission energy consumption model</w:t>
            </w:r>
          </w:p>
          <w:p w:rsidR="004B0D63" w:rsidRDefault="00D6612C">
            <w:pPr>
              <w:pStyle w:val="ListParagraph"/>
              <w:numPr>
                <w:ilvl w:val="0"/>
                <w:numId w:val="24"/>
              </w:numPr>
              <w:spacing w:after="0"/>
              <w:rPr>
                <w:lang w:eastAsia="zh-CN"/>
              </w:rPr>
            </w:pPr>
            <w:r>
              <w:rPr>
                <w:lang w:eastAsia="zh-CN"/>
              </w:rPr>
              <w:t>FFS: the impact of UL reception and/or DL transmission on sleep modes and associated transition time/energy</w:t>
            </w:r>
          </w:p>
          <w:p w:rsidR="004B0D63" w:rsidRDefault="00D6612C">
            <w:pPr>
              <w:pStyle w:val="ListParagraph"/>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4B0D63" w:rsidRDefault="00D6612C">
            <w:pPr>
              <w:pStyle w:val="ListParagraph"/>
              <w:numPr>
                <w:ilvl w:val="0"/>
                <w:numId w:val="24"/>
              </w:numPr>
              <w:ind w:left="714" w:hanging="357"/>
              <w:rPr>
                <w:lang w:eastAsia="zh-CN"/>
              </w:rPr>
            </w:pPr>
            <w:r>
              <w:rPr>
                <w:lang w:eastAsia="zh-CN"/>
              </w:rPr>
              <w:t>FFS: whether the model for FDD can be based on the model for TDD</w:t>
            </w:r>
          </w:p>
          <w:p w:rsidR="004B0D63" w:rsidRDefault="00D6612C">
            <w:pPr>
              <w:rPr>
                <w:iCs/>
                <w:highlight w:val="green"/>
              </w:rPr>
            </w:pPr>
            <w:r>
              <w:rPr>
                <w:iCs/>
                <w:highlight w:val="green"/>
              </w:rPr>
              <w:t>Agreement</w:t>
            </w:r>
          </w:p>
          <w:p w:rsidR="004B0D63" w:rsidRDefault="00D6612C">
            <w:pPr>
              <w:pStyle w:val="ListParagraph"/>
              <w:numPr>
                <w:ilvl w:val="0"/>
                <w:numId w:val="25"/>
              </w:numPr>
              <w:spacing w:line="240" w:lineRule="auto"/>
            </w:pPr>
            <w:r>
              <w:t xml:space="preserve">For evaluation purpose, </w:t>
            </w:r>
          </w:p>
          <w:p w:rsidR="004B0D63" w:rsidRDefault="00D6612C">
            <w:pPr>
              <w:pStyle w:val="ListParagraph"/>
              <w:numPr>
                <w:ilvl w:val="1"/>
                <w:numId w:val="25"/>
              </w:numPr>
              <w:spacing w:line="240" w:lineRule="auto"/>
            </w:pPr>
            <w:r>
              <w:t>Study how to define sleep modes and determine the characteristics for each mode from one or multiple of the below</w:t>
            </w:r>
          </w:p>
          <w:p w:rsidR="004B0D63" w:rsidRDefault="00D6612C">
            <w:pPr>
              <w:pStyle w:val="ListParagraph"/>
              <w:numPr>
                <w:ilvl w:val="2"/>
                <w:numId w:val="25"/>
              </w:numPr>
              <w:spacing w:line="240" w:lineRule="auto"/>
            </w:pPr>
            <w:r>
              <w:t xml:space="preserve">Relative power </w:t>
            </w:r>
          </w:p>
          <w:p w:rsidR="004B0D63" w:rsidRDefault="00D6612C">
            <w:pPr>
              <w:pStyle w:val="ListParagraph"/>
              <w:numPr>
                <w:ilvl w:val="2"/>
                <w:numId w:val="25"/>
              </w:numPr>
              <w:spacing w:line="240" w:lineRule="auto"/>
            </w:pPr>
            <w:r>
              <w:t>Transition time</w:t>
            </w:r>
          </w:p>
          <w:p w:rsidR="004B0D63" w:rsidRDefault="00D6612C">
            <w:pPr>
              <w:pStyle w:val="ListParagraph"/>
              <w:numPr>
                <w:ilvl w:val="2"/>
                <w:numId w:val="25"/>
              </w:numPr>
              <w:spacing w:line="240" w:lineRule="auto"/>
            </w:pPr>
            <w:r>
              <w:t>Transition energy</w:t>
            </w:r>
          </w:p>
          <w:p w:rsidR="004B0D63" w:rsidRDefault="00D6612C">
            <w:pPr>
              <w:pStyle w:val="ListParagraph"/>
              <w:numPr>
                <w:ilvl w:val="2"/>
                <w:numId w:val="25"/>
              </w:numPr>
              <w:spacing w:line="240" w:lineRule="auto"/>
            </w:pPr>
            <w:r>
              <w:t>Other approaches are not precluded</w:t>
            </w:r>
          </w:p>
          <w:p w:rsidR="004B0D63" w:rsidRDefault="00D6612C">
            <w:pPr>
              <w:pStyle w:val="ListParagraph"/>
              <w:numPr>
                <w:ilvl w:val="2"/>
                <w:numId w:val="25"/>
              </w:numPr>
              <w:spacing w:line="240" w:lineRule="auto"/>
            </w:pPr>
            <w:r>
              <w:t>Note: BS components that can be turned off can be considered for discussion purpose when defining the specific values of the characteristics for sleep modes.</w:t>
            </w:r>
          </w:p>
          <w:p w:rsidR="004B0D63" w:rsidRDefault="00D6612C">
            <w:pPr>
              <w:pStyle w:val="ListParagraph"/>
              <w:numPr>
                <w:ilvl w:val="1"/>
                <w:numId w:val="25"/>
              </w:numPr>
              <w:spacing w:line="240" w:lineRule="auto"/>
            </w:pPr>
            <w:r>
              <w:rPr>
                <w:rFonts w:hint="eastAsia"/>
              </w:rPr>
              <w:t>Study whether sleep mode is defined for DL(TX) and UL(RX) jointly or separately</w:t>
            </w:r>
          </w:p>
          <w:p w:rsidR="004B0D63" w:rsidRDefault="00D6612C">
            <w:pPr>
              <w:pStyle w:val="ListParagraph"/>
              <w:numPr>
                <w:ilvl w:val="1"/>
                <w:numId w:val="25"/>
              </w:numPr>
              <w:spacing w:line="240" w:lineRule="auto"/>
              <w:rPr>
                <w:b/>
              </w:rPr>
            </w:pPr>
            <w:r>
              <w:t xml:space="preserve">Study the assumption of order for BS entering/resuming from a sleep mode to another mode (sleep or non-sleep) and the associated transition time and energy, i.e. state machine which may have impact on </w:t>
            </w:r>
            <w:r>
              <w:lastRenderedPageBreak/>
              <w:t>the transition energy.</w:t>
            </w:r>
          </w:p>
          <w:p w:rsidR="004B0D63" w:rsidRDefault="00D6612C">
            <w:pPr>
              <w:rPr>
                <w:iCs/>
                <w:highlight w:val="green"/>
              </w:rPr>
            </w:pPr>
            <w:r>
              <w:rPr>
                <w:iCs/>
                <w:highlight w:val="green"/>
              </w:rPr>
              <w:t>Agreement</w:t>
            </w:r>
          </w:p>
          <w:p w:rsidR="004B0D63" w:rsidRDefault="00D6612C">
            <w:pPr>
              <w:pStyle w:val="ListParagraph"/>
              <w:numPr>
                <w:ilvl w:val="0"/>
                <w:numId w:val="26"/>
              </w:numPr>
              <w:rPr>
                <w:lang w:eastAsia="zh-CN"/>
              </w:rPr>
            </w:pPr>
            <w:r>
              <w:rPr>
                <w:lang w:eastAsia="zh-CN"/>
              </w:rPr>
              <w:t>For evaluation, the scaling in a BS energy consumption model can be considered based on one or more of the following,</w:t>
            </w:r>
          </w:p>
          <w:p w:rsidR="004B0D63" w:rsidRDefault="00D6612C">
            <w:pPr>
              <w:pStyle w:val="ListParagraph"/>
              <w:numPr>
                <w:ilvl w:val="1"/>
                <w:numId w:val="26"/>
              </w:numPr>
              <w:rPr>
                <w:lang w:eastAsia="zh-CN"/>
              </w:rPr>
            </w:pPr>
            <w:r>
              <w:rPr>
                <w:lang w:eastAsia="zh-CN"/>
              </w:rPr>
              <w:t>Number of used physical antenna elements, or TX/RX chains</w:t>
            </w:r>
          </w:p>
          <w:p w:rsidR="004B0D63" w:rsidRDefault="00D6612C">
            <w:pPr>
              <w:pStyle w:val="ListParagraph"/>
              <w:numPr>
                <w:ilvl w:val="2"/>
                <w:numId w:val="26"/>
              </w:numPr>
              <w:rPr>
                <w:lang w:eastAsia="zh-CN"/>
              </w:rPr>
            </w:pPr>
            <w:r>
              <w:rPr>
                <w:lang w:eastAsia="zh-CN"/>
              </w:rPr>
              <w:t>FFS: Mapping between used TX/RX chains and used antenna ports</w:t>
            </w:r>
          </w:p>
          <w:p w:rsidR="004B0D63" w:rsidRDefault="00D6612C">
            <w:pPr>
              <w:pStyle w:val="ListParagraph"/>
              <w:numPr>
                <w:ilvl w:val="2"/>
                <w:numId w:val="26"/>
              </w:numPr>
              <w:rPr>
                <w:lang w:eastAsia="zh-CN"/>
              </w:rPr>
            </w:pPr>
            <w:r>
              <w:rPr>
                <w:lang w:eastAsia="zh-CN"/>
              </w:rPr>
              <w:t>FFS: Mapping between physical antenna elements and TX/RX chains</w:t>
            </w:r>
          </w:p>
          <w:p w:rsidR="004B0D63" w:rsidRDefault="00D6612C">
            <w:pPr>
              <w:pStyle w:val="ListParagraph"/>
              <w:numPr>
                <w:ilvl w:val="1"/>
                <w:numId w:val="26"/>
              </w:numPr>
              <w:rPr>
                <w:lang w:eastAsia="zh-CN"/>
              </w:rPr>
            </w:pPr>
            <w:r>
              <w:rPr>
                <w:lang w:eastAsia="zh-CN"/>
              </w:rPr>
              <w:t>Occupied BW/RBs for DL and/or UL in a slot/symbol in one CC</w:t>
            </w:r>
          </w:p>
          <w:p w:rsidR="004B0D63" w:rsidRDefault="00D6612C">
            <w:pPr>
              <w:pStyle w:val="ListParagraph"/>
              <w:numPr>
                <w:ilvl w:val="1"/>
                <w:numId w:val="26"/>
              </w:numPr>
              <w:rPr>
                <w:lang w:eastAsia="zh-CN"/>
              </w:rPr>
            </w:pPr>
            <w:r>
              <w:rPr>
                <w:lang w:eastAsia="zh-CN"/>
              </w:rPr>
              <w:t>number of CCs in CA</w:t>
            </w:r>
          </w:p>
          <w:p w:rsidR="004B0D63" w:rsidRDefault="00D6612C">
            <w:pPr>
              <w:pStyle w:val="ListParagraph"/>
              <w:numPr>
                <w:ilvl w:val="2"/>
                <w:numId w:val="26"/>
              </w:numPr>
              <w:rPr>
                <w:lang w:eastAsia="zh-CN"/>
              </w:rPr>
            </w:pPr>
            <w:r>
              <w:rPr>
                <w:rFonts w:hint="eastAsia"/>
                <w:lang w:eastAsia="zh-CN"/>
              </w:rPr>
              <w:t>F</w:t>
            </w:r>
            <w:r>
              <w:rPr>
                <w:lang w:eastAsia="zh-CN"/>
              </w:rPr>
              <w:t xml:space="preserve">FS dependency of RF sharing </w:t>
            </w:r>
          </w:p>
          <w:p w:rsidR="004B0D63" w:rsidRDefault="00D6612C">
            <w:pPr>
              <w:pStyle w:val="ListParagraph"/>
              <w:numPr>
                <w:ilvl w:val="1"/>
                <w:numId w:val="26"/>
              </w:numPr>
              <w:rPr>
                <w:lang w:eastAsia="zh-CN"/>
              </w:rPr>
            </w:pPr>
            <w:r>
              <w:rPr>
                <w:lang w:eastAsia="zh-CN"/>
              </w:rPr>
              <w:t>number of TRPs</w:t>
            </w:r>
          </w:p>
          <w:p w:rsidR="004B0D63" w:rsidRDefault="00D6612C">
            <w:pPr>
              <w:pStyle w:val="ListParagraph"/>
              <w:numPr>
                <w:ilvl w:val="1"/>
                <w:numId w:val="26"/>
              </w:numPr>
              <w:rPr>
                <w:lang w:eastAsia="zh-CN"/>
              </w:rPr>
            </w:pPr>
            <w:r>
              <w:rPr>
                <w:lang w:eastAsia="zh-CN"/>
              </w:rPr>
              <w:t xml:space="preserve">PSD or transmit power </w:t>
            </w:r>
          </w:p>
          <w:p w:rsidR="004B0D63" w:rsidRDefault="00D6612C">
            <w:pPr>
              <w:pStyle w:val="ListParagraph"/>
              <w:numPr>
                <w:ilvl w:val="2"/>
                <w:numId w:val="26"/>
              </w:numPr>
              <w:rPr>
                <w:lang w:eastAsia="zh-CN"/>
              </w:rPr>
            </w:pPr>
            <w:r>
              <w:rPr>
                <w:lang w:eastAsia="zh-CN"/>
              </w:rPr>
              <w:t>FFS dependency on BW scaling</w:t>
            </w:r>
          </w:p>
          <w:p w:rsidR="004B0D63" w:rsidRDefault="00D6612C">
            <w:pPr>
              <w:pStyle w:val="ListParagraph"/>
              <w:numPr>
                <w:ilvl w:val="2"/>
                <w:numId w:val="26"/>
              </w:numPr>
              <w:rPr>
                <w:lang w:eastAsia="zh-CN"/>
              </w:rPr>
            </w:pPr>
            <w:r>
              <w:rPr>
                <w:lang w:eastAsia="zh-CN"/>
              </w:rPr>
              <w:t>FFS: PA energy efficiency value</w:t>
            </w:r>
          </w:p>
          <w:p w:rsidR="004B0D63" w:rsidRDefault="00D6612C">
            <w:pPr>
              <w:pStyle w:val="ListParagraph"/>
              <w:numPr>
                <w:ilvl w:val="1"/>
                <w:numId w:val="26"/>
              </w:numPr>
              <w:rPr>
                <w:lang w:eastAsia="zh-CN"/>
              </w:rPr>
            </w:pPr>
            <w:r>
              <w:rPr>
                <w:lang w:eastAsia="zh-CN"/>
              </w:rPr>
              <w:t>number of DL and/or UL symbols occupied within a slot</w:t>
            </w:r>
          </w:p>
          <w:p w:rsidR="004B0D63" w:rsidRDefault="00D6612C">
            <w:pPr>
              <w:pStyle w:val="ListParagraph"/>
              <w:numPr>
                <w:ilvl w:val="1"/>
                <w:numId w:val="26"/>
              </w:numPr>
              <w:rPr>
                <w:lang w:eastAsia="zh-CN"/>
              </w:rPr>
            </w:pPr>
            <w:r>
              <w:rPr>
                <w:lang w:eastAsia="zh-CN"/>
              </w:rPr>
              <w:t xml:space="preserve">FFS </w:t>
            </w:r>
            <w:proofErr w:type="gramStart"/>
            <w:r>
              <w:rPr>
                <w:lang w:eastAsia="zh-CN"/>
              </w:rPr>
              <w:t>other</w:t>
            </w:r>
            <w:proofErr w:type="gramEnd"/>
            <w:r>
              <w:rPr>
                <w:lang w:eastAsia="zh-CN"/>
              </w:rPr>
              <w:t xml:space="preserve"> domain scaling</w:t>
            </w:r>
          </w:p>
          <w:p w:rsidR="004B0D63" w:rsidRDefault="00D6612C">
            <w:pPr>
              <w:pStyle w:val="ListParagraph"/>
              <w:numPr>
                <w:ilvl w:val="1"/>
                <w:numId w:val="26"/>
              </w:numPr>
              <w:rPr>
                <w:b/>
                <w:lang w:eastAsia="zh-CN"/>
              </w:rPr>
            </w:pPr>
            <w:r>
              <w:rPr>
                <w:lang w:eastAsia="zh-CN"/>
              </w:rPr>
              <w:t>FFS scaling is linearly or else, for each domain</w:t>
            </w:r>
          </w:p>
          <w:p w:rsidR="004B0D63" w:rsidRDefault="00D6612C">
            <w:pPr>
              <w:pStyle w:val="ListParagraph"/>
              <w:numPr>
                <w:ilvl w:val="0"/>
                <w:numId w:val="26"/>
              </w:numPr>
              <w:rPr>
                <w:b/>
                <w:lang w:eastAsia="zh-CN"/>
              </w:rPr>
            </w:pPr>
            <w:r>
              <w:rPr>
                <w:lang w:eastAsia="zh-CN"/>
              </w:rPr>
              <w:t xml:space="preserve">Above does not necessarily imply that BS energy consumption model that </w:t>
            </w:r>
            <w:proofErr w:type="gramStart"/>
            <w:r>
              <w:rPr>
                <w:lang w:eastAsia="zh-CN"/>
              </w:rPr>
              <w:t>takes into account</w:t>
            </w:r>
            <w:proofErr w:type="gramEnd"/>
            <w:r>
              <w:rPr>
                <w:lang w:eastAsia="zh-CN"/>
              </w:rPr>
              <w:t xml:space="preserve"> all listed scaling factors will be developed</w:t>
            </w:r>
          </w:p>
          <w:p w:rsidR="004B0D63" w:rsidRDefault="004B0D63">
            <w:pPr>
              <w:rPr>
                <w:iCs/>
              </w:rPr>
            </w:pPr>
          </w:p>
          <w:p w:rsidR="004B0D63" w:rsidRDefault="00D6612C">
            <w:pPr>
              <w:rPr>
                <w:bCs/>
                <w:iCs/>
                <w:highlight w:val="green"/>
              </w:rPr>
            </w:pPr>
            <w:r>
              <w:rPr>
                <w:bCs/>
                <w:iCs/>
                <w:highlight w:val="green"/>
              </w:rPr>
              <w:t>Agreement</w:t>
            </w:r>
          </w:p>
          <w:p w:rsidR="004B0D63" w:rsidRDefault="00D6612C">
            <w:pPr>
              <w:rPr>
                <w:iCs/>
                <w:color w:val="000000" w:themeColor="text1"/>
              </w:rPr>
            </w:pPr>
            <w:r>
              <w:rPr>
                <w:iCs/>
                <w:color w:val="000000" w:themeColor="text1"/>
              </w:rPr>
              <w:t>For BS energy consumption evaluation, in addition to the energy saving gain,</w:t>
            </w:r>
          </w:p>
          <w:p w:rsidR="004B0D63" w:rsidRDefault="00D6612C">
            <w:pPr>
              <w:pStyle w:val="ListParagraph"/>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rsidR="004B0D63" w:rsidRDefault="00D6612C">
            <w:pPr>
              <w:pStyle w:val="ListParagraph"/>
              <w:numPr>
                <w:ilvl w:val="0"/>
                <w:numId w:val="27"/>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rsidR="004B0D63" w:rsidRDefault="00D6612C">
            <w:pPr>
              <w:rPr>
                <w:bCs/>
                <w:iCs/>
                <w:highlight w:val="green"/>
              </w:rPr>
            </w:pPr>
            <w:r>
              <w:rPr>
                <w:bCs/>
                <w:iCs/>
                <w:highlight w:val="green"/>
              </w:rPr>
              <w:t>Agreement</w:t>
            </w:r>
          </w:p>
          <w:p w:rsidR="004B0D63" w:rsidRDefault="00D6612C">
            <w:pPr>
              <w:rPr>
                <w:iCs/>
              </w:rPr>
            </w:pPr>
            <w:r>
              <w:rPr>
                <w:iCs/>
              </w:rPr>
              <w:t>At least urban macro is prioritized for FR1. FFS the baseline deployment assumption for FR2.</w:t>
            </w:r>
          </w:p>
          <w:p w:rsidR="004B0D63" w:rsidRDefault="004B0D63">
            <w:pPr>
              <w:rPr>
                <w:iCs/>
              </w:rPr>
            </w:pPr>
          </w:p>
          <w:p w:rsidR="004B0D63" w:rsidRDefault="00D6612C">
            <w:pPr>
              <w:rPr>
                <w:bCs/>
                <w:iCs/>
                <w:highlight w:val="green"/>
              </w:rPr>
            </w:pPr>
            <w:r>
              <w:rPr>
                <w:bCs/>
                <w:iCs/>
                <w:highlight w:val="green"/>
              </w:rPr>
              <w:t>Agreement</w:t>
            </w:r>
          </w:p>
          <w:p w:rsidR="004B0D63" w:rsidRDefault="00D6612C">
            <w:pPr>
              <w:pStyle w:val="ListParagraph"/>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4B0D63" w:rsidRDefault="00D6612C">
            <w:pPr>
              <w:pStyle w:val="ListParagraph"/>
              <w:numPr>
                <w:ilvl w:val="0"/>
                <w:numId w:val="28"/>
              </w:numPr>
              <w:spacing w:after="0" w:line="240" w:lineRule="auto"/>
              <w:ind w:left="714" w:hanging="357"/>
            </w:pPr>
            <w:r>
              <w:t>FFS: with possible further prioritization, different model between DL and UL, and/or other traffic models that can be optionally considered.</w:t>
            </w:r>
          </w:p>
          <w:p w:rsidR="004B0D63" w:rsidRDefault="00D6612C">
            <w:pPr>
              <w:pStyle w:val="ListParagraph"/>
              <w:numPr>
                <w:ilvl w:val="0"/>
                <w:numId w:val="28"/>
              </w:numPr>
              <w:spacing w:after="0" w:line="240" w:lineRule="auto"/>
              <w:ind w:left="714" w:hanging="357"/>
            </w:pPr>
            <w:r>
              <w:rPr>
                <w:rFonts w:cs="Times"/>
              </w:rPr>
              <w:t>FFS associated scenarios/configurations, e.g. C-DRX.</w:t>
            </w:r>
          </w:p>
          <w:p w:rsidR="004B0D63" w:rsidRDefault="004B0D63">
            <w:pPr>
              <w:rPr>
                <w:iCs/>
              </w:rPr>
            </w:pPr>
          </w:p>
          <w:p w:rsidR="004B0D63" w:rsidRDefault="009164D7">
            <w:pPr>
              <w:rPr>
                <w:b/>
                <w:bCs/>
                <w:iCs/>
              </w:rPr>
            </w:pPr>
            <w:hyperlink r:id="rId34" w:history="1">
              <w:r w:rsidR="00D6612C">
                <w:rPr>
                  <w:rStyle w:val="Hyperlink"/>
                  <w:b/>
                  <w:bCs/>
                  <w:iCs/>
                </w:rPr>
                <w:t>R1-2205468</w:t>
              </w:r>
            </w:hyperlink>
            <w:r w:rsidR="00D6612C">
              <w:rPr>
                <w:b/>
                <w:bCs/>
                <w:iCs/>
              </w:rPr>
              <w:tab/>
              <w:t>FL summary#3 for performance evaluation for NR NW energy savings</w:t>
            </w:r>
            <w:r w:rsidR="00D6612C">
              <w:rPr>
                <w:b/>
                <w:bCs/>
                <w:iCs/>
              </w:rPr>
              <w:tab/>
              <w:t>Moderator (Huawei)</w:t>
            </w:r>
          </w:p>
          <w:p w:rsidR="004B0D63" w:rsidRDefault="00D6612C">
            <w:pPr>
              <w:rPr>
                <w:rFonts w:eastAsia="Malgun Gothic"/>
                <w:bCs/>
              </w:rPr>
            </w:pPr>
            <w:r>
              <w:rPr>
                <w:rFonts w:eastAsia="Malgun Gothic"/>
                <w:bCs/>
                <w:highlight w:val="green"/>
              </w:rPr>
              <w:t>Agreement</w:t>
            </w:r>
          </w:p>
          <w:p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4B0D63" w:rsidRDefault="00D6612C">
            <w:pPr>
              <w:pStyle w:val="ListParagraph"/>
              <w:numPr>
                <w:ilvl w:val="1"/>
                <w:numId w:val="29"/>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tc>
                <w:tcPr>
                  <w:tcW w:w="2203" w:type="dxa"/>
                  <w:shd w:val="clear" w:color="auto" w:fill="auto"/>
                </w:tcPr>
                <w:p w:rsidR="004B0D63" w:rsidRDefault="004B0D63">
                  <w:pPr>
                    <w:rPr>
                      <w:rFonts w:ascii="Arial" w:hAnsi="Arial" w:cs="Arial"/>
                      <w:sz w:val="16"/>
                      <w:szCs w:val="16"/>
                    </w:rPr>
                  </w:pP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Set 3 FR2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TDD</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120 kHz</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lastRenderedPageBreak/>
                    <w:t>Number of TRP</w:t>
                  </w:r>
                </w:p>
              </w:tc>
              <w:tc>
                <w:tcPr>
                  <w:tcW w:w="2440" w:type="dxa"/>
                  <w:shd w:val="clear" w:color="auto" w:fill="auto"/>
                </w:tcPr>
                <w:p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1</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trike/>
                      <w:color w:val="FF0000"/>
                      <w:sz w:val="16"/>
                      <w:szCs w:val="16"/>
                    </w:rPr>
                  </w:pPr>
                  <w:r>
                    <w:rPr>
                      <w:rFonts w:ascii="Arial" w:hAnsi="Arial" w:cs="Arial"/>
                      <w:sz w:val="16"/>
                      <w:szCs w:val="16"/>
                    </w:rPr>
                    <w:t>2</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4B0D63" w:rsidRDefault="004B0D63">
                  <w:pPr>
                    <w:rPr>
                      <w:rFonts w:ascii="Arial" w:hAnsi="Arial" w:cs="Arial"/>
                      <w:color w:val="FF0000"/>
                      <w:sz w:val="16"/>
                      <w:szCs w:val="16"/>
                    </w:rPr>
                  </w:pPr>
                </w:p>
                <w:p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tc>
                <w:tcPr>
                  <w:tcW w:w="2203" w:type="dxa"/>
                  <w:shd w:val="clear" w:color="auto" w:fill="auto"/>
                </w:tcPr>
                <w:p w:rsidR="004B0D63" w:rsidRDefault="00D6612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rsidR="004B0D63" w:rsidRDefault="00D6612C">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4B0D63" w:rsidRDefault="00D6612C">
                  <w:pPr>
                    <w:rPr>
                      <w:rFonts w:ascii="Arial" w:hAnsi="Arial" w:cs="Arial"/>
                      <w:sz w:val="16"/>
                      <w:szCs w:val="16"/>
                    </w:rPr>
                  </w:pPr>
                  <w:r>
                    <w:rPr>
                      <w:rFonts w:ascii="Arial" w:hAnsi="Arial" w:cs="Arial"/>
                      <w:sz w:val="16"/>
                      <w:szCs w:val="16"/>
                    </w:rPr>
                    <w:t>2</w:t>
                  </w:r>
                </w:p>
              </w:tc>
            </w:tr>
          </w:tbl>
          <w:p w:rsidR="004B0D63" w:rsidRDefault="004B0D63">
            <w:pPr>
              <w:rPr>
                <w:iCs/>
              </w:rPr>
            </w:pPr>
          </w:p>
          <w:p w:rsidR="004B0D63" w:rsidRDefault="00D6612C">
            <w:pPr>
              <w:rPr>
                <w:bCs/>
                <w:highlight w:val="green"/>
              </w:rPr>
            </w:pPr>
            <w:r>
              <w:rPr>
                <w:rFonts w:eastAsia="Malgun Gothic"/>
                <w:bCs/>
                <w:highlight w:val="green"/>
              </w:rPr>
              <w:t>Agreement</w:t>
            </w:r>
          </w:p>
          <w:p w:rsidR="004B0D63" w:rsidRDefault="00D6612C">
            <w:r>
              <w:t>As a starting point,</w:t>
            </w:r>
          </w:p>
          <w:p w:rsidR="004B0D63" w:rsidRDefault="00D6612C">
            <w:pPr>
              <w:pStyle w:val="ListParagraph"/>
              <w:numPr>
                <w:ilvl w:val="0"/>
                <w:numId w:val="29"/>
              </w:numPr>
              <w:spacing w:line="240" w:lineRule="auto"/>
            </w:pPr>
            <w:r>
              <w:t>macro cell BS for FR1 is assumed for energy consumption model.</w:t>
            </w:r>
          </w:p>
          <w:p w:rsidR="004B0D63" w:rsidRDefault="00D6612C">
            <w:pPr>
              <w:pStyle w:val="ListParagraph"/>
              <w:numPr>
                <w:ilvl w:val="0"/>
                <w:numId w:val="29"/>
              </w:numPr>
              <w:spacing w:line="240" w:lineRule="auto"/>
            </w:pPr>
            <w:r>
              <w:t>FFS: micro cell BS for FR2 is assumed for energy consumption model.</w:t>
            </w: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rsidR="004B0D63" w:rsidRDefault="00D6612C">
            <w:pPr>
              <w:pStyle w:val="ListParagraph"/>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4B0D63" w:rsidRDefault="004B0D63">
            <w:pPr>
              <w:rPr>
                <w:rFonts w:eastAsia="Malgun Gothic"/>
                <w:bCs/>
                <w:color w:val="000000" w:themeColor="text1"/>
                <w:highlight w:val="green"/>
              </w:rPr>
            </w:pPr>
          </w:p>
          <w:p w:rsidR="004B0D63" w:rsidRDefault="00D6612C">
            <w:pPr>
              <w:rPr>
                <w:bCs/>
                <w:color w:val="000000" w:themeColor="text1"/>
                <w:highlight w:val="green"/>
              </w:rPr>
            </w:pPr>
            <w:r>
              <w:rPr>
                <w:rFonts w:eastAsia="Malgun Gothic"/>
                <w:bCs/>
                <w:color w:val="000000" w:themeColor="text1"/>
                <w:highlight w:val="green"/>
              </w:rPr>
              <w:t>Agreement</w:t>
            </w:r>
          </w:p>
          <w:p w:rsidR="004B0D63" w:rsidRDefault="00D6612C">
            <w:pPr>
              <w:pStyle w:val="ListParagraph"/>
              <w:numPr>
                <w:ilvl w:val="0"/>
                <w:numId w:val="30"/>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rsidR="004B0D63" w:rsidRDefault="00D6612C">
            <w:pPr>
              <w:pStyle w:val="ListParagraph"/>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rsidR="004B0D63" w:rsidRDefault="00D6612C">
            <w:pPr>
              <w:rPr>
                <w:rFonts w:cs="Times"/>
              </w:rPr>
            </w:pPr>
            <w:r>
              <w:rPr>
                <w:rFonts w:cs="Times"/>
                <w:highlight w:val="darkYellow"/>
              </w:rPr>
              <w:t>Working assumption</w:t>
            </w:r>
          </w:p>
          <w:p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4B0D63" w:rsidRDefault="00D6612C">
            <w:pPr>
              <w:pStyle w:val="ListParagraph"/>
              <w:numPr>
                <w:ilvl w:val="0"/>
                <w:numId w:val="31"/>
              </w:numPr>
              <w:spacing w:line="240" w:lineRule="auto"/>
              <w:rPr>
                <w:lang w:eastAsia="zh-CN"/>
              </w:rPr>
            </w:pPr>
            <w:r>
              <w:rPr>
                <w:lang w:eastAsia="zh-CN"/>
              </w:rPr>
              <w:t>Option 1: the power consumption is the total of DL and UL power consumption</w:t>
            </w:r>
          </w:p>
          <w:p w:rsidR="004B0D63" w:rsidRDefault="00D6612C">
            <w:pPr>
              <w:pStyle w:val="ListParagraph"/>
              <w:numPr>
                <w:ilvl w:val="0"/>
                <w:numId w:val="31"/>
              </w:numPr>
              <w:spacing w:line="240" w:lineRule="auto"/>
              <w:rPr>
                <w:lang w:eastAsia="zh-CN"/>
              </w:rPr>
            </w:pPr>
            <w:r>
              <w:rPr>
                <w:lang w:eastAsia="zh-CN"/>
              </w:rPr>
              <w:t>Option 2: the power consumption for UL is neglected</w:t>
            </w:r>
          </w:p>
          <w:p w:rsidR="004B0D63" w:rsidRDefault="00D6612C">
            <w:pPr>
              <w:pStyle w:val="ListParagraph"/>
              <w:numPr>
                <w:ilvl w:val="0"/>
                <w:numId w:val="31"/>
              </w:numPr>
              <w:spacing w:line="240" w:lineRule="auto"/>
              <w:rPr>
                <w:lang w:eastAsia="zh-CN"/>
              </w:rPr>
            </w:pPr>
            <w:r>
              <w:rPr>
                <w:lang w:eastAsia="zh-CN"/>
              </w:rPr>
              <w:t>Other option is not precluded</w:t>
            </w:r>
          </w:p>
          <w:p w:rsidR="004B0D63" w:rsidRDefault="00D6612C">
            <w:pPr>
              <w:pStyle w:val="ListParagraph"/>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rsidR="004B0D63" w:rsidRDefault="004B0D63">
            <w:pPr>
              <w:rPr>
                <w:iCs/>
              </w:rPr>
            </w:pPr>
          </w:p>
          <w:p w:rsidR="004B0D63" w:rsidRDefault="00D6612C">
            <w:pPr>
              <w:rPr>
                <w:iCs/>
              </w:rPr>
            </w:pPr>
            <w:r>
              <w:rPr>
                <w:iCs/>
              </w:rPr>
              <w:t xml:space="preserve">Final summary in </w:t>
            </w:r>
            <w:hyperlink r:id="rId35" w:history="1">
              <w:r>
                <w:rPr>
                  <w:rStyle w:val="Hyperlink"/>
                  <w:iCs/>
                </w:rPr>
                <w:t>R1-2205551</w:t>
              </w:r>
            </w:hyperlink>
            <w:r>
              <w:rPr>
                <w:iCs/>
              </w:rPr>
              <w:t>.</w:t>
            </w:r>
          </w:p>
        </w:tc>
      </w:tr>
    </w:tbl>
    <w:p w:rsidR="004B0D63" w:rsidRDefault="004B0D63"/>
    <w:p w:rsidR="004B0D63" w:rsidRDefault="00D6612C">
      <w:pPr>
        <w:pStyle w:val="Heading2"/>
        <w:numPr>
          <w:ilvl w:val="0"/>
          <w:numId w:val="0"/>
        </w:numPr>
      </w:pPr>
      <w:r>
        <w:t xml:space="preserve">C. </w:t>
      </w:r>
      <w:r>
        <w:rPr>
          <w:rFonts w:hint="eastAsia"/>
        </w:rPr>
        <w:t>S</w:t>
      </w:r>
      <w:r>
        <w:t>ID abstraction</w:t>
      </w:r>
    </w:p>
    <w:p w:rsidR="004B0D63" w:rsidRDefault="00D6612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4B0D63">
        <w:tc>
          <w:tcPr>
            <w:tcW w:w="9631" w:type="dxa"/>
          </w:tcPr>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rsidR="004B0D63" w:rsidRDefault="00D6612C">
            <w:pPr>
              <w:numPr>
                <w:ilvl w:val="0"/>
                <w:numId w:val="33"/>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rsidR="004B0D63" w:rsidRDefault="004B0D63">
            <w:pPr>
              <w:spacing w:after="0"/>
              <w:ind w:leftChars="400" w:left="800"/>
              <w:rPr>
                <w:bCs/>
                <w:sz w:val="21"/>
              </w:rPr>
            </w:pPr>
          </w:p>
          <w:p w:rsidR="004B0D63" w:rsidRDefault="00D6612C">
            <w:pPr>
              <w:numPr>
                <w:ilvl w:val="0"/>
                <w:numId w:val="32"/>
              </w:numPr>
              <w:overflowPunct w:val="0"/>
              <w:snapToGrid/>
              <w:spacing w:after="0"/>
              <w:ind w:leftChars="100" w:left="620"/>
              <w:jc w:val="left"/>
              <w:textAlignment w:val="baseline"/>
              <w:rPr>
                <w:bCs/>
                <w:sz w:val="21"/>
              </w:rPr>
            </w:pPr>
            <w:r>
              <w:rPr>
                <w:bCs/>
                <w:sz w:val="21"/>
              </w:rPr>
              <w:t>Definition of an evaluation methodology and KPIs [RAN1]</w:t>
            </w:r>
          </w:p>
          <w:p w:rsidR="004B0D63" w:rsidRDefault="00D6612C">
            <w:pPr>
              <w:numPr>
                <w:ilvl w:val="0"/>
                <w:numId w:val="33"/>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4B0D63" w:rsidRDefault="00D6612C">
            <w:pPr>
              <w:spacing w:after="0"/>
              <w:ind w:left="709"/>
              <w:rPr>
                <w:bCs/>
                <w:sz w:val="21"/>
              </w:rPr>
            </w:pPr>
            <w:r>
              <w:rPr>
                <w:bCs/>
                <w:sz w:val="21"/>
              </w:rPr>
              <w:t>Note: WGs will decide KPIs to evaluate and how.</w:t>
            </w:r>
          </w:p>
          <w:p w:rsidR="004B0D63" w:rsidRDefault="004B0D63">
            <w:pPr>
              <w:spacing w:after="0"/>
              <w:rPr>
                <w:bCs/>
                <w:sz w:val="21"/>
              </w:rPr>
            </w:pPr>
          </w:p>
          <w:p w:rsidR="004B0D63" w:rsidRDefault="00D6612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4B0D63" w:rsidRDefault="004B0D63">
            <w:pPr>
              <w:spacing w:after="0"/>
              <w:rPr>
                <w:bCs/>
                <w:sz w:val="21"/>
              </w:rPr>
            </w:pPr>
          </w:p>
          <w:p w:rsidR="004B0D63" w:rsidRDefault="00D6612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4B0D63" w:rsidRDefault="004B0D63">
            <w:pPr>
              <w:spacing w:after="0"/>
              <w:rPr>
                <w:bCs/>
                <w:sz w:val="21"/>
              </w:rPr>
            </w:pPr>
          </w:p>
          <w:p w:rsidR="004B0D63" w:rsidRDefault="00D6612C">
            <w:pPr>
              <w:spacing w:after="0"/>
              <w:rPr>
                <w:bCs/>
                <w:sz w:val="21"/>
              </w:rPr>
            </w:pPr>
            <w:r>
              <w:rPr>
                <w:bCs/>
                <w:sz w:val="21"/>
              </w:rPr>
              <w:t>The following example scenarios are listed in no particular order.</w:t>
            </w:r>
          </w:p>
          <w:p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FR2 beam-based scenarios (note: this scenario can also model small cells)</w:t>
            </w:r>
          </w:p>
          <w:p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rsidR="004B0D63" w:rsidRDefault="00D6612C">
            <w:pPr>
              <w:numPr>
                <w:ilvl w:val="0"/>
                <w:numId w:val="34"/>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4B0D63" w:rsidRDefault="004B0D63">
            <w:pPr>
              <w:spacing w:after="0"/>
              <w:rPr>
                <w:bCs/>
                <w:sz w:val="21"/>
              </w:rPr>
            </w:pPr>
          </w:p>
          <w:p w:rsidR="004B0D63" w:rsidRDefault="00D6612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4B0D63" w:rsidRDefault="004B0D63">
            <w:pPr>
              <w:spacing w:after="0"/>
              <w:rPr>
                <w:bCs/>
                <w:sz w:val="21"/>
              </w:rPr>
            </w:pPr>
          </w:p>
          <w:p w:rsidR="004B0D63" w:rsidRDefault="00D6612C">
            <w:pPr>
              <w:spacing w:after="0"/>
              <w:rPr>
                <w:bCs/>
                <w:sz w:val="21"/>
              </w:rPr>
            </w:pPr>
            <w:r>
              <w:rPr>
                <w:bCs/>
                <w:sz w:val="21"/>
              </w:rPr>
              <w:t>Note 2: the study of energy savings specifically for IAB is not part of the scope.</w:t>
            </w:r>
          </w:p>
          <w:p w:rsidR="004B0D63" w:rsidRDefault="004B0D63">
            <w:pPr>
              <w:spacing w:after="0"/>
              <w:rPr>
                <w:bCs/>
                <w:sz w:val="21"/>
              </w:rPr>
            </w:pPr>
          </w:p>
          <w:p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rsidR="004B0D63" w:rsidRDefault="004B0D63"/>
    <w:p w:rsidR="004B0D63" w:rsidRDefault="00D6612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4B0D63">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B0D63" w:rsidRDefault="00D6612C">
            <w:pPr>
              <w:spacing w:after="0"/>
              <w:jc w:val="center"/>
              <w:rPr>
                <w:b/>
                <w:bCs/>
              </w:rPr>
            </w:pPr>
            <w:r>
              <w:rPr>
                <w:b/>
                <w:bCs/>
              </w:rPr>
              <w:t>Email address</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sigen_ye@apple.com</w:t>
            </w:r>
          </w:p>
        </w:tc>
      </w:tr>
      <w:tr w:rsidR="004B0D63">
        <w:tc>
          <w:tcPr>
            <w:tcW w:w="1838"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rsidR="004B0D63" w:rsidRDefault="00D6612C">
            <w:pPr>
              <w:spacing w:after="0"/>
              <w:jc w:val="center"/>
              <w:rPr>
                <w:rFonts w:eastAsiaTheme="minorEastAsia"/>
              </w:rPr>
            </w:pPr>
            <w:r>
              <w:rPr>
                <w:rFonts w:eastAsiaTheme="minorEastAsia"/>
              </w:rPr>
              <w:t>naizheng.zheng@nokia-sbell.com</w:t>
            </w:r>
          </w:p>
        </w:tc>
      </w:tr>
      <w:tr w:rsidR="004B0D63">
        <w:tc>
          <w:tcPr>
            <w:tcW w:w="1838" w:type="dxa"/>
          </w:tcPr>
          <w:p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rsidR="004B0D63" w:rsidRDefault="00D6612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tc>
          <w:tcPr>
            <w:tcW w:w="1838" w:type="dxa"/>
          </w:tcPr>
          <w:p w:rsidR="004B0D63" w:rsidRDefault="00D6612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rsidR="004B0D63" w:rsidRDefault="00D6612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rsidR="004B0D63" w:rsidRDefault="00D6612C">
            <w:pPr>
              <w:spacing w:after="0"/>
              <w:jc w:val="center"/>
              <w:rPr>
                <w:rFonts w:eastAsiaTheme="minorEastAsia"/>
              </w:rPr>
            </w:pPr>
            <w:r>
              <w:rPr>
                <w:rFonts w:eastAsiaTheme="minorEastAsia" w:hint="eastAsia"/>
              </w:rPr>
              <w:t>chen.mengzhu@zte.com.cn</w:t>
            </w:r>
          </w:p>
        </w:tc>
      </w:tr>
      <w:tr w:rsidR="004B0D63">
        <w:tc>
          <w:tcPr>
            <w:tcW w:w="1838" w:type="dxa"/>
          </w:tcPr>
          <w:p w:rsidR="004B0D63" w:rsidRDefault="00D6612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rsidR="004B0D63" w:rsidRDefault="00D6612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rsidR="004B0D63" w:rsidRDefault="00D6612C">
            <w:pPr>
              <w:spacing w:after="0"/>
              <w:jc w:val="center"/>
              <w:rPr>
                <w:rFonts w:eastAsiaTheme="minorEastAsia"/>
              </w:rPr>
            </w:pPr>
            <w:r>
              <w:rPr>
                <w:rFonts w:eastAsiaTheme="minorEastAsia" w:hint="eastAsia"/>
              </w:rPr>
              <w:t>hu.youjun1@zte.com.cn</w:t>
            </w:r>
          </w:p>
        </w:tc>
      </w:tr>
      <w:tr w:rsidR="004B0D63">
        <w:tc>
          <w:tcPr>
            <w:tcW w:w="1838" w:type="dxa"/>
          </w:tcPr>
          <w:p w:rsidR="004B0D63" w:rsidRDefault="00D6612C">
            <w:pPr>
              <w:spacing w:after="0"/>
              <w:jc w:val="center"/>
              <w:rPr>
                <w:rFonts w:eastAsiaTheme="minorEastAsia"/>
              </w:rPr>
            </w:pPr>
            <w:r>
              <w:rPr>
                <w:rFonts w:eastAsiaTheme="minorEastAsia"/>
              </w:rPr>
              <w:t>Panasonic</w:t>
            </w:r>
          </w:p>
        </w:tc>
        <w:tc>
          <w:tcPr>
            <w:tcW w:w="2835" w:type="dxa"/>
          </w:tcPr>
          <w:p w:rsidR="004B0D63" w:rsidRDefault="00D6612C">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rsidR="004B0D63" w:rsidRDefault="00D6612C">
            <w:pPr>
              <w:spacing w:after="0"/>
              <w:jc w:val="center"/>
              <w:rPr>
                <w:rFonts w:eastAsiaTheme="minorEastAsia"/>
              </w:rPr>
            </w:pPr>
            <w:r>
              <w:rPr>
                <w:rFonts w:eastAsiaTheme="minorEastAsia"/>
              </w:rPr>
              <w:t>Hongchao.Li@eu.panasonic.com</w:t>
            </w:r>
          </w:p>
        </w:tc>
      </w:tr>
      <w:tr w:rsidR="004B0D63">
        <w:tc>
          <w:tcPr>
            <w:tcW w:w="1838"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4B0D63" w:rsidRDefault="00D6612C">
            <w:pPr>
              <w:spacing w:after="0"/>
              <w:jc w:val="center"/>
              <w:rPr>
                <w:rFonts w:eastAsiaTheme="minorEastAsia"/>
              </w:rPr>
            </w:pPr>
            <w:r>
              <w:rPr>
                <w:rFonts w:eastAsiaTheme="minorEastAsia"/>
              </w:rPr>
              <w:t>Yi Wang</w:t>
            </w:r>
          </w:p>
        </w:tc>
        <w:tc>
          <w:tcPr>
            <w:tcW w:w="4961" w:type="dxa"/>
          </w:tcPr>
          <w:p w:rsidR="004B0D63" w:rsidRDefault="00D6612C">
            <w:pPr>
              <w:spacing w:after="0"/>
              <w:jc w:val="center"/>
              <w:rPr>
                <w:rFonts w:eastAsiaTheme="minorEastAsia"/>
              </w:rPr>
            </w:pPr>
            <w:r>
              <w:rPr>
                <w:rFonts w:eastAsiaTheme="minorEastAsia"/>
              </w:rPr>
              <w:t>wangyi6@huawei.com</w:t>
            </w:r>
          </w:p>
        </w:tc>
      </w:tr>
      <w:tr w:rsidR="004B0D63">
        <w:tc>
          <w:tcPr>
            <w:tcW w:w="1838" w:type="dxa"/>
          </w:tcPr>
          <w:p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4B0D63" w:rsidRDefault="00D6612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rsidR="004B0D63" w:rsidRDefault="00D6612C">
            <w:pPr>
              <w:spacing w:after="0"/>
              <w:jc w:val="center"/>
              <w:rPr>
                <w:rFonts w:eastAsiaTheme="minorEastAsia"/>
              </w:rPr>
            </w:pPr>
            <w:r>
              <w:rPr>
                <w:rFonts w:eastAsiaTheme="minorEastAsia"/>
              </w:rPr>
              <w:t>tiexiaolei@huawei.com</w:t>
            </w:r>
          </w:p>
        </w:tc>
      </w:tr>
      <w:tr w:rsidR="004B0D63">
        <w:tc>
          <w:tcPr>
            <w:tcW w:w="1838" w:type="dxa"/>
          </w:tcPr>
          <w:p w:rsidR="004B0D63" w:rsidRDefault="00D6612C">
            <w:pPr>
              <w:spacing w:after="0"/>
              <w:jc w:val="center"/>
              <w:rPr>
                <w:rFonts w:eastAsiaTheme="minorEastAsia"/>
              </w:rPr>
            </w:pPr>
            <w:r>
              <w:rPr>
                <w:rFonts w:eastAsiaTheme="minorEastAsia"/>
              </w:rPr>
              <w:t>MediaTek</w:t>
            </w:r>
          </w:p>
        </w:tc>
        <w:tc>
          <w:tcPr>
            <w:tcW w:w="2835" w:type="dxa"/>
          </w:tcPr>
          <w:p w:rsidR="004B0D63" w:rsidRDefault="00D6612C">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rsidR="004B0D63" w:rsidRDefault="00D6612C">
            <w:pPr>
              <w:spacing w:after="0"/>
              <w:jc w:val="center"/>
              <w:rPr>
                <w:rFonts w:eastAsiaTheme="minorEastAsia"/>
              </w:rPr>
            </w:pPr>
            <w:r>
              <w:rPr>
                <w:rFonts w:eastAsiaTheme="minorEastAsia"/>
              </w:rPr>
              <w:t>weide.wu@mediatek.com</w:t>
            </w:r>
          </w:p>
        </w:tc>
      </w:tr>
      <w:tr w:rsidR="004B0D63">
        <w:tc>
          <w:tcPr>
            <w:tcW w:w="1838" w:type="dxa"/>
          </w:tcPr>
          <w:p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tc>
          <w:tcPr>
            <w:tcW w:w="1838" w:type="dxa"/>
          </w:tcPr>
          <w:p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rsidR="004B0D63" w:rsidRDefault="00D6612C">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tc>
          <w:tcPr>
            <w:tcW w:w="1838" w:type="dxa"/>
          </w:tcPr>
          <w:p w:rsidR="004B0D63" w:rsidRDefault="00D6612C">
            <w:pPr>
              <w:spacing w:after="0"/>
              <w:jc w:val="center"/>
              <w:rPr>
                <w:rFonts w:eastAsiaTheme="minorEastAsia"/>
              </w:rPr>
            </w:pPr>
            <w:r>
              <w:rPr>
                <w:rFonts w:eastAsiaTheme="minorEastAsia"/>
              </w:rPr>
              <w:t>China Telecom</w:t>
            </w:r>
          </w:p>
        </w:tc>
        <w:tc>
          <w:tcPr>
            <w:tcW w:w="2835" w:type="dxa"/>
          </w:tcPr>
          <w:p w:rsidR="004B0D63" w:rsidRDefault="00D6612C">
            <w:pPr>
              <w:spacing w:after="0"/>
              <w:jc w:val="center"/>
              <w:rPr>
                <w:rFonts w:eastAsiaTheme="minorEastAsia"/>
              </w:rPr>
            </w:pPr>
            <w:r>
              <w:rPr>
                <w:rFonts w:eastAsiaTheme="minorEastAsia"/>
              </w:rPr>
              <w:t>Hang Yin</w:t>
            </w:r>
          </w:p>
        </w:tc>
        <w:tc>
          <w:tcPr>
            <w:tcW w:w="4961" w:type="dxa"/>
          </w:tcPr>
          <w:p w:rsidR="004B0D63" w:rsidRDefault="009164D7">
            <w:pPr>
              <w:spacing w:after="0"/>
              <w:jc w:val="center"/>
              <w:rPr>
                <w:color w:val="000000"/>
              </w:rPr>
            </w:pPr>
            <w:hyperlink r:id="rId36" w:history="1">
              <w:r w:rsidR="00D6612C">
                <w:rPr>
                  <w:rStyle w:val="Hyperlink"/>
                </w:rPr>
                <w:t>yinh6@chinatelecom.cn</w:t>
              </w:r>
            </w:hyperlink>
          </w:p>
        </w:tc>
      </w:tr>
      <w:tr w:rsidR="004B0D63">
        <w:tc>
          <w:tcPr>
            <w:tcW w:w="1838" w:type="dxa"/>
          </w:tcPr>
          <w:p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rsidR="004B0D63" w:rsidRDefault="009164D7">
            <w:pPr>
              <w:spacing w:after="0"/>
              <w:jc w:val="center"/>
            </w:pPr>
            <w:hyperlink r:id="rId37" w:history="1">
              <w:r w:rsidR="00D6612C">
                <w:rPr>
                  <w:rStyle w:val="Hyperlink"/>
                </w:rPr>
                <w:t>reagan.li@vivo.com</w:t>
              </w:r>
            </w:hyperlink>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rsidR="004B0D63" w:rsidRDefault="00D6612C">
            <w:pPr>
              <w:spacing w:after="0"/>
              <w:jc w:val="center"/>
              <w:rPr>
                <w:rFonts w:eastAsia="MS Mincho"/>
                <w:lang w:eastAsia="ja-JP"/>
              </w:rPr>
            </w:pPr>
            <w:r>
              <w:rPr>
                <w:rFonts w:eastAsia="MS Mincho"/>
                <w:lang w:eastAsia="ja-JP"/>
              </w:rPr>
              <w:t>yugen.takahashi@docomo-lab.com</w:t>
            </w:r>
          </w:p>
        </w:tc>
      </w:tr>
      <w:tr w:rsidR="004B0D63">
        <w:tc>
          <w:tcPr>
            <w:tcW w:w="1838" w:type="dxa"/>
          </w:tcPr>
          <w:p w:rsidR="004B0D63" w:rsidRDefault="00D6612C">
            <w:pPr>
              <w:spacing w:after="0"/>
              <w:jc w:val="center"/>
              <w:rPr>
                <w:rFonts w:eastAsiaTheme="minorEastAsia"/>
              </w:rPr>
            </w:pPr>
            <w:r>
              <w:rPr>
                <w:rFonts w:eastAsiaTheme="minorEastAsia"/>
              </w:rPr>
              <w:t>DOCOMO</w:t>
            </w:r>
          </w:p>
        </w:tc>
        <w:tc>
          <w:tcPr>
            <w:tcW w:w="2835"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tc>
          <w:tcPr>
            <w:tcW w:w="1838" w:type="dxa"/>
          </w:tcPr>
          <w:p w:rsidR="004B0D63" w:rsidRDefault="00D6612C">
            <w:pPr>
              <w:spacing w:after="0"/>
              <w:jc w:val="center"/>
              <w:rPr>
                <w:rFonts w:eastAsiaTheme="minorEastAsia"/>
              </w:rPr>
            </w:pPr>
            <w:r>
              <w:rPr>
                <w:rFonts w:eastAsiaTheme="minorEastAsia"/>
              </w:rPr>
              <w:t>QC</w:t>
            </w:r>
          </w:p>
        </w:tc>
        <w:tc>
          <w:tcPr>
            <w:tcW w:w="2835" w:type="dxa"/>
          </w:tcPr>
          <w:p w:rsidR="004B0D63" w:rsidRDefault="00D6612C">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rsidR="004B0D63" w:rsidRDefault="00D6612C">
            <w:pPr>
              <w:spacing w:after="0"/>
              <w:jc w:val="center"/>
              <w:rPr>
                <w:rFonts w:eastAsia="MS Mincho"/>
                <w:lang w:eastAsia="ja-JP"/>
              </w:rPr>
            </w:pPr>
            <w:r>
              <w:rPr>
                <w:rFonts w:eastAsia="MS Mincho"/>
                <w:lang w:eastAsia="ja-JP"/>
              </w:rPr>
              <w:t>kdimou@qti.qualcomm.com</w:t>
            </w:r>
          </w:p>
        </w:tc>
      </w:tr>
      <w:tr w:rsidR="004B0D63">
        <w:tc>
          <w:tcPr>
            <w:tcW w:w="1838" w:type="dxa"/>
          </w:tcPr>
          <w:p w:rsidR="004B0D63" w:rsidRDefault="00D6612C">
            <w:pPr>
              <w:spacing w:after="0"/>
              <w:jc w:val="center"/>
              <w:rPr>
                <w:rFonts w:eastAsiaTheme="minorEastAsia"/>
              </w:rPr>
            </w:pPr>
            <w:proofErr w:type="spellStart"/>
            <w:r>
              <w:rPr>
                <w:rFonts w:eastAsiaTheme="minorEastAsia"/>
              </w:rPr>
              <w:t>InterDigital</w:t>
            </w:r>
            <w:proofErr w:type="spellEnd"/>
          </w:p>
        </w:tc>
        <w:tc>
          <w:tcPr>
            <w:tcW w:w="2835" w:type="dxa"/>
          </w:tcPr>
          <w:p w:rsidR="004B0D63" w:rsidRDefault="00D6612C">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rsidR="004B0D63" w:rsidRDefault="00D6612C">
            <w:pPr>
              <w:spacing w:after="0"/>
              <w:jc w:val="center"/>
              <w:rPr>
                <w:rFonts w:eastAsia="MS Mincho"/>
                <w:lang w:eastAsia="ja-JP"/>
              </w:rPr>
            </w:pPr>
            <w:r>
              <w:rPr>
                <w:rFonts w:eastAsia="MS Mincho"/>
                <w:lang w:eastAsia="ja-JP"/>
              </w:rPr>
              <w:t>erdem.bala@interdigital.com</w:t>
            </w:r>
          </w:p>
        </w:tc>
      </w:tr>
      <w:tr w:rsidR="004B0D63">
        <w:tc>
          <w:tcPr>
            <w:tcW w:w="1838" w:type="dxa"/>
          </w:tcPr>
          <w:p w:rsidR="004B0D63" w:rsidRDefault="00D6612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rsidR="004B0D63" w:rsidRDefault="00D6612C">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rsidR="004B0D63" w:rsidRDefault="00D6612C">
            <w:pPr>
              <w:spacing w:after="0"/>
              <w:jc w:val="center"/>
              <w:rPr>
                <w:rFonts w:eastAsia="MS Mincho"/>
                <w:lang w:eastAsia="ja-JP"/>
              </w:rPr>
            </w:pPr>
            <w:r>
              <w:rPr>
                <w:rFonts w:eastAsiaTheme="minorEastAsia"/>
              </w:rPr>
              <w:t>huayu.zhou@unisoc.com</w:t>
            </w:r>
          </w:p>
        </w:tc>
      </w:tr>
      <w:tr w:rsidR="004B0D63">
        <w:tc>
          <w:tcPr>
            <w:tcW w:w="1838" w:type="dxa"/>
          </w:tcPr>
          <w:p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rsidR="004B0D63" w:rsidRDefault="00D6612C">
            <w:pPr>
              <w:spacing w:after="0"/>
              <w:jc w:val="center"/>
              <w:rPr>
                <w:rFonts w:eastAsiaTheme="minorEastAsia"/>
              </w:rPr>
            </w:pPr>
            <w:r>
              <w:rPr>
                <w:rFonts w:eastAsiaTheme="minorEastAsia" w:hint="eastAsia"/>
              </w:rPr>
              <w:t>H</w:t>
            </w:r>
            <w:r>
              <w:rPr>
                <w:rFonts w:eastAsiaTheme="minorEastAsia"/>
              </w:rPr>
              <w:t>ao Lin</w:t>
            </w:r>
          </w:p>
        </w:tc>
        <w:tc>
          <w:tcPr>
            <w:tcW w:w="4961" w:type="dxa"/>
          </w:tcPr>
          <w:p w:rsidR="004B0D63" w:rsidRDefault="00D6612C">
            <w:pPr>
              <w:spacing w:after="0"/>
              <w:jc w:val="center"/>
              <w:rPr>
                <w:rFonts w:eastAsiaTheme="minorEastAsia"/>
              </w:rPr>
            </w:pPr>
            <w:r>
              <w:rPr>
                <w:rFonts w:eastAsia="MS Mincho"/>
                <w:lang w:eastAsia="ja-JP"/>
              </w:rPr>
              <w:t>lin.hao@oppo.com</w:t>
            </w:r>
          </w:p>
        </w:tc>
      </w:tr>
      <w:tr w:rsidR="004B0D63">
        <w:tc>
          <w:tcPr>
            <w:tcW w:w="1838" w:type="dxa"/>
          </w:tcPr>
          <w:p w:rsidR="004B0D63" w:rsidRDefault="00D6612C">
            <w:pPr>
              <w:spacing w:after="0"/>
              <w:jc w:val="center"/>
              <w:rPr>
                <w:rFonts w:eastAsiaTheme="minorEastAsia"/>
              </w:rPr>
            </w:pPr>
            <w:r>
              <w:rPr>
                <w:rFonts w:eastAsiaTheme="minorEastAsia" w:hint="eastAsia"/>
              </w:rPr>
              <w:lastRenderedPageBreak/>
              <w:t>O</w:t>
            </w:r>
            <w:r>
              <w:rPr>
                <w:rFonts w:eastAsiaTheme="minorEastAsia"/>
              </w:rPr>
              <w:t>PPO</w:t>
            </w:r>
          </w:p>
        </w:tc>
        <w:tc>
          <w:tcPr>
            <w:tcW w:w="2835" w:type="dxa"/>
          </w:tcPr>
          <w:p w:rsidR="004B0D63" w:rsidRDefault="00D6612C">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tc>
          <w:tcPr>
            <w:tcW w:w="1838" w:type="dxa"/>
          </w:tcPr>
          <w:p w:rsidR="004B0D63" w:rsidRDefault="00D6612C">
            <w:pPr>
              <w:spacing w:after="0"/>
              <w:jc w:val="center"/>
              <w:rPr>
                <w:rFonts w:eastAsiaTheme="minorEastAsia"/>
              </w:rPr>
            </w:pPr>
            <w:r>
              <w:rPr>
                <w:rFonts w:eastAsiaTheme="minorEastAsia"/>
              </w:rPr>
              <w:t>Fujitsu</w:t>
            </w:r>
          </w:p>
        </w:tc>
        <w:tc>
          <w:tcPr>
            <w:tcW w:w="2835"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tc>
          <w:tcPr>
            <w:tcW w:w="1838" w:type="dxa"/>
          </w:tcPr>
          <w:p w:rsidR="004B0D63" w:rsidRDefault="00D6612C">
            <w:pPr>
              <w:spacing w:after="0"/>
              <w:jc w:val="center"/>
              <w:rPr>
                <w:rFonts w:eastAsiaTheme="minorEastAsia"/>
              </w:rPr>
            </w:pPr>
            <w:r>
              <w:rPr>
                <w:rFonts w:eastAsiaTheme="minorEastAsia"/>
              </w:rPr>
              <w:t>Intel</w:t>
            </w:r>
          </w:p>
        </w:tc>
        <w:tc>
          <w:tcPr>
            <w:tcW w:w="2835" w:type="dxa"/>
          </w:tcPr>
          <w:p w:rsidR="004B0D63" w:rsidRDefault="00D6612C">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rsidR="004B0D63" w:rsidRDefault="009164D7">
            <w:pPr>
              <w:spacing w:after="0"/>
              <w:jc w:val="center"/>
              <w:rPr>
                <w:rFonts w:eastAsia="MS Mincho"/>
                <w:lang w:eastAsia="ja-JP"/>
              </w:rPr>
            </w:pPr>
            <w:hyperlink r:id="rId38" w:history="1">
              <w:r w:rsidR="00D6612C">
                <w:rPr>
                  <w:rStyle w:val="Hyperlink"/>
                  <w:rFonts w:eastAsiaTheme="minorEastAsia"/>
                </w:rPr>
                <w:t>toufiqul.islam@intel.com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proofErr w:type="spellStart"/>
            <w:r>
              <w:rPr>
                <w:rFonts w:eastAsiaTheme="minorEastAsia"/>
              </w:rPr>
              <w:t>Ravikiran</w:t>
            </w:r>
            <w:proofErr w:type="spellEnd"/>
            <w:r>
              <w:rPr>
                <w:rFonts w:eastAsiaTheme="minorEastAsia"/>
              </w:rPr>
              <w:t xml:space="preserve"> Nory</w:t>
            </w:r>
          </w:p>
        </w:tc>
        <w:tc>
          <w:tcPr>
            <w:tcW w:w="4961" w:type="dxa"/>
          </w:tcPr>
          <w:p w:rsidR="004B0D63" w:rsidRDefault="009164D7">
            <w:pPr>
              <w:spacing w:after="0"/>
              <w:jc w:val="center"/>
              <w:rPr>
                <w:rFonts w:eastAsiaTheme="minorEastAsia"/>
              </w:rPr>
            </w:pPr>
            <w:hyperlink r:id="rId39" w:history="1">
              <w:r w:rsidR="00D6612C">
                <w:rPr>
                  <w:rStyle w:val="Hyperlink"/>
                  <w:rFonts w:eastAsiaTheme="minorEastAsia"/>
                </w:rPr>
                <w:t>Ravikiran.Nory@ericsson.com</w:t>
              </w:r>
            </w:hyperlink>
          </w:p>
        </w:tc>
      </w:tr>
      <w:tr w:rsidR="004B0D63">
        <w:tc>
          <w:tcPr>
            <w:tcW w:w="1838" w:type="dxa"/>
          </w:tcPr>
          <w:p w:rsidR="004B0D63" w:rsidRDefault="00D6612C">
            <w:pPr>
              <w:spacing w:after="0"/>
              <w:jc w:val="center"/>
              <w:rPr>
                <w:rFonts w:eastAsiaTheme="minorEastAsia"/>
              </w:rPr>
            </w:pPr>
            <w:r>
              <w:rPr>
                <w:rFonts w:eastAsiaTheme="minorEastAsia"/>
              </w:rPr>
              <w:t>Ericsson</w:t>
            </w:r>
          </w:p>
        </w:tc>
        <w:tc>
          <w:tcPr>
            <w:tcW w:w="2835" w:type="dxa"/>
          </w:tcPr>
          <w:p w:rsidR="004B0D63" w:rsidRDefault="00D6612C">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rsidR="004B0D63" w:rsidRDefault="00D6612C">
            <w:pPr>
              <w:spacing w:after="0"/>
              <w:jc w:val="center"/>
              <w:rPr>
                <w:rFonts w:eastAsiaTheme="minorEastAsia"/>
              </w:rPr>
            </w:pPr>
            <w:r>
              <w:rPr>
                <w:rFonts w:eastAsiaTheme="minorEastAsia"/>
              </w:rPr>
              <w:t>Ajit.Nimbalker@ericsson.com</w:t>
            </w:r>
          </w:p>
        </w:tc>
      </w:tr>
    </w:tbl>
    <w:p w:rsidR="004B0D63" w:rsidRDefault="004B0D63"/>
    <w:sectPr w:rsidR="004B0D63">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9C1" w:rsidRDefault="000179C1" w:rsidP="00927051">
      <w:pPr>
        <w:spacing w:after="0" w:line="240" w:lineRule="auto"/>
      </w:pPr>
      <w:r>
        <w:separator/>
      </w:r>
    </w:p>
  </w:endnote>
  <w:endnote w:type="continuationSeparator" w:id="0">
    <w:p w:rsidR="000179C1" w:rsidRDefault="000179C1"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9C1" w:rsidRDefault="000179C1" w:rsidP="00927051">
      <w:pPr>
        <w:spacing w:after="0" w:line="240" w:lineRule="auto"/>
      </w:pPr>
      <w:r>
        <w:separator/>
      </w:r>
    </w:p>
  </w:footnote>
  <w:footnote w:type="continuationSeparator" w:id="0">
    <w:p w:rsidR="000179C1" w:rsidRDefault="000179C1" w:rsidP="0092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0FB65FFC"/>
    <w:multiLevelType w:val="hybridMultilevel"/>
    <w:tmpl w:val="38B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1070E"/>
    <w:multiLevelType w:val="hybridMultilevel"/>
    <w:tmpl w:val="CEDC5EA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678A97E2"/>
    <w:multiLevelType w:val="singleLevel"/>
    <w:tmpl w:val="678A97E2"/>
    <w:lvl w:ilvl="0">
      <w:start w:val="1"/>
      <w:numFmt w:val="decimal"/>
      <w:suff w:val="space"/>
      <w:lvlText w:val="(%1)"/>
      <w:lvlJc w:val="left"/>
    </w:lvl>
  </w:abstractNum>
  <w:abstractNum w:abstractNumId="31"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5"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9"/>
  </w:num>
  <w:num w:numId="3">
    <w:abstractNumId w:val="22"/>
  </w:num>
  <w:num w:numId="4">
    <w:abstractNumId w:val="37"/>
  </w:num>
  <w:num w:numId="5">
    <w:abstractNumId w:val="31"/>
  </w:num>
  <w:num w:numId="6">
    <w:abstractNumId w:val="30"/>
  </w:num>
  <w:num w:numId="7">
    <w:abstractNumId w:val="1"/>
  </w:num>
  <w:num w:numId="8">
    <w:abstractNumId w:val="24"/>
  </w:num>
  <w:num w:numId="9">
    <w:abstractNumId w:val="6"/>
  </w:num>
  <w:num w:numId="10">
    <w:abstractNumId w:val="36"/>
  </w:num>
  <w:num w:numId="11">
    <w:abstractNumId w:val="27"/>
  </w:num>
  <w:num w:numId="12">
    <w:abstractNumId w:val="29"/>
  </w:num>
  <w:num w:numId="13">
    <w:abstractNumId w:val="23"/>
  </w:num>
  <w:num w:numId="14">
    <w:abstractNumId w:val="4"/>
  </w:num>
  <w:num w:numId="15">
    <w:abstractNumId w:val="21"/>
  </w:num>
  <w:num w:numId="16">
    <w:abstractNumId w:val="5"/>
  </w:num>
  <w:num w:numId="17">
    <w:abstractNumId w:val="18"/>
  </w:num>
  <w:num w:numId="18">
    <w:abstractNumId w:val="0"/>
  </w:num>
  <w:num w:numId="19">
    <w:abstractNumId w:val="26"/>
  </w:num>
  <w:num w:numId="20">
    <w:abstractNumId w:val="15"/>
  </w:num>
  <w:num w:numId="21">
    <w:abstractNumId w:val="10"/>
  </w:num>
  <w:num w:numId="22">
    <w:abstractNumId w:val="11"/>
  </w:num>
  <w:num w:numId="23">
    <w:abstractNumId w:val="9"/>
  </w:num>
  <w:num w:numId="24">
    <w:abstractNumId w:val="20"/>
  </w:num>
  <w:num w:numId="25">
    <w:abstractNumId w:val="12"/>
  </w:num>
  <w:num w:numId="26">
    <w:abstractNumId w:val="14"/>
  </w:num>
  <w:num w:numId="27">
    <w:abstractNumId w:val="3"/>
  </w:num>
  <w:num w:numId="28">
    <w:abstractNumId w:val="28"/>
  </w:num>
  <w:num w:numId="29">
    <w:abstractNumId w:val="2"/>
  </w:num>
  <w:num w:numId="30">
    <w:abstractNumId w:val="32"/>
  </w:num>
  <w:num w:numId="31">
    <w:abstractNumId w:val="25"/>
  </w:num>
  <w:num w:numId="32">
    <w:abstractNumId w:val="33"/>
  </w:num>
  <w:num w:numId="33">
    <w:abstractNumId w:val="34"/>
  </w:num>
  <w:num w:numId="34">
    <w:abstractNumId w:val="35"/>
  </w:num>
  <w:num w:numId="35">
    <w:abstractNumId w:val="7"/>
  </w:num>
  <w:num w:numId="36">
    <w:abstractNumId w:val="17"/>
  </w:num>
  <w:num w:numId="37">
    <w:abstractNumId w:val="4"/>
  </w:num>
  <w:num w:numId="38">
    <w:abstractNumId w:val="13"/>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ufiqul Islam">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A29"/>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EA4"/>
    <w:rsid w:val="00D30F1E"/>
    <w:rsid w:val="00D31553"/>
    <w:rsid w:val="00D3160B"/>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3A8C"/>
    <w:rsid w:val="00E93CF4"/>
    <w:rsid w:val="00E93EE5"/>
    <w:rsid w:val="00E941F4"/>
    <w:rsid w:val="00E94437"/>
    <w:rsid w:val="00E945B9"/>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86B"/>
    <w:rsid w:val="00F75BC6"/>
    <w:rsid w:val="00F75F2F"/>
    <w:rsid w:val="00F7628D"/>
    <w:rsid w:val="00F76445"/>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60F5EF"/>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89217">
      <w:bodyDiv w:val="1"/>
      <w:marLeft w:val="0"/>
      <w:marRight w:val="0"/>
      <w:marTop w:val="0"/>
      <w:marBottom w:val="0"/>
      <w:divBdr>
        <w:top w:val="none" w:sz="0" w:space="0" w:color="auto"/>
        <w:left w:val="none" w:sz="0" w:space="0" w:color="auto"/>
        <w:bottom w:val="none" w:sz="0" w:space="0" w:color="auto"/>
        <w:right w:val="none" w:sz="0" w:space="0" w:color="auto"/>
      </w:divBdr>
    </w:div>
    <w:div w:id="1718890853">
      <w:bodyDiv w:val="1"/>
      <w:marLeft w:val="0"/>
      <w:marRight w:val="0"/>
      <w:marTop w:val="0"/>
      <w:marBottom w:val="0"/>
      <w:divBdr>
        <w:top w:val="none" w:sz="0" w:space="0" w:color="auto"/>
        <w:left w:val="none" w:sz="0" w:space="0" w:color="auto"/>
        <w:bottom w:val="none" w:sz="0" w:space="0" w:color="auto"/>
        <w:right w:val="none" w:sz="0" w:space="0" w:color="auto"/>
      </w:divBdr>
    </w:div>
    <w:div w:id="193747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Docs/R1-2206053.zip" TargetMode="External"/><Relationship Id="rId18" Type="http://schemas.openxmlformats.org/officeDocument/2006/relationships/hyperlink" Target="https://www.3gpp.org/ftp/TSG_RAN/WG1_RL1/TSGR1_110/Docs/R1-2206411.zip" TargetMode="External"/><Relationship Id="rId26" Type="http://schemas.openxmlformats.org/officeDocument/2006/relationships/hyperlink" Target="https://www.3gpp.org/ftp/TSG_RAN/WG1_RL1/TSGR1_110/Docs/R1-2207059.zip" TargetMode="External"/><Relationship Id="rId39" Type="http://schemas.openxmlformats.org/officeDocument/2006/relationships/hyperlink" Target="mailto:Ravikiran.Nory@ericsson.com"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696.zip" TargetMode="External"/><Relationship Id="rId34" Type="http://schemas.openxmlformats.org/officeDocument/2006/relationships/hyperlink" Target="file:///C:\Users\w00250081\AppData\Local\Temp\Docs\R1-2205468.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0/Docs/R1-2205999.zip" TargetMode="External"/><Relationship Id="rId17" Type="http://schemas.openxmlformats.org/officeDocument/2006/relationships/hyperlink" Target="https://www.3gpp.org/ftp/tsg_ran/WG1_RL1/TSGR1_110/Inbox/R1-2207685.zip" TargetMode="External"/><Relationship Id="rId25" Type="http://schemas.openxmlformats.org/officeDocument/2006/relationships/hyperlink" Target="https://www.3gpp.org/ftp/TSG_RAN/WG1_RL1/TSGR1_110/Docs/R1-2207037.zip" TargetMode="External"/><Relationship Id="rId33" Type="http://schemas.openxmlformats.org/officeDocument/2006/relationships/hyperlink" Target="file:///C:\Users\w00250081\AppData\Local\Temp\Docs\R1-2205402.zip" TargetMode="External"/><Relationship Id="rId38" Type="http://schemas.openxmlformats.org/officeDocument/2006/relationships/hyperlink" Target="mailto:toufiqul.islam@intel.com"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6172.zip" TargetMode="External"/><Relationship Id="rId20" Type="http://schemas.openxmlformats.org/officeDocument/2006/relationships/hyperlink" Target="https://www.3gpp.org/ftp/TSG_RAN/WG1_RL1/TSGR1_110/Docs/R1-2206665.zip" TargetMode="External"/><Relationship Id="rId29" Type="http://schemas.openxmlformats.org/officeDocument/2006/relationships/hyperlink" Target="https://www.3gpp.org/ftp/TSG_RAN/WG1_RL1/TSGR1_110/Docs/R1-2207343.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Docs/R1-2205860.zip" TargetMode="External"/><Relationship Id="rId24" Type="http://schemas.openxmlformats.org/officeDocument/2006/relationships/hyperlink" Target="https://www.3gpp.org/ftp/TSG_RAN/WG1_RL1/TSGR1_110/Docs/R1-2206979.zip" TargetMode="External"/><Relationship Id="rId32" Type="http://schemas.openxmlformats.org/officeDocument/2006/relationships/hyperlink" Target="file:///C:\Users\w00250081\AppData\Local\Temp\Docs\R1-2205308.zip" TargetMode="External"/><Relationship Id="rId37" Type="http://schemas.openxmlformats.org/officeDocument/2006/relationships/hyperlink" Target="mailto:reagan.li@vivo.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10/Docs/R1-2206141.zip" TargetMode="External"/><Relationship Id="rId23" Type="http://schemas.openxmlformats.org/officeDocument/2006/relationships/hyperlink" Target="https://www.3gpp.org/ftp/TSG_RAN/WG1_RL1/TSGR1_110/Docs/R1-2206925.zip" TargetMode="External"/><Relationship Id="rId28" Type="http://schemas.openxmlformats.org/officeDocument/2006/relationships/hyperlink" Target="https://www.3gpp.org/ftp/TSG_RAN/WG1_RL1/TSGR1_110/Docs/R1-2207245.zip" TargetMode="External"/><Relationship Id="rId36" Type="http://schemas.openxmlformats.org/officeDocument/2006/relationships/hyperlink" Target="mailto:yinh6@chinatelecom.cn" TargetMode="External"/><Relationship Id="rId10" Type="http://schemas.openxmlformats.org/officeDocument/2006/relationships/hyperlink" Target="https://www.3gpp.org/ftp/TSG_RAN/WG1_RL1/TSGR1_110/Docs/R1-2205755.zip" TargetMode="External"/><Relationship Id="rId19" Type="http://schemas.openxmlformats.org/officeDocument/2006/relationships/hyperlink" Target="https://www.3gpp.org/ftp/tsg_ran/WG1_RL1/TSGR1_110/Inbox/R1-2207694.zip" TargetMode="External"/><Relationship Id="rId31" Type="http://schemas.openxmlformats.org/officeDocument/2006/relationships/hyperlink" Target="https://www.3gpp.org/ftp/TSG_RAN/WG1_RL1/TSGR1_110/Docs/R1-2207437.zip" TargetMode="External"/><Relationship Id="rId4" Type="http://schemas.openxmlformats.org/officeDocument/2006/relationships/styles" Target="styles.xml"/><Relationship Id="rId9" Type="http://schemas.openxmlformats.org/officeDocument/2006/relationships/hyperlink" Target="https://www.3gpp.org/ftp/tsg_ran/WG1_RL1/TSGR1_110/Inbox/drafts/9.7(FS_Netw_Energy_NR)/9.7.1/FLS3/Power%20state%20and%20transition%20time-offlineThursday_v00.docx" TargetMode="External"/><Relationship Id="rId14" Type="http://schemas.openxmlformats.org/officeDocument/2006/relationships/hyperlink" Target="https://www.3gpp.org/ftp/TSG_RAN/WG1_RL1/TSGR1_110/Docs/R1-2206074.zip" TargetMode="External"/><Relationship Id="rId22" Type="http://schemas.openxmlformats.org/officeDocument/2006/relationships/hyperlink" Target="https://www.3gpp.org/ftp/TSG_RAN/WG1_RL1/TSGR1_110/Docs/R1-2206838.zip" TargetMode="External"/><Relationship Id="rId27" Type="http://schemas.openxmlformats.org/officeDocument/2006/relationships/hyperlink" Target="https://www.3gpp.org/ftp/TSG_RAN/WG1_RL1/TSGR1_110/Docs/R1-2207079.zip" TargetMode="External"/><Relationship Id="rId30" Type="http://schemas.openxmlformats.org/officeDocument/2006/relationships/hyperlink" Target="https://www.3gpp.org/ftp/TSG_RAN/WG1_RL1/TSGR1_110/Docs/R1-2207418.zip" TargetMode="External"/><Relationship Id="rId35" Type="http://schemas.openxmlformats.org/officeDocument/2006/relationships/hyperlink" Target="file:///C:\Users\w00250081\AppData\Local\Temp\Docs\R1-2205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A0AF9-F93D-445C-98C9-62A5767B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20367</Words>
  <Characters>116095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3GPPPresenter</cp:lastModifiedBy>
  <cp:revision>2</cp:revision>
  <cp:lastPrinted>2007-06-19T04:08:00Z</cp:lastPrinted>
  <dcterms:created xsi:type="dcterms:W3CDTF">2022-08-26T14:05:00Z</dcterms:created>
  <dcterms:modified xsi:type="dcterms:W3CDTF">2022-08-26T14:05:00Z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(3)efUR5EktHcimR34dpxQk20En5saqEPvFXwwPOehcgBUxD/qiDTdvGznB2mtStWypJzjm16DD
r9JznVwYs5j+UVuFOkDHOsExg9KEYUh4LU4kYJTOoIdeAbh8R6VNPUsgddzcmqLZiM09jrSg
BG5A3HOxiuucDsLf4qZ1I4HE9Ls4rYLzhK73RrrJ0dNzTB/pHRPsV6EgR9Z+HXaABmCGmbrA
GuCWB4RgfbxFUG1SAO</vt:lpwstr>
  </property>
  <property fmtid="{D5CDD505-2E9C-101B-9397-08002B2CF9AE}" pid="13" name="_2015_ms_pID_725343_00">
    <vt:lpwstr>_2015_ms_pID_725343</vt:lpwstr>
  </property>
  <property fmtid="{D5CDD505-2E9C-101B-9397-08002B2CF9AE}" pid="14" name="_2015_ms_pID_7253431">
    <vt:lpwstr>BpeLAAWxJ+r9jRzcxHVKqlmFLyfjXzU9WjSJ6lbBI2vDp79CMKgty8
nlZjuN9Z1I5qi05WotXUXOddFsppuxYnH6Tb/3Xtkr8MUsy1i75f9lLjejEi1PTtwrD6ezJI
2us2kO10KQtCo+W7GW44/abA0Eecilq6Bjlth2tq4b3iPMJWPrvXWlXvmkm+psVUhVuEe3GR
i8kHPaSRb1ULuP3e8Om/j/exmuWyMmXlm6Qy</vt:lpwstr>
  </property>
  <property fmtid="{D5CDD505-2E9C-101B-9397-08002B2CF9AE}" pid="15" name="_2015_ms_pID_7253431_00">
    <vt:lpwstr>_2015_ms_pID_7253431</vt:lpwstr>
  </property>
  <property fmtid="{D5CDD505-2E9C-101B-9397-08002B2CF9AE}" pid="16" name="_2015_ms_pID_7253432">
    <vt:lpwstr>iHTVDD/98/wB2EaPVKeZuTEIBhkg78vNKqru
IIWjL2/jFB5XG1DLUF0pqFrKr76x8w==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