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Pr="00927051">
        <w:rPr>
          <w:b/>
          <w:kern w:val="2"/>
        </w:rPr>
        <w:t>R1-</w:t>
      </w:r>
      <w:r w:rsidR="00927051" w:rsidRPr="00A72D85">
        <w:rPr>
          <w:b/>
          <w:kern w:val="2"/>
          <w:highlight w:val="yellow"/>
        </w:rPr>
        <w:t>2207987</w:t>
      </w:r>
    </w:p>
    <w:p w:rsidR="004B0D63" w:rsidRDefault="00D6612C">
      <w:pPr>
        <w:jc w:val="left"/>
        <w:rPr>
          <w:b/>
          <w:kern w:val="2"/>
        </w:rPr>
      </w:pPr>
      <w:r>
        <w:rPr>
          <w:b/>
          <w:szCs w:val="21"/>
        </w:rPr>
        <w:t>Toulouse, France, August 22 – 26, 2022</w:t>
      </w:r>
    </w:p>
    <w:p w:rsidR="004B0D63" w:rsidRDefault="004B0D63">
      <w:pPr>
        <w:pBdr>
          <w:top w:val="single" w:sz="4" w:space="1" w:color="auto"/>
        </w:pBdr>
        <w:spacing w:after="0"/>
        <w:jc w:val="left"/>
        <w:rPr>
          <w:b/>
          <w:kern w:val="2"/>
          <w:sz w:val="16"/>
          <w:szCs w:val="16"/>
        </w:rPr>
      </w:pPr>
    </w:p>
    <w:p w:rsidR="004B0D63" w:rsidRDefault="00D6612C">
      <w:pPr>
        <w:spacing w:after="60"/>
        <w:ind w:left="1555" w:hanging="1555"/>
        <w:jc w:val="left"/>
        <w:rPr>
          <w:b/>
          <w:kern w:val="2"/>
        </w:rPr>
      </w:pPr>
      <w:r>
        <w:rPr>
          <w:b/>
          <w:kern w:val="2"/>
        </w:rPr>
        <w:t>Agenda Item:</w:t>
      </w:r>
      <w:r>
        <w:rPr>
          <w:b/>
          <w:kern w:val="2"/>
        </w:rPr>
        <w:tab/>
        <w:t>9.7.1</w:t>
      </w:r>
    </w:p>
    <w:p w:rsidR="004B0D63" w:rsidRDefault="00D6612C">
      <w:pPr>
        <w:spacing w:after="60"/>
        <w:ind w:left="1555" w:hanging="1555"/>
        <w:jc w:val="left"/>
        <w:rPr>
          <w:b/>
          <w:kern w:val="2"/>
        </w:rPr>
      </w:pPr>
      <w:r>
        <w:rPr>
          <w:b/>
          <w:kern w:val="2"/>
        </w:rPr>
        <w:t>Source:</w:t>
      </w:r>
      <w:r>
        <w:rPr>
          <w:b/>
          <w:kern w:val="2"/>
        </w:rPr>
        <w:tab/>
        <w:t>Moderator (Huawei)</w:t>
      </w:r>
    </w:p>
    <w:p w:rsidR="004B0D63" w:rsidRDefault="00D6612C">
      <w:pPr>
        <w:spacing w:after="60"/>
        <w:ind w:left="1555" w:hanging="1555"/>
        <w:jc w:val="left"/>
        <w:rPr>
          <w:b/>
          <w:kern w:val="2"/>
        </w:rPr>
      </w:pPr>
      <w:r>
        <w:rPr>
          <w:b/>
          <w:kern w:val="2"/>
        </w:rPr>
        <w:t>Title:</w:t>
      </w:r>
      <w:r>
        <w:rPr>
          <w:b/>
          <w:kern w:val="2"/>
        </w:rPr>
        <w:tab/>
        <w:t>FL summ</w:t>
      </w:r>
      <w:r>
        <w:rPr>
          <w:b/>
          <w:color w:val="000000" w:themeColor="text1"/>
          <w:kern w:val="2"/>
        </w:rPr>
        <w:t>ary#</w:t>
      </w:r>
      <w:r w:rsidR="00A72D85" w:rsidRPr="00A72D85">
        <w:rPr>
          <w:b/>
          <w:color w:val="C00000"/>
          <w:kern w:val="2"/>
        </w:rPr>
        <w:t>3</w:t>
      </w:r>
      <w:r>
        <w:rPr>
          <w:b/>
          <w:color w:val="000000" w:themeColor="text1"/>
          <w:kern w:val="2"/>
        </w:rPr>
        <w:t xml:space="preserve"> f</w:t>
      </w:r>
      <w:r>
        <w:rPr>
          <w:b/>
          <w:kern w:val="2"/>
        </w:rPr>
        <w:t>or EVM for NR NW energy savings</w:t>
      </w:r>
    </w:p>
    <w:p w:rsidR="004B0D63" w:rsidRDefault="00D6612C">
      <w:pPr>
        <w:spacing w:after="60"/>
        <w:ind w:left="1555" w:hanging="1555"/>
        <w:jc w:val="left"/>
        <w:rPr>
          <w:b/>
          <w:kern w:val="2"/>
        </w:rPr>
      </w:pPr>
      <w:r>
        <w:rPr>
          <w:b/>
          <w:kern w:val="2"/>
        </w:rPr>
        <w:t>Document for:</w:t>
      </w:r>
      <w:r>
        <w:rPr>
          <w:b/>
          <w:kern w:val="2"/>
        </w:rPr>
        <w:tab/>
        <w:t>Discussion and Decision</w:t>
      </w:r>
    </w:p>
    <w:p w:rsidR="004B0D63" w:rsidRDefault="004B0D63">
      <w:pPr>
        <w:pBdr>
          <w:bottom w:val="single" w:sz="4" w:space="1" w:color="auto"/>
        </w:pBdr>
        <w:spacing w:after="0"/>
        <w:jc w:val="left"/>
        <w:rPr>
          <w:b/>
          <w:kern w:val="2"/>
          <w:sz w:val="16"/>
          <w:szCs w:val="16"/>
        </w:rPr>
      </w:pPr>
    </w:p>
    <w:p w:rsidR="004B0D63" w:rsidRDefault="00D6612C">
      <w:pPr>
        <w:pStyle w:val="1"/>
      </w:pPr>
      <w:bookmarkStart w:id="0" w:name="_Ref124589705"/>
      <w:bookmarkStart w:id="1" w:name="_Ref129681862"/>
      <w:r>
        <w:t>Introduction</w:t>
      </w:r>
      <w:bookmarkEnd w:id="0"/>
      <w:bookmarkEnd w:id="1"/>
    </w:p>
    <w:p w:rsidR="004B0D63" w:rsidRDefault="00D6612C">
      <w:r>
        <w:t>This summary contains discussion for the following email discussion:</w:t>
      </w:r>
    </w:p>
    <w:tbl>
      <w:tblPr>
        <w:tblStyle w:val="af"/>
        <w:tblW w:w="9634" w:type="dxa"/>
        <w:tblLook w:val="04A0" w:firstRow="1" w:lastRow="0" w:firstColumn="1" w:lastColumn="0" w:noHBand="0" w:noVBand="1"/>
      </w:tblPr>
      <w:tblGrid>
        <w:gridCol w:w="9634"/>
      </w:tblGrid>
      <w:tr w:rsidR="004B0D63">
        <w:tc>
          <w:tcPr>
            <w:tcW w:w="9634" w:type="dxa"/>
          </w:tcPr>
          <w:p w:rsidR="004B0D63" w:rsidRDefault="00D6612C">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rsidR="004B0D63" w:rsidRDefault="00D6612C">
      <w:pPr>
        <w:spacing w:beforeLines="50" w:before="120"/>
      </w:pPr>
      <w:r>
        <w:t xml:space="preserve">Companies can search </w:t>
      </w:r>
      <w:r>
        <w:rPr>
          <w:color w:val="FF0000"/>
        </w:rPr>
        <w:t>‘FL2’</w:t>
      </w:r>
      <w:r>
        <w:t xml:space="preserve"> for the updated proposal. </w:t>
      </w:r>
    </w:p>
    <w:p w:rsidR="004B0D63" w:rsidRDefault="00D6612C">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4B0D63">
        <w:tc>
          <w:tcPr>
            <w:tcW w:w="9631" w:type="dxa"/>
          </w:tcPr>
          <w:p w:rsidR="00927051" w:rsidRDefault="00927051"/>
          <w:p w:rsidR="00927051" w:rsidRDefault="00927051" w:rsidP="00927051">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rsidR="00927051" w:rsidRDefault="00927051" w:rsidP="00927051">
            <w:pPr>
              <w:pStyle w:val="af5"/>
              <w:numPr>
                <w:ilvl w:val="0"/>
                <w:numId w:val="13"/>
              </w:numPr>
              <w:rPr>
                <w:bCs/>
                <w:color w:val="0070C0"/>
              </w:rPr>
            </w:pPr>
            <w:r>
              <w:rPr>
                <w:bCs/>
                <w:color w:val="0070C0"/>
              </w:rPr>
              <w:t xml:space="preserve">For evaluation purpose, </w:t>
            </w:r>
          </w:p>
          <w:p w:rsidR="00927051" w:rsidRDefault="00927051" w:rsidP="00927051">
            <w:pPr>
              <w:pStyle w:val="af5"/>
              <w:numPr>
                <w:ilvl w:val="1"/>
                <w:numId w:val="13"/>
              </w:numPr>
              <w:ind w:left="780" w:hanging="360"/>
              <w:rPr>
                <w:bCs/>
                <w:color w:val="0070C0"/>
              </w:rPr>
            </w:pPr>
            <w:r>
              <w:rPr>
                <w:bCs/>
                <w:color w:val="0070C0"/>
              </w:rPr>
              <w:t>a load (L) of a cell is a percentage of resources used for UE specific PDSCH / PUSCH</w:t>
            </w:r>
          </w:p>
          <w:p w:rsidR="00927051" w:rsidRDefault="00927051" w:rsidP="00927051">
            <w:pPr>
              <w:pStyle w:val="af5"/>
              <w:numPr>
                <w:ilvl w:val="1"/>
                <w:numId w:val="13"/>
              </w:numPr>
              <w:ind w:left="780" w:hanging="360"/>
              <w:rPr>
                <w:bCs/>
                <w:color w:val="0070C0"/>
              </w:rPr>
            </w:pPr>
            <w:r>
              <w:rPr>
                <w:bCs/>
                <w:color w:val="0070C0"/>
              </w:rPr>
              <w:t>The following load scenarios are considered</w:t>
            </w:r>
          </w:p>
          <w:tbl>
            <w:tblPr>
              <w:tblStyle w:val="af"/>
              <w:tblW w:w="0" w:type="auto"/>
              <w:tblLook w:val="04A0" w:firstRow="1" w:lastRow="0" w:firstColumn="1" w:lastColumn="0" w:noHBand="0" w:noVBand="1"/>
            </w:tblPr>
            <w:tblGrid>
              <w:gridCol w:w="2715"/>
              <w:gridCol w:w="5858"/>
            </w:tblGrid>
            <w:tr w:rsidR="00927051" w:rsidTr="00A4693E">
              <w:tc>
                <w:tcPr>
                  <w:tcW w:w="2715" w:type="dxa"/>
                </w:tcPr>
                <w:p w:rsidR="00927051" w:rsidRDefault="00927051" w:rsidP="00927051">
                  <w:pPr>
                    <w:rPr>
                      <w:bCs/>
                      <w:color w:val="0070C0"/>
                    </w:rPr>
                  </w:pPr>
                  <w:r>
                    <w:rPr>
                      <w:bCs/>
                      <w:color w:val="0070C0"/>
                    </w:rPr>
                    <w:t>Load scenario</w:t>
                  </w:r>
                </w:p>
              </w:tc>
              <w:tc>
                <w:tcPr>
                  <w:tcW w:w="5858" w:type="dxa"/>
                </w:tcPr>
                <w:p w:rsidR="00927051" w:rsidRDefault="00927051" w:rsidP="00927051">
                  <w:pPr>
                    <w:rPr>
                      <w:bCs/>
                      <w:color w:val="0070C0"/>
                    </w:rPr>
                  </w:pPr>
                  <w:r>
                    <w:rPr>
                      <w:bCs/>
                      <w:color w:val="0070C0"/>
                    </w:rPr>
                    <w:t>Characteristics</w:t>
                  </w:r>
                </w:p>
              </w:tc>
            </w:tr>
            <w:tr w:rsidR="00927051" w:rsidTr="00A4693E">
              <w:tc>
                <w:tcPr>
                  <w:tcW w:w="2715" w:type="dxa"/>
                </w:tcPr>
                <w:p w:rsidR="00927051" w:rsidRDefault="00927051" w:rsidP="00927051">
                  <w:pPr>
                    <w:rPr>
                      <w:bCs/>
                      <w:color w:val="0070C0"/>
                    </w:rPr>
                  </w:pPr>
                  <w:r>
                    <w:rPr>
                      <w:bCs/>
                      <w:color w:val="0070C0"/>
                    </w:rPr>
                    <w:t>Idle/empty load</w:t>
                  </w:r>
                </w:p>
              </w:tc>
              <w:tc>
                <w:tcPr>
                  <w:tcW w:w="5858" w:type="dxa"/>
                </w:tcPr>
                <w:p w:rsidR="00927051" w:rsidRDefault="00927051" w:rsidP="00927051">
                  <w:pPr>
                    <w:pStyle w:val="af5"/>
                    <w:numPr>
                      <w:ilvl w:val="0"/>
                      <w:numId w:val="14"/>
                    </w:numPr>
                    <w:rPr>
                      <w:bCs/>
                      <w:color w:val="0070C0"/>
                    </w:rPr>
                  </w:pPr>
                  <w:r>
                    <w:rPr>
                      <w:bCs/>
                      <w:color w:val="0070C0"/>
                    </w:rPr>
                    <w:t>Include cell-specific signals and channels, and</w:t>
                  </w:r>
                </w:p>
                <w:p w:rsidR="00927051" w:rsidRDefault="00927051" w:rsidP="00927051">
                  <w:pPr>
                    <w:pStyle w:val="af5"/>
                    <w:numPr>
                      <w:ilvl w:val="0"/>
                      <w:numId w:val="14"/>
                    </w:numPr>
                    <w:rPr>
                      <w:bCs/>
                      <w:color w:val="0070C0"/>
                    </w:rPr>
                  </w:pPr>
                  <w:r>
                    <w:rPr>
                      <w:bCs/>
                      <w:color w:val="0070C0"/>
                    </w:rPr>
                    <w:t xml:space="preserve">L = </w:t>
                  </w:r>
                  <w:r w:rsidRPr="00927051">
                    <w:rPr>
                      <w:bCs/>
                      <w:color w:val="C00000"/>
                    </w:rPr>
                    <w:t>0</w:t>
                  </w:r>
                </w:p>
              </w:tc>
            </w:tr>
            <w:tr w:rsidR="00927051" w:rsidTr="00A4693E">
              <w:tc>
                <w:tcPr>
                  <w:tcW w:w="2715" w:type="dxa"/>
                </w:tcPr>
                <w:p w:rsidR="00927051" w:rsidRDefault="00927051" w:rsidP="00927051">
                  <w:pPr>
                    <w:rPr>
                      <w:bCs/>
                      <w:color w:val="0070C0"/>
                    </w:rPr>
                  </w:pPr>
                  <w:r>
                    <w:rPr>
                      <w:bCs/>
                      <w:color w:val="0070C0"/>
                    </w:rPr>
                    <w:t>Light load</w:t>
                  </w:r>
                </w:p>
              </w:tc>
              <w:tc>
                <w:tcPr>
                  <w:tcW w:w="5858" w:type="dxa"/>
                </w:tcPr>
                <w:p w:rsidR="00927051" w:rsidRDefault="00927051" w:rsidP="00927051">
                  <w:pPr>
                    <w:pStyle w:val="af5"/>
                    <w:widowControl/>
                    <w:numPr>
                      <w:ilvl w:val="0"/>
                      <w:numId w:val="14"/>
                    </w:numPr>
                    <w:rPr>
                      <w:bCs/>
                      <w:color w:val="0070C0"/>
                    </w:rPr>
                  </w:pPr>
                  <w:r>
                    <w:rPr>
                      <w:bCs/>
                      <w:color w:val="0070C0"/>
                    </w:rPr>
                    <w:t>Include cell-specific signals and channels, and</w:t>
                  </w:r>
                </w:p>
                <w:p w:rsidR="00927051" w:rsidRDefault="00927051" w:rsidP="00927051">
                  <w:pPr>
                    <w:pStyle w:val="af5"/>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927051" w:rsidTr="00A4693E">
              <w:tc>
                <w:tcPr>
                  <w:tcW w:w="2715" w:type="dxa"/>
                </w:tcPr>
                <w:p w:rsidR="00927051" w:rsidRDefault="00927051" w:rsidP="00927051">
                  <w:pPr>
                    <w:rPr>
                      <w:bCs/>
                      <w:color w:val="0070C0"/>
                    </w:rPr>
                  </w:pPr>
                  <w:r>
                    <w:rPr>
                      <w:bCs/>
                      <w:color w:val="0070C0"/>
                    </w:rPr>
                    <w:t>Medium load</w:t>
                  </w:r>
                </w:p>
              </w:tc>
              <w:tc>
                <w:tcPr>
                  <w:tcW w:w="5858" w:type="dxa"/>
                </w:tcPr>
                <w:p w:rsidR="00927051" w:rsidRDefault="00927051" w:rsidP="00927051">
                  <w:pPr>
                    <w:pStyle w:val="af5"/>
                    <w:widowControl/>
                    <w:numPr>
                      <w:ilvl w:val="0"/>
                      <w:numId w:val="14"/>
                    </w:numPr>
                    <w:rPr>
                      <w:bCs/>
                      <w:color w:val="0070C0"/>
                    </w:rPr>
                  </w:pPr>
                  <w:r>
                    <w:rPr>
                      <w:bCs/>
                      <w:color w:val="0070C0"/>
                    </w:rPr>
                    <w:t>Include cell-specific signals and channels, and</w:t>
                  </w:r>
                </w:p>
                <w:p w:rsidR="00927051" w:rsidRDefault="00927051" w:rsidP="00927051">
                  <w:pPr>
                    <w:pStyle w:val="af5"/>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927051" w:rsidTr="00A4693E">
              <w:tc>
                <w:tcPr>
                  <w:tcW w:w="8573" w:type="dxa"/>
                  <w:gridSpan w:val="2"/>
                </w:tcPr>
                <w:p w:rsidR="00927051" w:rsidRDefault="00927051" w:rsidP="00927051">
                  <w:pPr>
                    <w:rPr>
                      <w:bCs/>
                      <w:color w:val="0070C0"/>
                    </w:rPr>
                  </w:pPr>
                  <w:r>
                    <w:rPr>
                      <w:bCs/>
                      <w:color w:val="0070C0"/>
                    </w:rPr>
                    <w:t>For CA, the companies report whether the load is defined per CC or across all CCs.</w:t>
                  </w:r>
                </w:p>
              </w:tc>
            </w:tr>
          </w:tbl>
          <w:p w:rsidR="00927051" w:rsidRPr="00927051" w:rsidRDefault="00927051"/>
          <w:p w:rsidR="00927051" w:rsidRDefault="00927051" w:rsidP="00927051">
            <w:pPr>
              <w:spacing w:after="0"/>
              <w:jc w:val="left"/>
              <w:rPr>
                <w:rFonts w:eastAsiaTheme="minorEastAsia"/>
                <w:b/>
                <w:bCs/>
                <w:color w:val="0070C0"/>
              </w:rPr>
            </w:pPr>
            <w:r>
              <w:rPr>
                <w:rFonts w:eastAsiaTheme="minorEastAsia"/>
                <w:b/>
                <w:bCs/>
                <w:color w:val="0070C0"/>
              </w:rPr>
              <w:t xml:space="preserve">Alternative proposal </w:t>
            </w:r>
            <w:r>
              <w:rPr>
                <w:b/>
              </w:rPr>
              <w:t>Proposal 3.1.3-1</w:t>
            </w:r>
          </w:p>
          <w:p w:rsidR="00927051" w:rsidRDefault="00927051" w:rsidP="00927051">
            <w:pPr>
              <w:pStyle w:val="af5"/>
              <w:numPr>
                <w:ilvl w:val="0"/>
                <w:numId w:val="19"/>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rsidR="00927051" w:rsidRDefault="00927051">
            <w:pPr>
              <w:rPr>
                <w:lang w:val="en-GB"/>
              </w:rPr>
            </w:pPr>
          </w:p>
          <w:p w:rsidR="00927051" w:rsidRDefault="00927051" w:rsidP="00927051"/>
          <w:p w:rsidR="00927051" w:rsidRDefault="00927051" w:rsidP="00927051">
            <w:pPr>
              <w:spacing w:beforeLines="50" w:before="120"/>
              <w:rPr>
                <w:b/>
              </w:rPr>
            </w:pPr>
            <w:r>
              <w:rPr>
                <w:rFonts w:hint="eastAsia"/>
                <w:b/>
              </w:rPr>
              <w:t>FL</w:t>
            </w:r>
            <w:r>
              <w:rPr>
                <w:b/>
              </w:rPr>
              <w:t>2 P</w:t>
            </w:r>
            <w:r>
              <w:rPr>
                <w:rFonts w:hint="eastAsia"/>
                <w:b/>
              </w:rPr>
              <w:t>roposal</w:t>
            </w:r>
            <w:r>
              <w:rPr>
                <w:b/>
              </w:rPr>
              <w:t xml:space="preserve"> 2.4-2-rev1:</w:t>
            </w:r>
          </w:p>
          <w:p w:rsidR="00927051" w:rsidRDefault="00927051" w:rsidP="00927051">
            <w:pPr>
              <w:spacing w:after="0"/>
              <w:rPr>
                <w:b/>
              </w:rPr>
            </w:pPr>
            <w:r>
              <w:rPr>
                <w:b/>
              </w:rPr>
              <w:t>The study in this release does not specifically consider modeling or optimization in component level for BH, repeater, power system, e.g., DC-DC converter loss, main power supply loss, active cooling.</w:t>
            </w:r>
          </w:p>
          <w:p w:rsidR="00927051" w:rsidRDefault="00927051" w:rsidP="00927051"/>
          <w:p w:rsidR="00927051" w:rsidRDefault="00927051" w:rsidP="00927051">
            <w:pPr>
              <w:spacing w:beforeLines="50" w:before="120"/>
              <w:rPr>
                <w:b/>
              </w:rPr>
            </w:pPr>
            <w:r>
              <w:rPr>
                <w:rFonts w:hint="eastAsia"/>
                <w:b/>
              </w:rPr>
              <w:t>FL</w:t>
            </w:r>
            <w:r>
              <w:rPr>
                <w:b/>
              </w:rPr>
              <w:t>2 Proposal 3.3.1.1-1:</w:t>
            </w:r>
          </w:p>
          <w:p w:rsidR="00927051" w:rsidRDefault="00927051" w:rsidP="00927051">
            <w:pPr>
              <w:pStyle w:val="af5"/>
              <w:numPr>
                <w:ilvl w:val="0"/>
                <w:numId w:val="20"/>
              </w:numPr>
              <w:rPr>
                <w:b/>
              </w:rPr>
            </w:pPr>
            <w:r>
              <w:rPr>
                <w:b/>
              </w:rPr>
              <w:t>For FR1, urban micro can be optionally considered</w:t>
            </w:r>
            <w:r>
              <w:rPr>
                <w:b/>
                <w:lang w:eastAsia="zh-CN"/>
              </w:rPr>
              <w:t>.</w:t>
            </w:r>
          </w:p>
          <w:p w:rsidR="00927051" w:rsidRDefault="00927051" w:rsidP="00927051">
            <w:pPr>
              <w:pStyle w:val="af5"/>
              <w:numPr>
                <w:ilvl w:val="0"/>
                <w:numId w:val="20"/>
              </w:numPr>
              <w:rPr>
                <w:b/>
              </w:rPr>
            </w:pPr>
            <w:r>
              <w:rPr>
                <w:b/>
                <w:lang w:eastAsia="zh-CN"/>
              </w:rPr>
              <w:t xml:space="preserve">For FR2, urban micro is prioritized, with ISD=200 m is assumed. </w:t>
            </w:r>
          </w:p>
          <w:p w:rsidR="00927051" w:rsidRDefault="00927051"/>
          <w:p w:rsidR="00927051" w:rsidRDefault="00927051" w:rsidP="00927051">
            <w:pPr>
              <w:spacing w:beforeLines="50" w:before="120"/>
              <w:rPr>
                <w:b/>
              </w:rPr>
            </w:pPr>
            <w:r>
              <w:rPr>
                <w:rFonts w:hint="eastAsia"/>
                <w:b/>
              </w:rPr>
              <w:lastRenderedPageBreak/>
              <w:t>FL</w:t>
            </w:r>
            <w:r>
              <w:rPr>
                <w:b/>
              </w:rPr>
              <w:t>2 Proposal 3.2.1.1-2:</w:t>
            </w:r>
          </w:p>
          <w:p w:rsidR="00927051" w:rsidRDefault="00927051" w:rsidP="00927051">
            <w:pPr>
              <w:rPr>
                <w:b/>
              </w:rPr>
            </w:pPr>
            <w:r>
              <w:rPr>
                <w:b/>
              </w:rPr>
              <w:t>It is up to company report the use of UE C-DRX.</w:t>
            </w:r>
          </w:p>
          <w:p w:rsidR="00927051" w:rsidRDefault="00927051" w:rsidP="00927051">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10"/>
              <w:gridCol w:w="1661"/>
              <w:gridCol w:w="1755"/>
              <w:gridCol w:w="3779"/>
            </w:tblGrid>
            <w:tr w:rsidR="00927051" w:rsidTr="00A4693E">
              <w:trPr>
                <w:trHeight w:val="20"/>
              </w:trPr>
              <w:tc>
                <w:tcPr>
                  <w:tcW w:w="1175"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927051" w:rsidRDefault="00927051" w:rsidP="00927051">
                  <w:pPr>
                    <w:spacing w:afterLines="50"/>
                    <w:rPr>
                      <w:rFonts w:cstheme="minorHAnsi"/>
                      <w:b/>
                      <w:bCs/>
                      <w:szCs w:val="22"/>
                      <w:lang w:eastAsia="zh-TW"/>
                    </w:rPr>
                  </w:pPr>
                  <w:r>
                    <w:rPr>
                      <w:rFonts w:cstheme="minorHAnsi"/>
                      <w:b/>
                      <w:bCs/>
                      <w:szCs w:val="22"/>
                      <w:lang w:eastAsia="zh-TW"/>
                    </w:rPr>
                    <w:t>VoIP</w:t>
                  </w: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Model</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Packet size</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927051" w:rsidRDefault="00927051" w:rsidP="00927051">
                  <w:pPr>
                    <w:spacing w:afterLines="50"/>
                    <w:rPr>
                      <w:rFonts w:cstheme="minorHAnsi"/>
                      <w:lang w:eastAsia="zh-TW"/>
                    </w:rPr>
                  </w:pP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Mean inter-arrival time</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927051" w:rsidRDefault="00927051" w:rsidP="00927051">
                  <w:pPr>
                    <w:spacing w:afterLines="50"/>
                    <w:rPr>
                      <w:rFonts w:cstheme="minorHAnsi"/>
                      <w:lang w:eastAsia="zh-TW"/>
                    </w:rPr>
                  </w:pP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DRX Period</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27051" w:rsidTr="00A4693E">
              <w:trPr>
                <w:trHeight w:val="20"/>
              </w:trPr>
              <w:tc>
                <w:tcPr>
                  <w:tcW w:w="1175" w:type="pct"/>
                </w:tcPr>
                <w:p w:rsidR="00927051" w:rsidRDefault="00927051" w:rsidP="00927051">
                  <w:pPr>
                    <w:spacing w:afterLines="50"/>
                    <w:jc w:val="left"/>
                    <w:rPr>
                      <w:rFonts w:cstheme="minorHAnsi"/>
                      <w:szCs w:val="22"/>
                      <w:lang w:eastAsia="zh-TW"/>
                    </w:rPr>
                  </w:pPr>
                  <w:r>
                    <w:rPr>
                      <w:rFonts w:cstheme="minorHAnsi"/>
                      <w:szCs w:val="22"/>
                      <w:lang w:eastAsia="zh-TW"/>
                    </w:rPr>
                    <w:t>DRX Inactivity timer</w:t>
                  </w:r>
                </w:p>
              </w:tc>
              <w:tc>
                <w:tcPr>
                  <w:tcW w:w="88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ms/20ms</w:t>
                  </w:r>
                </w:p>
              </w:tc>
              <w:tc>
                <w:tcPr>
                  <w:tcW w:w="933"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ms/20ms</w:t>
                  </w:r>
                </w:p>
              </w:tc>
              <w:tc>
                <w:tcPr>
                  <w:tcW w:w="2009" w:type="pct"/>
                </w:tcPr>
                <w:p w:rsidR="00927051" w:rsidRDefault="00927051" w:rsidP="0092705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bl>
          <w:p w:rsidR="00927051" w:rsidRDefault="00927051"/>
          <w:p w:rsidR="00927051" w:rsidRPr="00927051" w:rsidRDefault="00927051"/>
        </w:tc>
      </w:tr>
    </w:tbl>
    <w:p w:rsidR="004B0D63" w:rsidRDefault="00D6612C">
      <w:pPr>
        <w:pStyle w:val="2"/>
        <w:tabs>
          <w:tab w:val="clear" w:pos="432"/>
        </w:tabs>
      </w:pPr>
      <w:bookmarkStart w:id="2" w:name="_Ref129681832"/>
      <w:r>
        <w:lastRenderedPageBreak/>
        <w:t>FL2 For information</w:t>
      </w:r>
    </w:p>
    <w:tbl>
      <w:tblPr>
        <w:tblStyle w:val="af"/>
        <w:tblW w:w="0" w:type="auto"/>
        <w:tblLook w:val="04A0" w:firstRow="1" w:lastRow="0" w:firstColumn="1" w:lastColumn="0" w:noHBand="0" w:noVBand="1"/>
      </w:tblPr>
      <w:tblGrid>
        <w:gridCol w:w="9631"/>
      </w:tblGrid>
      <w:tr w:rsidR="004B0D63">
        <w:tc>
          <w:tcPr>
            <w:tcW w:w="9631" w:type="dxa"/>
          </w:tcPr>
          <w:p w:rsidR="004B0D63" w:rsidRDefault="00D6612C">
            <w:pPr>
              <w:rPr>
                <w:b/>
                <w:bCs/>
                <w:iCs/>
                <w:highlight w:val="green"/>
              </w:rPr>
            </w:pPr>
            <w:r>
              <w:rPr>
                <w:b/>
                <w:bCs/>
                <w:iCs/>
                <w:highlight w:val="green"/>
              </w:rPr>
              <w:t>Alternative proposed by Hung</w:t>
            </w:r>
          </w:p>
          <w:p w:rsidR="004B0D63" w:rsidRDefault="00D6612C">
            <w:r>
              <w:t>For non-sleep mode, the relative power value in power model table for UL reception and/or DL transmission is provided based on reference configuration.</w:t>
            </w:r>
          </w:p>
          <w:p w:rsidR="004B0D63" w:rsidRDefault="00D6612C">
            <w:pPr>
              <w:rPr>
                <w:b/>
                <w:highlight w:val="green"/>
              </w:rPr>
            </w:pPr>
            <w:r>
              <w:rPr>
                <w:rFonts w:hint="eastAsia"/>
                <w:b/>
                <w:highlight w:val="green"/>
              </w:rPr>
              <w:t>FL</w:t>
            </w:r>
            <w:r>
              <w:rPr>
                <w:b/>
                <w:highlight w:val="green"/>
              </w:rPr>
              <w:t>1 Proposal 2.3-2:</w:t>
            </w:r>
          </w:p>
          <w:p w:rsidR="004B0D63" w:rsidRDefault="00D6612C">
            <w:r>
              <w:t>For set 2 FR1 FDD TxRx reference configuration, confirm the WA as 32 in reference configuration.</w:t>
            </w:r>
          </w:p>
          <w:p w:rsidR="004B0D63" w:rsidRDefault="00D6612C">
            <w:pPr>
              <w:rPr>
                <w:b/>
                <w:highlight w:val="green"/>
              </w:rPr>
            </w:pPr>
            <w:r>
              <w:rPr>
                <w:rFonts w:hint="eastAsia"/>
                <w:b/>
                <w:highlight w:val="green"/>
              </w:rPr>
              <w:t>FL</w:t>
            </w:r>
            <w:r>
              <w:rPr>
                <w:b/>
                <w:highlight w:val="green"/>
              </w:rPr>
              <w:t>1 Proposal 2.3-3:</w:t>
            </w:r>
          </w:p>
          <w:p w:rsidR="004B0D63" w:rsidRDefault="00D6612C">
            <w:r>
              <w:t>The total DL power level is 49 dBm for set 2 FR1 FDD reference configuration.</w:t>
            </w:r>
          </w:p>
          <w:p w:rsidR="004B0D63" w:rsidRDefault="004B0D63"/>
          <w:p w:rsidR="004B0D63" w:rsidRDefault="00D6612C">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4B0D63">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Cc</w:t>
                  </w:r>
                </w:p>
              </w:tc>
            </w:tr>
            <w:tr w:rsidR="004B0D63">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B0D63" w:rsidRDefault="00D6612C">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RAN2</w:t>
                  </w:r>
                </w:p>
              </w:tc>
            </w:tr>
          </w:tbl>
          <w:p w:rsidR="004B0D63" w:rsidRDefault="004B0D63"/>
        </w:tc>
      </w:tr>
    </w:tbl>
    <w:p w:rsidR="004B0D63" w:rsidRDefault="004B0D63"/>
    <w:p w:rsidR="004B0D63" w:rsidRDefault="004B0D63"/>
    <w:p w:rsidR="004B0D63" w:rsidRDefault="004B0D63"/>
    <w:p w:rsidR="004B0D63" w:rsidRDefault="004B0D63"/>
    <w:p w:rsidR="004B0D63" w:rsidRDefault="00D6612C">
      <w:pPr>
        <w:pStyle w:val="1"/>
      </w:pPr>
      <w:r>
        <w:t>Energy consumption model for BS</w:t>
      </w:r>
    </w:p>
    <w:p w:rsidR="004B0D63" w:rsidRDefault="00D6612C">
      <w:pPr>
        <w:pStyle w:val="2"/>
      </w:pPr>
      <w:bookmarkStart w:id="3" w:name="_Ref124589665"/>
      <w:bookmarkStart w:id="4" w:name="_Ref124671424"/>
      <w:bookmarkStart w:id="5" w:name="_Ref71620620"/>
      <w:r>
        <w:t>Power states and transition time/energy</w:t>
      </w:r>
    </w:p>
    <w:p w:rsidR="004B0D63" w:rsidRDefault="00D6612C">
      <w:pPr>
        <w:pStyle w:val="3"/>
      </w:pPr>
      <w:r>
        <w:t>Sleep mode definition</w:t>
      </w:r>
    </w:p>
    <w:p w:rsidR="004B0D63" w:rsidRDefault="00D6612C">
      <w:r>
        <w:t>In order to proceed on the BS power states in multiple modes, including sleep mode, active mode and/or other mode, a first question to be addressed is how to define a sleep mode. Companies view can be summarized as below.</w:t>
      </w:r>
    </w:p>
    <w:p w:rsidR="004B0D63" w:rsidRDefault="00D6612C">
      <w:r>
        <w:t>For a sleep mode,</w:t>
      </w:r>
    </w:p>
    <w:p w:rsidR="004B0D63" w:rsidRDefault="00D6612C">
      <w:pPr>
        <w:pStyle w:val="af5"/>
        <w:numPr>
          <w:ilvl w:val="0"/>
          <w:numId w:val="5"/>
        </w:numPr>
      </w:pPr>
      <w:r>
        <w:rPr>
          <w:rFonts w:hint="eastAsia"/>
          <w:lang w:eastAsia="zh-CN"/>
        </w:rPr>
        <w:t>O</w:t>
      </w:r>
      <w:r>
        <w:rPr>
          <w:lang w:eastAsia="zh-CN"/>
        </w:rPr>
        <w:t>ption 1</w:t>
      </w:r>
      <w:r>
        <w:t>: a BS does not perform DL transmission nor UL reception [2] [6][10][14][19][20][21][22]</w:t>
      </w:r>
    </w:p>
    <w:p w:rsidR="004B0D63" w:rsidRDefault="00D6612C">
      <w:pPr>
        <w:pStyle w:val="af5"/>
        <w:numPr>
          <w:ilvl w:val="0"/>
          <w:numId w:val="5"/>
        </w:numPr>
        <w:rPr>
          <w:lang w:eastAsia="zh-CN"/>
        </w:rPr>
      </w:pPr>
      <w:r>
        <w:rPr>
          <w:lang w:eastAsia="zh-CN"/>
        </w:rPr>
        <w:t>Option 2: a BS can still stay in sleep mode for one direction (e.g. UL reception)-only [1][4][5][12][16][19]</w:t>
      </w:r>
    </w:p>
    <w:p w:rsidR="004B0D63" w:rsidRDefault="00D6612C">
      <w:pPr>
        <w:rPr>
          <w:b/>
        </w:rPr>
      </w:pPr>
      <w:r>
        <w:rPr>
          <w:b/>
        </w:rPr>
        <w:t xml:space="preserve">FL1 </w:t>
      </w:r>
      <w:r>
        <w:rPr>
          <w:rFonts w:hint="eastAsia"/>
          <w:b/>
        </w:rPr>
        <w:t>P</w:t>
      </w:r>
      <w:r>
        <w:rPr>
          <w:b/>
        </w:rPr>
        <w:t>roposal 2.1.1-1:</w:t>
      </w:r>
    </w:p>
    <w:p w:rsidR="004B0D63" w:rsidRDefault="00D6612C">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Support Option 2. </w:t>
            </w:r>
          </w:p>
          <w:p w:rsidR="004B0D63" w:rsidRDefault="00D6612C">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rsidR="004B0D63" w:rsidRDefault="00D6612C">
            <w:pPr>
              <w:spacing w:after="0"/>
              <w:jc w:val="left"/>
              <w:rPr>
                <w:rFonts w:eastAsiaTheme="minorEastAsia"/>
              </w:rPr>
            </w:pPr>
            <w:r>
              <w:rPr>
                <w:rFonts w:eastAsiaTheme="minorEastAsia"/>
              </w:rPr>
              <w:t xml:space="preserve">A side comment is that seems like the above should lead to decision in Proposal 2.1.1-2?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 xml:space="preserve">Yes. </w:t>
            </w:r>
          </w:p>
          <w:p w:rsidR="004B0D63" w:rsidRDefault="00D6612C">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rsidR="004B0D63" w:rsidRDefault="00D6612C">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rsidR="004B0D63" w:rsidRDefault="00D6612C">
            <w:r>
              <w:rPr>
                <w:rFonts w:hint="eastAsia"/>
              </w:rPr>
              <w:t>Option</w:t>
            </w:r>
            <w:r>
              <w:t xml:space="preserve"> 1</w:t>
            </w:r>
          </w:p>
          <w:p w:rsidR="004B0D63" w:rsidRDefault="00D6612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Supp</w:t>
            </w:r>
            <w:r>
              <w:rPr>
                <w:rFonts w:eastAsiaTheme="minorEastAsia"/>
              </w:rPr>
              <w:t>ort Option 1.</w:t>
            </w:r>
          </w:p>
          <w:p w:rsidR="004B0D63" w:rsidRDefault="00D6612C">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bookmarkStart w:id="6" w:name="_Hlk112079208"/>
            <w:r>
              <w:rPr>
                <w:rFonts w:eastAsiaTheme="minorEastAsia"/>
              </w:rPr>
              <w:t>Agree. We prefer Option 1 to simplify sleep definition.</w:t>
            </w:r>
            <w:bookmarkEnd w:id="6"/>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We think Option 1 is simpler and has higher potential for network energy saving</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option 2, as UL only savings can be more applicable to TDD carriers or some RRC states.</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1 but not oppose to define a state supporting UL reception-only operation.</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rsidR="004B0D63" w:rsidRDefault="00D6612C">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rsidR="004B0D63" w:rsidRDefault="004B0D63"/>
    <w:p w:rsidR="004B0D63" w:rsidRDefault="00D6612C">
      <w:r>
        <w:lastRenderedPageBreak/>
        <w:t>One related issue is whether there could be an IDLE state separately defined. Companies view can be summarized as below</w:t>
      </w:r>
    </w:p>
    <w:p w:rsidR="004B0D63" w:rsidRDefault="00D6612C">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rsidR="004B0D63" w:rsidRDefault="00D6612C">
      <w:pPr>
        <w:pStyle w:val="af5"/>
        <w:numPr>
          <w:ilvl w:val="0"/>
          <w:numId w:val="5"/>
        </w:numPr>
      </w:pPr>
      <w:r>
        <w:t>Option 2: active mode [6, 1</w:t>
      </w:r>
      <w:r>
        <w:rPr>
          <w:vertAlign w:val="superscript"/>
        </w:rPr>
        <w:t>st</w:t>
      </w:r>
      <w:r>
        <w:t xml:space="preserve"> preference][15]</w:t>
      </w:r>
    </w:p>
    <w:p w:rsidR="004B0D63" w:rsidRDefault="00D6612C">
      <w:pPr>
        <w:pStyle w:val="af5"/>
        <w:numPr>
          <w:ilvl w:val="0"/>
          <w:numId w:val="5"/>
        </w:numPr>
      </w:pPr>
      <w:r>
        <w:t>Option 3: a separate state [4], [6, 2</w:t>
      </w:r>
      <w:r>
        <w:rPr>
          <w:vertAlign w:val="superscript"/>
        </w:rPr>
        <w:t>nd</w:t>
      </w:r>
      <w:r>
        <w:t xml:space="preserve"> preference] [11, with relative power scaled from active mode][16]</w:t>
      </w:r>
    </w:p>
    <w:p w:rsidR="004B0D63" w:rsidRDefault="00D6612C">
      <w:r>
        <w:rPr>
          <w:lang w:val="en-GB"/>
        </w:rPr>
        <w:t>Considering relatively large support of Option 1, the following can be suggested</w:t>
      </w:r>
      <w:r>
        <w:t xml:space="preserve"> </w:t>
      </w:r>
    </w:p>
    <w:p w:rsidR="004B0D63" w:rsidRDefault="00D6612C">
      <w:pPr>
        <w:rPr>
          <w:b/>
        </w:rPr>
      </w:pPr>
      <w:r>
        <w:rPr>
          <w:rFonts w:hint="eastAsia"/>
          <w:b/>
        </w:rPr>
        <w:t>FL</w:t>
      </w:r>
      <w:r>
        <w:rPr>
          <w:b/>
        </w:rPr>
        <w:t xml:space="preserve">1 </w:t>
      </w:r>
      <w:r>
        <w:rPr>
          <w:rFonts w:hint="eastAsia"/>
          <w:b/>
        </w:rPr>
        <w:t>P</w:t>
      </w:r>
      <w:r>
        <w:rPr>
          <w:b/>
        </w:rPr>
        <w:t>roposal 2.1.1-2:</w:t>
      </w:r>
    </w:p>
    <w:p w:rsidR="004B0D63" w:rsidRDefault="00D6612C">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4B0D63">
        <w:tc>
          <w:tcPr>
            <w:tcW w:w="1305" w:type="dxa"/>
          </w:tcPr>
          <w:p w:rsidR="004B0D63" w:rsidRDefault="00D6612C">
            <w:pPr>
              <w:spacing w:after="0"/>
              <w:jc w:val="center"/>
              <w:rPr>
                <w:rFonts w:eastAsia="Malgun Gothic"/>
                <w:lang w:eastAsia="ko-KR"/>
              </w:rPr>
            </w:pPr>
            <w:r>
              <w:rPr>
                <w:rFonts w:eastAsiaTheme="minorEastAsia"/>
              </w:rPr>
              <w:t>Qualcomm1</w:t>
            </w:r>
          </w:p>
        </w:tc>
        <w:tc>
          <w:tcPr>
            <w:tcW w:w="8329" w:type="dxa"/>
          </w:tcPr>
          <w:p w:rsidR="004B0D63" w:rsidRDefault="00D6612C">
            <w:pPr>
              <w:spacing w:after="0"/>
              <w:jc w:val="left"/>
              <w:rPr>
                <w:rFonts w:eastAsia="Malgun Gothic"/>
                <w:lang w:eastAsia="ko-KR"/>
              </w:rPr>
            </w:pPr>
            <w:r>
              <w:rPr>
                <w:rFonts w:eastAsiaTheme="minorEastAsia"/>
              </w:rPr>
              <w:t>We prefer discussing this proposal after making more progress in FL1 Proposal 2.1.1-1.</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bCs/>
              </w:rPr>
            </w:pPr>
            <w:r>
              <w:rPr>
                <w:bCs/>
              </w:rPr>
              <w:t>Support</w:t>
            </w:r>
            <w:r>
              <w:rPr>
                <w:rFonts w:hint="eastAsia"/>
                <w:bCs/>
              </w:rPr>
              <w:t>,</w:t>
            </w:r>
            <w:r>
              <w:rPr>
                <w:bCs/>
              </w:rPr>
              <w:t xml:space="preserve"> same as micro sleep.</w:t>
            </w:r>
          </w:p>
          <w:p w:rsidR="004B0D63" w:rsidRDefault="00D6612C">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rsidR="004B0D63" w:rsidRDefault="00D6612C">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rsidR="004B0D63" w:rsidRDefault="00D6612C">
            <w:pPr>
              <w:spacing w:after="0"/>
              <w:jc w:val="left"/>
              <w:rPr>
                <w:rFonts w:eastAsiaTheme="minorEastAsia"/>
              </w:rPr>
            </w:pPr>
            <w:r>
              <w:rPr>
                <w:rFonts w:eastAsiaTheme="minorEastAsia"/>
              </w:rPr>
              <w:t>Option 1 is preferred.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 Option1 matches real implementations better.</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4B0D63">
        <w:tc>
          <w:tcPr>
            <w:tcW w:w="1305" w:type="dxa"/>
          </w:tcPr>
          <w:p w:rsidR="004B0D63" w:rsidRDefault="00D6612C">
            <w:pPr>
              <w:spacing w:after="0"/>
              <w:jc w:val="center"/>
              <w:rPr>
                <w:rFonts w:eastAsiaTheme="minorEastAsia"/>
              </w:rPr>
            </w:pPr>
            <w:r>
              <w:rPr>
                <w:rFonts w:eastAsia="Malgun Gothic"/>
                <w:lang w:val="en-GB" w:eastAsia="ko-KR"/>
              </w:rPr>
              <w:t>InterDigital</w:t>
            </w:r>
          </w:p>
        </w:tc>
        <w:tc>
          <w:tcPr>
            <w:tcW w:w="8329" w:type="dxa"/>
          </w:tcPr>
          <w:p w:rsidR="004B0D63" w:rsidRDefault="00D6612C">
            <w:pPr>
              <w:spacing w:after="0"/>
              <w:jc w:val="left"/>
              <w:rPr>
                <w:rFonts w:eastAsiaTheme="minorEastAsia"/>
              </w:rPr>
            </w:pPr>
            <w:r>
              <w:rPr>
                <w:rFonts w:eastAsia="Malgun Gothic"/>
                <w:lang w:val="en-GB" w:eastAsia="ko-KR"/>
              </w:rPr>
              <w:t>We are fine with the proposal</w:t>
            </w:r>
          </w:p>
        </w:tc>
      </w:tr>
      <w:tr w:rsidR="004B0D63">
        <w:tc>
          <w:tcPr>
            <w:tcW w:w="1305" w:type="dxa"/>
          </w:tcPr>
          <w:p w:rsidR="004B0D63" w:rsidRDefault="00D6612C">
            <w:pPr>
              <w:spacing w:after="0"/>
              <w:jc w:val="center"/>
              <w:rPr>
                <w:rFonts w:eastAsia="Malgun Gothic"/>
                <w:lang w:val="en-GB" w:eastAsia="ko-KR"/>
              </w:rPr>
            </w:pPr>
            <w:r>
              <w:rPr>
                <w:rFonts w:eastAsia="Malgun Gothic"/>
                <w:lang w:val="en-GB" w:eastAsia="ko-KR"/>
              </w:rPr>
              <w:t>Panasonic</w:t>
            </w:r>
          </w:p>
        </w:tc>
        <w:tc>
          <w:tcPr>
            <w:tcW w:w="8329" w:type="dxa"/>
          </w:tcPr>
          <w:p w:rsidR="004B0D63" w:rsidRDefault="00D6612C">
            <w:pPr>
              <w:spacing w:after="0"/>
              <w:jc w:val="left"/>
              <w:rPr>
                <w:rFonts w:eastAsia="Malgun Gothic"/>
                <w:lang w:val="en-GB" w:eastAsia="ko-KR"/>
              </w:rPr>
            </w:pPr>
            <w:r>
              <w:rPr>
                <w:rFonts w:eastAsia="Malgun Gothic"/>
                <w:lang w:val="en-GB" w:eastAsia="ko-KR"/>
              </w:rPr>
              <w:t>The gNB activity/operation should be clarified in this context, e.g. Whether some data processing is ongoing.</w:t>
            </w:r>
          </w:p>
        </w:tc>
      </w:tr>
      <w:tr w:rsidR="004B0D63">
        <w:tc>
          <w:tcPr>
            <w:tcW w:w="1305" w:type="dxa"/>
          </w:tcPr>
          <w:p w:rsidR="004B0D63" w:rsidRDefault="00D6612C">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r w:rsidR="004B0D63">
        <w:tc>
          <w:tcPr>
            <w:tcW w:w="1305" w:type="dxa"/>
          </w:tcPr>
          <w:p w:rsidR="004B0D63" w:rsidRDefault="00D6612C">
            <w:pPr>
              <w:spacing w:after="0"/>
              <w:jc w:val="center"/>
              <w:rPr>
                <w:rFonts w:eastAsiaTheme="minorEastAsia"/>
                <w:lang w:val="en-GB"/>
              </w:rPr>
            </w:pPr>
            <w:r>
              <w:t>CEWiT</w:t>
            </w:r>
          </w:p>
        </w:tc>
        <w:tc>
          <w:tcPr>
            <w:tcW w:w="8329" w:type="dxa"/>
          </w:tcPr>
          <w:p w:rsidR="004B0D63" w:rsidRDefault="00D6612C">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r>
              <w:rPr>
                <w:rFonts w:eastAsiaTheme="minorEastAsia"/>
              </w:rPr>
              <w:lastRenderedPageBreak/>
              <w:t>transceiving is turned OFF, thus idle state need to be defined. The longer sleep mode should be separate than the idle state.</w:t>
            </w:r>
          </w:p>
        </w:tc>
      </w:tr>
    </w:tbl>
    <w:p w:rsidR="004B0D63" w:rsidRDefault="004B0D63">
      <w:pPr>
        <w:rPr>
          <w:lang w:val="en-GB"/>
        </w:rPr>
      </w:pPr>
    </w:p>
    <w:p w:rsidR="004B0D63" w:rsidRDefault="00D6612C">
      <w:pPr>
        <w:pStyle w:val="3"/>
      </w:pPr>
      <w:r>
        <w:t>Sleep mode categorization</w:t>
      </w:r>
    </w:p>
    <w:p w:rsidR="004B0D63" w:rsidRDefault="00D6612C">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rsidR="004B0D63" w:rsidRDefault="00D6612C">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rsidR="004B0D63" w:rsidRDefault="00D6612C">
      <w:pPr>
        <w:pStyle w:val="af5"/>
        <w:numPr>
          <w:ilvl w:val="0"/>
          <w:numId w:val="5"/>
        </w:numPr>
        <w:rPr>
          <w:lang w:eastAsia="zh-CN"/>
        </w:rPr>
      </w:pPr>
      <w:r>
        <w:rPr>
          <w:lang w:eastAsia="zh-CN"/>
        </w:rPr>
        <w:t xml:space="preserve">A sleep mode 2 that some/most components are turned OFF: supported by </w:t>
      </w:r>
    </w:p>
    <w:p w:rsidR="004B0D63" w:rsidRDefault="00D6612C">
      <w:pPr>
        <w:pStyle w:val="af5"/>
        <w:ind w:left="360"/>
        <w:rPr>
          <w:lang w:eastAsia="zh-CN"/>
        </w:rPr>
      </w:pPr>
      <w:r>
        <w:rPr>
          <w:lang w:eastAsia="zh-CN"/>
        </w:rPr>
        <w:t>[1][2][3][4][5][6]</w:t>
      </w:r>
      <w:r>
        <w:t>[8][9][12] [13][14][15][16][17][18][19][20][22]</w:t>
      </w:r>
    </w:p>
    <w:p w:rsidR="004B0D63" w:rsidRDefault="00D6612C">
      <w:pPr>
        <w:pStyle w:val="af5"/>
        <w:numPr>
          <w:ilvl w:val="0"/>
          <w:numId w:val="5"/>
        </w:numPr>
        <w:rPr>
          <w:lang w:eastAsia="zh-CN"/>
        </w:rPr>
      </w:pPr>
      <w:r>
        <w:rPr>
          <w:lang w:eastAsia="zh-CN"/>
        </w:rPr>
        <w:t>A sleep mode 3 that (almost) all of BS components is turned OFF: supported by</w:t>
      </w:r>
    </w:p>
    <w:p w:rsidR="004B0D63" w:rsidRDefault="00D6612C">
      <w:pPr>
        <w:pStyle w:val="af5"/>
        <w:ind w:left="360"/>
        <w:rPr>
          <w:lang w:eastAsia="zh-CN"/>
        </w:rPr>
      </w:pPr>
      <w:r>
        <w:rPr>
          <w:lang w:eastAsia="zh-CN"/>
        </w:rPr>
        <w:t>[1][2][3][4][5]</w:t>
      </w:r>
      <w:r>
        <w:t>[8][9][12][13][14][15][16][17][18][19][20][22]</w:t>
      </w:r>
    </w:p>
    <w:p w:rsidR="004B0D63" w:rsidRDefault="00D6612C">
      <w:pPr>
        <w:pStyle w:val="af5"/>
        <w:numPr>
          <w:ilvl w:val="0"/>
          <w:numId w:val="5"/>
        </w:numPr>
        <w:rPr>
          <w:lang w:eastAsia="zh-CN"/>
        </w:rPr>
      </w:pPr>
      <w:r>
        <w:rPr>
          <w:lang w:eastAsia="zh-CN"/>
        </w:rPr>
        <w:t>A sleep mode 4 (numbered for discussion purpose) that is in between/addition to the above modes. [4][16][22]</w:t>
      </w:r>
    </w:p>
    <w:p w:rsidR="004B0D63" w:rsidRDefault="00D6612C">
      <w:r>
        <w:t>Also, four modes for macro, and two for micro/small form BS is proposed in [10].</w:t>
      </w:r>
    </w:p>
    <w:p w:rsidR="004B0D63" w:rsidRDefault="00D6612C">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rsidR="004B0D63" w:rsidRDefault="00D6612C">
      <w:r>
        <w:t>Additionally, this has to be determined in a way forward. FL currently consider there could be two solutions:</w:t>
      </w:r>
    </w:p>
    <w:p w:rsidR="004B0D63" w:rsidRDefault="00D6612C">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rsidR="004B0D63" w:rsidRDefault="00D6612C">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rsidR="004B0D63" w:rsidRDefault="00D6612C">
      <w:pPr>
        <w:rPr>
          <w:b/>
        </w:rPr>
      </w:pPr>
      <w:r>
        <w:rPr>
          <w:rFonts w:hint="eastAsia"/>
          <w:b/>
        </w:rPr>
        <w:t>FL</w:t>
      </w:r>
      <w:r>
        <w:rPr>
          <w:b/>
        </w:rPr>
        <w:t xml:space="preserve">1 </w:t>
      </w:r>
      <w:r>
        <w:rPr>
          <w:rFonts w:hint="eastAsia"/>
          <w:b/>
        </w:rPr>
        <w:t>P</w:t>
      </w:r>
      <w:r>
        <w:rPr>
          <w:b/>
        </w:rPr>
        <w:t>roposal 2.1.2-1:</w:t>
      </w:r>
    </w:p>
    <w:p w:rsidR="004B0D63" w:rsidRDefault="00D6612C">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One set of modes for evaluation. Being able to compare result is the primary purpose of evaluation.</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4B0D63">
        <w:tc>
          <w:tcPr>
            <w:tcW w:w="1305" w:type="dxa"/>
          </w:tcPr>
          <w:p w:rsidR="004B0D63" w:rsidRDefault="00D6612C">
            <w:pPr>
              <w:spacing w:after="0"/>
              <w:jc w:val="center"/>
              <w:rPr>
                <w:rFonts w:eastAsia="Malgun Gothic"/>
                <w:lang w:eastAsia="ko-KR"/>
              </w:rPr>
            </w:pPr>
            <w:r>
              <w:rPr>
                <w:rFonts w:eastAsiaTheme="minorEastAsia"/>
              </w:rPr>
              <w:t>Spreadtrum1</w:t>
            </w:r>
          </w:p>
        </w:tc>
        <w:tc>
          <w:tcPr>
            <w:tcW w:w="8329" w:type="dxa"/>
          </w:tcPr>
          <w:p w:rsidR="004B0D63" w:rsidRDefault="00D6612C">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rsidR="004B0D63" w:rsidRDefault="00D6612C">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rsidR="004B0D63" w:rsidRDefault="00D6612C">
            <w:pPr>
              <w:spacing w:after="0"/>
              <w:jc w:val="left"/>
              <w:rPr>
                <w:rFonts w:eastAsia="MS Mincho"/>
                <w:lang w:eastAsia="ja-JP"/>
              </w:rPr>
            </w:pPr>
            <w:r>
              <w:rPr>
                <w:rFonts w:eastAsia="Malgun Gothic"/>
                <w:lang w:eastAsia="ko-KR"/>
              </w:rPr>
              <w:t xml:space="preserve">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w:t>
            </w:r>
            <w:r>
              <w:rPr>
                <w:rFonts w:eastAsia="Malgun Gothic"/>
                <w:lang w:eastAsia="ko-KR"/>
              </w:rPr>
              <w:lastRenderedPageBreak/>
              <w:t>comparing with transition time, e.g. duration of sleep mode 1 should be longer than total transition time of sleep mode 1. It will be a more spec-friendly way to define the multiple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ZTE, Sanechips</w:t>
            </w:r>
          </w:p>
        </w:tc>
        <w:tc>
          <w:tcPr>
            <w:tcW w:w="8329" w:type="dxa"/>
          </w:tcPr>
          <w:p w:rsidR="004B0D63" w:rsidRDefault="00D6612C">
            <w:pPr>
              <w:spacing w:after="0"/>
              <w:jc w:val="left"/>
              <w:rPr>
                <w:rFonts w:eastAsiaTheme="minorEastAsia"/>
              </w:rPr>
            </w:pPr>
            <w:r>
              <w:rPr>
                <w:rFonts w:eastAsiaTheme="minorEastAsia" w:hint="eastAsia"/>
              </w:rPr>
              <w:t>Support.</w:t>
            </w:r>
          </w:p>
          <w:p w:rsidR="004B0D63" w:rsidRDefault="00D6612C">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to define one set of modes to ensure the evaluation results comparable.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 generic BS sleep mode definition is preferred for Macro, Micro, and small cell.</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Three sleep modes are sufficient, where:</w:t>
            </w:r>
          </w:p>
          <w:p w:rsidR="004B0D63" w:rsidRDefault="00D6612C">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rsidR="004B0D63" w:rsidRDefault="00D6612C">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rsidR="004B0D63" w:rsidRDefault="00D6612C">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Perhaps we could revise as follows which seems to be intention of the proposal</w:t>
            </w:r>
          </w:p>
          <w:p w:rsidR="004B0D63" w:rsidRDefault="004B0D63">
            <w:pPr>
              <w:spacing w:after="0"/>
              <w:jc w:val="left"/>
              <w:rPr>
                <w:rFonts w:eastAsiaTheme="minorEastAsia"/>
              </w:rPr>
            </w:pPr>
          </w:p>
          <w:p w:rsidR="004B0D63" w:rsidRDefault="00D6612C">
            <w:pPr>
              <w:rPr>
                <w:b/>
              </w:rPr>
            </w:pPr>
            <w:r>
              <w:rPr>
                <w:rFonts w:eastAsiaTheme="minorEastAsia"/>
              </w:rPr>
              <w:t xml:space="preserve"> </w:t>
            </w:r>
            <w:del w:id="8" w:author="Toufiqul Islam" w:date="2022-08-22T19:10:00Z">
              <w:r>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Pr>
                <w:b/>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basically okay with the proposal but not necessarily all 4 modes listed above.</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Fine with the proposal. And we support to define one set of modes. </w:t>
            </w:r>
          </w:p>
        </w:tc>
      </w:tr>
    </w:tbl>
    <w:p w:rsidR="004B0D63" w:rsidRDefault="004B0D63"/>
    <w:p w:rsidR="004B0D63" w:rsidRDefault="00D6612C">
      <w:pPr>
        <w:pStyle w:val="3"/>
      </w:pPr>
      <w:r>
        <w:t>Non-sleep modes</w:t>
      </w:r>
    </w:p>
    <w:p w:rsidR="004B0D63" w:rsidRDefault="00D6612C">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rsidR="004B0D63" w:rsidRDefault="00D6612C">
      <w:pPr>
        <w:pStyle w:val="af5"/>
        <w:numPr>
          <w:ilvl w:val="0"/>
          <w:numId w:val="5"/>
        </w:numPr>
      </w:pPr>
      <w:r>
        <w:rPr>
          <w:lang w:val="en-US"/>
        </w:rPr>
        <w:t xml:space="preserve">Option 1: </w:t>
      </w:r>
      <w:r>
        <w:t>Slot type specific to certain channels/signals (for active mode) is not to be defined. [1][2][3][4][5][8][10][15, partially except for SSB-olny][17][21]</w:t>
      </w:r>
    </w:p>
    <w:p w:rsidR="004B0D63" w:rsidRDefault="00D6612C">
      <w:pPr>
        <w:pStyle w:val="af5"/>
        <w:numPr>
          <w:ilvl w:val="0"/>
          <w:numId w:val="5"/>
        </w:numPr>
      </w:pPr>
      <w:r>
        <w:t>Option 2: Background activities with SSB/RS transmission can be defined as a separate mode from normal active mode [13] [15, partially, SSB-only not as a separate mode but serve as an indicator for small calibration]</w:t>
      </w:r>
    </w:p>
    <w:p w:rsidR="004B0D63" w:rsidRDefault="00D6612C">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rsidR="004B0D63" w:rsidRDefault="00D6612C">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rsidR="004B0D63" w:rsidRDefault="00D6612C">
      <w:pPr>
        <w:rPr>
          <w:b/>
        </w:rPr>
      </w:pPr>
      <w:r>
        <w:rPr>
          <w:rFonts w:hint="eastAsia"/>
          <w:b/>
        </w:rPr>
        <w:t>FL</w:t>
      </w:r>
      <w:r>
        <w:rPr>
          <w:b/>
        </w:rPr>
        <w:t>1 Question 2.1.3-1:</w:t>
      </w:r>
    </w:p>
    <w:p w:rsidR="004B0D63" w:rsidRDefault="00D6612C">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rsidR="004B0D63" w:rsidRDefault="00D6612C">
            <w:pPr>
              <w:spacing w:after="0"/>
              <w:jc w:val="left"/>
              <w:rPr>
                <w:rFonts w:eastAsiaTheme="minorEastAsia"/>
              </w:rPr>
            </w:pPr>
            <w:r>
              <w:rPr>
                <w:rFonts w:eastAsia="Malgun Gothic"/>
                <w:lang w:eastAsia="ko-KR"/>
              </w:rPr>
              <w:lastRenderedPageBreak/>
              <w:t xml:space="preserve">As the power state of SSB or CSI-RS and PDCCH+PDSCH was defined separately in the UE power </w:t>
            </w:r>
            <w:r>
              <w:rPr>
                <w:rFonts w:eastAsia="Malgun Gothic"/>
                <w:lang w:eastAsia="ko-KR"/>
              </w:rPr>
              <w:lastRenderedPageBreak/>
              <w:t>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there is no need to separate SSB/CSI-RS and other control/data channels for BS power consumption model in active mode.</w:t>
            </w:r>
          </w:p>
          <w:p w:rsidR="004B0D63" w:rsidRDefault="00D6612C">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 xml:space="preserve">No. </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rsidR="004B0D63" w:rsidRDefault="00D6612C">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t>Option 1 is preferred.</w:t>
            </w:r>
          </w:p>
          <w:p w:rsidR="004B0D63" w:rsidRDefault="00D6612C">
            <w:r>
              <w:t>We don’t think this differentiation makes sense. Considering we shall define the scaling rules, the energy consumption to transmit SSB or CSI-RS can be obtained based on the scaling rules from the reference configuration.</w:t>
            </w:r>
          </w:p>
          <w:p w:rsidR="004B0D63" w:rsidRDefault="00D6612C">
            <w:r>
              <w:t>The power consumption difference due to the base band processing of SSB/CSI-RS or some other channels shall be marginal.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rsidR="004B0D63" w:rsidRDefault="00D6612C">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Not needed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No strong need for a separate mode for SSB/CSI-RS</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No need.</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lastRenderedPageBreak/>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Not needed.  scaling can be used to calculate the power consumption of SSB/CSI-RS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rsidR="004B0D63" w:rsidRDefault="004B0D63"/>
    <w:p w:rsidR="004B0D63" w:rsidRDefault="00D6612C">
      <w:r>
        <w:t>Other remaining issues include UL modeling for FDD and TDD.</w:t>
      </w:r>
    </w:p>
    <w:p w:rsidR="004B0D63" w:rsidRDefault="00D6612C">
      <w:r>
        <w:rPr>
          <w:rFonts w:hint="eastAsia"/>
        </w:rPr>
        <w:t>F</w:t>
      </w:r>
      <w:r>
        <w:t xml:space="preserve">or UL reception and DL transmission in TDD, </w:t>
      </w:r>
    </w:p>
    <w:p w:rsidR="004B0D63" w:rsidRDefault="00D6612C">
      <w:pPr>
        <w:pStyle w:val="af5"/>
        <w:numPr>
          <w:ilvl w:val="0"/>
          <w:numId w:val="5"/>
        </w:numPr>
        <w:rPr>
          <w:lang w:eastAsia="zh-CN"/>
        </w:rPr>
      </w:pPr>
      <w:r>
        <w:rPr>
          <w:lang w:eastAsia="zh-CN"/>
        </w:rPr>
        <w:t>Option 1: Same model applies, [1], [2], [3], [4],[10]</w:t>
      </w:r>
    </w:p>
    <w:p w:rsidR="004B0D63" w:rsidRDefault="00D6612C">
      <w:pPr>
        <w:pStyle w:val="af5"/>
        <w:numPr>
          <w:ilvl w:val="0"/>
          <w:numId w:val="5"/>
        </w:numPr>
        <w:rPr>
          <w:lang w:eastAsia="zh-CN"/>
        </w:rPr>
      </w:pPr>
      <w:r>
        <w:rPr>
          <w:lang w:eastAsia="zh-CN"/>
        </w:rPr>
        <w:t>Option 2: The UL power consumption is the same as that for a DL-only slot with no DL transmission [5]</w:t>
      </w:r>
    </w:p>
    <w:p w:rsidR="004B0D63" w:rsidRDefault="00D6612C">
      <w:pPr>
        <w:pStyle w:val="af5"/>
        <w:numPr>
          <w:ilvl w:val="0"/>
          <w:numId w:val="5"/>
        </w:numPr>
        <w:rPr>
          <w:lang w:eastAsia="zh-CN"/>
        </w:rPr>
      </w:pPr>
      <w:r>
        <w:rPr>
          <w:lang w:eastAsia="zh-CN"/>
        </w:rPr>
        <w:t>Option 3: one single value regardless scaling domains nor UL channels [17]</w:t>
      </w:r>
    </w:p>
    <w:p w:rsidR="004B0D63" w:rsidRDefault="00D6612C">
      <w:r>
        <w:rPr>
          <w:rFonts w:hint="eastAsia"/>
        </w:rPr>
        <w:t>F</w:t>
      </w:r>
      <w:r>
        <w:t>or simultaneous UL reception and DL transmission in FDD,</w:t>
      </w:r>
    </w:p>
    <w:p w:rsidR="004B0D63" w:rsidRDefault="00D6612C">
      <w:pPr>
        <w:pStyle w:val="af5"/>
        <w:numPr>
          <w:ilvl w:val="0"/>
          <w:numId w:val="5"/>
        </w:numPr>
      </w:pPr>
      <w:r>
        <w:t>Option 1: The power consumption is the total power of DL and UL. [2][3][6][15][19][20, while should allow for (up to companies) separating DL and UL in evaluations] [21]</w:t>
      </w:r>
    </w:p>
    <w:p w:rsidR="004B0D63" w:rsidRDefault="00D6612C">
      <w:pPr>
        <w:pStyle w:val="af5"/>
        <w:numPr>
          <w:ilvl w:val="0"/>
          <w:numId w:val="5"/>
        </w:numPr>
      </w:pPr>
      <w:r>
        <w:t>Option 2: UL part is neglected [5][22]</w:t>
      </w:r>
    </w:p>
    <w:p w:rsidR="004B0D63" w:rsidRDefault="00D6612C">
      <w:pPr>
        <w:rPr>
          <w:lang w:val="en-GB"/>
        </w:rPr>
      </w:pPr>
      <w:r>
        <w:rPr>
          <w:rFonts w:hint="eastAsia"/>
          <w:lang w:val="en-GB"/>
        </w:rPr>
        <w:t>T</w:t>
      </w:r>
      <w:r>
        <w:rPr>
          <w:lang w:val="en-GB"/>
        </w:rPr>
        <w:t>here is a slightly majority view for each question. The following may be suggested</w:t>
      </w:r>
    </w:p>
    <w:p w:rsidR="004B0D63" w:rsidRDefault="00D6612C">
      <w:pPr>
        <w:rPr>
          <w:b/>
        </w:rPr>
      </w:pPr>
      <w:r>
        <w:rPr>
          <w:rFonts w:hint="eastAsia"/>
          <w:b/>
        </w:rPr>
        <w:t>FL</w:t>
      </w:r>
      <w:r>
        <w:rPr>
          <w:b/>
        </w:rPr>
        <w:t>1 Proposal 2.1.3-2:</w:t>
      </w:r>
    </w:p>
    <w:p w:rsidR="004B0D63" w:rsidRDefault="00D6612C">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4B0D63">
        <w:tc>
          <w:tcPr>
            <w:tcW w:w="1305" w:type="dxa"/>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Support the proposal and fine to discuss scaling for UL from DL.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rsidR="004B0D63" w:rsidRDefault="00D6612C">
            <w:pPr>
              <w:spacing w:after="0"/>
              <w:jc w:val="left"/>
              <w:rPr>
                <w:rFonts w:eastAsiaTheme="minorEastAsia"/>
              </w:rPr>
            </w:pPr>
            <w:r>
              <w:rPr>
                <w:rFonts w:eastAsiaTheme="minorEastAsia" w:hint="eastAsia"/>
              </w:rPr>
              <w:t xml:space="preserve">Therefore, for UL reception states, there is no need to set multiple UL reception states. </w:t>
            </w:r>
          </w:p>
          <w:p w:rsidR="004B0D63" w:rsidRDefault="00D6612C">
            <w:pPr>
              <w:spacing w:after="0"/>
              <w:jc w:val="left"/>
              <w:rPr>
                <w:rFonts w:eastAsiaTheme="minorEastAsia"/>
              </w:rPr>
            </w:pPr>
            <w:r>
              <w:rPr>
                <w:rFonts w:eastAsiaTheme="minorEastAsia" w:hint="eastAsia"/>
              </w:rPr>
              <w:t xml:space="preserve">And the scaling same as  DL is not applicable to UL reception. </w:t>
            </w:r>
          </w:p>
          <w:p w:rsidR="004B0D63" w:rsidRDefault="00D6612C">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r>
              <w:t>For UL in TDD</w:t>
            </w:r>
            <w:r>
              <w:rPr>
                <w:rFonts w:hint="eastAsia"/>
              </w:rPr>
              <w:t>，</w:t>
            </w:r>
            <w:r>
              <w:rPr>
                <w:rFonts w:hint="eastAsia"/>
              </w:rPr>
              <w:t>choose</w:t>
            </w:r>
            <w:r>
              <w:t xml:space="preserve"> </w:t>
            </w:r>
            <w:r>
              <w:rPr>
                <w:rFonts w:hint="eastAsia"/>
              </w:rPr>
              <w:t>Option</w:t>
            </w:r>
            <w:r>
              <w:t xml:space="preserve"> 1</w:t>
            </w:r>
            <w:r>
              <w:t>：</w:t>
            </w:r>
          </w:p>
          <w:p w:rsidR="004B0D63" w:rsidRDefault="00D6612C">
            <w:r>
              <w:t>For UL+DL in FDD</w:t>
            </w:r>
            <w:r>
              <w:t>，</w:t>
            </w:r>
            <w:r>
              <w:t xml:space="preserve">choose </w:t>
            </w:r>
            <w:r>
              <w:rPr>
                <w:rFonts w:hint="eastAsia"/>
              </w:rPr>
              <w:t>Option</w:t>
            </w:r>
            <w:r>
              <w:t xml:space="preserve"> 1</w:t>
            </w:r>
            <w:r>
              <w:rPr>
                <w:rFonts w:hint="eastAsia"/>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 Option 3 for TDD and Option 1 for FDD.</w:t>
            </w:r>
          </w:p>
          <w:p w:rsidR="004B0D63" w:rsidRDefault="00D6612C">
            <w:pPr>
              <w:spacing w:after="0"/>
              <w:jc w:val="left"/>
              <w:rPr>
                <w:rFonts w:eastAsiaTheme="minorEastAsia"/>
              </w:rPr>
            </w:pPr>
            <w:r>
              <w:rPr>
                <w:rFonts w:eastAsiaTheme="minorEastAsia"/>
              </w:rPr>
              <w:lastRenderedPageBreak/>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rsidR="004B0D63" w:rsidRDefault="00D6612C">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rsidR="004B0D63" w:rsidRDefault="00D6612C">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4B0D63">
        <w:tc>
          <w:tcPr>
            <w:tcW w:w="1305" w:type="dxa"/>
          </w:tcPr>
          <w:p w:rsidR="004B0D63" w:rsidRDefault="00D6612C">
            <w:pPr>
              <w:spacing w:after="0"/>
              <w:jc w:val="center"/>
              <w:rPr>
                <w:rFonts w:eastAsiaTheme="minorEastAsia"/>
              </w:rPr>
            </w:pPr>
            <w:r>
              <w:rPr>
                <w:rFonts w:eastAsiaTheme="minorEastAsia"/>
              </w:rPr>
              <w:lastRenderedPageBreak/>
              <w:t>NOKIA/NSB</w:t>
            </w:r>
          </w:p>
        </w:tc>
        <w:tc>
          <w:tcPr>
            <w:tcW w:w="8329" w:type="dxa"/>
          </w:tcPr>
          <w:p w:rsidR="004B0D63" w:rsidRDefault="00D6612C">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t xml:space="preserve">Option 1 for UL in TDD. Option 1 for UL+DL in FDD. </w:t>
            </w:r>
          </w:p>
          <w:p w:rsidR="004B0D63" w:rsidRDefault="00D6612C">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rsidR="004B0D63" w:rsidRDefault="00D6612C">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For active mode, the BS power consumption model for UL reception reuses the structure (e.g., RS, Data) for DL transmission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rsidR="004B0D63" w:rsidRDefault="004B0D63">
            <w:pPr>
              <w:spacing w:after="0"/>
              <w:jc w:val="left"/>
              <w:rPr>
                <w:rFonts w:eastAsiaTheme="minorEastAsia"/>
              </w:rPr>
            </w:pPr>
          </w:p>
          <w:p w:rsidR="004B0D63" w:rsidRDefault="00D6612C">
            <w:pPr>
              <w:spacing w:after="0"/>
              <w:jc w:val="left"/>
            </w:pPr>
            <w:r>
              <w:rPr>
                <w:rFonts w:eastAsiaTheme="minorEastAsia"/>
              </w:rPr>
              <w:t xml:space="preserve">Ok to consider proposal in second sentence for simplicity.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everal questions to clarify on the proposal:</w:t>
            </w:r>
          </w:p>
          <w:p w:rsidR="004B0D63" w:rsidRDefault="00D6612C">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Pr>
                <w:rFonts w:eastAsiaTheme="minorEastAsia"/>
              </w:rPr>
              <w:t>”? Does this mean a separate active mode for UL reception only is defined but the relative value could be different with that for DL transmission only;</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We are fine with the proposals, as uplink power consumption needs to be accounted for</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 energy consumption is different for UL and DL.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rsidR="004B0D63" w:rsidRDefault="00D6612C">
            <w:pPr>
              <w:spacing w:after="0"/>
              <w:jc w:val="left"/>
              <w:rPr>
                <w:rFonts w:eastAsiaTheme="minorEastAsia"/>
                <w:lang w:val="en-GB"/>
              </w:rPr>
            </w:pPr>
            <w:r>
              <w:rPr>
                <w:rFonts w:eastAsiaTheme="minorEastAsia"/>
                <w:lang w:val="en-GB"/>
              </w:rPr>
              <w:t>For FDD, option 1.</w:t>
            </w:r>
          </w:p>
        </w:tc>
      </w:tr>
    </w:tbl>
    <w:p w:rsidR="004B0D63" w:rsidRDefault="004B0D63"/>
    <w:p w:rsidR="004B0D63" w:rsidRDefault="00D6612C">
      <w:pPr>
        <w:pStyle w:val="3"/>
      </w:pPr>
      <w:r>
        <w:rPr>
          <w:rFonts w:hint="eastAsia"/>
        </w:rPr>
        <w:t>T</w:t>
      </w:r>
      <w:r>
        <w:t>ransition procedure</w:t>
      </w:r>
    </w:p>
    <w:p w:rsidR="004B0D63" w:rsidRDefault="00D6612C">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rsidR="004B0D63" w:rsidRDefault="00D6612C">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rsidR="004B0D63" w:rsidRDefault="00D6612C">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rsidR="004B0D63" w:rsidRDefault="00D6612C">
      <w:r>
        <w:t xml:space="preserve">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w:t>
      </w:r>
      <w:r>
        <w:lastRenderedPageBreak/>
        <w:t>although no state machine is assumed [2]. On the other hand, if a state machine is adopted, transition time definition could also be different from that in UE power saving. The following is suggested.</w:t>
      </w:r>
    </w:p>
    <w:p w:rsidR="004B0D63" w:rsidRDefault="00D6612C">
      <w:pPr>
        <w:rPr>
          <w:b/>
        </w:rPr>
      </w:pPr>
      <w:r>
        <w:rPr>
          <w:rFonts w:hint="eastAsia"/>
          <w:b/>
        </w:rPr>
        <w:t>FL</w:t>
      </w:r>
      <w:r>
        <w:rPr>
          <w:b/>
        </w:rPr>
        <w:t>1 Proposal 2.1.4-1:</w:t>
      </w:r>
    </w:p>
    <w:p w:rsidR="004B0D63" w:rsidRDefault="00D6612C">
      <w:pPr>
        <w:rPr>
          <w:b/>
        </w:rPr>
      </w:pPr>
      <w:r>
        <w:rPr>
          <w:b/>
        </w:rPr>
        <w:t>Down select between Option 1 and Option 2 in RAN1#110</w:t>
      </w:r>
    </w:p>
    <w:p w:rsidR="004B0D63" w:rsidRDefault="00D6612C">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rsidR="004B0D63" w:rsidRDefault="00D6612C">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rsidR="004B0D63" w:rsidRDefault="00D6612C">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Option 1. We do not see the saving in deprioritizing this.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rPr>
                <w:rFonts w:hint="eastAsia"/>
              </w:rPr>
              <w:t>Option</w:t>
            </w:r>
            <w:r>
              <w:t xml:space="preserve"> 2</w:t>
            </w:r>
            <w:r>
              <w:rPr>
                <w:rFonts w:hint="eastAsia"/>
              </w:rPr>
              <w:t>.</w:t>
            </w:r>
          </w:p>
          <w:p w:rsidR="004B0D63" w:rsidRDefault="00D6612C">
            <w:r>
              <w:rPr>
                <w:rFonts w:hint="eastAsia"/>
              </w:rPr>
              <w:t>In</w:t>
            </w:r>
            <w:r>
              <w:t xml:space="preserve"> option 2, the transition time is defined as the total time used for ramp up and ramp down to enter and leave the sleep mode, which is the same as that in UE power saving.</w:t>
            </w:r>
          </w:p>
          <w:p w:rsidR="004B0D63" w:rsidRDefault="00D6612C">
            <w:pPr>
              <w:rPr>
                <w:rFonts w:eastAsia="Malgun Gothic"/>
                <w:lang w:eastAsia="ko-KR"/>
              </w:rPr>
            </w:pPr>
            <w:r>
              <w:t xml:space="preserve">We didn’t see additional benefit to model complicated transitions between sleep modes. </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 Option 2.</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Option 2 is preferred, and it should be sufficient for the study of this release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for simplicity.</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2.</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lang w:val="en-GB"/>
              </w:rPr>
              <w:t>But this is closely implementation dependant. We are open to hear opinions from gNB vendors.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simplification of evaluation, we can accept the Option 2. </w:t>
            </w:r>
          </w:p>
        </w:tc>
      </w:tr>
    </w:tbl>
    <w:p w:rsidR="004B0D63" w:rsidRDefault="004B0D63">
      <w:pPr>
        <w:rPr>
          <w:b/>
        </w:rPr>
      </w:pPr>
    </w:p>
    <w:p w:rsidR="004B0D63" w:rsidRDefault="00D6612C">
      <w:r>
        <w:lastRenderedPageBreak/>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rsidR="004B0D63" w:rsidRDefault="00D6612C">
      <w:pPr>
        <w:rPr>
          <w:b/>
        </w:rPr>
      </w:pPr>
      <w:r>
        <w:rPr>
          <w:rFonts w:hint="eastAsia"/>
          <w:b/>
        </w:rPr>
        <w:t>FL</w:t>
      </w:r>
      <w:r>
        <w:rPr>
          <w:b/>
        </w:rPr>
        <w:t>1 Question 2.1.4-2:</w:t>
      </w:r>
    </w:p>
    <w:p w:rsidR="004B0D63" w:rsidRDefault="00D6612C">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4B0D63">
        <w:tc>
          <w:tcPr>
            <w:tcW w:w="1305" w:type="dxa"/>
          </w:tcPr>
          <w:p w:rsidR="004B0D63" w:rsidRDefault="00D6612C">
            <w:pPr>
              <w:spacing w:after="0"/>
              <w:jc w:val="center"/>
              <w:rPr>
                <w:rFonts w:eastAsiaTheme="minorEastAsia"/>
              </w:rPr>
            </w:pPr>
            <w:r>
              <w:rPr>
                <w:rFonts w:eastAsiaTheme="minorEastAsia"/>
              </w:rPr>
              <w:t>Qualcomm1</w:t>
            </w:r>
          </w:p>
        </w:tc>
        <w:tc>
          <w:tcPr>
            <w:tcW w:w="8329" w:type="dxa"/>
          </w:tcPr>
          <w:p w:rsidR="004B0D63" w:rsidRDefault="00D6612C">
            <w:pPr>
              <w:spacing w:after="0"/>
              <w:jc w:val="left"/>
              <w:rPr>
                <w:rFonts w:eastAsiaTheme="minorEastAsia"/>
              </w:rPr>
            </w:pPr>
            <w:r>
              <w:rPr>
                <w:rFonts w:eastAsiaTheme="minorEastAsia"/>
              </w:rPr>
              <w:t>No</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rsidR="004B0D63" w:rsidRDefault="00D6612C">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rsidR="004B0D63" w:rsidRDefault="004B0D63"/>
    <w:p w:rsidR="004B0D63" w:rsidRDefault="00D6612C">
      <w:pPr>
        <w:pStyle w:val="3"/>
      </w:pPr>
      <w:r>
        <w:rPr>
          <w:rFonts w:hint="eastAsia"/>
        </w:rPr>
        <w:t>R</w:t>
      </w:r>
      <w:r>
        <w:t>elative power of each mode and additional energy/time for transition</w:t>
      </w:r>
    </w:p>
    <w:p w:rsidR="004B0D63" w:rsidRDefault="00D6612C">
      <w:r>
        <w:t xml:space="preserve">The relative power value is discussed and exact values are provided in some contributions. </w:t>
      </w:r>
    </w:p>
    <w:p w:rsidR="004B0D63" w:rsidRDefault="00D6612C">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rsidR="004B0D63" w:rsidRDefault="00D6612C">
      <w:r>
        <w:t>The relative power value of SM-X is taken as 1 for evaluation,</w:t>
      </w:r>
    </w:p>
    <w:p w:rsidR="004B0D63" w:rsidRDefault="00D6612C">
      <w:pPr>
        <w:pStyle w:val="af5"/>
        <w:numPr>
          <w:ilvl w:val="0"/>
          <w:numId w:val="5"/>
        </w:numPr>
      </w:pPr>
      <w:r>
        <w:t>Option 1: X=most energy saving mode [2][5][8][10][17][18][19]</w:t>
      </w:r>
    </w:p>
    <w:p w:rsidR="004B0D63" w:rsidRDefault="00D6612C">
      <w:pPr>
        <w:pStyle w:val="af5"/>
        <w:numPr>
          <w:ilvl w:val="0"/>
          <w:numId w:val="5"/>
        </w:numPr>
      </w:pPr>
      <w:r>
        <w:t>Option 2: X= a deep sleep mode other than the most energy saving mode [4][22]</w:t>
      </w:r>
    </w:p>
    <w:p w:rsidR="004B0D63" w:rsidRDefault="00D6612C">
      <w:pPr>
        <w:pStyle w:val="af5"/>
        <w:numPr>
          <w:ilvl w:val="0"/>
          <w:numId w:val="5"/>
        </w:numPr>
      </w:pPr>
      <w:r>
        <w:t>Option 3: X is the deep sleep mode of UE [3]</w:t>
      </w:r>
    </w:p>
    <w:p w:rsidR="004B0D63" w:rsidRDefault="00D6612C">
      <w:r>
        <w:t>For active mode, it is clarified that the relative power value is provided with transmission/reception using full BW and total number of Tx/Rx as in reference configuration [8][17][19][22]. This can be determined with</w:t>
      </w:r>
    </w:p>
    <w:p w:rsidR="004B0D63" w:rsidRDefault="00D6612C">
      <w:pPr>
        <w:rPr>
          <w:b/>
        </w:rPr>
      </w:pPr>
      <w:r>
        <w:rPr>
          <w:rFonts w:hint="eastAsia"/>
          <w:b/>
        </w:rPr>
        <w:t>FL</w:t>
      </w:r>
      <w:r>
        <w:rPr>
          <w:b/>
        </w:rPr>
        <w:t>1 Proposal 2.1.5-1:</w:t>
      </w:r>
    </w:p>
    <w:p w:rsidR="004B0D63" w:rsidRDefault="00D6612C">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Option 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rsidR="004B0D63" w:rsidRDefault="004B0D63">
            <w:pPr>
              <w:rPr>
                <w:b/>
              </w:rPr>
            </w:pPr>
          </w:p>
          <w:p w:rsidR="004B0D63" w:rsidRDefault="00D6612C">
            <w:pPr>
              <w:rPr>
                <w:b/>
              </w:rPr>
            </w:pPr>
            <w:r>
              <w:rPr>
                <w:rFonts w:hint="eastAsia"/>
                <w:b/>
              </w:rPr>
              <w:t>FL</w:t>
            </w:r>
            <w:r>
              <w:rPr>
                <w:b/>
              </w:rPr>
              <w:t>1 Proposal 2.1.5-1:</w:t>
            </w:r>
          </w:p>
          <w:p w:rsidR="004B0D63" w:rsidRDefault="00D6612C">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ZTE, Sanechips</w:t>
            </w:r>
          </w:p>
        </w:tc>
        <w:tc>
          <w:tcPr>
            <w:tcW w:w="8329" w:type="dxa"/>
          </w:tcPr>
          <w:p w:rsidR="004B0D63" w:rsidRDefault="00D6612C">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rsidR="004B0D63" w:rsidRDefault="00D6612C">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Symbol domain occupation may be also needed to consider, we suggest to add it as follows:</w:t>
            </w:r>
          </w:p>
          <w:p w:rsidR="004B0D63" w:rsidRDefault="00D6612C">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 xml:space="preserve">upport the proposal. </w:t>
            </w:r>
          </w:p>
          <w:p w:rsidR="004B0D63" w:rsidRDefault="00D6612C">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rsidR="004B0D63" w:rsidRDefault="004B0D63">
      <w:pPr>
        <w:rPr>
          <w:lang w:val="en-GB"/>
        </w:rPr>
      </w:pPr>
    </w:p>
    <w:p w:rsidR="004B0D63" w:rsidRDefault="00D6612C">
      <w:r>
        <w:rPr>
          <w:rFonts w:hint="eastAsia"/>
        </w:rPr>
        <w:t>T</w:t>
      </w:r>
      <w:r>
        <w:t>he additional transition energy/transition time is also closely related to sleep mode categorization and adoption of state machine, thus can be determined later.</w:t>
      </w:r>
    </w:p>
    <w:p w:rsidR="004B0D63" w:rsidRDefault="004B0D63"/>
    <w:p w:rsidR="004B0D63" w:rsidRDefault="00D6612C">
      <w:pPr>
        <w:pStyle w:val="3"/>
      </w:pPr>
      <w:r>
        <w:rPr>
          <w:rFonts w:hint="eastAsia"/>
        </w:rPr>
        <w:t>S</w:t>
      </w:r>
      <w:r>
        <w:t>econd round</w:t>
      </w:r>
    </w:p>
    <w:p w:rsidR="004B0D63" w:rsidRDefault="00D6612C">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rsidR="004B0D63" w:rsidRDefault="00D6612C">
      <w:pPr>
        <w:rPr>
          <w:b/>
        </w:rPr>
      </w:pPr>
      <w:r>
        <w:rPr>
          <w:b/>
        </w:rPr>
        <w:t xml:space="preserve">FL2 Proposal 2.1.6-1: Adopt the following as BS power consumption model </w:t>
      </w:r>
      <w:r>
        <w:rPr>
          <w:b/>
          <w:strike/>
          <w:color w:val="C00000"/>
        </w:rPr>
        <w:t>for FR1.</w:t>
      </w:r>
      <w:r>
        <w:rPr>
          <w:b/>
          <w:color w:val="C00000"/>
        </w:rPr>
        <w:t xml:space="preserve"> FFS values of P2, P3, E1, E2, T1 and T2 and whether there can be two values as candidate.</w:t>
      </w:r>
    </w:p>
    <w:tbl>
      <w:tblPr>
        <w:tblStyle w:val="af"/>
        <w:tblW w:w="9634" w:type="dxa"/>
        <w:tblLook w:val="04A0" w:firstRow="1" w:lastRow="0" w:firstColumn="1" w:lastColumn="0" w:noHBand="0" w:noVBand="1"/>
      </w:tblPr>
      <w:tblGrid>
        <w:gridCol w:w="1382"/>
        <w:gridCol w:w="4992"/>
        <w:gridCol w:w="992"/>
        <w:gridCol w:w="1134"/>
        <w:gridCol w:w="1134"/>
      </w:tblGrid>
      <w:tr w:rsidR="004B0D63">
        <w:tc>
          <w:tcPr>
            <w:tcW w:w="138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499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Characteristic</w:t>
            </w:r>
          </w:p>
        </w:tc>
        <w:tc>
          <w:tcPr>
            <w:tcW w:w="992"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rsidR="004B0D63" w:rsidRDefault="00D6612C">
            <w:pPr>
              <w:pStyle w:val="TAH"/>
              <w:rPr>
                <w:rFonts w:asciiTheme="minorHAnsi" w:eastAsiaTheme="minorEastAsia" w:hAnsiTheme="minorHAnsi" w:cstheme="minorBidi"/>
                <w:bCs/>
                <w:strike/>
                <w:kern w:val="2"/>
                <w:sz w:val="20"/>
                <w:szCs w:val="22"/>
                <w:lang w:val="en-US"/>
              </w:rPr>
            </w:pPr>
            <w:r>
              <w:rPr>
                <w:rFonts w:asciiTheme="minorHAnsi" w:eastAsiaTheme="minorEastAsia" w:hAnsiTheme="minorHAnsi" w:cstheme="minorBidi" w:hint="eastAsia"/>
                <w:bCs/>
                <w:strike/>
                <w:color w:val="C00000"/>
                <w:kern w:val="2"/>
                <w:sz w:val="20"/>
                <w:szCs w:val="22"/>
                <w:lang w:val="en-US"/>
              </w:rPr>
              <w:t>(</w:t>
            </w:r>
            <w:r>
              <w:rPr>
                <w:rFonts w:asciiTheme="minorHAnsi" w:eastAsiaTheme="minorEastAsia" w:hAnsiTheme="minorHAnsi" w:cstheme="minorBidi"/>
                <w:bCs/>
                <w:strike/>
                <w:color w:val="C00000"/>
                <w:kern w:val="2"/>
                <w:sz w:val="20"/>
                <w:szCs w:val="22"/>
                <w:lang w:val="en-US"/>
              </w:rPr>
              <w:t>FR1)</w:t>
            </w:r>
          </w:p>
        </w:tc>
        <w:tc>
          <w:tcPr>
            <w:tcW w:w="1134"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Additional transition energy</w:t>
            </w:r>
            <w:r>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rsidR="004B0D63" w:rsidRDefault="00D6612C">
            <w:pPr>
              <w:rPr>
                <w:b/>
                <w:bCs/>
              </w:rPr>
            </w:pPr>
            <w:r>
              <w:rPr>
                <w:rFonts w:hint="eastAsia"/>
                <w:b/>
                <w:bCs/>
              </w:rPr>
              <w:t>T</w:t>
            </w:r>
            <w:r>
              <w:rPr>
                <w:b/>
                <w:bCs/>
              </w:rPr>
              <w:t>otal transition time</w:t>
            </w:r>
            <w:r>
              <w:rPr>
                <w:b/>
                <w:bCs/>
                <w:color w:val="FF0000"/>
                <w:vertAlign w:val="superscript"/>
              </w:rPr>
              <w:t>5</w:t>
            </w:r>
          </w:p>
        </w:tc>
      </w:tr>
      <w:tr w:rsidR="004B0D63">
        <w:tc>
          <w:tcPr>
            <w:tcW w:w="1382" w:type="dxa"/>
            <w:vAlign w:val="center"/>
          </w:tcPr>
          <w:p w:rsidR="004B0D63" w:rsidRDefault="00D6612C">
            <w:pPr>
              <w:jc w:val="center"/>
            </w:pPr>
            <w:r>
              <w:rPr>
                <w:rFonts w:hint="eastAsia"/>
              </w:rPr>
              <w:t>Deep</w:t>
            </w:r>
            <w:r>
              <w:t xml:space="preserve"> sleep</w:t>
            </w:r>
            <w:r>
              <w:rPr>
                <w:color w:val="FF0000"/>
                <w:sz w:val="32"/>
                <w:vertAlign w:val="superscript"/>
              </w:rPr>
              <w:t>1</w:t>
            </w:r>
          </w:p>
        </w:tc>
        <w:tc>
          <w:tcPr>
            <w:tcW w:w="4992" w:type="dxa"/>
          </w:tcPr>
          <w:p w:rsidR="004B0D63" w:rsidRDefault="00D6612C">
            <w:r>
              <w:t xml:space="preserve">(Almost) all of BS components is turned OFF. </w:t>
            </w:r>
          </w:p>
          <w:p w:rsidR="004B0D63" w:rsidRDefault="00D6612C">
            <w:r>
              <w:t>There is neither DL transmission nor UL reception. Accurate timing may not be maintained.</w:t>
            </w:r>
          </w:p>
          <w:p w:rsidR="004B0D63" w:rsidRDefault="00D6612C">
            <w:r>
              <w:t xml:space="preserve">Time interval for the sleep should be larger than the total transition time entering and leaving this state. </w:t>
            </w:r>
          </w:p>
        </w:tc>
        <w:tc>
          <w:tcPr>
            <w:tcW w:w="992" w:type="dxa"/>
          </w:tcPr>
          <w:p w:rsidR="004B0D63" w:rsidRDefault="00D6612C">
            <w:r>
              <w:t>P1</w:t>
            </w:r>
            <w:r>
              <w:rPr>
                <w:color w:val="C00000"/>
              </w:rPr>
              <w:t>=1</w:t>
            </w:r>
          </w:p>
        </w:tc>
        <w:tc>
          <w:tcPr>
            <w:tcW w:w="1134" w:type="dxa"/>
          </w:tcPr>
          <w:p w:rsidR="004B0D63" w:rsidRDefault="00D6612C">
            <w:r>
              <w:rPr>
                <w:rFonts w:hint="eastAsia"/>
              </w:rPr>
              <w:t>E</w:t>
            </w:r>
            <w:r>
              <w:t>1</w:t>
            </w:r>
          </w:p>
        </w:tc>
        <w:tc>
          <w:tcPr>
            <w:tcW w:w="1134" w:type="dxa"/>
          </w:tcPr>
          <w:p w:rsidR="004B0D63" w:rsidRDefault="00D6612C">
            <w:r>
              <w:t xml:space="preserve">T1 </w:t>
            </w:r>
            <w:r>
              <w:rPr>
                <w:strike/>
                <w:color w:val="C00000"/>
              </w:rPr>
              <w:t>s</w:t>
            </w:r>
          </w:p>
        </w:tc>
      </w:tr>
      <w:tr w:rsidR="004B0D63">
        <w:tc>
          <w:tcPr>
            <w:tcW w:w="1382" w:type="dxa"/>
            <w:vAlign w:val="center"/>
          </w:tcPr>
          <w:p w:rsidR="004B0D63" w:rsidRDefault="00D6612C">
            <w:pPr>
              <w:jc w:val="center"/>
            </w:pPr>
            <w:r>
              <w:rPr>
                <w:rFonts w:hint="eastAsia"/>
              </w:rPr>
              <w:lastRenderedPageBreak/>
              <w:t>Lig</w:t>
            </w:r>
            <w:r>
              <w:t>ht sleep</w:t>
            </w:r>
            <w:r>
              <w:rPr>
                <w:color w:val="FF0000"/>
                <w:sz w:val="32"/>
                <w:vertAlign w:val="superscript"/>
              </w:rPr>
              <w:t>2</w:t>
            </w:r>
          </w:p>
        </w:tc>
        <w:tc>
          <w:tcPr>
            <w:tcW w:w="4992" w:type="dxa"/>
          </w:tcPr>
          <w:p w:rsidR="004B0D63" w:rsidRDefault="00D6612C">
            <w:r>
              <w:t xml:space="preserve">Some of the BS components are turned OFF. </w:t>
            </w:r>
          </w:p>
          <w:p w:rsidR="004B0D63" w:rsidRDefault="00D6612C">
            <w:r>
              <w:t>There is neither DL transmission nor UL reception.</w:t>
            </w:r>
          </w:p>
          <w:p w:rsidR="004B0D63" w:rsidRDefault="00D6612C">
            <w:r>
              <w:t>Time interval for the sleep should be larger than the total transition time entering and leaving this state.</w:t>
            </w:r>
          </w:p>
        </w:tc>
        <w:tc>
          <w:tcPr>
            <w:tcW w:w="992" w:type="dxa"/>
          </w:tcPr>
          <w:p w:rsidR="004B0D63" w:rsidRDefault="00D6612C">
            <w:r>
              <w:rPr>
                <w:rFonts w:hint="eastAsia"/>
              </w:rPr>
              <w:t>P</w:t>
            </w:r>
            <w:r>
              <w:t>2</w:t>
            </w:r>
          </w:p>
        </w:tc>
        <w:tc>
          <w:tcPr>
            <w:tcW w:w="1134" w:type="dxa"/>
          </w:tcPr>
          <w:p w:rsidR="004B0D63" w:rsidRDefault="00D6612C">
            <w:r>
              <w:rPr>
                <w:rFonts w:hint="eastAsia"/>
              </w:rPr>
              <w:t>E</w:t>
            </w:r>
            <w:r>
              <w:t>2</w:t>
            </w:r>
          </w:p>
        </w:tc>
        <w:tc>
          <w:tcPr>
            <w:tcW w:w="1134" w:type="dxa"/>
          </w:tcPr>
          <w:p w:rsidR="004B0D63" w:rsidRDefault="00D6612C">
            <w:r>
              <w:rPr>
                <w:rFonts w:hint="eastAsia"/>
              </w:rPr>
              <w:t>T</w:t>
            </w:r>
            <w:r>
              <w:t xml:space="preserve">2 </w:t>
            </w:r>
            <w:r>
              <w:rPr>
                <w:strike/>
                <w:color w:val="C00000"/>
              </w:rPr>
              <w:t>ms</w:t>
            </w:r>
          </w:p>
        </w:tc>
      </w:tr>
      <w:tr w:rsidR="004B0D63">
        <w:tc>
          <w:tcPr>
            <w:tcW w:w="1382" w:type="dxa"/>
            <w:vAlign w:val="center"/>
          </w:tcPr>
          <w:p w:rsidR="004B0D63" w:rsidRDefault="00D6612C">
            <w:pPr>
              <w:jc w:val="center"/>
            </w:pPr>
            <w:r>
              <w:rPr>
                <w:rFonts w:hint="eastAsia"/>
              </w:rPr>
              <w:t>M</w:t>
            </w:r>
            <w:r>
              <w:t>icro sleep</w:t>
            </w:r>
          </w:p>
        </w:tc>
        <w:tc>
          <w:tcPr>
            <w:tcW w:w="4992" w:type="dxa"/>
          </w:tcPr>
          <w:p w:rsidR="004B0D63" w:rsidRDefault="00D6612C">
            <w:r>
              <w:t xml:space="preserve">There is neither DL transmission nor UL reception. An IDLE state is considered in the sleep. </w:t>
            </w:r>
          </w:p>
          <w:p w:rsidR="004B0D63" w:rsidRDefault="00D6612C">
            <w:r>
              <w:t>Immediate transition is assumed for network energy saving study purpose from or to a non-sleep state.</w:t>
            </w:r>
          </w:p>
        </w:tc>
        <w:tc>
          <w:tcPr>
            <w:tcW w:w="992" w:type="dxa"/>
          </w:tcPr>
          <w:p w:rsidR="004B0D63" w:rsidRDefault="00D6612C">
            <w:r>
              <w:rPr>
                <w:rFonts w:hint="eastAsia"/>
              </w:rPr>
              <w:t>P</w:t>
            </w:r>
            <w:r>
              <w:t>3</w:t>
            </w:r>
          </w:p>
        </w:tc>
        <w:tc>
          <w:tcPr>
            <w:tcW w:w="1134" w:type="dxa"/>
          </w:tcPr>
          <w:p w:rsidR="004B0D63" w:rsidRDefault="00D6612C">
            <w:r>
              <w:rPr>
                <w:rFonts w:hint="eastAsia"/>
              </w:rPr>
              <w:t>0</w:t>
            </w:r>
          </w:p>
        </w:tc>
        <w:tc>
          <w:tcPr>
            <w:tcW w:w="1134" w:type="dxa"/>
          </w:tcPr>
          <w:p w:rsidR="004B0D63" w:rsidRDefault="00D6612C">
            <w:r>
              <w:rPr>
                <w:rFonts w:hint="eastAsia"/>
              </w:rPr>
              <w:t>0</w:t>
            </w:r>
          </w:p>
        </w:tc>
      </w:tr>
      <w:tr w:rsidR="004B0D63">
        <w:tc>
          <w:tcPr>
            <w:tcW w:w="1382" w:type="dxa"/>
            <w:vAlign w:val="center"/>
          </w:tcPr>
          <w:p w:rsidR="004B0D63" w:rsidRDefault="00D6612C">
            <w:pPr>
              <w:jc w:val="center"/>
            </w:pPr>
            <w:r>
              <w:t>Active DL</w:t>
            </w:r>
          </w:p>
        </w:tc>
        <w:tc>
          <w:tcPr>
            <w:tcW w:w="4992" w:type="dxa"/>
          </w:tcPr>
          <w:p w:rsidR="004B0D63" w:rsidRDefault="00D6612C">
            <w:r>
              <w:t>There is only DL transmission.</w:t>
            </w:r>
          </w:p>
        </w:tc>
        <w:tc>
          <w:tcPr>
            <w:tcW w:w="992" w:type="dxa"/>
          </w:tcPr>
          <w:p w:rsidR="004B0D63" w:rsidRDefault="00D6612C">
            <w:r>
              <w:rPr>
                <w:rFonts w:hint="eastAsia"/>
              </w:rPr>
              <w:t>P</w:t>
            </w:r>
            <w:r>
              <w:t>4</w:t>
            </w:r>
          </w:p>
        </w:tc>
        <w:tc>
          <w:tcPr>
            <w:tcW w:w="1134" w:type="dxa"/>
          </w:tcPr>
          <w:p w:rsidR="004B0D63" w:rsidRDefault="00D6612C">
            <w:r>
              <w:rPr>
                <w:rFonts w:hint="eastAsia"/>
              </w:rPr>
              <w:t>N</w:t>
            </w:r>
            <w:r>
              <w:t>A</w:t>
            </w:r>
          </w:p>
        </w:tc>
        <w:tc>
          <w:tcPr>
            <w:tcW w:w="1134" w:type="dxa"/>
          </w:tcPr>
          <w:p w:rsidR="004B0D63" w:rsidRDefault="00D6612C">
            <w:r>
              <w:rPr>
                <w:rFonts w:hint="eastAsia"/>
              </w:rPr>
              <w:t>N</w:t>
            </w:r>
            <w:r>
              <w:t>A</w:t>
            </w:r>
          </w:p>
        </w:tc>
      </w:tr>
      <w:tr w:rsidR="004B0D63">
        <w:tc>
          <w:tcPr>
            <w:tcW w:w="1382" w:type="dxa"/>
            <w:vAlign w:val="center"/>
          </w:tcPr>
          <w:p w:rsidR="004B0D63" w:rsidRDefault="00D6612C">
            <w:pPr>
              <w:jc w:val="center"/>
              <w:rPr>
                <w:color w:val="FF0000"/>
              </w:rPr>
            </w:pPr>
            <w:r>
              <w:rPr>
                <w:color w:val="000000" w:themeColor="text1"/>
              </w:rPr>
              <w:t>Active UL</w:t>
            </w:r>
            <w:r>
              <w:rPr>
                <w:color w:val="FF0000"/>
                <w:sz w:val="32"/>
                <w:vertAlign w:val="superscript"/>
              </w:rPr>
              <w:t>3</w:t>
            </w:r>
          </w:p>
        </w:tc>
        <w:tc>
          <w:tcPr>
            <w:tcW w:w="4992" w:type="dxa"/>
          </w:tcPr>
          <w:p w:rsidR="004B0D63" w:rsidRDefault="00D6612C">
            <w:r>
              <w:rPr>
                <w:rFonts w:hint="eastAsia"/>
              </w:rPr>
              <w:t>T</w:t>
            </w:r>
            <w:r>
              <w:t>here is only UL reception.</w:t>
            </w:r>
          </w:p>
        </w:tc>
        <w:tc>
          <w:tcPr>
            <w:tcW w:w="992" w:type="dxa"/>
          </w:tcPr>
          <w:p w:rsidR="004B0D63" w:rsidRDefault="00D6612C">
            <w:r>
              <w:rPr>
                <w:rFonts w:hint="eastAsia"/>
              </w:rPr>
              <w:t>P</w:t>
            </w:r>
            <w:r>
              <w:t>5</w:t>
            </w:r>
          </w:p>
        </w:tc>
        <w:tc>
          <w:tcPr>
            <w:tcW w:w="1134" w:type="dxa"/>
          </w:tcPr>
          <w:p w:rsidR="004B0D63" w:rsidRDefault="00D6612C">
            <w:r>
              <w:rPr>
                <w:rFonts w:hint="eastAsia"/>
              </w:rPr>
              <w:t>N</w:t>
            </w:r>
            <w:r>
              <w:t>A</w:t>
            </w:r>
          </w:p>
        </w:tc>
        <w:tc>
          <w:tcPr>
            <w:tcW w:w="1134" w:type="dxa"/>
          </w:tcPr>
          <w:p w:rsidR="004B0D63" w:rsidRDefault="00D6612C">
            <w:r>
              <w:t>NA</w:t>
            </w:r>
          </w:p>
        </w:tc>
      </w:tr>
      <w:tr w:rsidR="004B0D63">
        <w:tc>
          <w:tcPr>
            <w:tcW w:w="9634" w:type="dxa"/>
            <w:gridSpan w:val="5"/>
            <w:vAlign w:val="center"/>
          </w:tcPr>
          <w:p w:rsidR="004B0D63" w:rsidRDefault="00D6612C">
            <w:r>
              <w:t xml:space="preserve">Note 1: Depending on implementations, there could be a state that the power is lower than deep sleep and requires larger total transition time, e.g. hibernating sleep or Quasi-off, which is not explicitly modeled in this study for evaluation purpose. </w:t>
            </w:r>
            <w:r>
              <w:rPr>
                <w:color w:val="C00000"/>
              </w:rPr>
              <w:t>In some implementations, the state is not called sleep.</w:t>
            </w:r>
          </w:p>
          <w:p w:rsidR="004B0D63" w:rsidRDefault="004B0D63"/>
          <w:p w:rsidR="004B0D63" w:rsidRDefault="00D6612C">
            <w:r>
              <w:t>Note 2: Depending on implementations, there may not exist a light sleep. Companies to report whether light sleep is assumed or not in the evaluations.</w:t>
            </w:r>
          </w:p>
          <w:p w:rsidR="004B0D63" w:rsidRDefault="004B0D63"/>
          <w:p w:rsidR="004B0D63" w:rsidRDefault="00D6612C">
            <w:r>
              <w:t>Note 3: For simultaneous DL and UL transmission, the power for UL reception is neglected in this study.</w:t>
            </w:r>
          </w:p>
          <w:p w:rsidR="004B0D63" w:rsidRDefault="004B0D63"/>
          <w:p w:rsidR="004B0D63" w:rsidRDefault="00D6612C">
            <w:r>
              <w:t>Note 4: product of relative power and duration in second.</w:t>
            </w:r>
          </w:p>
          <w:p w:rsidR="004B0D63" w:rsidRDefault="004B0D63"/>
          <w:p w:rsidR="004B0D63" w:rsidRDefault="00D6612C">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/non-sleep</w:t>
            </w:r>
            <w:r>
              <w:t>.</w:t>
            </w:r>
          </w:p>
          <w:p w:rsidR="004B0D63" w:rsidRDefault="00D6612C">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rsidR="004B0D63" w:rsidRDefault="004B0D63"/>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Regarding </w:t>
            </w:r>
            <w:r>
              <w:rPr>
                <w:b/>
              </w:rPr>
              <w:t>FL2 Proposal 2.1.6-1:</w:t>
            </w:r>
          </w:p>
          <w:p w:rsidR="004B0D63" w:rsidRDefault="00D6612C">
            <w:pPr>
              <w:pStyle w:val="af5"/>
              <w:numPr>
                <w:ilvl w:val="0"/>
                <w:numId w:val="5"/>
              </w:numPr>
              <w:spacing w:after="0"/>
              <w:rPr>
                <w:rFonts w:eastAsiaTheme="minorEastAsia"/>
              </w:rPr>
            </w:pPr>
            <w:r>
              <w:rPr>
                <w:rFonts w:eastAsiaTheme="minorEastAsia"/>
              </w:rPr>
              <w:t>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and energy to active state.</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rsidR="004B0D63" w:rsidRDefault="004B0D63">
            <w:pPr>
              <w:spacing w:after="0"/>
              <w:jc w:val="left"/>
              <w:rPr>
                <w:rFonts w:eastAsiaTheme="minorEastAsia"/>
              </w:rPr>
            </w:pPr>
          </w:p>
          <w:p w:rsidR="004B0D63" w:rsidRDefault="00D6612C">
            <w:pPr>
              <w:pStyle w:val="a6"/>
            </w:pPr>
            <w:r>
              <w:rPr>
                <w:rFonts w:eastAsiaTheme="minorEastAsia"/>
              </w:rPr>
              <w:t>Regarding Note-4, with E1=P1*T1 as proposed is a bit too aggressive value to our view. Instead, the average power between two sleep states should be considered</w:t>
            </w:r>
            <w:r>
              <w:t>, with E1=(P1+P3)/2*T1, which is (</w:t>
            </w:r>
            <w:r>
              <w:rPr>
                <w:highlight w:val="yellow"/>
              </w:rPr>
              <w:t>average power</w:t>
            </w:r>
            <w:r>
              <w:t>*transition time).</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rsidR="004B0D63" w:rsidRDefault="00D6612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rsidR="004B0D63" w:rsidRDefault="00D6612C">
            <w:pPr>
              <w:spacing w:beforeLines="50" w:before="120" w:after="0"/>
              <w:jc w:val="left"/>
              <w:rPr>
                <w:bCs/>
              </w:rPr>
            </w:pPr>
            <w:r>
              <w:rPr>
                <w:rFonts w:eastAsiaTheme="minorEastAsia" w:hint="eastAsia"/>
              </w:rPr>
              <w:t>Fi</w:t>
            </w:r>
            <w:r>
              <w:rPr>
                <w:rFonts w:eastAsiaTheme="minorEastAsia"/>
              </w:rPr>
              <w:t xml:space="preserve">rstly, we agree with “Note 1” that </w:t>
            </w:r>
            <w:r>
              <w:t xml:space="preserve">there could be a hibernating sleep. In out network, we have a sleep state that </w:t>
            </w:r>
            <w:r>
              <w:rPr>
                <w:bCs/>
              </w:rPr>
              <w:t xml:space="preserve">BS turns off almost all the hardware units, which is similar to power off modes. For example, when there are no users at night in shopping mall or office buildings, BS enters </w:t>
            </w:r>
            <w:r>
              <w:t xml:space="preserve">hibernating </w:t>
            </w:r>
            <w:r>
              <w:rPr>
                <w:bCs/>
              </w:rPr>
              <w:t>sleep state for long time network energy saving. The transition time is minute level.</w:t>
            </w:r>
          </w:p>
          <w:p w:rsidR="004B0D63" w:rsidRDefault="00D6612C">
            <w:pPr>
              <w:spacing w:beforeLines="50" w:before="12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rsidR="004B0D63" w:rsidRDefault="00D6612C">
            <w:pPr>
              <w:spacing w:beforeLines="50" w:before="120" w:after="0"/>
              <w:jc w:val="left"/>
              <w:rPr>
                <w:bCs/>
              </w:rPr>
            </w:pPr>
            <w:r>
              <w:rPr>
                <w:bCs/>
              </w:rPr>
              <w:t xml:space="preserve">Thirdly, regarding “Note 5”, we think the transition time/energy is defined from a sleep state to non-sleep state. The transition time mainly comes from the time for BS to turn on baseband and IRF parts, and the time for BS to turn on PA or turn on LNA is almost same. So, the transition time from a sleep state to Active DL or Active UL state is almost same. </w:t>
            </w:r>
          </w:p>
          <w:p w:rsidR="004B0D63" w:rsidRDefault="00D6612C">
            <w:pPr>
              <w:spacing w:beforeLines="50" w:before="120" w:after="0"/>
              <w:jc w:val="left"/>
              <w:rPr>
                <w:rFonts w:eastAsiaTheme="minorEastAsia"/>
              </w:rPr>
            </w:pPr>
            <w:r>
              <w:rPr>
                <w:rFonts w:eastAsiaTheme="minorEastAsia"/>
              </w:rPr>
              <w:t>Besides, we have one thing for clarification, for the evaluation of spatial domain, when BS mutes some TxRU, it is still in active DL or UL mode, and the power consumption is modeled based on scaling factor?</w:t>
            </w:r>
          </w:p>
        </w:tc>
      </w:tr>
      <w:tr w:rsidR="004B0D63">
        <w:tc>
          <w:tcPr>
            <w:tcW w:w="1305" w:type="dxa"/>
          </w:tcPr>
          <w:p w:rsidR="004B0D63" w:rsidRDefault="00D6612C">
            <w:pPr>
              <w:spacing w:after="0"/>
              <w:jc w:val="center"/>
              <w:rPr>
                <w:rFonts w:eastAsiaTheme="minorEastAsia"/>
              </w:rPr>
            </w:pPr>
            <w:r>
              <w:rPr>
                <w:rFonts w:eastAsiaTheme="minorEastAsia"/>
              </w:rPr>
              <w:t>Rakuten</w:t>
            </w:r>
          </w:p>
        </w:tc>
        <w:tc>
          <w:tcPr>
            <w:tcW w:w="8329" w:type="dxa"/>
          </w:tcPr>
          <w:p w:rsidR="004B0D63" w:rsidRDefault="00D6612C">
            <w:pPr>
              <w:spacing w:after="0"/>
              <w:jc w:val="left"/>
              <w:rPr>
                <w:rFonts w:eastAsiaTheme="minorEastAsia"/>
              </w:rPr>
            </w:pPr>
            <w:r>
              <w:rPr>
                <w:rFonts w:eastAsiaTheme="minorEastAsia"/>
              </w:rPr>
              <w:t>We generally support the proposal.</w:t>
            </w:r>
          </w:p>
          <w:p w:rsidR="004B0D63" w:rsidRDefault="004B0D63">
            <w:pPr>
              <w:spacing w:after="0"/>
              <w:jc w:val="left"/>
              <w:rPr>
                <w:rFonts w:eastAsiaTheme="minorEastAsia"/>
              </w:rPr>
            </w:pPr>
          </w:p>
          <w:p w:rsidR="004B0D63" w:rsidRDefault="00D6612C">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rsidR="004B0D63" w:rsidRDefault="00D6612C">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rsidR="004B0D63">
        <w:tc>
          <w:tcPr>
            <w:tcW w:w="1305" w:type="dxa"/>
          </w:tcPr>
          <w:p w:rsidR="004B0D63" w:rsidRDefault="00D6612C">
            <w:pPr>
              <w:spacing w:after="0"/>
              <w:jc w:val="center"/>
              <w:rPr>
                <w:rFonts w:eastAsia="MS Mincho"/>
                <w:lang w:eastAsia="ja-JP"/>
              </w:rPr>
            </w:pPr>
            <w:r>
              <w:rPr>
                <w:rFonts w:eastAsiaTheme="minorEastAsia"/>
              </w:rPr>
              <w:t>MediaTek</w:t>
            </w:r>
          </w:p>
        </w:tc>
        <w:tc>
          <w:tcPr>
            <w:tcW w:w="8329" w:type="dxa"/>
          </w:tcPr>
          <w:p w:rsidR="004B0D63" w:rsidRDefault="00D6612C">
            <w:pPr>
              <w:rPr>
                <w:rFonts w:eastAsiaTheme="minorEastAsia"/>
              </w:rPr>
            </w:pPr>
            <w:r>
              <w:rPr>
                <w:rFonts w:eastAsiaTheme="minorEastAsia"/>
              </w:rPr>
              <w:t xml:space="preserve">Support for simplicity. FFS on single or multiple value(s) for P, E and T. </w:t>
            </w:r>
          </w:p>
          <w:p w:rsidR="004B0D63" w:rsidRDefault="00D6612C">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4B0D63">
        <w:tc>
          <w:tcPr>
            <w:tcW w:w="1305" w:type="dxa"/>
          </w:tcPr>
          <w:p w:rsidR="004B0D63" w:rsidRDefault="00D6612C">
            <w:pPr>
              <w:spacing w:after="0"/>
              <w:jc w:val="center"/>
              <w:rPr>
                <w:rFonts w:eastAsiaTheme="minorEastAsia"/>
              </w:rPr>
            </w:pPr>
            <w:r>
              <w:rPr>
                <w:rFonts w:eastAsiaTheme="minorEastAsia"/>
              </w:rPr>
              <w:t>FL2</w:t>
            </w:r>
          </w:p>
        </w:tc>
        <w:tc>
          <w:tcPr>
            <w:tcW w:w="8329" w:type="dxa"/>
          </w:tcPr>
          <w:p w:rsidR="004B0D63" w:rsidRDefault="00D6612C">
            <w:pPr>
              <w:rPr>
                <w:rFonts w:eastAsiaTheme="minorEastAsia"/>
              </w:rPr>
            </w:pPr>
            <w:r>
              <w:rPr>
                <w:rFonts w:eastAsiaTheme="minorEastAsia" w:hint="eastAsia"/>
              </w:rPr>
              <w:t>T</w:t>
            </w:r>
            <w:r>
              <w:rPr>
                <w:rFonts w:eastAsiaTheme="minorEastAsia"/>
              </w:rPr>
              <w:t>he UL reception due to WUS is open by the proposal. If a BS is in a micro sleep it can quickly wake up for WUS and go to sleep again. If a BS is in light or deep, if the WUS reception timing is T2/T1 ahead, then gNB attempt to wake up for WUS purpose in advance and after reception, go to sleep (any mode) again. It is just difference of saving gains in different implementations/modes.</w:t>
            </w:r>
          </w:p>
          <w:p w:rsidR="004B0D63" w:rsidRDefault="004B0D63">
            <w:pPr>
              <w:rPr>
                <w:rFonts w:eastAsiaTheme="minorEastAsia"/>
              </w:rPr>
            </w:pPr>
          </w:p>
          <w:p w:rsidR="004B0D63" w:rsidRDefault="00D6612C">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basically support the proposal. </w:t>
            </w:r>
          </w:p>
          <w:p w:rsidR="004B0D63" w:rsidRDefault="00D6612C">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rsidR="004B0D63" w:rsidRDefault="00D6612C">
            <w:pPr>
              <w:spacing w:after="0"/>
              <w:jc w:val="left"/>
              <w:rPr>
                <w:rFonts w:eastAsiaTheme="minorEastAsia"/>
              </w:rPr>
            </w:pPr>
            <w:r>
              <w:rPr>
                <w:rFonts w:eastAsiaTheme="minorEastAsia"/>
              </w:rPr>
              <w:lastRenderedPageBreak/>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rsidR="004B0D63" w:rsidRDefault="00D6612C">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rsidR="004B0D63">
        <w:tc>
          <w:tcPr>
            <w:tcW w:w="1305" w:type="dxa"/>
          </w:tcPr>
          <w:p w:rsidR="004B0D63" w:rsidRDefault="00D6612C">
            <w:pPr>
              <w:spacing w:after="0"/>
              <w:jc w:val="center"/>
            </w:pPr>
            <w:r>
              <w:rPr>
                <w:rFonts w:hint="eastAsia"/>
              </w:rPr>
              <w:lastRenderedPageBreak/>
              <w:t>ZTE, Sanechips</w:t>
            </w:r>
          </w:p>
        </w:tc>
        <w:tc>
          <w:tcPr>
            <w:tcW w:w="8329" w:type="dxa"/>
          </w:tcPr>
          <w:p w:rsidR="004B0D63" w:rsidRDefault="00D6612C">
            <w:pPr>
              <w:numPr>
                <w:ilvl w:val="0"/>
                <w:numId w:val="7"/>
              </w:numPr>
              <w:spacing w:after="0"/>
              <w:jc w:val="left"/>
            </w:pPr>
            <w:r>
              <w:rPr>
                <w:rFonts w:hint="eastAsia"/>
              </w:rPr>
              <w:t xml:space="preserve">At least for the micro-sleep state,we think uplink reception should be considered. </w:t>
            </w:r>
          </w:p>
          <w:p w:rsidR="004B0D63" w:rsidRDefault="00D6612C">
            <w:pPr>
              <w:numPr>
                <w:ilvl w:val="0"/>
                <w:numId w:val="7"/>
              </w:numPr>
              <w:spacing w:after="0"/>
              <w:jc w:val="left"/>
            </w:pPr>
            <w:r>
              <w:rPr>
                <w:rFonts w:hint="eastAsia"/>
              </w:rPr>
              <w:t>We think the last sentence in the first note is not needed.</w:t>
            </w:r>
          </w:p>
          <w:p w:rsidR="004B0D63" w:rsidRDefault="00D6612C">
            <w:pPr>
              <w:numPr>
                <w:ilvl w:val="0"/>
                <w:numId w:val="7"/>
              </w:numPr>
              <w:spacing w:after="0"/>
              <w:jc w:val="left"/>
            </w:pPr>
            <w:r>
              <w:rPr>
                <w:rFonts w:hint="eastAsia"/>
              </w:rPr>
              <w:t>For the note 4, we agree with Nokia that the current suggestion is too aggressive. Even in UE power consumption model, it it not derived by simple product. The transition energy should be less than 1/2*transition time*(P3 or P2-P1). And we should also guarantee that if the transition time is fulfilled, it should be more energy efficient for gNB to enter into a deeper sleep. Otherwise, it is a broken design.</w:t>
            </w:r>
          </w:p>
          <w:p w:rsidR="004B0D63" w:rsidRDefault="00D6612C">
            <w:pPr>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r w:rsidR="004B0D63">
        <w:tc>
          <w:tcPr>
            <w:tcW w:w="1305" w:type="dxa"/>
          </w:tcPr>
          <w:p w:rsidR="004B0D63" w:rsidRDefault="00D6612C">
            <w:pPr>
              <w:spacing w:after="0"/>
              <w:jc w:val="center"/>
            </w:pPr>
            <w:r>
              <w:rPr>
                <w:rFonts w:eastAsia="MS Mincho"/>
                <w:lang w:eastAsia="ja-JP"/>
              </w:rPr>
              <w:t>InterDigital</w:t>
            </w:r>
          </w:p>
        </w:tc>
        <w:tc>
          <w:tcPr>
            <w:tcW w:w="8329" w:type="dxa"/>
          </w:tcPr>
          <w:p w:rsidR="004B0D63" w:rsidRDefault="00D6612C">
            <w:pPr>
              <w:spacing w:after="0"/>
              <w:jc w:val="left"/>
            </w:pPr>
            <w:r>
              <w:rPr>
                <w:rFonts w:eastAsia="MS Mincho"/>
                <w:lang w:eastAsia="ja-JP"/>
              </w:rPr>
              <w:t>We have the same view as Docomo, Nokia, and Samsung, in that it should be possible to simulate an UL reception opportunity during sleep modes. The above FL2 comment is not clear to us, as it suggests that the WUS can only be received when the gNB is in a non-sleep mode. Therefore, we suggest that the model definition allows WUS reception in sleep modes.</w:t>
            </w:r>
          </w:p>
        </w:tc>
      </w:tr>
      <w:tr w:rsidR="00D6612C">
        <w:tc>
          <w:tcPr>
            <w:tcW w:w="1305" w:type="dxa"/>
          </w:tcPr>
          <w:p w:rsidR="00D6612C" w:rsidRPr="0088730B" w:rsidRDefault="00D6612C" w:rsidP="00D6612C">
            <w:pPr>
              <w:spacing w:after="0"/>
              <w:jc w:val="center"/>
            </w:pPr>
            <w:r>
              <w:t>China Telecom</w:t>
            </w:r>
          </w:p>
        </w:tc>
        <w:tc>
          <w:tcPr>
            <w:tcW w:w="8329" w:type="dxa"/>
          </w:tcPr>
          <w:p w:rsidR="00D6612C" w:rsidRDefault="00D6612C" w:rsidP="00D6612C">
            <w:pPr>
              <w:spacing w:after="0"/>
              <w:jc w:val="left"/>
            </w:pPr>
            <w:r>
              <w:t xml:space="preserve">We just wonder that if the uplink reception is allowed, the what’s the difference between the micro-sleep state and the UL only active state. We prefer the FL2’s comment that if the WUS is needed in micro-sleep state, the gNB </w:t>
            </w:r>
            <w:r>
              <w:rPr>
                <w:rFonts w:hint="eastAsia"/>
              </w:rPr>
              <w:t>c</w:t>
            </w:r>
            <w:r>
              <w:t>an wake up quickly and transit to the UL-only state since the transition time of micro-sleep state is defined as 0.</w:t>
            </w:r>
          </w:p>
          <w:p w:rsidR="00D6612C" w:rsidRDefault="00D6612C" w:rsidP="00D6612C">
            <w:pPr>
              <w:spacing w:after="0"/>
              <w:jc w:val="left"/>
            </w:pPr>
            <w:r>
              <w:t>For the note 4, we share the similar view as NSB on the transition energy calculation.</w:t>
            </w:r>
          </w:p>
        </w:tc>
      </w:tr>
      <w:tr w:rsidR="00A72D85">
        <w:tc>
          <w:tcPr>
            <w:tcW w:w="1305" w:type="dxa"/>
          </w:tcPr>
          <w:p w:rsidR="00A72D85" w:rsidRDefault="00A72D85" w:rsidP="00D6612C">
            <w:pPr>
              <w:spacing w:after="0"/>
              <w:jc w:val="center"/>
            </w:pPr>
            <w:r>
              <w:rPr>
                <w:rFonts w:hint="eastAsia"/>
              </w:rPr>
              <w:t>F</w:t>
            </w:r>
            <w:r>
              <w:t>L2</w:t>
            </w:r>
          </w:p>
        </w:tc>
        <w:tc>
          <w:tcPr>
            <w:tcW w:w="8329" w:type="dxa"/>
          </w:tcPr>
          <w:p w:rsidR="00A72D85" w:rsidRDefault="00A72D85" w:rsidP="00D6612C">
            <w:pPr>
              <w:spacing w:after="0"/>
              <w:jc w:val="left"/>
            </w:pPr>
            <w:r>
              <w:rPr>
                <w:rFonts w:hint="eastAsia"/>
              </w:rPr>
              <w:t>According</w:t>
            </w:r>
            <w:r>
              <w:t xml:space="preserve"> to the online session, the table is partially stable, leaving the note and power values for further determination. Please continue your input for other questions with ‘FL2</w:t>
            </w:r>
            <w:r>
              <w:t>’</w:t>
            </w:r>
            <w:r>
              <w:t xml:space="preserve"> and for the notes of this proposal.</w:t>
            </w:r>
          </w:p>
          <w:p w:rsidR="00E06F0F" w:rsidRDefault="00A72D85" w:rsidP="00D6612C">
            <w:pPr>
              <w:spacing w:after="0"/>
              <w:jc w:val="left"/>
              <w:rPr>
                <w:rFonts w:hint="eastAsia"/>
              </w:rPr>
            </w:pPr>
            <w:r>
              <w:t>In addition, a template for your input on power values/transition time is separately uploaded.</w:t>
            </w:r>
            <w:bookmarkStart w:id="14" w:name="_GoBack"/>
            <w:bookmarkEnd w:id="14"/>
          </w:p>
          <w:p w:rsidR="00E06F0F" w:rsidRDefault="00E06F0F" w:rsidP="00D6612C">
            <w:pPr>
              <w:spacing w:after="0"/>
              <w:jc w:val="left"/>
            </w:pPr>
            <w:hyperlink r:id="rId9" w:history="1">
              <w:r>
                <w:rPr>
                  <w:rStyle w:val="af1"/>
                  <w:sz w:val="19"/>
                  <w:szCs w:val="19"/>
                </w:rPr>
                <w:t>Power state and transition time-offlineThursday_v00.docx</w:t>
              </w:r>
            </w:hyperlink>
          </w:p>
          <w:p w:rsidR="00A72D85" w:rsidRDefault="00A52C4E" w:rsidP="00D6612C">
            <w:pPr>
              <w:spacing w:after="0"/>
              <w:jc w:val="left"/>
            </w:pPr>
            <w:r>
              <w:t xml:space="preserve">Some companies already commented on the values using offline of offline while I may miss some as well when sorting them. </w:t>
            </w:r>
            <w:r w:rsidR="00A72D85">
              <w:t xml:space="preserve">Please all check and have your input to the table. Note in the template, I removed the characteristics part and additional energy consumption which can be later calculated based on the relative power value and transition time. </w:t>
            </w:r>
          </w:p>
        </w:tc>
      </w:tr>
    </w:tbl>
    <w:p w:rsidR="004B0D63" w:rsidRDefault="004B0D63"/>
    <w:p w:rsidR="004B0D63" w:rsidRDefault="004B0D63"/>
    <w:p w:rsidR="004B0D63" w:rsidRDefault="004B0D63"/>
    <w:p w:rsidR="004B0D63" w:rsidRDefault="00D6612C">
      <w:pPr>
        <w:pStyle w:val="2"/>
      </w:pPr>
      <w:r>
        <w:t>Scaling</w:t>
      </w:r>
    </w:p>
    <w:p w:rsidR="004B0D63" w:rsidRDefault="00D6612C">
      <w:pPr>
        <w:pStyle w:val="3"/>
      </w:pPr>
      <w:r>
        <w:t>General aspect</w:t>
      </w:r>
    </w:p>
    <w:p w:rsidR="004B0D63" w:rsidRDefault="00D6612C">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rsidR="004B0D63" w:rsidRDefault="00D6612C">
      <w:pPr>
        <w:rPr>
          <w:b/>
        </w:rPr>
      </w:pPr>
      <w:r>
        <w:rPr>
          <w:rFonts w:hint="eastAsia"/>
          <w:b/>
        </w:rPr>
        <w:t>FL</w:t>
      </w:r>
      <w:r>
        <w:rPr>
          <w:b/>
        </w:rPr>
        <w:t>1 Proposal 2.2.1-1:</w:t>
      </w:r>
    </w:p>
    <w:p w:rsidR="004B0D63" w:rsidRDefault="00D6612C">
      <w:pPr>
        <w:spacing w:after="0"/>
        <w:rPr>
          <w:b/>
        </w:rPr>
      </w:pPr>
      <w:r>
        <w:rPr>
          <w:b/>
        </w:rPr>
        <w:t xml:space="preserve">In the BS energy consumption modeling and evaluation, scaling does not apply to any sleep mode. </w:t>
      </w:r>
    </w:p>
    <w:p w:rsidR="004B0D63" w:rsidRDefault="004B0D63">
      <w:pPr>
        <w:spacing w:after="0"/>
        <w:rPr>
          <w:b/>
        </w:rPr>
      </w:pP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Decision on this should be taken together with 2.2.2-1 below</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can discuss this later after making progress on modelling sleep mode in Section 2.1</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would like to defer to discuss after determining the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ZTE, Sanechips</w:t>
            </w:r>
          </w:p>
        </w:tc>
        <w:tc>
          <w:tcPr>
            <w:tcW w:w="8329" w:type="dxa"/>
          </w:tcPr>
          <w:p w:rsidR="004B0D63" w:rsidRDefault="00D6612C">
            <w:pPr>
              <w:spacing w:after="0"/>
              <w:jc w:val="left"/>
              <w:rPr>
                <w:rFonts w:eastAsiaTheme="minorEastAsia"/>
                <w:lang w:eastAsia="ko-KR"/>
              </w:rPr>
            </w:pPr>
            <w:r>
              <w:rPr>
                <w:rFonts w:eastAsiaTheme="minorEastAsia" w:hint="eastAsia"/>
              </w:rPr>
              <w:t xml:space="preserve">Support. </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rPr>
                <w:rFonts w:hint="eastAsia"/>
              </w:rPr>
              <w:t>W</w:t>
            </w:r>
            <w:r>
              <w:t>e support the proposal.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agree.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support the proposal</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rPr>
            </w:pPr>
            <w:r>
              <w:rPr>
                <w:rFonts w:eastAsiaTheme="minorEastAsia"/>
              </w:rPr>
              <w:t>We support.</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4B0D63" w:rsidRDefault="00D6612C">
            <w:pPr>
              <w:spacing w:after="0"/>
              <w:jc w:val="left"/>
              <w:rPr>
                <w:rFonts w:eastAsiaTheme="minorEastAsia"/>
              </w:rPr>
            </w:pPr>
            <w:r>
              <w:rPr>
                <w:rFonts w:eastAsiaTheme="minorEastAsia"/>
              </w:rPr>
              <w:t>Support the proposal</w:t>
            </w:r>
          </w:p>
        </w:tc>
      </w:tr>
    </w:tbl>
    <w:p w:rsidR="004B0D63" w:rsidRDefault="004B0D63"/>
    <w:p w:rsidR="004B0D63" w:rsidRDefault="00D6612C">
      <w:pPr>
        <w:pStyle w:val="3"/>
      </w:pPr>
      <w:r>
        <w:t>Scaling details</w:t>
      </w:r>
    </w:p>
    <w:p w:rsidR="004B0D63" w:rsidRDefault="00D6612C">
      <w:r>
        <w:t xml:space="preserve">Various scaling details are proposed, for each domain or just reuse of the scaling as in UE power saving [CATT(R1-2206411,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4B0D63">
        <w:tc>
          <w:tcPr>
            <w:tcW w:w="2125" w:type="dxa"/>
          </w:tcPr>
          <w:p w:rsidR="004B0D63" w:rsidRDefault="00D6612C">
            <w:pPr>
              <w:pStyle w:val="a7"/>
              <w:rPr>
                <w:color w:val="000000" w:themeColor="text1"/>
              </w:rPr>
            </w:pPr>
            <w:r>
              <w:rPr>
                <w:rFonts w:hint="eastAsia"/>
                <w:color w:val="000000" w:themeColor="text1"/>
              </w:rPr>
              <w:t>BWP</w:t>
            </w:r>
            <w:r>
              <w:rPr>
                <w:color w:val="000000" w:themeColor="text1"/>
              </w:rPr>
              <w:t xml:space="preserve"> in DL</w:t>
            </w:r>
          </w:p>
        </w:tc>
        <w:tc>
          <w:tcPr>
            <w:tcW w:w="7514" w:type="dxa"/>
          </w:tcPr>
          <w:p w:rsidR="004B0D63" w:rsidRDefault="00D6612C">
            <w:pPr>
              <w:pStyle w:val="a7"/>
              <w:rPr>
                <w:color w:val="000000" w:themeColor="text1"/>
                <w:sz w:val="18"/>
                <w:szCs w:val="18"/>
                <w:lang w:val="es-ES"/>
              </w:rPr>
            </w:pPr>
            <w:r>
              <w:rPr>
                <w:color w:val="000000" w:themeColor="text1"/>
                <w:sz w:val="18"/>
                <w:szCs w:val="18"/>
                <w:lang w:val="es-ES"/>
              </w:rPr>
              <w:t>MTK (R1- 2206979, 0.4 + 0.6 * (X – 20) / 80)</w:t>
            </w:r>
          </w:p>
          <w:p w:rsidR="004B0D63" w:rsidRDefault="00D6612C">
            <w:pPr>
              <w:pStyle w:val="a7"/>
              <w:rPr>
                <w:color w:val="000000" w:themeColor="text1"/>
                <w:sz w:val="18"/>
                <w:szCs w:val="18"/>
                <w:lang w:val="es-ES"/>
              </w:rPr>
            </w:pPr>
            <w:r>
              <w:rPr>
                <w:color w:val="000000" w:themeColor="text1"/>
                <w:sz w:val="18"/>
                <w:szCs w:val="18"/>
                <w:lang w:val="es-ES"/>
              </w:rPr>
              <w:t>OPPO(R1-2206308, X MHz = [0.5] + [0.5] * X / Y)</w:t>
            </w:r>
          </w:p>
          <w:p w:rsidR="004B0D63" w:rsidRDefault="00D6612C">
            <w:pPr>
              <w:pStyle w:val="a7"/>
              <w:rPr>
                <w:rFonts w:eastAsiaTheme="minorEastAsia"/>
                <w:color w:val="000000" w:themeColor="text1"/>
                <w:sz w:val="18"/>
                <w:szCs w:val="18"/>
                <w:lang w:val="it-IT"/>
              </w:rPr>
            </w:pPr>
            <w:r>
              <w:rPr>
                <w:color w:val="000000" w:themeColor="text1"/>
                <w:sz w:val="18"/>
                <w:szCs w:val="18"/>
                <w:lang w:val="it-IT"/>
              </w:rPr>
              <w:t xml:space="preserve">CATT(R1-2206411, </w:t>
            </w:r>
            <w:r>
              <w:rPr>
                <w:rFonts w:eastAsiaTheme="minorEastAsia"/>
                <w:color w:val="000000" w:themeColor="text1"/>
                <w:sz w:val="18"/>
                <w:szCs w:val="18"/>
                <w:lang w:val="it-IT"/>
              </w:rPr>
              <w:t xml:space="preserve">X MHz = </w:t>
            </w:r>
            <w:r>
              <w:rPr>
                <w:rFonts w:eastAsiaTheme="minorEastAsia" w:hint="eastAsia"/>
                <w:color w:val="000000" w:themeColor="text1"/>
                <w:sz w:val="18"/>
                <w:szCs w:val="18"/>
                <w:lang w:val="it-IT"/>
              </w:rPr>
              <w:t>a</w:t>
            </w:r>
            <w:r>
              <w:rPr>
                <w:rFonts w:eastAsiaTheme="minorEastAsia"/>
                <w:color w:val="000000" w:themeColor="text1"/>
                <w:sz w:val="18"/>
                <w:szCs w:val="18"/>
                <w:lang w:val="it-IT"/>
              </w:rPr>
              <w:t xml:space="preserve"> + </w:t>
            </w:r>
            <w:r>
              <w:rPr>
                <w:rFonts w:eastAsiaTheme="minorEastAsia" w:hint="eastAsia"/>
                <w:color w:val="000000" w:themeColor="text1"/>
                <w:sz w:val="18"/>
                <w:szCs w:val="18"/>
                <w:lang w:val="it-IT"/>
              </w:rPr>
              <w:t>b</w:t>
            </w:r>
            <w:r>
              <w:rPr>
                <w:rFonts w:eastAsiaTheme="minorEastAsia"/>
                <w:color w:val="000000" w:themeColor="text1"/>
                <w:sz w:val="18"/>
                <w:szCs w:val="18"/>
                <w:lang w:val="it-IT"/>
              </w:rPr>
              <w:t xml:space="preserve"> * X / </w:t>
            </w:r>
            <w:r>
              <w:rPr>
                <w:rFonts w:eastAsiaTheme="minorEastAsia" w:hint="eastAsia"/>
                <w:color w:val="000000" w:themeColor="text1"/>
                <w:sz w:val="18"/>
                <w:szCs w:val="18"/>
                <w:lang w:val="it-IT"/>
              </w:rPr>
              <w:t>10</w:t>
            </w:r>
            <w:r>
              <w:rPr>
                <w:rFonts w:eastAsiaTheme="minorEastAsia"/>
                <w:color w:val="000000" w:themeColor="text1"/>
                <w:sz w:val="18"/>
                <w:szCs w:val="18"/>
                <w:lang w:val="it-IT"/>
              </w:rPr>
              <w:t>0)</w:t>
            </w:r>
          </w:p>
          <w:p w:rsidR="004B0D63" w:rsidRDefault="00D6612C">
            <w:pPr>
              <w:pStyle w:val="a7"/>
              <w:rPr>
                <w:rFonts w:eastAsiaTheme="minorEastAsia"/>
                <w:color w:val="000000" w:themeColor="text1"/>
                <w:sz w:val="18"/>
                <w:szCs w:val="18"/>
                <w:lang w:val="es-ES"/>
              </w:rPr>
            </w:pPr>
            <w:r>
              <w:rPr>
                <w:color w:val="000000" w:themeColor="text1"/>
                <w:sz w:val="18"/>
                <w:szCs w:val="18"/>
                <w:lang w:val="es-ES"/>
              </w:rPr>
              <w:t>Intel(R1-2206595, [0.6] + [0.4]· X/100)</w:t>
            </w:r>
          </w:p>
          <w:p w:rsidR="004B0D63" w:rsidRDefault="00D6612C">
            <w:pPr>
              <w:pStyle w:val="a7"/>
              <w:rPr>
                <w:color w:val="000000" w:themeColor="text1"/>
                <w:sz w:val="18"/>
                <w:szCs w:val="18"/>
                <w:lang w:val="es-ES"/>
              </w:rPr>
            </w:pPr>
            <w:r>
              <w:rPr>
                <w:color w:val="000000" w:themeColor="text1"/>
                <w:sz w:val="18"/>
                <w:szCs w:val="18"/>
                <w:lang w:val="es-ES"/>
              </w:rPr>
              <w:t xml:space="preserve">SS(R1-2206838, </w:t>
            </w:r>
            <w:r>
              <w:rPr>
                <w:color w:val="000000" w:themeColor="text1"/>
                <w:sz w:val="18"/>
                <w:szCs w:val="18"/>
                <w:highlight w:val="yellow"/>
                <w:lang w:val="es-ES"/>
              </w:rPr>
              <w:t>[0.4]</w:t>
            </w:r>
            <w:r>
              <w:rPr>
                <w:color w:val="000000" w:themeColor="text1"/>
                <w:sz w:val="18"/>
                <w:szCs w:val="18"/>
                <w:lang w:val="es-ES"/>
              </w:rPr>
              <w:t xml:space="preserve"> + [0.6] * (X – 20) / 80)</w:t>
            </w:r>
          </w:p>
          <w:p w:rsidR="004B0D63" w:rsidRDefault="00D6612C">
            <w:pPr>
              <w:pStyle w:val="a7"/>
              <w:rPr>
                <w:color w:val="000000" w:themeColor="text1"/>
                <w:sz w:val="18"/>
                <w:szCs w:val="18"/>
              </w:rPr>
            </w:pPr>
            <w:r>
              <w:rPr>
                <w:color w:val="000000" w:themeColor="text1"/>
                <w:sz w:val="18"/>
                <w:szCs w:val="18"/>
              </w:rPr>
              <w:t>CMCC(R1-2206925, with RB utilize)</w:t>
            </w:r>
          </w:p>
          <w:p w:rsidR="004B0D63" w:rsidRDefault="00D6612C">
            <w:pPr>
              <w:pStyle w:val="a7"/>
              <w:rPr>
                <w:color w:val="000000" w:themeColor="text1"/>
                <w:sz w:val="18"/>
                <w:szCs w:val="18"/>
                <w:lang w:val="de-DE"/>
              </w:rPr>
            </w:pPr>
            <w:r>
              <w:rPr>
                <w:color w:val="000000" w:themeColor="text1"/>
                <w:sz w:val="18"/>
                <w:szCs w:val="18"/>
                <w:lang w:val="de-DE"/>
              </w:rPr>
              <w:t>ZTE(R1-2207059, 0.6+0,4*X/B_ref)</w:t>
            </w:r>
          </w:p>
          <w:p w:rsidR="004B0D63" w:rsidRDefault="00D6612C">
            <w:pPr>
              <w:pStyle w:val="a7"/>
              <w:rPr>
                <w:color w:val="000000" w:themeColor="text1"/>
                <w:sz w:val="18"/>
                <w:szCs w:val="18"/>
                <w:lang w:val="de-DE"/>
              </w:rPr>
            </w:pPr>
            <w:r>
              <w:rPr>
                <w:color w:val="000000" w:themeColor="text1"/>
                <w:sz w:val="18"/>
                <w:szCs w:val="18"/>
                <w:lang w:val="de-DE"/>
              </w:rPr>
              <w:t>Rakuten(R1-2207079, [0.5] + [0.5] x [X/100])</w:t>
            </w:r>
          </w:p>
          <w:p w:rsidR="004B0D63" w:rsidRDefault="00D6612C">
            <w:pPr>
              <w:pStyle w:val="a7"/>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rsidR="004B0D63" w:rsidRDefault="00D6612C">
            <w:pPr>
              <w:pStyle w:val="a7"/>
              <w:rPr>
                <w:b/>
                <w:color w:val="000000" w:themeColor="text1"/>
                <w:sz w:val="18"/>
                <w:szCs w:val="18"/>
              </w:rPr>
            </w:pPr>
            <w:r>
              <w:rPr>
                <w:color w:val="000000" w:themeColor="text1"/>
                <w:sz w:val="18"/>
                <w:szCs w:val="18"/>
              </w:rPr>
              <w:t>E///(R1-2207437, X MHz = [0.4] + [0.6] * X /100 for set1)</w:t>
            </w:r>
          </w:p>
        </w:tc>
      </w:tr>
      <w:tr w:rsidR="004B0D63">
        <w:tc>
          <w:tcPr>
            <w:tcW w:w="2125" w:type="dxa"/>
          </w:tcPr>
          <w:p w:rsidR="004B0D63" w:rsidRDefault="00D6612C">
            <w:pPr>
              <w:pStyle w:val="a7"/>
              <w:rPr>
                <w:color w:val="000000" w:themeColor="text1"/>
              </w:rPr>
            </w:pPr>
            <w:r>
              <w:rPr>
                <w:rFonts w:hint="eastAsia"/>
                <w:color w:val="000000" w:themeColor="text1"/>
              </w:rPr>
              <w:t>B</w:t>
            </w:r>
            <w:r>
              <w:rPr>
                <w:color w:val="000000" w:themeColor="text1"/>
              </w:rPr>
              <w:t>WP in UL</w:t>
            </w:r>
          </w:p>
        </w:tc>
        <w:tc>
          <w:tcPr>
            <w:tcW w:w="7514" w:type="dxa"/>
          </w:tcPr>
          <w:p w:rsidR="004B0D63" w:rsidRDefault="00D6612C">
            <w:pPr>
              <w:pStyle w:val="a7"/>
              <w:rPr>
                <w:color w:val="000000" w:themeColor="text1"/>
                <w:sz w:val="18"/>
                <w:szCs w:val="18"/>
                <w:lang w:val="es-ES"/>
              </w:rPr>
            </w:pPr>
            <w:r>
              <w:rPr>
                <w:color w:val="000000" w:themeColor="text1"/>
                <w:sz w:val="18"/>
                <w:szCs w:val="18"/>
                <w:lang w:val="es-ES"/>
              </w:rPr>
              <w:t xml:space="preserve">Vivo(R1-2206053, </w:t>
            </w:r>
            <w:r>
              <w:rPr>
                <w:color w:val="000000" w:themeColor="text1"/>
                <w:sz w:val="18"/>
                <w:szCs w:val="18"/>
                <w:lang w:val="es-ES"/>
              </w:rPr>
              <w:pgNum/>
            </w:r>
            <w:r>
              <w:rPr>
                <w:color w:val="000000" w:themeColor="text1"/>
                <w:sz w:val="18"/>
                <w:szCs w:val="18"/>
                <w:lang w:val="es-ES"/>
              </w:rPr>
              <w:t>lpha + (1-alpha) * (Y – 20) / 80)</w:t>
            </w:r>
          </w:p>
          <w:p w:rsidR="004B0D63" w:rsidRDefault="00D6612C">
            <w:pPr>
              <w:pStyle w:val="a7"/>
              <w:rPr>
                <w:color w:val="000000" w:themeColor="text1"/>
                <w:sz w:val="18"/>
                <w:szCs w:val="18"/>
              </w:rPr>
            </w:pPr>
            <w:r>
              <w:rPr>
                <w:color w:val="000000" w:themeColor="text1"/>
                <w:sz w:val="18"/>
                <w:szCs w:val="18"/>
              </w:rPr>
              <w:t>QC(R1-2207245, X MHz = 0.8 + 0.2 * (X – 20) / 80)</w:t>
            </w:r>
          </w:p>
          <w:p w:rsidR="004B0D63" w:rsidRDefault="00D6612C">
            <w:pPr>
              <w:pStyle w:val="a7"/>
              <w:rPr>
                <w:b/>
                <w:color w:val="000000" w:themeColor="text1"/>
                <w:sz w:val="18"/>
                <w:szCs w:val="18"/>
              </w:rPr>
            </w:pPr>
            <w:r>
              <w:rPr>
                <w:color w:val="000000" w:themeColor="text1"/>
                <w:sz w:val="18"/>
                <w:szCs w:val="18"/>
              </w:rPr>
              <w:t xml:space="preserve">E///(R1-2207437, X MHz = [0.8] + [0.2] * X /100 for set1) </w:t>
            </w:r>
          </w:p>
        </w:tc>
      </w:tr>
      <w:tr w:rsidR="004B0D63">
        <w:tc>
          <w:tcPr>
            <w:tcW w:w="2125" w:type="dxa"/>
          </w:tcPr>
          <w:p w:rsidR="004B0D63" w:rsidRDefault="00D6612C">
            <w:pPr>
              <w:pStyle w:val="a7"/>
              <w:rPr>
                <w:color w:val="000000" w:themeColor="text1"/>
              </w:rPr>
            </w:pPr>
            <w:r>
              <w:rPr>
                <w:rFonts w:hint="eastAsia"/>
                <w:color w:val="000000" w:themeColor="text1"/>
              </w:rPr>
              <w:t>C</w:t>
            </w:r>
            <w:r>
              <w:rPr>
                <w:color w:val="000000" w:themeColor="text1"/>
              </w:rPr>
              <w:t>A in DL</w:t>
            </w:r>
          </w:p>
        </w:tc>
        <w:tc>
          <w:tcPr>
            <w:tcW w:w="7514" w:type="dxa"/>
          </w:tcPr>
          <w:p w:rsidR="004B0D63" w:rsidRDefault="00D6612C">
            <w:pPr>
              <w:pStyle w:val="a7"/>
              <w:rPr>
                <w:color w:val="000000" w:themeColor="text1"/>
                <w:sz w:val="18"/>
                <w:szCs w:val="18"/>
              </w:rPr>
            </w:pPr>
            <w:r>
              <w:rPr>
                <w:color w:val="000000" w:themeColor="text1"/>
                <w:sz w:val="18"/>
                <w:szCs w:val="18"/>
              </w:rPr>
              <w:t>HW/HiSi (R1-2205860, depends on whether the RF/PA is sharing)</w:t>
            </w:r>
          </w:p>
          <w:p w:rsidR="004B0D63" w:rsidRDefault="00D6612C">
            <w:pPr>
              <w:pStyle w:val="a7"/>
              <w:rPr>
                <w:rFonts w:eastAsiaTheme="minorEastAsia"/>
                <w:color w:val="000000" w:themeColor="text1"/>
                <w:sz w:val="18"/>
                <w:szCs w:val="18"/>
              </w:rPr>
            </w:pPr>
            <w:r>
              <w:rPr>
                <w:color w:val="000000" w:themeColor="text1"/>
                <w:sz w:val="18"/>
                <w:szCs w:val="18"/>
              </w:rPr>
              <w:t>MTK (R1-2206979, X CC=(1+0.7*(X-1))×1CC)</w:t>
            </w:r>
          </w:p>
          <w:p w:rsidR="004B0D63" w:rsidRDefault="00D6612C">
            <w:pPr>
              <w:pStyle w:val="a7"/>
              <w:rPr>
                <w:color w:val="000000" w:themeColor="text1"/>
                <w:sz w:val="18"/>
                <w:szCs w:val="18"/>
              </w:rPr>
            </w:pPr>
            <w:r>
              <w:rPr>
                <w:color w:val="000000" w:themeColor="text1"/>
                <w:sz w:val="18"/>
                <w:szCs w:val="18"/>
              </w:rPr>
              <w:t>Vivo(R1-2206053, the sum of per RF power value)</w:t>
            </w:r>
          </w:p>
          <w:p w:rsidR="004B0D63" w:rsidRDefault="00D6612C">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rsidR="004B0D63" w:rsidRDefault="00D6612C">
            <w:pPr>
              <w:pStyle w:val="a7"/>
              <w:rPr>
                <w:color w:val="000000" w:themeColor="text1"/>
                <w:sz w:val="18"/>
                <w:szCs w:val="18"/>
                <w:lang w:val="it-IT"/>
              </w:rPr>
            </w:pPr>
            <w:r>
              <w:rPr>
                <w:color w:val="000000" w:themeColor="text1"/>
                <w:sz w:val="18"/>
                <w:szCs w:val="18"/>
                <w:lang w:val="it-IT"/>
              </w:rPr>
              <w:t>OPPO(R1-2206308, 2 CCs = [1.7] * 1CC/4 CCs = [3.4] * 1CC)</w:t>
            </w:r>
          </w:p>
          <w:p w:rsidR="004B0D63" w:rsidRDefault="00D6612C">
            <w:pPr>
              <w:pStyle w:val="a7"/>
              <w:rPr>
                <w:color w:val="000000" w:themeColor="text1"/>
                <w:sz w:val="18"/>
                <w:szCs w:val="18"/>
              </w:rPr>
            </w:pPr>
            <w:r>
              <w:rPr>
                <w:color w:val="000000" w:themeColor="text1"/>
                <w:sz w:val="18"/>
                <w:szCs w:val="18"/>
              </w:rPr>
              <w:t>CATT(R1-2206411, 1.3/1.9 for 2/4CC FR1; 1.5/2.5 FR2)</w:t>
            </w:r>
          </w:p>
          <w:p w:rsidR="004B0D63" w:rsidRDefault="00D6612C">
            <w:pPr>
              <w:pStyle w:val="a7"/>
              <w:rPr>
                <w:color w:val="000000" w:themeColor="text1"/>
                <w:sz w:val="18"/>
                <w:szCs w:val="18"/>
              </w:rPr>
            </w:pPr>
            <w:r>
              <w:rPr>
                <w:color w:val="000000" w:themeColor="text1"/>
                <w:sz w:val="18"/>
                <w:szCs w:val="18"/>
              </w:rPr>
              <w:t>Intel(R1-2206595, M CCs = 1.3*(M –1))</w:t>
            </w:r>
          </w:p>
          <w:p w:rsidR="004B0D63" w:rsidRDefault="00D6612C">
            <w:pPr>
              <w:pStyle w:val="a7"/>
              <w:rPr>
                <w:color w:val="000000" w:themeColor="text1"/>
                <w:sz w:val="18"/>
                <w:szCs w:val="18"/>
              </w:rPr>
            </w:pPr>
            <w:r>
              <w:rPr>
                <w:color w:val="000000" w:themeColor="text1"/>
                <w:sz w:val="18"/>
                <w:szCs w:val="18"/>
              </w:rPr>
              <w:t>SS(R1-2206838, 1.7 for 2CC/3.4 for 4CC)</w:t>
            </w:r>
          </w:p>
          <w:p w:rsidR="004B0D63" w:rsidRDefault="00D6612C">
            <w:pPr>
              <w:pStyle w:val="a7"/>
              <w:rPr>
                <w:color w:val="000000" w:themeColor="text1"/>
                <w:sz w:val="18"/>
                <w:szCs w:val="18"/>
              </w:rPr>
            </w:pPr>
            <w:r>
              <w:rPr>
                <w:color w:val="000000" w:themeColor="text1"/>
                <w:sz w:val="18"/>
                <w:szCs w:val="18"/>
              </w:rPr>
              <w:t>CMCC(R1-2206925, α for 2CC and β for 4CC)</w:t>
            </w:r>
          </w:p>
          <w:p w:rsidR="004B0D63" w:rsidRDefault="00D6612C">
            <w:pPr>
              <w:pStyle w:val="a7"/>
              <w:rPr>
                <w:color w:val="000000" w:themeColor="text1"/>
                <w:sz w:val="18"/>
                <w:szCs w:val="18"/>
              </w:rPr>
            </w:pPr>
            <w:r>
              <w:rPr>
                <w:color w:val="000000" w:themeColor="text1"/>
                <w:sz w:val="18"/>
                <w:szCs w:val="18"/>
              </w:rPr>
              <w:t>ZTE(R1-2207059, P1+P2 for inter-band and beta*(P1+P2) for intra-band)</w:t>
            </w:r>
          </w:p>
          <w:p w:rsidR="004B0D63" w:rsidRDefault="00D6612C">
            <w:pPr>
              <w:pStyle w:val="a7"/>
              <w:rPr>
                <w:color w:val="000000" w:themeColor="text1"/>
                <w:sz w:val="18"/>
                <w:szCs w:val="18"/>
                <w:lang w:val="it-IT"/>
              </w:rPr>
            </w:pPr>
            <w:r>
              <w:rPr>
                <w:color w:val="000000" w:themeColor="text1"/>
                <w:sz w:val="18"/>
                <w:szCs w:val="18"/>
                <w:lang w:val="it-IT"/>
              </w:rPr>
              <w:lastRenderedPageBreak/>
              <w:t>QC(R1-2207245, 2 CCs = [1.7] * 1CC/4 CCs = [3.4] * 1CC)</w:t>
            </w:r>
          </w:p>
          <w:p w:rsidR="004B0D63" w:rsidRDefault="00D6612C">
            <w:pPr>
              <w:pStyle w:val="a7"/>
              <w:rPr>
                <w:b/>
                <w:color w:val="000000" w:themeColor="text1"/>
                <w:sz w:val="18"/>
                <w:szCs w:val="18"/>
                <w:lang w:val="it-IT"/>
              </w:rPr>
            </w:pPr>
            <w:r>
              <w:rPr>
                <w:color w:val="000000" w:themeColor="text1"/>
                <w:sz w:val="18"/>
                <w:szCs w:val="18"/>
                <w:lang w:val="it-IT"/>
              </w:rPr>
              <w:t>E///(R1-2207437, [1.7]*0.5*n)</w:t>
            </w:r>
          </w:p>
        </w:tc>
      </w:tr>
      <w:tr w:rsidR="004B0D63">
        <w:tc>
          <w:tcPr>
            <w:tcW w:w="2125" w:type="dxa"/>
          </w:tcPr>
          <w:p w:rsidR="004B0D63" w:rsidRDefault="00D6612C">
            <w:pPr>
              <w:pStyle w:val="a7"/>
              <w:rPr>
                <w:color w:val="000000" w:themeColor="text1"/>
              </w:rPr>
            </w:pPr>
            <w:r>
              <w:rPr>
                <w:rFonts w:hint="eastAsia"/>
                <w:color w:val="000000" w:themeColor="text1"/>
              </w:rPr>
              <w:t>C</w:t>
            </w:r>
            <w:r>
              <w:rPr>
                <w:color w:val="000000" w:themeColor="text1"/>
              </w:rPr>
              <w:t>A in UL</w:t>
            </w:r>
          </w:p>
        </w:tc>
        <w:tc>
          <w:tcPr>
            <w:tcW w:w="7514" w:type="dxa"/>
          </w:tcPr>
          <w:p w:rsidR="004B0D63" w:rsidRDefault="00D6612C">
            <w:pPr>
              <w:rPr>
                <w:color w:val="000000" w:themeColor="text1"/>
                <w:sz w:val="18"/>
                <w:szCs w:val="18"/>
              </w:rPr>
            </w:pPr>
            <w:r>
              <w:rPr>
                <w:color w:val="000000" w:themeColor="text1"/>
                <w:sz w:val="18"/>
                <w:szCs w:val="18"/>
              </w:rPr>
              <w:t>HW/HiSi (R1-2205860, depends on whether the RF/PA is sharing)</w:t>
            </w:r>
          </w:p>
          <w:p w:rsidR="004B0D63" w:rsidRDefault="00D6612C">
            <w:pPr>
              <w:rPr>
                <w:rFonts w:eastAsiaTheme="minorEastAsia"/>
                <w:color w:val="000000" w:themeColor="text1"/>
                <w:sz w:val="18"/>
                <w:szCs w:val="18"/>
                <w:lang w:val="nl-NL"/>
              </w:rPr>
            </w:pPr>
            <w:r>
              <w:rPr>
                <w:color w:val="000000" w:themeColor="text1"/>
                <w:sz w:val="18"/>
                <w:szCs w:val="18"/>
                <w:lang w:val="nl-NL"/>
              </w:rPr>
              <w:t>MTK (R1-2206979, X CC=(1+0.7*(X-1))×1CC)</w:t>
            </w:r>
          </w:p>
          <w:p w:rsidR="004B0D63" w:rsidRDefault="00D6612C">
            <w:pPr>
              <w:rPr>
                <w:color w:val="000000" w:themeColor="text1"/>
                <w:sz w:val="18"/>
                <w:szCs w:val="18"/>
                <w:lang w:val="nl-NL"/>
              </w:rPr>
            </w:pPr>
            <w:r>
              <w:rPr>
                <w:color w:val="000000" w:themeColor="text1"/>
                <w:sz w:val="18"/>
                <w:szCs w:val="18"/>
                <w:lang w:val="nl-NL"/>
              </w:rPr>
              <w:t xml:space="preserve">Vivo(R1-2206053, </w:t>
            </w:r>
            <w:r>
              <w:rPr>
                <w:rFonts w:eastAsiaTheme="minorEastAsia"/>
                <w:color w:val="000000" w:themeColor="text1"/>
                <w:sz w:val="18"/>
                <w:szCs w:val="18"/>
                <w:lang w:val="nl-NL"/>
              </w:rPr>
              <w:t>2CC is beta x1CC, 4CC is 2*beta x1CC)</w:t>
            </w:r>
          </w:p>
          <w:p w:rsidR="004B0D63" w:rsidRDefault="00D6612C">
            <w:pPr>
              <w:rPr>
                <w:color w:val="000000" w:themeColor="text1"/>
                <w:sz w:val="18"/>
                <w:szCs w:val="18"/>
              </w:rPr>
            </w:pPr>
            <w:r>
              <w:rPr>
                <w:color w:val="000000" w:themeColor="text1"/>
                <w:sz w:val="18"/>
                <w:szCs w:val="18"/>
              </w:rPr>
              <w:t>QC(R1-2207245, 2 CCs = [1.7] * 1CC/4 CCs = [3.4] * 1CC)</w:t>
            </w:r>
          </w:p>
          <w:p w:rsidR="004B0D63" w:rsidRDefault="00D6612C">
            <w:pPr>
              <w:rPr>
                <w:b/>
                <w:color w:val="000000" w:themeColor="text1"/>
                <w:sz w:val="18"/>
                <w:szCs w:val="18"/>
              </w:rPr>
            </w:pPr>
            <w:r>
              <w:rPr>
                <w:color w:val="000000" w:themeColor="text1"/>
                <w:sz w:val="18"/>
                <w:szCs w:val="18"/>
              </w:rPr>
              <w:t>Intel(R1-2206595, 1.3/2.6 for 2/4CC)</w:t>
            </w:r>
          </w:p>
        </w:tc>
      </w:tr>
      <w:tr w:rsidR="004B0D63">
        <w:tc>
          <w:tcPr>
            <w:tcW w:w="2125" w:type="dxa"/>
          </w:tcPr>
          <w:p w:rsidR="004B0D63" w:rsidRDefault="00D6612C">
            <w:pPr>
              <w:pStyle w:val="a7"/>
              <w:rPr>
                <w:color w:val="000000" w:themeColor="text1"/>
              </w:rPr>
            </w:pPr>
            <w:r>
              <w:rPr>
                <w:color w:val="000000" w:themeColor="text1"/>
              </w:rPr>
              <w:t>Spatial in DL</w:t>
            </w:r>
          </w:p>
        </w:tc>
        <w:tc>
          <w:tcPr>
            <w:tcW w:w="7514" w:type="dxa"/>
          </w:tcPr>
          <w:p w:rsidR="004B0D63" w:rsidRDefault="00D6612C">
            <w:pPr>
              <w:pStyle w:val="a7"/>
              <w:rPr>
                <w:color w:val="000000" w:themeColor="text1"/>
                <w:sz w:val="18"/>
                <w:szCs w:val="18"/>
              </w:rPr>
            </w:pPr>
            <w:r>
              <w:rPr>
                <w:color w:val="000000" w:themeColor="text1"/>
                <w:sz w:val="18"/>
                <w:szCs w:val="18"/>
              </w:rPr>
              <w:t>Vivo(R1-2206053, FR1 with gamma1 while FR2 with gamma2)</w:t>
            </w:r>
          </w:p>
          <w:p w:rsidR="004B0D63" w:rsidRDefault="00D6612C">
            <w:pPr>
              <w:pStyle w:val="a7"/>
              <w:rPr>
                <w:color w:val="000000" w:themeColor="text1"/>
                <w:sz w:val="18"/>
                <w:szCs w:val="18"/>
                <w:lang w:val="pl-PL"/>
              </w:rPr>
            </w:pPr>
            <w:r>
              <w:rPr>
                <w:color w:val="000000" w:themeColor="text1"/>
                <w:sz w:val="18"/>
                <w:szCs w:val="18"/>
                <w:lang w:val="pl-PL"/>
              </w:rPr>
              <w:t>MTK(R1-2206979, 0.1+0.9*X/64)</w:t>
            </w:r>
          </w:p>
          <w:p w:rsidR="004B0D63" w:rsidRDefault="00D6612C">
            <w:pPr>
              <w:pStyle w:val="a7"/>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color w:val="000000" w:themeColor="text1"/>
                <w:sz w:val="18"/>
                <w:szCs w:val="18"/>
                <w:lang w:val="pl-PL"/>
              </w:rPr>
              <w:t>)</w:t>
            </w:r>
          </w:p>
          <w:p w:rsidR="004B0D63" w:rsidRDefault="00D6612C">
            <w:pPr>
              <w:pStyle w:val="a7"/>
              <w:rPr>
                <w:color w:val="000000" w:themeColor="text1"/>
                <w:sz w:val="18"/>
                <w:szCs w:val="18"/>
              </w:rPr>
            </w:pPr>
            <w:r>
              <w:rPr>
                <w:color w:val="000000" w:themeColor="text1"/>
                <w:sz w:val="18"/>
                <w:szCs w:val="18"/>
              </w:rPr>
              <w:t>OPPO(R1-2206308, M Tx/ Rx Rus = [0.5] + [0.5] * M / N</w:t>
            </w:r>
            <w:r>
              <w:rPr>
                <w:rFonts w:hint="eastAsia"/>
                <w:color w:val="000000" w:themeColor="text1"/>
                <w:sz w:val="18"/>
                <w:szCs w:val="18"/>
              </w:rPr>
              <w:t>)</w:t>
            </w:r>
          </w:p>
          <w:p w:rsidR="004B0D63" w:rsidRDefault="00D6612C">
            <w:pPr>
              <w:pStyle w:val="a7"/>
              <w:rPr>
                <w:color w:val="000000" w:themeColor="text1"/>
                <w:sz w:val="18"/>
                <w:szCs w:val="18"/>
              </w:rPr>
            </w:pPr>
            <w:r>
              <w:rPr>
                <w:color w:val="000000" w:themeColor="text1"/>
                <w:sz w:val="18"/>
                <w:szCs w:val="18"/>
              </w:rPr>
              <w:t>CATT(R1-2206411, 0.75/0.625 for 32/16tx from 64tx)</w:t>
            </w:r>
          </w:p>
          <w:p w:rsidR="004B0D63" w:rsidRDefault="00D6612C">
            <w:pPr>
              <w:pStyle w:val="a7"/>
              <w:rPr>
                <w:color w:val="000000" w:themeColor="text1"/>
                <w:sz w:val="18"/>
                <w:szCs w:val="18"/>
                <w:lang w:val="it-IT"/>
              </w:rPr>
            </w:pPr>
            <w:r>
              <w:rPr>
                <w:color w:val="000000" w:themeColor="text1"/>
                <w:sz w:val="18"/>
                <w:szCs w:val="18"/>
                <w:lang w:val="it-IT"/>
              </w:rPr>
              <w:t>Intel(R1-2206595, N antenna = 0.7^(64/N – 1))</w:t>
            </w:r>
          </w:p>
          <w:p w:rsidR="004B0D63" w:rsidRDefault="00D6612C">
            <w:pPr>
              <w:pStyle w:val="a7"/>
              <w:rPr>
                <w:color w:val="000000" w:themeColor="text1"/>
                <w:sz w:val="18"/>
                <w:szCs w:val="18"/>
              </w:rPr>
            </w:pPr>
            <w:r>
              <w:rPr>
                <w:color w:val="000000" w:themeColor="text1"/>
                <w:sz w:val="18"/>
                <w:szCs w:val="18"/>
              </w:rPr>
              <w:t>SS(R1-2206838, 0.7 for 32Tx)</w:t>
            </w:r>
          </w:p>
          <w:p w:rsidR="004B0D63" w:rsidRDefault="00D6612C">
            <w:pPr>
              <w:pStyle w:val="a7"/>
              <w:rPr>
                <w:color w:val="000000" w:themeColor="text1"/>
                <w:sz w:val="18"/>
                <w:szCs w:val="18"/>
              </w:rPr>
            </w:pPr>
            <w:r>
              <w:rPr>
                <w:color w:val="000000" w:themeColor="text1"/>
                <w:sz w:val="18"/>
                <w:szCs w:val="18"/>
              </w:rPr>
              <w:t>CMCC(R1-2206925, α for 32tx and β for 16tx)</w:t>
            </w:r>
          </w:p>
          <w:p w:rsidR="004B0D63" w:rsidRDefault="00D6612C">
            <w:pPr>
              <w:pStyle w:val="a7"/>
              <w:rPr>
                <w:color w:val="000000" w:themeColor="text1"/>
                <w:sz w:val="18"/>
                <w:szCs w:val="18"/>
                <w:lang w:val="de-DE"/>
              </w:rPr>
            </w:pPr>
            <w:r>
              <w:rPr>
                <w:color w:val="000000" w:themeColor="text1"/>
                <w:sz w:val="18"/>
                <w:szCs w:val="18"/>
                <w:lang w:val="de-DE"/>
              </w:rPr>
              <w:t>ZTE(R1-2207059, 0.2+0.8*X)</w:t>
            </w:r>
          </w:p>
          <w:p w:rsidR="004B0D63" w:rsidRDefault="00D6612C">
            <w:pPr>
              <w:pStyle w:val="a7"/>
              <w:rPr>
                <w:color w:val="000000" w:themeColor="text1"/>
                <w:sz w:val="18"/>
                <w:szCs w:val="18"/>
                <w:lang w:val="de-DE"/>
              </w:rPr>
            </w:pPr>
            <w:r>
              <w:rPr>
                <w:color w:val="000000" w:themeColor="text1"/>
                <w:sz w:val="18"/>
                <w:szCs w:val="18"/>
                <w:lang w:val="de-DE"/>
              </w:rPr>
              <w:t>Rakuten(R1-2207079, [0.35]+[0.65] x(Tx/64))</w:t>
            </w:r>
          </w:p>
          <w:p w:rsidR="004B0D63" w:rsidRDefault="00D6612C">
            <w:pPr>
              <w:pStyle w:val="a7"/>
              <w:rPr>
                <w:b/>
                <w:color w:val="000000" w:themeColor="text1"/>
                <w:sz w:val="18"/>
                <w:szCs w:val="18"/>
              </w:rPr>
            </w:pPr>
            <w:r>
              <w:rPr>
                <w:color w:val="000000" w:themeColor="text1"/>
                <w:sz w:val="18"/>
                <w:szCs w:val="18"/>
              </w:rPr>
              <w:t>QC(R1-2207245, [0.1] + [0.9] * X/N)</w:t>
            </w:r>
          </w:p>
        </w:tc>
      </w:tr>
      <w:tr w:rsidR="004B0D63">
        <w:tc>
          <w:tcPr>
            <w:tcW w:w="2125" w:type="dxa"/>
          </w:tcPr>
          <w:p w:rsidR="004B0D63" w:rsidRDefault="00D6612C">
            <w:pPr>
              <w:pStyle w:val="a7"/>
              <w:rPr>
                <w:color w:val="000000" w:themeColor="text1"/>
              </w:rPr>
            </w:pPr>
            <w:r>
              <w:rPr>
                <w:color w:val="000000" w:themeColor="text1"/>
              </w:rPr>
              <w:t>Spatial in UL</w:t>
            </w:r>
          </w:p>
        </w:tc>
        <w:tc>
          <w:tcPr>
            <w:tcW w:w="7514" w:type="dxa"/>
          </w:tcPr>
          <w:p w:rsidR="004B0D63" w:rsidRDefault="00D6612C">
            <w:pPr>
              <w:pStyle w:val="a7"/>
              <w:rPr>
                <w:color w:val="000000" w:themeColor="text1"/>
                <w:sz w:val="18"/>
                <w:szCs w:val="18"/>
              </w:rPr>
            </w:pPr>
            <w:r>
              <w:rPr>
                <w:color w:val="000000" w:themeColor="text1"/>
                <w:sz w:val="18"/>
                <w:szCs w:val="18"/>
              </w:rPr>
              <w:t>Vivo(R1-2206053, FR1 with sigma1 as while FR2 with sigma2)</w:t>
            </w:r>
          </w:p>
          <w:p w:rsidR="004B0D63" w:rsidRDefault="00D6612C">
            <w:pPr>
              <w:pStyle w:val="a7"/>
              <w:rPr>
                <w:color w:val="000000" w:themeColor="text1"/>
                <w:sz w:val="18"/>
                <w:szCs w:val="18"/>
                <w:lang w:val="it-IT"/>
              </w:rPr>
            </w:pPr>
            <w:r>
              <w:rPr>
                <w:color w:val="000000" w:themeColor="text1"/>
                <w:sz w:val="18"/>
                <w:szCs w:val="18"/>
                <w:lang w:val="it-IT"/>
              </w:rPr>
              <w:t>Intel(R1-2206595, N antenna = 0.7^(64/N – 1))</w:t>
            </w:r>
          </w:p>
          <w:p w:rsidR="004B0D63" w:rsidRDefault="00D6612C">
            <w:pPr>
              <w:pStyle w:val="a7"/>
              <w:rPr>
                <w:color w:val="000000" w:themeColor="text1"/>
                <w:sz w:val="18"/>
                <w:szCs w:val="18"/>
              </w:rPr>
            </w:pPr>
            <w:r>
              <w:rPr>
                <w:color w:val="000000" w:themeColor="text1"/>
                <w:sz w:val="18"/>
                <w:szCs w:val="18"/>
              </w:rPr>
              <w:t>SS(R1-2206838, 0.7 for 32Tx)</w:t>
            </w:r>
          </w:p>
          <w:p w:rsidR="004B0D63" w:rsidRDefault="00D6612C">
            <w:pPr>
              <w:pStyle w:val="a7"/>
              <w:rPr>
                <w:color w:val="000000" w:themeColor="text1"/>
                <w:sz w:val="18"/>
                <w:szCs w:val="18"/>
              </w:rPr>
            </w:pPr>
            <w:r>
              <w:rPr>
                <w:color w:val="000000" w:themeColor="text1"/>
                <w:sz w:val="18"/>
                <w:szCs w:val="18"/>
              </w:rPr>
              <w:t>QC(R1-2207245, [0.1] + [0.9] * X/N)</w:t>
            </w:r>
          </w:p>
          <w:p w:rsidR="004B0D63" w:rsidRDefault="00D6612C">
            <w:pPr>
              <w:pStyle w:val="a7"/>
              <w:rPr>
                <w:b/>
                <w:color w:val="000000" w:themeColor="text1"/>
                <w:sz w:val="18"/>
                <w:szCs w:val="18"/>
              </w:rPr>
            </w:pPr>
            <w:r>
              <w:rPr>
                <w:color w:val="000000" w:themeColor="text1"/>
                <w:sz w:val="18"/>
                <w:szCs w:val="18"/>
              </w:rPr>
              <w:t>E///(R1-2207437, [0.4] + [0.6]*(x/64) at least for FR1)</w:t>
            </w:r>
          </w:p>
        </w:tc>
      </w:tr>
      <w:tr w:rsidR="004B0D63">
        <w:tc>
          <w:tcPr>
            <w:tcW w:w="2125" w:type="dxa"/>
          </w:tcPr>
          <w:p w:rsidR="004B0D63" w:rsidRDefault="00D6612C">
            <w:pPr>
              <w:pStyle w:val="a7"/>
              <w:rPr>
                <w:color w:val="000000" w:themeColor="text1"/>
              </w:rPr>
            </w:pPr>
            <w:r>
              <w:rPr>
                <w:rFonts w:hint="eastAsia"/>
                <w:color w:val="000000" w:themeColor="text1"/>
              </w:rPr>
              <w:t>P</w:t>
            </w:r>
            <w:r>
              <w:rPr>
                <w:color w:val="000000" w:themeColor="text1"/>
              </w:rPr>
              <w:t>SD</w:t>
            </w:r>
          </w:p>
        </w:tc>
        <w:tc>
          <w:tcPr>
            <w:tcW w:w="7514" w:type="dxa"/>
          </w:tcPr>
          <w:p w:rsidR="004B0D63" w:rsidRDefault="00D6612C">
            <w:pPr>
              <w:pStyle w:val="a7"/>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rsidR="004B0D63" w:rsidRDefault="00D6612C">
            <w:pPr>
              <w:pStyle w:val="a7"/>
              <w:rPr>
                <w:rFonts w:eastAsia="等线" w:cstheme="minorHAnsi"/>
                <w:color w:val="000000" w:themeColor="text1"/>
                <w:sz w:val="18"/>
                <w:szCs w:val="18"/>
              </w:rPr>
            </w:pPr>
            <w:r>
              <w:rPr>
                <w:color w:val="000000" w:themeColor="text1"/>
                <w:sz w:val="18"/>
                <w:szCs w:val="18"/>
              </w:rPr>
              <w:t>Vivo(R1-2206053, (P/P0)*(X4-X3)+X3)</w:t>
            </w:r>
          </w:p>
          <w:p w:rsidR="004B0D63" w:rsidRDefault="00D6612C">
            <w:pPr>
              <w:pStyle w:val="a7"/>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rFonts w:hint="eastAsia"/>
                <w:color w:val="000000" w:themeColor="text1"/>
                <w:sz w:val="18"/>
                <w:szCs w:val="18"/>
                <w:lang w:val="pl-PL"/>
              </w:rPr>
              <w:t>)</w:t>
            </w:r>
          </w:p>
          <w:p w:rsidR="004B0D63" w:rsidRDefault="00D6612C">
            <w:pPr>
              <w:pStyle w:val="a7"/>
              <w:rPr>
                <w:color w:val="000000" w:themeColor="text1"/>
                <w:sz w:val="18"/>
                <w:szCs w:val="18"/>
                <w:lang w:val="es-ES"/>
              </w:rPr>
            </w:pPr>
            <w:r>
              <w:rPr>
                <w:color w:val="000000" w:themeColor="text1"/>
                <w:sz w:val="18"/>
                <w:szCs w:val="18"/>
                <w:lang w:val="es-ES"/>
              </w:rPr>
              <w:t>CATT(R1-2206411, [Y+(1-Y)* (PT/Pmax), Y=~[0.8-0.95]]</w:t>
            </w:r>
          </w:p>
          <w:p w:rsidR="004B0D63" w:rsidRDefault="00D6612C">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rsidR="004B0D63" w:rsidRDefault="00D6612C">
            <w:pPr>
              <w:pStyle w:val="a7"/>
              <w:rPr>
                <w:color w:val="000000" w:themeColor="text1"/>
                <w:sz w:val="18"/>
                <w:szCs w:val="18"/>
              </w:rPr>
            </w:pPr>
            <w:r>
              <w:rPr>
                <w:color w:val="000000" w:themeColor="text1"/>
                <w:sz w:val="18"/>
                <w:szCs w:val="18"/>
              </w:rPr>
              <w:t>E///(R1-2207437, FFS max Pout)</w:t>
            </w:r>
          </w:p>
          <w:p w:rsidR="004B0D63" w:rsidRDefault="00D6612C">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4B0D63">
        <w:tc>
          <w:tcPr>
            <w:tcW w:w="2125" w:type="dxa"/>
          </w:tcPr>
          <w:p w:rsidR="004B0D63" w:rsidRDefault="00D6612C">
            <w:pPr>
              <w:pStyle w:val="a7"/>
              <w:rPr>
                <w:color w:val="000000" w:themeColor="text1"/>
              </w:rPr>
            </w:pPr>
            <w:r>
              <w:rPr>
                <w:color w:val="000000" w:themeColor="text1"/>
              </w:rPr>
              <w:t>Time domain</w:t>
            </w:r>
          </w:p>
        </w:tc>
        <w:tc>
          <w:tcPr>
            <w:tcW w:w="7514" w:type="dxa"/>
          </w:tcPr>
          <w:p w:rsidR="004B0D63" w:rsidRDefault="00D6612C">
            <w:pPr>
              <w:pStyle w:val="a7"/>
              <w:rPr>
                <w:color w:val="000000" w:themeColor="text1"/>
                <w:sz w:val="18"/>
                <w:szCs w:val="18"/>
              </w:rPr>
            </w:pPr>
            <w:r>
              <w:rPr>
                <w:color w:val="000000" w:themeColor="text1"/>
                <w:sz w:val="18"/>
                <w:szCs w:val="18"/>
              </w:rPr>
              <w:t>MTK (R1-2206979, X/14)</w:t>
            </w:r>
          </w:p>
          <w:p w:rsidR="004B0D63" w:rsidRDefault="00D6612C">
            <w:pPr>
              <w:pStyle w:val="a7"/>
              <w:rPr>
                <w:color w:val="000000" w:themeColor="text1"/>
                <w:sz w:val="18"/>
                <w:szCs w:val="18"/>
              </w:rPr>
            </w:pPr>
            <w:r>
              <w:rPr>
                <w:color w:val="000000" w:themeColor="text1"/>
                <w:sz w:val="18"/>
                <w:szCs w:val="18"/>
              </w:rPr>
              <w:t>Vivo(R1-2206053, in simple superposition based on previous setting)</w:t>
            </w:r>
          </w:p>
          <w:p w:rsidR="004B0D63" w:rsidRDefault="00D6612C">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rsidR="004B0D63" w:rsidRDefault="00D6612C">
            <w:pPr>
              <w:pStyle w:val="a7"/>
              <w:rPr>
                <w:color w:val="000000" w:themeColor="text1"/>
                <w:sz w:val="18"/>
                <w:szCs w:val="18"/>
                <w:lang w:val="pl-PL"/>
              </w:rPr>
            </w:pPr>
            <w:r>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Pr>
                <w:color w:val="000000" w:themeColor="text1"/>
                <w:sz w:val="18"/>
                <w:szCs w:val="18"/>
                <w:lang w:val="pl-PL"/>
              </w:rPr>
              <w:t>)</w:t>
            </w:r>
          </w:p>
          <w:p w:rsidR="004B0D63" w:rsidRDefault="00D6612C">
            <w:pPr>
              <w:pStyle w:val="a7"/>
              <w:rPr>
                <w:color w:val="000000" w:themeColor="text1"/>
                <w:sz w:val="18"/>
                <w:szCs w:val="18"/>
                <w:lang w:val="pl-PL"/>
              </w:rPr>
            </w:pPr>
            <w:r>
              <w:rPr>
                <w:color w:val="000000" w:themeColor="text1"/>
                <w:sz w:val="18"/>
                <w:szCs w:val="18"/>
                <w:lang w:val="pl-PL"/>
              </w:rPr>
              <w:t>OPPO(R1-2206308, Z symbols = Z/14 + (Pmicro / Pactive) * (14 – Z))</w:t>
            </w:r>
          </w:p>
          <w:p w:rsidR="004B0D63" w:rsidRDefault="00D6612C">
            <w:pPr>
              <w:pStyle w:val="a7"/>
              <w:rPr>
                <w:color w:val="000000" w:themeColor="text1"/>
                <w:sz w:val="18"/>
                <w:szCs w:val="18"/>
              </w:rPr>
            </w:pPr>
            <w:r>
              <w:rPr>
                <w:color w:val="000000" w:themeColor="text1"/>
                <w:sz w:val="18"/>
                <w:szCs w:val="18"/>
              </w:rPr>
              <w:t>Intel(R1-2206595, 0.25 for symbol 1–4: 0.5 for 5–8: 1 for 9–14)</w:t>
            </w:r>
          </w:p>
          <w:p w:rsidR="004B0D63" w:rsidRDefault="00D6612C">
            <w:pPr>
              <w:pStyle w:val="a7"/>
              <w:rPr>
                <w:color w:val="000000" w:themeColor="text1"/>
                <w:sz w:val="18"/>
                <w:szCs w:val="18"/>
              </w:rPr>
            </w:pPr>
            <w:r>
              <w:rPr>
                <w:color w:val="000000" w:themeColor="text1"/>
                <w:sz w:val="18"/>
                <w:szCs w:val="18"/>
              </w:rPr>
              <w:t>CMCC(R1-2206925, X symbols=α*X/14)</w:t>
            </w:r>
          </w:p>
          <w:p w:rsidR="004B0D63" w:rsidRDefault="00D6612C">
            <w:pPr>
              <w:pStyle w:val="a7"/>
              <w:rPr>
                <w:rFonts w:eastAsiaTheme="minorEastAsia"/>
                <w:color w:val="000000" w:themeColor="text1"/>
                <w:sz w:val="18"/>
                <w:szCs w:val="18"/>
              </w:rPr>
            </w:pPr>
            <w:r>
              <w:rPr>
                <w:color w:val="000000" w:themeColor="text1"/>
                <w:sz w:val="18"/>
                <w:szCs w:val="18"/>
              </w:rPr>
              <w:t>ZTE(R1-2207059, P1*α+P2 * (1-α))</w:t>
            </w:r>
          </w:p>
        </w:tc>
      </w:tr>
      <w:tr w:rsidR="004B0D63">
        <w:tc>
          <w:tcPr>
            <w:tcW w:w="2125" w:type="dxa"/>
          </w:tcPr>
          <w:p w:rsidR="004B0D63" w:rsidRDefault="00D6612C">
            <w:pPr>
              <w:pStyle w:val="a7"/>
              <w:rPr>
                <w:color w:val="000000" w:themeColor="text1"/>
              </w:rPr>
            </w:pPr>
            <w:r>
              <w:rPr>
                <w:rFonts w:hint="eastAsia"/>
                <w:color w:val="000000" w:themeColor="text1"/>
              </w:rPr>
              <w:t>L</w:t>
            </w:r>
            <w:r>
              <w:rPr>
                <w:color w:val="000000" w:themeColor="text1"/>
              </w:rPr>
              <w:t>oad</w:t>
            </w:r>
          </w:p>
        </w:tc>
        <w:tc>
          <w:tcPr>
            <w:tcW w:w="7514" w:type="dxa"/>
          </w:tcPr>
          <w:p w:rsidR="004B0D63" w:rsidRDefault="00D6612C">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4B0D63">
        <w:tc>
          <w:tcPr>
            <w:tcW w:w="2125" w:type="dxa"/>
          </w:tcPr>
          <w:p w:rsidR="004B0D63" w:rsidRDefault="00D6612C">
            <w:pPr>
              <w:pStyle w:val="a7"/>
              <w:rPr>
                <w:color w:val="000000" w:themeColor="text1"/>
              </w:rPr>
            </w:pPr>
            <w:r>
              <w:rPr>
                <w:rFonts w:hint="eastAsia"/>
                <w:color w:val="000000" w:themeColor="text1"/>
              </w:rPr>
              <w:t>T</w:t>
            </w:r>
            <w:r>
              <w:rPr>
                <w:color w:val="000000" w:themeColor="text1"/>
              </w:rPr>
              <w:t>RP</w:t>
            </w:r>
          </w:p>
        </w:tc>
        <w:tc>
          <w:tcPr>
            <w:tcW w:w="7514" w:type="dxa"/>
          </w:tcPr>
          <w:p w:rsidR="004B0D63" w:rsidRDefault="00D6612C">
            <w:pPr>
              <w:pStyle w:val="a7"/>
              <w:rPr>
                <w:color w:val="000000" w:themeColor="text1"/>
                <w:sz w:val="18"/>
                <w:szCs w:val="18"/>
              </w:rPr>
            </w:pPr>
            <w:r>
              <w:rPr>
                <w:color w:val="000000" w:themeColor="text1"/>
                <w:sz w:val="18"/>
                <w:szCs w:val="18"/>
              </w:rPr>
              <w:t>HW/HiSi (R1-2205860, calculated for each TRP), ZTE(R1-2207059, sum as γ*(P1+P2)), QC(R1-</w:t>
            </w:r>
            <w:r>
              <w:rPr>
                <w:color w:val="000000" w:themeColor="text1"/>
                <w:sz w:val="18"/>
                <w:szCs w:val="18"/>
              </w:rPr>
              <w:lastRenderedPageBreak/>
              <w:t>2207245, 2TRP is 2x 1TRP),</w:t>
            </w:r>
          </w:p>
        </w:tc>
      </w:tr>
    </w:tbl>
    <w:p w:rsidR="004B0D63" w:rsidRDefault="004B0D63">
      <w:pPr>
        <w:spacing w:after="0"/>
      </w:pPr>
    </w:p>
    <w:p w:rsidR="004B0D63" w:rsidRDefault="00D6612C">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rsidR="004B0D63" w:rsidRDefault="004B0D63">
      <w:pPr>
        <w:spacing w:after="0"/>
        <w:rPr>
          <w:rFonts w:eastAsiaTheme="minorEastAsia"/>
          <w:b/>
        </w:rPr>
      </w:pPr>
    </w:p>
    <w:p w:rsidR="004B0D63" w:rsidRDefault="00D6612C">
      <w:pPr>
        <w:rPr>
          <w:b/>
        </w:rPr>
      </w:pPr>
      <w:r>
        <w:rPr>
          <w:rFonts w:hint="eastAsia"/>
          <w:b/>
        </w:rPr>
        <w:t>FL</w:t>
      </w:r>
      <w:r>
        <w:rPr>
          <w:b/>
        </w:rPr>
        <w:t>1 Proposal 2.2.2-1:</w:t>
      </w:r>
    </w:p>
    <w:p w:rsidR="004B0D63" w:rsidRDefault="00D6612C">
      <w:pPr>
        <w:pStyle w:val="af5"/>
        <w:numPr>
          <w:ilvl w:val="0"/>
          <w:numId w:val="8"/>
        </w:numPr>
        <w:spacing w:after="0"/>
        <w:rPr>
          <w:b/>
        </w:rPr>
      </w:pPr>
      <w:r>
        <w:rPr>
          <w:b/>
        </w:rPr>
        <w:t xml:space="preserve">The scaling of BS power consumption includes at least a static part regardless of other domain configurations. </w:t>
      </w:r>
    </w:p>
    <w:p w:rsidR="004B0D63" w:rsidRDefault="00D6612C">
      <w:pPr>
        <w:pStyle w:val="af5"/>
        <w:numPr>
          <w:ilvl w:val="0"/>
          <w:numId w:val="8"/>
        </w:numPr>
        <w:spacing w:after="0"/>
        <w:rPr>
          <w:b/>
        </w:rPr>
      </w:pPr>
      <w:r>
        <w:rPr>
          <w:b/>
        </w:rPr>
        <w:t>In time domain, the scaling is linearly scaled with number of active symbols within a slot.</w:t>
      </w:r>
    </w:p>
    <w:p w:rsidR="004B0D63" w:rsidRDefault="00D6612C">
      <w:pPr>
        <w:pStyle w:val="af5"/>
        <w:numPr>
          <w:ilvl w:val="0"/>
          <w:numId w:val="8"/>
        </w:numPr>
        <w:spacing w:after="0"/>
        <w:rPr>
          <w:b/>
        </w:rPr>
      </w:pPr>
      <w:r>
        <w:rPr>
          <w:b/>
        </w:rPr>
        <w:t>FFS other domain scaling rules in RAN1#110, including whether some of them can be scaled jointly or separately.</w:t>
      </w:r>
    </w:p>
    <w:p w:rsidR="004B0D63" w:rsidRDefault="00D6612C">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pStyle w:val="af5"/>
              <w:numPr>
                <w:ilvl w:val="0"/>
                <w:numId w:val="8"/>
              </w:numPr>
              <w:spacing w:after="0"/>
              <w:rPr>
                <w:b/>
              </w:rPr>
            </w:pPr>
            <w:r>
              <w:rPr>
                <w:b/>
              </w:rPr>
              <w:t xml:space="preserve">In time domain, the scaling is linearly scaled with number of active symbols within a slot: </w:t>
            </w:r>
          </w:p>
          <w:p w:rsidR="004B0D63" w:rsidRDefault="00D6612C">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rsidR="004B0D63" w:rsidRDefault="00D6612C">
            <w:pPr>
              <w:pStyle w:val="af5"/>
              <w:numPr>
                <w:ilvl w:val="0"/>
                <w:numId w:val="8"/>
              </w:numPr>
              <w:spacing w:after="0"/>
              <w:rPr>
                <w:b/>
              </w:rPr>
            </w:pPr>
            <w:r>
              <w:rPr>
                <w:b/>
              </w:rPr>
              <w:t>FFS other domain scaling rules in RAN1#110, including whether some of them can be scaled jointly or separately.</w:t>
            </w:r>
          </w:p>
          <w:p w:rsidR="004B0D63" w:rsidRDefault="00D6612C">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rsidR="004B0D63" w:rsidRDefault="00D6612C">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rPr>
            </w:pPr>
            <w:r>
              <w:rPr>
                <w:rFonts w:eastAsiaTheme="minorEastAsia" w:hint="eastAsia"/>
              </w:rPr>
              <w:t>For the first bullet, we are not sure whether it is helpful for the scaling factor determination.</w:t>
            </w:r>
          </w:p>
          <w:p w:rsidR="004B0D63" w:rsidRDefault="00D6612C">
            <w:pPr>
              <w:spacing w:after="0"/>
              <w:jc w:val="left"/>
              <w:rPr>
                <w:rFonts w:eastAsiaTheme="minorEastAsia"/>
                <w:lang w:eastAsia="ko-KR"/>
              </w:rPr>
            </w:pPr>
            <w:r>
              <w:rPr>
                <w:rFonts w:eastAsiaTheme="minorEastAsia" w:hint="eastAsia"/>
              </w:rPr>
              <w:t>For the second and third bullet, we are okay in general.</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r>
              <w:t xml:space="preserve">Fine with the proposal, which is a good starting point. </w:t>
            </w:r>
          </w:p>
          <w:p w:rsidR="004B0D63" w:rsidRDefault="00D6612C">
            <w:r>
              <w:t>For FFS, in our view, a joint scaling method of bandwidth, antenna and PSD should be considered, to avoid non-linear part like PA and static power.</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propose the following re-wording of the first bullet point:</w:t>
            </w:r>
          </w:p>
          <w:p w:rsidR="004B0D63" w:rsidRDefault="00D6612C">
            <w:pPr>
              <w:spacing w:after="0"/>
              <w:jc w:val="left"/>
              <w:rPr>
                <w:rFonts w:eastAsiaTheme="minorEastAsia"/>
              </w:rPr>
            </w:pPr>
            <w:r>
              <w:rPr>
                <w:bCs/>
              </w:rPr>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 with the following TP</w:t>
            </w:r>
          </w:p>
          <w:p w:rsidR="004B0D63" w:rsidRDefault="00D6612C">
            <w:pPr>
              <w:spacing w:after="0"/>
              <w:jc w:val="left"/>
              <w:rPr>
                <w:rFonts w:eastAsiaTheme="minorEastAsia"/>
              </w:rPr>
            </w:pPr>
            <w:r>
              <w:rPr>
                <w:rFonts w:eastAsiaTheme="minorEastAsia" w:hint="eastAsia"/>
              </w:rPr>
              <w:t>[</w:t>
            </w:r>
            <w:r>
              <w:rPr>
                <w:rFonts w:eastAsiaTheme="minorEastAsia"/>
              </w:rPr>
              <w:t>Suggested TP]</w:t>
            </w:r>
          </w:p>
          <w:p w:rsidR="004B0D63" w:rsidRDefault="00D6612C">
            <w:pPr>
              <w:spacing w:after="0"/>
              <w:jc w:val="left"/>
              <w:rPr>
                <w:rFonts w:eastAsiaTheme="minorEastAsia"/>
              </w:rPr>
            </w:pPr>
            <w:r>
              <w:rPr>
                <w:b/>
              </w:rPr>
              <w:lastRenderedPageBreak/>
              <w:t xml:space="preserve">The scaling of BS power consumption </w:t>
            </w:r>
            <w:r>
              <w:rPr>
                <w:b/>
                <w:color w:val="FF0000"/>
              </w:rPr>
              <w:t>for a given domain</w:t>
            </w:r>
            <w:r>
              <w:rPr>
                <w:b/>
              </w:rPr>
              <w:t xml:space="preserve"> includes at least a static part regardless of other domain configurations. </w:t>
            </w:r>
          </w:p>
        </w:tc>
      </w:tr>
      <w:tr w:rsidR="004B0D63">
        <w:tc>
          <w:tcPr>
            <w:tcW w:w="1305" w:type="dxa"/>
          </w:tcPr>
          <w:p w:rsidR="004B0D63" w:rsidRDefault="00D6612C">
            <w:pPr>
              <w:spacing w:after="0"/>
              <w:jc w:val="center"/>
              <w:rPr>
                <w:rFonts w:eastAsiaTheme="minorEastAsia"/>
              </w:rPr>
            </w:pPr>
            <w:r>
              <w:rPr>
                <w:rFonts w:eastAsiaTheme="minorEastAsia"/>
              </w:rPr>
              <w:lastRenderedPageBreak/>
              <w:t>Intel</w:t>
            </w:r>
          </w:p>
        </w:tc>
        <w:tc>
          <w:tcPr>
            <w:tcW w:w="8329" w:type="dxa"/>
          </w:tcPr>
          <w:p w:rsidR="004B0D63" w:rsidRDefault="00D6612C">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rsidR="004B0D63" w:rsidRDefault="004B0D63">
            <w:pPr>
              <w:spacing w:after="0"/>
              <w:jc w:val="left"/>
              <w:rPr>
                <w:rFonts w:eastAsiaTheme="minorEastAsia"/>
              </w:rPr>
            </w:pPr>
          </w:p>
          <w:p w:rsidR="004B0D63" w:rsidRDefault="00D6612C">
            <w:pPr>
              <w:pStyle w:val="af5"/>
              <w:numPr>
                <w:ilvl w:val="0"/>
                <w:numId w:val="8"/>
              </w:numPr>
              <w:spacing w:after="0"/>
              <w:rPr>
                <w:b/>
              </w:rPr>
            </w:pPr>
            <w:r>
              <w:rPr>
                <w:b/>
              </w:rPr>
              <w:t xml:space="preserve">The scaling of BS power consumption </w:t>
            </w:r>
            <w:ins w:id="15" w:author="Toufiqul Islam" w:date="2022-08-22T19:31:00Z">
              <w:r>
                <w:rPr>
                  <w:b/>
                </w:rPr>
                <w:t xml:space="preserve">for the active state </w:t>
              </w:r>
            </w:ins>
            <w:r>
              <w:rPr>
                <w:b/>
              </w:rPr>
              <w:t xml:space="preserve">includes at least a static part regardless of other domain configurations. </w:t>
            </w:r>
          </w:p>
          <w:p w:rsidR="004B0D63" w:rsidRDefault="00D6612C">
            <w:pPr>
              <w:pStyle w:val="af5"/>
              <w:numPr>
                <w:ilvl w:val="0"/>
                <w:numId w:val="8"/>
              </w:numPr>
              <w:spacing w:after="0"/>
              <w:rPr>
                <w:b/>
              </w:rPr>
            </w:pPr>
            <w:r>
              <w:rPr>
                <w:b/>
              </w:rPr>
              <w:t xml:space="preserve">In time domain, the scaling is linearly </w:t>
            </w:r>
            <w:del w:id="16" w:author="Toufiqul Islam" w:date="2022-08-22T19:31:00Z">
              <w:r>
                <w:rPr>
                  <w:b/>
                </w:rPr>
                <w:delText xml:space="preserve">scaled </w:delText>
              </w:r>
            </w:del>
            <w:ins w:id="17" w:author="Toufiqul Islam" w:date="2022-08-22T19:31:00Z">
              <w:r>
                <w:rPr>
                  <w:b/>
                </w:rPr>
                <w:t xml:space="preserve">applied </w:t>
              </w:r>
            </w:ins>
            <w:r>
              <w:rPr>
                <w:b/>
              </w:rPr>
              <w:t>with number of active symbols within a slot.</w:t>
            </w:r>
          </w:p>
          <w:p w:rsidR="004B0D63" w:rsidRDefault="00D6612C">
            <w:pPr>
              <w:pStyle w:val="af5"/>
              <w:numPr>
                <w:ilvl w:val="0"/>
                <w:numId w:val="8"/>
              </w:numPr>
              <w:spacing w:after="0"/>
              <w:rPr>
                <w:b/>
              </w:rPr>
            </w:pPr>
            <w:r>
              <w:rPr>
                <w:b/>
              </w:rPr>
              <w:t>FFS other domain scaling rules in RAN1#110, including whether some of them can be scaled jointly or separately.</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rsidR="004B0D63" w:rsidRDefault="00D6612C">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 xml:space="preserve">Support. </w:t>
            </w:r>
          </w:p>
        </w:tc>
      </w:tr>
    </w:tbl>
    <w:p w:rsidR="004B0D63" w:rsidRDefault="004B0D63">
      <w:pPr>
        <w:spacing w:after="0"/>
        <w:rPr>
          <w:rFonts w:eastAsiaTheme="minorEastAsia"/>
          <w:b/>
          <w:lang w:val="en-GB"/>
        </w:rPr>
      </w:pPr>
    </w:p>
    <w:p w:rsidR="004B0D63" w:rsidRDefault="004B0D63">
      <w:pPr>
        <w:spacing w:after="0"/>
        <w:rPr>
          <w:rFonts w:eastAsiaTheme="minorEastAsia"/>
          <w:b/>
          <w:lang w:val="en-GB"/>
        </w:rPr>
      </w:pPr>
    </w:p>
    <w:p w:rsidR="004B0D63" w:rsidRDefault="00D6612C">
      <w:pPr>
        <w:pStyle w:val="3"/>
      </w:pPr>
      <w:r>
        <w:rPr>
          <w:rFonts w:hint="eastAsia"/>
        </w:rPr>
        <w:t>S</w:t>
      </w:r>
      <w:r>
        <w:t>econd round</w:t>
      </w:r>
    </w:p>
    <w:p w:rsidR="004B0D63" w:rsidRDefault="00D6612C">
      <w:pPr>
        <w:spacing w:after="0"/>
        <w:rPr>
          <w:rFonts w:eastAsiaTheme="minorEastAsia"/>
        </w:rPr>
      </w:pPr>
      <w:r>
        <w:rPr>
          <w:rFonts w:eastAsiaTheme="minorEastAsia"/>
        </w:rPr>
        <w:t>To FUTUREWEI: the intention is to capture the possibility of scaling based on load.</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To Samsung, ZTE, Nokia</w:t>
      </w:r>
      <w:r>
        <w:rPr>
          <w:rFonts w:eastAsiaTheme="minorEastAsia" w:hint="eastAsia"/>
        </w:rPr>
        <w:t>/</w:t>
      </w:r>
      <w:r>
        <w:rPr>
          <w:rFonts w:eastAsiaTheme="minorEastAsia"/>
        </w:rPr>
        <w:t>NSB</w:t>
      </w:r>
      <w:r>
        <w:rPr>
          <w:rFonts w:eastAsiaTheme="minorEastAsia" w:hint="eastAsia"/>
        </w:rPr>
        <w:t>,</w:t>
      </w:r>
      <w:r>
        <w:rPr>
          <w:rFonts w:eastAsiaTheme="minorEastAsia"/>
        </w:rPr>
        <w:t xml:space="preserve"> MTK: the static part here is assumed not specific to any domain, as the static part does not necessarily scaled together with each other. </w:t>
      </w:r>
    </w:p>
    <w:p w:rsidR="004B0D63" w:rsidRDefault="00D6612C">
      <w:pPr>
        <w:spacing w:after="0"/>
        <w:rPr>
          <w:rFonts w:eastAsiaTheme="minorEastAsia"/>
        </w:rPr>
      </w:pPr>
      <w:r>
        <w:rPr>
          <w:rFonts w:eastAsiaTheme="minorEastAsia"/>
        </w:rPr>
        <w:t>To QC/Intel</w:t>
      </w:r>
      <w:r>
        <w:rPr>
          <w:rFonts w:eastAsiaTheme="minorEastAsia" w:hint="eastAsia"/>
        </w:rPr>
        <w:t>/</w:t>
      </w:r>
      <w:r>
        <w:rPr>
          <w:rFonts w:eastAsiaTheme="minorEastAsia"/>
        </w:rPr>
        <w:t>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What matters is actually the results is normalized at slot level via SLS which has been agreed.</w:t>
      </w:r>
    </w:p>
    <w:p w:rsidR="004B0D63" w:rsidRDefault="00D6612C">
      <w:pPr>
        <w:spacing w:after="0"/>
        <w:rPr>
          <w:rFonts w:eastAsiaTheme="minorEastAsia"/>
        </w:rPr>
      </w:pPr>
      <w:r>
        <w:rPr>
          <w:rFonts w:eastAsiaTheme="minorEastAsia"/>
        </w:rPr>
        <w:t>To frequency and power domain: joint scaling seems gain a bit support.</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My feeling is it may be rather complicated to discuss each domain and the scaling factors. Is it possible to start with a framework that</w:t>
      </w:r>
    </w:p>
    <w:p w:rsidR="004B0D63" w:rsidRDefault="004B0D63">
      <w:pPr>
        <w:spacing w:after="0"/>
        <w:rPr>
          <w:rFonts w:eastAsiaTheme="minorEastAsia"/>
          <w:b/>
          <w:lang w:val="en-GB"/>
        </w:rPr>
      </w:pPr>
    </w:p>
    <w:p w:rsidR="004B0D63" w:rsidRDefault="00D6612C">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rsidR="004B0D63" w:rsidRDefault="00D6612C">
      <w:pPr>
        <w:pStyle w:val="af5"/>
        <w:numPr>
          <w:ilvl w:val="0"/>
          <w:numId w:val="8"/>
        </w:numPr>
        <w:spacing w:after="0"/>
        <w:rPr>
          <w:b/>
        </w:rPr>
      </w:pPr>
      <w:r>
        <w:rPr>
          <w:b/>
        </w:rPr>
        <w:t>The BS power consumption for non-sleep mode is provided by</w:t>
      </w:r>
    </w:p>
    <w:p w:rsidR="004B0D63" w:rsidRDefault="00D6612C">
      <w:pPr>
        <w:pStyle w:val="af5"/>
        <w:numPr>
          <w:ilvl w:val="1"/>
          <w:numId w:val="5"/>
        </w:numPr>
        <w:rPr>
          <w:b/>
        </w:rPr>
      </w:pPr>
      <w:r>
        <w:rPr>
          <w:b/>
        </w:rPr>
        <w:t>P = P_static + P_trx+P_PA</w:t>
      </w:r>
    </w:p>
    <w:p w:rsidR="004B0D63" w:rsidRDefault="00D6612C">
      <w:pPr>
        <w:pStyle w:val="af5"/>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FFS the power is based on that of BS in micro sleep.</w:t>
      </w:r>
    </w:p>
    <w:p w:rsidR="004B0D63" w:rsidRDefault="00D6612C">
      <w:pPr>
        <w:pStyle w:val="af5"/>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rsidR="004B0D63" w:rsidRDefault="00D6612C">
      <w:pPr>
        <w:pStyle w:val="af5"/>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rsidR="004B0D63" w:rsidRDefault="00D6612C">
      <w:pPr>
        <w:pStyle w:val="af5"/>
        <w:numPr>
          <w:ilvl w:val="3"/>
          <w:numId w:val="9"/>
        </w:numPr>
        <w:rPr>
          <w:b/>
        </w:rPr>
      </w:pPr>
      <w:r>
        <w:rPr>
          <w:rFonts w:hint="eastAsia"/>
          <w:b/>
          <w:lang w:eastAsia="zh-CN"/>
        </w:rPr>
        <w:t>FFS</w:t>
      </w:r>
      <w:r>
        <w:rPr>
          <w:b/>
          <w:lang w:eastAsia="zh-CN"/>
        </w:rPr>
        <w:t xml:space="preserve"> spatial domain can be also jointly scaled together </w:t>
      </w:r>
    </w:p>
    <w:p w:rsidR="004B0D63" w:rsidRDefault="00D6612C">
      <w:pPr>
        <w:pStyle w:val="af5"/>
        <w:numPr>
          <w:ilvl w:val="3"/>
          <w:numId w:val="9"/>
        </w:numPr>
        <w:rPr>
          <w:b/>
        </w:rPr>
      </w:pPr>
      <w:r>
        <w:rPr>
          <w:b/>
          <w:lang w:eastAsia="zh-CN"/>
        </w:rPr>
        <w:t>FFS linearly or non-linearly</w:t>
      </w:r>
    </w:p>
    <w:p w:rsidR="004B0D63" w:rsidRDefault="00D6612C">
      <w:pPr>
        <w:pStyle w:val="af5"/>
        <w:numPr>
          <w:ilvl w:val="0"/>
          <w:numId w:val="8"/>
        </w:numPr>
        <w:spacing w:after="0"/>
        <w:rPr>
          <w:b/>
        </w:rPr>
      </w:pPr>
      <w:r>
        <w:rPr>
          <w:b/>
        </w:rPr>
        <w:t xml:space="preserve">In time domain, </w:t>
      </w:r>
    </w:p>
    <w:p w:rsidR="004B0D63" w:rsidRDefault="00D6612C">
      <w:pPr>
        <w:pStyle w:val="af5"/>
        <w:numPr>
          <w:ilvl w:val="1"/>
          <w:numId w:val="5"/>
        </w:numPr>
        <w:rPr>
          <w:b/>
        </w:rPr>
      </w:pPr>
      <w:r>
        <w:rPr>
          <w:b/>
        </w:rPr>
        <w:lastRenderedPageBreak/>
        <w:t>when slot level model is provided, the scaling, when needed, is linearly applied with number of active symbols within a slot</w:t>
      </w:r>
    </w:p>
    <w:p w:rsidR="004B0D63" w:rsidRDefault="00D6612C">
      <w:pPr>
        <w:pStyle w:val="af5"/>
        <w:numPr>
          <w:ilvl w:val="1"/>
          <w:numId w:val="5"/>
        </w:numPr>
        <w:rPr>
          <w:b/>
        </w:rPr>
      </w:pPr>
      <w:r>
        <w:rPr>
          <w:b/>
        </w:rPr>
        <w:t xml:space="preserve">If an explicit symbol level model is provided, scaling is not applied </w:t>
      </w:r>
    </w:p>
    <w:p w:rsidR="004B0D63" w:rsidRDefault="00D6612C">
      <w:pPr>
        <w:pStyle w:val="af5"/>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About:</w:t>
            </w:r>
          </w:p>
          <w:p w:rsidR="004B0D63" w:rsidRDefault="00D6612C">
            <w:pPr>
              <w:pStyle w:val="a6"/>
              <w:numPr>
                <w:ilvl w:val="0"/>
                <w:numId w:val="10"/>
              </w:numPr>
              <w:rPr>
                <w:bCs/>
              </w:rPr>
            </w:pPr>
            <w:r>
              <w:rPr>
                <w:bCs/>
              </w:rPr>
              <w:t>For P_trx: apart from #of TRx, should we also consider the number of CCs/TRPs when doing the scaling?</w:t>
            </w:r>
          </w:p>
          <w:p w:rsidR="004B0D63" w:rsidRDefault="00D6612C">
            <w:pPr>
              <w:spacing w:after="0"/>
              <w:jc w:val="left"/>
              <w:rPr>
                <w:rFonts w:eastAsiaTheme="minorEastAsia"/>
              </w:rPr>
            </w:pPr>
            <w:r>
              <w:rPr>
                <w:rFonts w:hint="eastAsia"/>
                <w:bCs/>
              </w:rPr>
              <w:t>P</w:t>
            </w:r>
            <w:r>
              <w:rPr>
                <w:bCs/>
              </w:rPr>
              <w:t>_PA: similarly, apart from frequency and power domain, shall we also consider the carrier-domain (i.e. number of CCs) and/or spatial domain with number of TPRs?</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Regarding the P_static, we think the FFS in P_static seems unnecessary.</w:t>
            </w:r>
          </w:p>
          <w:p w:rsidR="004B0D63" w:rsidRDefault="00D6612C">
            <w:pPr>
              <w:spacing w:after="0"/>
              <w:rPr>
                <w:rFonts w:eastAsia="Malgun Gothic"/>
                <w:lang w:eastAsia="ko-KR"/>
              </w:rPr>
            </w:pPr>
            <w:r>
              <w:rPr>
                <w:rFonts w:eastAsia="Malgun Gothic" w:hint="eastAsia"/>
                <w:lang w:eastAsia="ko-KR"/>
              </w:rPr>
              <w:t>In addition</w:t>
            </w:r>
            <w:r>
              <w:rPr>
                <w:rFonts w:eastAsia="Malgun Gothic"/>
                <w:lang w:eastAsia="ko-KR"/>
              </w:rPr>
              <w:t>, we think the scaling of time domain can be in conjunction with the scaling of other domains. Therefore, we would like to suggest the following revised proposal.</w:t>
            </w:r>
          </w:p>
          <w:p w:rsidR="004B0D63" w:rsidRDefault="004B0D63">
            <w:pPr>
              <w:spacing w:after="0"/>
              <w:rPr>
                <w:rFonts w:eastAsiaTheme="minorEastAsia"/>
                <w:b/>
              </w:rPr>
            </w:pPr>
          </w:p>
          <w:p w:rsidR="004B0D63" w:rsidRDefault="00D6612C">
            <w:pPr>
              <w:spacing w:after="0"/>
              <w:rPr>
                <w:rFonts w:eastAsiaTheme="minorEastAsia"/>
                <w:b/>
                <w:lang w:val="en-GB"/>
              </w:rPr>
            </w:pPr>
            <w:r>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rsidR="004B0D63" w:rsidRDefault="00D6612C">
            <w:pPr>
              <w:pStyle w:val="af5"/>
              <w:numPr>
                <w:ilvl w:val="0"/>
                <w:numId w:val="8"/>
              </w:numPr>
              <w:spacing w:after="0"/>
              <w:rPr>
                <w:b/>
              </w:rPr>
            </w:pPr>
            <w:r>
              <w:rPr>
                <w:b/>
              </w:rPr>
              <w:t>The BS power consumption for non-sleep mode is provided by</w:t>
            </w:r>
          </w:p>
          <w:p w:rsidR="004B0D63" w:rsidRDefault="00D6612C">
            <w:pPr>
              <w:pStyle w:val="af5"/>
              <w:numPr>
                <w:ilvl w:val="1"/>
                <w:numId w:val="5"/>
              </w:numPr>
              <w:rPr>
                <w:b/>
              </w:rPr>
            </w:pPr>
            <w:r>
              <w:rPr>
                <w:b/>
              </w:rPr>
              <w:t xml:space="preserve">P = P_static + </w:t>
            </w:r>
            <w:r>
              <w:rPr>
                <w:b/>
                <w:color w:val="FF0000"/>
              </w:rPr>
              <w:t>(</w:t>
            </w:r>
            <w:r>
              <w:rPr>
                <w:b/>
              </w:rPr>
              <w:t>P_trx+P_PA</w:t>
            </w:r>
            <w:r>
              <w:rPr>
                <w:b/>
                <w:color w:val="FF0000"/>
              </w:rPr>
              <w:t>)×time domain scaling factor</w:t>
            </w:r>
          </w:p>
          <w:p w:rsidR="004B0D63" w:rsidRDefault="00D6612C">
            <w:pPr>
              <w:pStyle w:val="af5"/>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rsidR="004B0D63" w:rsidRDefault="00D6612C">
            <w:pPr>
              <w:pStyle w:val="af5"/>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rsidR="004B0D63" w:rsidRDefault="00D6612C">
            <w:pPr>
              <w:pStyle w:val="af5"/>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rsidR="004B0D63" w:rsidRDefault="00D6612C">
            <w:pPr>
              <w:pStyle w:val="af5"/>
              <w:numPr>
                <w:ilvl w:val="3"/>
                <w:numId w:val="9"/>
              </w:numPr>
              <w:rPr>
                <w:b/>
              </w:rPr>
            </w:pPr>
            <w:r>
              <w:rPr>
                <w:rFonts w:hint="eastAsia"/>
                <w:b/>
                <w:lang w:eastAsia="zh-CN"/>
              </w:rPr>
              <w:t>FFS</w:t>
            </w:r>
            <w:r>
              <w:rPr>
                <w:b/>
                <w:lang w:eastAsia="zh-CN"/>
              </w:rPr>
              <w:t xml:space="preserve"> spatial domain can be also jointly scaled together </w:t>
            </w:r>
          </w:p>
          <w:p w:rsidR="004B0D63" w:rsidRDefault="00D6612C">
            <w:pPr>
              <w:pStyle w:val="af5"/>
              <w:numPr>
                <w:ilvl w:val="3"/>
                <w:numId w:val="9"/>
              </w:numPr>
              <w:rPr>
                <w:b/>
              </w:rPr>
            </w:pPr>
            <w:r>
              <w:rPr>
                <w:b/>
                <w:lang w:eastAsia="zh-CN"/>
              </w:rPr>
              <w:t>FFS linearly or non-linearly</w:t>
            </w:r>
          </w:p>
          <w:p w:rsidR="004B0D63" w:rsidRDefault="00D6612C">
            <w:pPr>
              <w:pStyle w:val="af5"/>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active symbols within a slot</w:t>
            </w:r>
          </w:p>
          <w:p w:rsidR="004B0D63" w:rsidRDefault="00D6612C">
            <w:pPr>
              <w:pStyle w:val="af5"/>
              <w:numPr>
                <w:ilvl w:val="3"/>
                <w:numId w:val="9"/>
              </w:numPr>
              <w:rPr>
                <w:b/>
                <w:lang w:eastAsia="zh-CN"/>
              </w:rPr>
            </w:pPr>
            <w:r>
              <w:rPr>
                <w:b/>
                <w:lang w:eastAsia="zh-CN"/>
              </w:rPr>
              <w:t xml:space="preserve">If an explicit symbol level model is provided, scaling is not applied </w:t>
            </w:r>
          </w:p>
          <w:p w:rsidR="004B0D63" w:rsidRDefault="00D6612C">
            <w:pPr>
              <w:spacing w:after="0"/>
              <w:jc w:val="left"/>
              <w:rPr>
                <w:rFonts w:eastAsiaTheme="minorEastAsia"/>
              </w:rPr>
            </w:pPr>
            <w:r>
              <w:rPr>
                <w:b/>
              </w:rPr>
              <w:t>Note: system simulation evaluations can be per slot regardless of detailed approach for calculating symbol-level power consumption (already agreed).</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rsidR="004B0D63" w:rsidRDefault="00D6612C">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rsidR="004B0D63" w:rsidRDefault="00D6612C">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4B0D63">
        <w:tc>
          <w:tcPr>
            <w:tcW w:w="1305" w:type="dxa"/>
          </w:tcPr>
          <w:p w:rsidR="004B0D63" w:rsidRDefault="00D6612C">
            <w:pPr>
              <w:spacing w:after="0"/>
              <w:jc w:val="center"/>
              <w:rPr>
                <w:rFonts w:eastAsiaTheme="minorEastAsia"/>
              </w:rPr>
            </w:pPr>
            <w:r>
              <w:rPr>
                <w:rFonts w:eastAsiaTheme="minorEastAsia"/>
              </w:rPr>
              <w:t>Rakuten</w:t>
            </w:r>
          </w:p>
        </w:tc>
        <w:tc>
          <w:tcPr>
            <w:tcW w:w="8329" w:type="dxa"/>
          </w:tcPr>
          <w:p w:rsidR="004B0D63" w:rsidRDefault="00D6612C">
            <w:pPr>
              <w:spacing w:beforeLines="50" w:before="120" w:after="0"/>
              <w:jc w:val="left"/>
              <w:rPr>
                <w:rFonts w:eastAsiaTheme="minorEastAsia"/>
              </w:rPr>
            </w:pPr>
            <w:r>
              <w:rPr>
                <w:rFonts w:eastAsiaTheme="minorEastAsia"/>
              </w:rPr>
              <w:t xml:space="preserve">We think a static part is needed but could vary between different sleep states. </w:t>
            </w:r>
          </w:p>
          <w:p w:rsidR="004B0D63" w:rsidRDefault="00D6612C">
            <w:pPr>
              <w:spacing w:beforeLines="50" w:before="120" w:after="0"/>
              <w:jc w:val="left"/>
              <w:rPr>
                <w:rFonts w:eastAsiaTheme="minorEastAsia"/>
              </w:rPr>
            </w:pPr>
            <w:r>
              <w:rPr>
                <w:rFonts w:eastAsiaTheme="minorEastAsia"/>
              </w:rPr>
              <w:t>Generally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S Mincho"/>
                <w:lang w:eastAsia="ja-JP"/>
              </w:rPr>
            </w:pPr>
            <w:r>
              <w:rPr>
                <w:rFonts w:eastAsia="MS Mincho"/>
                <w:lang w:eastAsia="ja-JP"/>
              </w:rPr>
              <w:t>We share the similar question that carrier-domain needs to be considered in other domains such as frequency?</w:t>
            </w:r>
          </w:p>
          <w:p w:rsidR="004B0D63" w:rsidRDefault="00D6612C">
            <w:pPr>
              <w:spacing w:beforeLines="50" w:before="12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 the tradeoff between modeling accuracy and discussion effort should be well considered. Otherwise, we would fail to complete the model construction work in 9.7.1.</w:t>
            </w:r>
          </w:p>
        </w:tc>
      </w:tr>
      <w:tr w:rsidR="004B0D63">
        <w:tc>
          <w:tcPr>
            <w:tcW w:w="1305" w:type="dxa"/>
          </w:tcPr>
          <w:p w:rsidR="004B0D63" w:rsidRDefault="00D6612C">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rsidR="004B0D63" w:rsidRDefault="00D6612C">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The proposed scaling formula seems a bit complicated, we also prefer to consider the scaling method </w:t>
            </w:r>
            <w:r>
              <w:rPr>
                <w:rFonts w:eastAsiaTheme="minorEastAsia"/>
              </w:rPr>
              <w:lastRenderedPageBreak/>
              <w:t>of BS power consumption in frequency, spatial and time domain separately similar to the study of UE power saving.</w:t>
            </w:r>
          </w:p>
        </w:tc>
      </w:tr>
      <w:tr w:rsidR="004B0D63">
        <w:tc>
          <w:tcPr>
            <w:tcW w:w="1305" w:type="dxa"/>
          </w:tcPr>
          <w:p w:rsidR="004B0D63" w:rsidRDefault="00D6612C">
            <w:pPr>
              <w:spacing w:after="0"/>
              <w:jc w:val="center"/>
              <w:rPr>
                <w:rFonts w:eastAsiaTheme="minorEastAsia"/>
              </w:rPr>
            </w:pPr>
            <w:r>
              <w:rPr>
                <w:rFonts w:eastAsiaTheme="minorEastAsia"/>
              </w:rPr>
              <w:lastRenderedPageBreak/>
              <w:t>Qualcomm2</w:t>
            </w:r>
          </w:p>
        </w:tc>
        <w:tc>
          <w:tcPr>
            <w:tcW w:w="8329" w:type="dxa"/>
          </w:tcPr>
          <w:p w:rsidR="004B0D63" w:rsidRDefault="00D6612C">
            <w:pPr>
              <w:pStyle w:val="af5"/>
              <w:numPr>
                <w:ilvl w:val="0"/>
                <w:numId w:val="11"/>
              </w:numPr>
              <w:spacing w:after="0"/>
              <w:rPr>
                <w:rFonts w:eastAsia="Times New Roman"/>
              </w:rPr>
            </w:pPr>
            <w:r>
              <w:rPr>
                <w:rFonts w:eastAsia="Times New Roman"/>
              </w:rPr>
              <w:t>On the first bullet, we should clarify it is for scaling the power consumption for active DL transmission.</w:t>
            </w:r>
          </w:p>
          <w:p w:rsidR="004B0D63" w:rsidRDefault="004B0D63">
            <w:pPr>
              <w:pStyle w:val="af5"/>
              <w:spacing w:after="0"/>
              <w:rPr>
                <w:rFonts w:eastAsia="Times New Roman"/>
              </w:rPr>
            </w:pPr>
          </w:p>
          <w:p w:rsidR="004B0D63" w:rsidRDefault="00D6612C">
            <w:pPr>
              <w:pStyle w:val="af5"/>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rsidR="004B0D63" w:rsidRDefault="004B0D63">
            <w:pPr>
              <w:pStyle w:val="af5"/>
              <w:spacing w:after="0"/>
              <w:rPr>
                <w:rFonts w:eastAsia="Times New Roman"/>
              </w:rPr>
            </w:pPr>
          </w:p>
          <w:p w:rsidR="004B0D63" w:rsidRDefault="00D6612C">
            <w:pPr>
              <w:pStyle w:val="af5"/>
              <w:spacing w:after="0"/>
              <w:rPr>
                <w:rFonts w:eastAsia="Times New Roman"/>
              </w:rPr>
            </w:pPr>
            <w:r>
              <w:rPr>
                <w:rFonts w:eastAsia="Times New Roman"/>
              </w:rPr>
              <w:t xml:space="preserve">PA power consumption constitutes the majority of the gNB power consumption and therefore should be modeled correctly. PA power consumption is scaled by a nonlinear factor PAE (PA efficiency). Therefore, we support nonlinear scaling  </w:t>
            </w:r>
          </w:p>
          <w:p w:rsidR="004B0D63" w:rsidRDefault="004B0D63">
            <w:pPr>
              <w:pStyle w:val="af5"/>
              <w:spacing w:after="0"/>
              <w:rPr>
                <w:rFonts w:eastAsia="Times New Roman"/>
              </w:rPr>
            </w:pPr>
          </w:p>
          <w:p w:rsidR="004B0D63" w:rsidRDefault="00D6612C">
            <w:pPr>
              <w:pStyle w:val="af5"/>
              <w:spacing w:after="0"/>
              <w:rPr>
                <w:rFonts w:eastAsia="Times New Roman"/>
              </w:rPr>
            </w:pPr>
            <w:r>
              <w:rPr>
                <w:rFonts w:eastAsia="Times New Roman"/>
              </w:rPr>
              <w:t>Hence, we make the alternative proposal for the first bullet as follows:</w:t>
            </w:r>
          </w:p>
          <w:p w:rsidR="004B0D63" w:rsidRDefault="004B0D63">
            <w:pPr>
              <w:pStyle w:val="af5"/>
              <w:spacing w:after="0"/>
              <w:rPr>
                <w:rFonts w:eastAsia="Times New Roman"/>
              </w:rPr>
            </w:pPr>
          </w:p>
          <w:p w:rsidR="004B0D63" w:rsidRDefault="00D6612C">
            <w:pPr>
              <w:pStyle w:val="af5"/>
              <w:spacing w:after="0"/>
              <w:rPr>
                <w:rFonts w:eastAsia="Times New Roman"/>
                <w:b/>
                <w:bCs/>
                <w:color w:val="0070C0"/>
              </w:rPr>
            </w:pPr>
            <w:r>
              <w:rPr>
                <w:rFonts w:eastAsia="Times New Roman"/>
                <w:b/>
                <w:bCs/>
                <w:color w:val="0070C0"/>
              </w:rPr>
              <w:t>Alternative proposal</w:t>
            </w:r>
          </w:p>
          <w:p w:rsidR="004B0D63" w:rsidRDefault="00D6612C">
            <w:pPr>
              <w:pStyle w:val="af5"/>
              <w:numPr>
                <w:ilvl w:val="0"/>
                <w:numId w:val="12"/>
              </w:numPr>
              <w:spacing w:after="0"/>
              <w:rPr>
                <w:rFonts w:eastAsia="Times New Roman"/>
                <w:color w:val="0070C0"/>
              </w:rPr>
            </w:pPr>
            <w:r>
              <w:rPr>
                <w:rFonts w:eastAsia="Times New Roman"/>
                <w:color w:val="0070C0"/>
              </w:rPr>
              <w:t>For an DL transmission over x resource usage, the relative power                               P(x)  = (1-x)*P3 + x*(a + (1-a)*PA)*P4, where a is percentage of power consumption due to non-PA components in P4 and PA is a function of PA efficiency.</w:t>
            </w:r>
          </w:p>
          <w:p w:rsidR="004B0D63" w:rsidRDefault="00D6612C">
            <w:pPr>
              <w:pStyle w:val="af5"/>
              <w:numPr>
                <w:ilvl w:val="1"/>
                <w:numId w:val="12"/>
              </w:numPr>
              <w:spacing w:after="0"/>
              <w:rPr>
                <w:rFonts w:eastAsia="Times New Roman"/>
              </w:rPr>
            </w:pPr>
            <w:r>
              <w:rPr>
                <w:rFonts w:eastAsia="Times New Roman"/>
                <w:color w:val="0070C0"/>
              </w:rPr>
              <w:t>a = [0.3]</w:t>
            </w:r>
          </w:p>
          <w:p w:rsidR="004B0D63" w:rsidRDefault="00D6612C">
            <w:pPr>
              <w:pStyle w:val="af5"/>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rsidR="004B0D63" w:rsidRDefault="00D6612C">
            <w:pPr>
              <w:pStyle w:val="af5"/>
              <w:spacing w:after="0"/>
              <w:rPr>
                <w:rFonts w:eastAsia="Times New Roman"/>
              </w:rPr>
            </w:pPr>
            <w:r>
              <w:rPr>
                <w:rFonts w:eastAsia="Times New Roman"/>
              </w:rPr>
              <w:t xml:space="preserve">             </w:t>
            </w:r>
          </w:p>
          <w:p w:rsidR="004B0D63" w:rsidRDefault="00D6612C">
            <w:pPr>
              <w:pStyle w:val="af5"/>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rsidR="004B0D63" w:rsidRDefault="004B0D63">
            <w:pPr>
              <w:spacing w:after="0"/>
              <w:rPr>
                <w:rFonts w:eastAsiaTheme="minorEastAsia"/>
              </w:rPr>
            </w:pPr>
          </w:p>
          <w:p w:rsidR="004B0D63" w:rsidRDefault="004B0D63">
            <w:pPr>
              <w:spacing w:after="0"/>
              <w:jc w:val="left"/>
              <w:rPr>
                <w:rFonts w:eastAsiaTheme="minorEastAsia"/>
              </w:rPr>
            </w:pPr>
          </w:p>
        </w:tc>
      </w:tr>
      <w:tr w:rsidR="004B0D63">
        <w:tc>
          <w:tcPr>
            <w:tcW w:w="1305" w:type="dxa"/>
          </w:tcPr>
          <w:p w:rsidR="004B0D63" w:rsidRDefault="00D6612C">
            <w:pPr>
              <w:spacing w:after="0"/>
              <w:jc w:val="center"/>
            </w:pPr>
            <w:r>
              <w:rPr>
                <w:rFonts w:hint="eastAsia"/>
              </w:rPr>
              <w:t>ZTE, Sanechips</w:t>
            </w:r>
          </w:p>
        </w:tc>
        <w:tc>
          <w:tcPr>
            <w:tcW w:w="8329" w:type="dxa"/>
          </w:tcPr>
          <w:p w:rsidR="004B0D63" w:rsidRDefault="00D6612C">
            <w:pPr>
              <w:spacing w:beforeLines="50" w:before="120" w:after="0"/>
              <w:jc w:val="left"/>
            </w:pPr>
            <w:r>
              <w:rPr>
                <w:rFonts w:hint="eastAsia"/>
              </w:rPr>
              <w:t>We prefer to scaling per domain. In this case, multiple domain scaling is considered, the lower bound  is micro-sleep, which is similar with the suggestion above. We are also okay with the current suggestion if it is the majority support.</w:t>
            </w:r>
          </w:p>
          <w:p w:rsidR="004B0D63" w:rsidRDefault="00D6612C">
            <w:pPr>
              <w:spacing w:beforeLines="50" w:before="120" w:after="0"/>
              <w:jc w:val="left"/>
            </w:pPr>
            <w:r>
              <w:rPr>
                <w:rFonts w:hint="eastAsia"/>
              </w:rPr>
              <w:t>We think the scaling for CA should be considered. Suggestion as below:</w:t>
            </w:r>
          </w:p>
          <w:p w:rsidR="004B0D63" w:rsidRDefault="00D6612C">
            <w:pPr>
              <w:spacing w:beforeLines="50" w:before="120" w:after="0"/>
              <w:jc w:val="left"/>
            </w:pPr>
            <w:r>
              <w:rPr>
                <w:rFonts w:hint="eastAsia"/>
                <w:color w:val="FF0000"/>
              </w:rPr>
              <w:t>For inter-band CA, the total power consumption is the sum of the power consumption of each cell.</w:t>
            </w:r>
          </w:p>
        </w:tc>
      </w:tr>
      <w:tr w:rsidR="004B0D63">
        <w:tc>
          <w:tcPr>
            <w:tcW w:w="1305" w:type="dxa"/>
          </w:tcPr>
          <w:p w:rsidR="004B0D63" w:rsidRDefault="00D6612C">
            <w:pPr>
              <w:spacing w:after="0"/>
              <w:jc w:val="center"/>
            </w:pPr>
            <w:r>
              <w:t>Vodafone</w:t>
            </w:r>
          </w:p>
        </w:tc>
        <w:tc>
          <w:tcPr>
            <w:tcW w:w="8329" w:type="dxa"/>
          </w:tcPr>
          <w:p w:rsidR="004B0D63" w:rsidRDefault="00D6612C">
            <w:pPr>
              <w:spacing w:beforeLines="50" w:before="120" w:after="0"/>
              <w:jc w:val="left"/>
            </w:pPr>
            <w:r>
              <w:rPr>
                <w:rFonts w:eastAsia="Times New Roman"/>
              </w:rPr>
              <w:t xml:space="preserve">We share similar views with </w:t>
            </w:r>
            <w:r>
              <w:rPr>
                <w:rFonts w:eastAsiaTheme="minorEastAsia"/>
              </w:rPr>
              <w:t>Qualcomm. We would like the PA power consumption to be modeled correctly. We need to produce more accurate results. We support non-linear scaling. The alternative approach proposed by Qualcomm is reasonable and we do support it.</w:t>
            </w:r>
          </w:p>
        </w:tc>
      </w:tr>
      <w:tr w:rsidR="004B0D63">
        <w:tc>
          <w:tcPr>
            <w:tcW w:w="1305" w:type="dxa"/>
          </w:tcPr>
          <w:p w:rsidR="004B0D63" w:rsidRDefault="00D6612C">
            <w:pPr>
              <w:spacing w:after="0"/>
              <w:jc w:val="center"/>
            </w:pPr>
            <w:r>
              <w:rPr>
                <w:rFonts w:eastAsia="MS Mincho"/>
                <w:lang w:eastAsia="ja-JP"/>
              </w:rPr>
              <w:t>InterDigital</w:t>
            </w:r>
          </w:p>
        </w:tc>
        <w:tc>
          <w:tcPr>
            <w:tcW w:w="8329" w:type="dxa"/>
          </w:tcPr>
          <w:p w:rsidR="004B0D63" w:rsidRDefault="00D6612C">
            <w:pPr>
              <w:spacing w:beforeLines="50" w:before="120" w:after="0"/>
              <w:jc w:val="left"/>
              <w:rPr>
                <w:rFonts w:eastAsia="Times New Roman"/>
              </w:rPr>
            </w:pPr>
            <w:r>
              <w:rPr>
                <w:rFonts w:eastAsia="MS Mincho"/>
                <w:lang w:eastAsia="ja-JP"/>
              </w:rPr>
              <w:t>The model should be capable of accurately modelling and assessing the gain of some power domain NES techniques. Therefore, for the FFS under P_PA, we think non-linear scaling is required. We suggest removing "linearly" and utilizing only a non-linear scaling that reflects actual PA power consumption. The model provided by Qualcomm is fine with us.</w:t>
            </w:r>
          </w:p>
        </w:tc>
      </w:tr>
      <w:tr w:rsidR="00D6612C">
        <w:tc>
          <w:tcPr>
            <w:tcW w:w="1305" w:type="dxa"/>
          </w:tcPr>
          <w:p w:rsidR="00D6612C" w:rsidRDefault="00D6612C" w:rsidP="00D6612C">
            <w:pPr>
              <w:spacing w:after="0"/>
              <w:jc w:val="center"/>
            </w:pPr>
            <w:r>
              <w:rPr>
                <w:rFonts w:hint="eastAsia"/>
              </w:rPr>
              <w:t>C</w:t>
            </w:r>
            <w:r>
              <w:t>hina Telecom</w:t>
            </w:r>
          </w:p>
        </w:tc>
        <w:tc>
          <w:tcPr>
            <w:tcW w:w="8329" w:type="dxa"/>
          </w:tcPr>
          <w:p w:rsidR="00D6612C" w:rsidRDefault="00D6612C" w:rsidP="00D6612C">
            <w:pPr>
              <w:spacing w:beforeLines="50" w:before="120" w:after="0"/>
              <w:jc w:val="left"/>
              <w:rPr>
                <w:rFonts w:eastAsiaTheme="minorEastAsia"/>
              </w:rPr>
            </w:pPr>
            <w:r>
              <w:rPr>
                <w:rFonts w:eastAsiaTheme="minorEastAsia"/>
              </w:rPr>
              <w:t>We agree with companies that more details of frequency factors especially about the inter-band CA should be added.</w:t>
            </w:r>
          </w:p>
          <w:p w:rsidR="00D6612C" w:rsidRPr="00C23000" w:rsidRDefault="00D6612C" w:rsidP="00D6612C">
            <w:pPr>
              <w:spacing w:beforeLines="50" w:before="120" w:after="0"/>
              <w:jc w:val="left"/>
              <w:rPr>
                <w:rFonts w:eastAsiaTheme="minorEastAsia"/>
              </w:rPr>
            </w:pPr>
            <w:r>
              <w:rPr>
                <w:rFonts w:eastAsiaTheme="minorEastAsia"/>
              </w:rPr>
              <w:t>Besides, we wonder that which part of energy consumption of P</w:t>
            </w:r>
            <w:r>
              <w:rPr>
                <w:rFonts w:eastAsiaTheme="minorEastAsia" w:hint="eastAsia"/>
              </w:rPr>
              <w:t>_</w:t>
            </w:r>
            <w:r>
              <w:rPr>
                <w:rFonts w:eastAsiaTheme="minorEastAsia"/>
              </w:rPr>
              <w:t xml:space="preserve">trx </w:t>
            </w:r>
            <w:r>
              <w:rPr>
                <w:rFonts w:eastAsiaTheme="minorEastAsia" w:hint="eastAsia"/>
              </w:rPr>
              <w:t>in</w:t>
            </w:r>
            <w:r>
              <w:rPr>
                <w:rFonts w:eastAsiaTheme="minorEastAsia"/>
              </w:rPr>
              <w:t>cludes? Does it mean that the power consumption of PA is not included? Otherwise, why the P_trx and P_PA can be added together?</w:t>
            </w:r>
          </w:p>
        </w:tc>
      </w:tr>
    </w:tbl>
    <w:p w:rsidR="004B0D63" w:rsidRDefault="004B0D63">
      <w:pPr>
        <w:spacing w:after="0"/>
        <w:rPr>
          <w:rFonts w:eastAsiaTheme="minorEastAsia"/>
          <w:b/>
          <w:lang w:val="en-GB"/>
        </w:rPr>
      </w:pPr>
    </w:p>
    <w:p w:rsidR="004B0D63" w:rsidRDefault="004B0D63">
      <w:pPr>
        <w:spacing w:after="0"/>
        <w:rPr>
          <w:rFonts w:eastAsiaTheme="minorEastAsia"/>
          <w:b/>
          <w:lang w:val="en-GB"/>
        </w:rPr>
      </w:pPr>
    </w:p>
    <w:p w:rsidR="004B0D63" w:rsidRDefault="00D6612C">
      <w:pPr>
        <w:pStyle w:val="2"/>
      </w:pPr>
      <w:r>
        <w:rPr>
          <w:rFonts w:hint="eastAsia"/>
        </w:rPr>
        <w:t>R</w:t>
      </w:r>
      <w:r>
        <w:t>eference configuration</w:t>
      </w:r>
    </w:p>
    <w:p w:rsidR="004B0D63" w:rsidRDefault="00D6612C">
      <w:r>
        <w:rPr>
          <w:rFonts w:hint="eastAsia"/>
        </w:rPr>
        <w:t>T</w:t>
      </w:r>
      <w:r>
        <w:t xml:space="preserve">he view for the remaining </w:t>
      </w:r>
      <w:r>
        <w:rPr>
          <w:rFonts w:hint="eastAsia"/>
        </w:rPr>
        <w:t>issues</w:t>
      </w:r>
      <w:r>
        <w:t xml:space="preserve"> of reference configuration is summarized as below.</w:t>
      </w:r>
    </w:p>
    <w:p w:rsidR="004B0D63" w:rsidRDefault="00D6612C">
      <w:r>
        <w:t>[5] proposes to clarify the total number of TxRx and total DL power level is per RU.</w:t>
      </w:r>
    </w:p>
    <w:p w:rsidR="004B0D63" w:rsidRDefault="00D6612C">
      <w:r>
        <w:t>For FR1 FDD TxRx:</w:t>
      </w:r>
    </w:p>
    <w:p w:rsidR="004B0D63" w:rsidRDefault="00D6612C">
      <w:pPr>
        <w:pStyle w:val="af5"/>
        <w:numPr>
          <w:ilvl w:val="0"/>
          <w:numId w:val="5"/>
        </w:numPr>
      </w:pPr>
      <w:r>
        <w:t>Option 1: Confirm the Working Assumption: [2][4, or based on typical implementations],[14][15][17][21][22]</w:t>
      </w:r>
    </w:p>
    <w:p w:rsidR="004B0D63" w:rsidRDefault="00D6612C">
      <w:pPr>
        <w:pStyle w:val="af5"/>
        <w:numPr>
          <w:ilvl w:val="0"/>
          <w:numId w:val="5"/>
        </w:numPr>
      </w:pPr>
      <w:r>
        <w:t xml:space="preserve">Option 2: 4 </w:t>
      </w:r>
      <w:r>
        <w:rPr>
          <w:rFonts w:hint="eastAsia"/>
          <w:lang w:eastAsia="zh-CN"/>
        </w:rPr>
        <w:t>[</w:t>
      </w:r>
      <w:r>
        <w:rPr>
          <w:lang w:eastAsia="zh-CN"/>
        </w:rPr>
        <w:t>5]</w:t>
      </w:r>
    </w:p>
    <w:p w:rsidR="004B0D63" w:rsidRDefault="00D6612C">
      <w:r>
        <w:rPr>
          <w:rFonts w:hint="eastAsia"/>
        </w:rPr>
        <w:lastRenderedPageBreak/>
        <w:t>F</w:t>
      </w:r>
      <w:r>
        <w:t>or FR1 FDD total DL power level:</w:t>
      </w:r>
    </w:p>
    <w:p w:rsidR="004B0D63" w:rsidRDefault="00D6612C">
      <w:pPr>
        <w:pStyle w:val="af5"/>
        <w:numPr>
          <w:ilvl w:val="0"/>
          <w:numId w:val="5"/>
        </w:numPr>
      </w:pPr>
      <w:r>
        <w:rPr>
          <w:rFonts w:hint="eastAsia"/>
          <w:lang w:eastAsia="zh-CN"/>
        </w:rPr>
        <w:t>O</w:t>
      </w:r>
      <w:r>
        <w:rPr>
          <w:lang w:eastAsia="zh-CN"/>
        </w:rPr>
        <w:t>ption 1: 52 dBm [2]</w:t>
      </w:r>
    </w:p>
    <w:p w:rsidR="004B0D63" w:rsidRDefault="00D6612C">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rsidR="004B0D63" w:rsidRDefault="00D6612C">
      <w:pPr>
        <w:rPr>
          <w:lang w:val="en-GB"/>
        </w:rPr>
      </w:pPr>
      <w:r>
        <w:rPr>
          <w:lang w:val="en-GB"/>
        </w:rPr>
        <w:t xml:space="preserve">For set 3 FR2 TDD, for those who provided concrete numbers, the setting for {total DL power level, EIRP limit} in dBm </w:t>
      </w:r>
    </w:p>
    <w:p w:rsidR="004B0D63" w:rsidRDefault="00D6612C">
      <w:pPr>
        <w:pStyle w:val="af5"/>
        <w:numPr>
          <w:ilvl w:val="0"/>
          <w:numId w:val="5"/>
        </w:numPr>
      </w:pPr>
      <w:r>
        <w:rPr>
          <w:rFonts w:hint="eastAsia"/>
          <w:lang w:eastAsia="zh-CN"/>
        </w:rPr>
        <w:t>O</w:t>
      </w:r>
      <w:r>
        <w:rPr>
          <w:lang w:eastAsia="zh-CN"/>
        </w:rPr>
        <w:t>ption 1: 34, 63 [2][14]</w:t>
      </w:r>
    </w:p>
    <w:p w:rsidR="004B0D63" w:rsidRDefault="00D6612C">
      <w:pPr>
        <w:pStyle w:val="af5"/>
        <w:numPr>
          <w:ilvl w:val="0"/>
          <w:numId w:val="5"/>
        </w:numPr>
      </w:pPr>
      <w:r>
        <w:rPr>
          <w:rFonts w:hint="eastAsia"/>
          <w:lang w:eastAsia="zh-CN"/>
        </w:rPr>
        <w:t>O</w:t>
      </w:r>
      <w:r>
        <w:rPr>
          <w:lang w:eastAsia="zh-CN"/>
        </w:rPr>
        <w:t>ption 2: 37, 63 [5, considering micro BS]</w:t>
      </w:r>
    </w:p>
    <w:p w:rsidR="004B0D63" w:rsidRDefault="00D6612C">
      <w:pPr>
        <w:pStyle w:val="af5"/>
        <w:numPr>
          <w:ilvl w:val="0"/>
          <w:numId w:val="5"/>
        </w:numPr>
      </w:pPr>
      <w:r>
        <w:rPr>
          <w:lang w:eastAsia="zh-CN"/>
        </w:rPr>
        <w:t>Option 3: 43, 78 [8][13][17][19]</w:t>
      </w:r>
    </w:p>
    <w:p w:rsidR="004B0D63" w:rsidRDefault="00D6612C">
      <w:pPr>
        <w:pStyle w:val="af5"/>
        <w:numPr>
          <w:ilvl w:val="0"/>
          <w:numId w:val="5"/>
        </w:numPr>
      </w:pPr>
      <w:r>
        <w:rPr>
          <w:lang w:eastAsia="zh-CN"/>
        </w:rPr>
        <w:t>Option 4: 40</w:t>
      </w:r>
      <w:r>
        <w:rPr>
          <w:rFonts w:hint="eastAsia"/>
          <w:lang w:eastAsia="zh-CN"/>
        </w:rPr>
        <w:t>,</w:t>
      </w:r>
      <w:r>
        <w:rPr>
          <w:lang w:eastAsia="zh-CN"/>
        </w:rPr>
        <w:t xml:space="preserve"> 73 [10][21, for macro]</w:t>
      </w:r>
    </w:p>
    <w:p w:rsidR="004B0D63" w:rsidRDefault="00D6612C">
      <w:pPr>
        <w:pStyle w:val="af5"/>
        <w:numPr>
          <w:ilvl w:val="0"/>
          <w:numId w:val="5"/>
        </w:numPr>
      </w:pPr>
      <w:r>
        <w:rPr>
          <w:lang w:eastAsia="zh-CN"/>
        </w:rPr>
        <w:t>Option 5: 40, 68 [15, considering micro BS]</w:t>
      </w:r>
    </w:p>
    <w:p w:rsidR="004B0D63" w:rsidRDefault="00D6612C">
      <w:pPr>
        <w:pStyle w:val="af5"/>
        <w:numPr>
          <w:ilvl w:val="0"/>
          <w:numId w:val="5"/>
        </w:numPr>
      </w:pPr>
      <w:r>
        <w:rPr>
          <w:lang w:eastAsia="zh-CN"/>
        </w:rPr>
        <w:t>Option 6: 33, 78 [19, as set 4]</w:t>
      </w:r>
    </w:p>
    <w:p w:rsidR="004B0D63" w:rsidRDefault="00D6612C">
      <w:pPr>
        <w:pStyle w:val="af5"/>
        <w:numPr>
          <w:ilvl w:val="0"/>
          <w:numId w:val="5"/>
        </w:numPr>
      </w:pPr>
      <w:r>
        <w:rPr>
          <w:lang w:eastAsia="zh-CN"/>
        </w:rPr>
        <w:t>Option 7: 33, 68 [21, for micro]</w:t>
      </w:r>
    </w:p>
    <w:p w:rsidR="004B0D63" w:rsidRDefault="00D6612C">
      <w:pPr>
        <w:pStyle w:val="af5"/>
        <w:numPr>
          <w:ilvl w:val="0"/>
          <w:numId w:val="5"/>
        </w:numPr>
      </w:pPr>
      <w:r>
        <w:rPr>
          <w:lang w:eastAsia="zh-CN"/>
        </w:rPr>
        <w:t>Option 8: 63 for EIRP is sufficient [22]</w:t>
      </w:r>
    </w:p>
    <w:p w:rsidR="004B0D63" w:rsidRDefault="00D6612C">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rsidR="004B0D63" w:rsidRDefault="00D6612C">
      <w:pPr>
        <w:rPr>
          <w:b/>
        </w:rPr>
      </w:pPr>
      <w:r>
        <w:rPr>
          <w:rFonts w:hint="eastAsia"/>
          <w:b/>
        </w:rPr>
        <w:t>FL</w:t>
      </w:r>
      <w:r>
        <w:rPr>
          <w:b/>
        </w:rPr>
        <w:t>1 Question 2.3-1:</w:t>
      </w:r>
    </w:p>
    <w:p w:rsidR="004B0D63" w:rsidRDefault="00D6612C">
      <w:pPr>
        <w:spacing w:after="0"/>
        <w:rPr>
          <w:b/>
        </w:rPr>
      </w:pPr>
      <w:r>
        <w:rPr>
          <w:b/>
        </w:rPr>
        <w:t>Shall we clarify that</w:t>
      </w:r>
      <w:r>
        <w:t xml:space="preserve"> </w:t>
      </w:r>
      <w:r>
        <w:rPr>
          <w:b/>
        </w:rPr>
        <w:t>the total number of TxRx and total DL power level is per RU?</w:t>
      </w:r>
    </w:p>
    <w:p w:rsidR="004B0D63" w:rsidRDefault="00D6612C">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Is this question for FR1 only? What is the purpose of this question?</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eastAsiaTheme="minorEastAsia"/>
              </w:rPr>
              <w:t>We don’t understand why we need to introduce this RU. It seems the number of TxRx chains per gNB is sufficient.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Yes. We think this issue should be clarified, and to have common understanding among companies.</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Not sure. Is it per 100MHz for Set1 FR1 instead of per RU?</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2.3-2:</w:t>
      </w:r>
    </w:p>
    <w:p w:rsidR="004B0D63" w:rsidRDefault="00D6612C">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271"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271" w:type="dxa"/>
          </w:tcPr>
          <w:p w:rsidR="004B0D63" w:rsidRDefault="00D6612C">
            <w:pPr>
              <w:spacing w:after="0"/>
              <w:jc w:val="center"/>
              <w:rPr>
                <w:rFonts w:eastAsia="MS Mincho"/>
                <w:lang w:eastAsia="ja-JP"/>
              </w:rPr>
            </w:pPr>
            <w:r>
              <w:rPr>
                <w:rFonts w:eastAsia="Malgun Gothic" w:hint="eastAsia"/>
                <w:lang w:eastAsia="ko-KR"/>
              </w:rPr>
              <w:t>Samsung</w:t>
            </w:r>
          </w:p>
        </w:tc>
        <w:tc>
          <w:tcPr>
            <w:tcW w:w="8363"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271" w:type="dxa"/>
          </w:tcPr>
          <w:p w:rsidR="004B0D63" w:rsidRDefault="00D6612C">
            <w:pPr>
              <w:spacing w:after="0"/>
              <w:jc w:val="center"/>
              <w:rPr>
                <w:rFonts w:eastAsiaTheme="minorEastAsia"/>
                <w:lang w:eastAsia="ko-KR"/>
              </w:rPr>
            </w:pPr>
            <w:r>
              <w:rPr>
                <w:rFonts w:eastAsiaTheme="minorEastAsia" w:hint="eastAsia"/>
              </w:rPr>
              <w:t>ZTE, Sanechips</w:t>
            </w:r>
          </w:p>
        </w:tc>
        <w:tc>
          <w:tcPr>
            <w:tcW w:w="8363"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271" w:type="dxa"/>
          </w:tcPr>
          <w:p w:rsidR="004B0D63" w:rsidRDefault="00D6612C">
            <w:pPr>
              <w:spacing w:after="0"/>
              <w:jc w:val="center"/>
              <w:rPr>
                <w:rFonts w:eastAsiaTheme="minorEastAsia"/>
              </w:rPr>
            </w:pPr>
            <w:r>
              <w:rPr>
                <w:rFonts w:eastAsiaTheme="minorEastAsia"/>
              </w:rPr>
              <w:t>Huawei, HiSilicon</w:t>
            </w:r>
          </w:p>
        </w:tc>
        <w:tc>
          <w:tcPr>
            <w:tcW w:w="8363" w:type="dxa"/>
          </w:tcPr>
          <w:p w:rsidR="004B0D63" w:rsidRDefault="00D6612C">
            <w:pPr>
              <w:spacing w:after="0"/>
              <w:jc w:val="left"/>
              <w:rPr>
                <w:rFonts w:eastAsiaTheme="minorEastAsia"/>
              </w:rPr>
            </w:pPr>
            <w:r>
              <w:rPr>
                <w:rFonts w:eastAsiaTheme="minorEastAsia"/>
              </w:rPr>
              <w:t>S</w:t>
            </w:r>
            <w:r>
              <w:rPr>
                <w:rFonts w:eastAsiaTheme="minorEastAsia" w:hint="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63" w:type="dxa"/>
          </w:tcPr>
          <w:p w:rsidR="004B0D63" w:rsidRDefault="00D6612C">
            <w:pPr>
              <w:spacing w:after="0"/>
              <w:jc w:val="left"/>
              <w:rPr>
                <w:rFonts w:eastAsiaTheme="minorEastAsia"/>
              </w:rPr>
            </w:pPr>
            <w:r>
              <w:rPr>
                <w:rFonts w:eastAsiaTheme="minorEastAsia"/>
              </w:rPr>
              <w:t>We support the proposal</w:t>
            </w:r>
          </w:p>
        </w:tc>
      </w:tr>
      <w:tr w:rsidR="004B0D63">
        <w:tc>
          <w:tcPr>
            <w:tcW w:w="1271" w:type="dxa"/>
          </w:tcPr>
          <w:p w:rsidR="004B0D63" w:rsidRDefault="00D6612C">
            <w:pPr>
              <w:spacing w:after="0"/>
              <w:jc w:val="center"/>
              <w:rPr>
                <w:rFonts w:eastAsiaTheme="minorEastAsia"/>
              </w:rPr>
            </w:pPr>
            <w:r>
              <w:rPr>
                <w:rFonts w:eastAsiaTheme="minorEastAsia"/>
              </w:rPr>
              <w:t>MediaTek</w:t>
            </w:r>
          </w:p>
        </w:tc>
        <w:tc>
          <w:tcPr>
            <w:tcW w:w="8363" w:type="dxa"/>
          </w:tcPr>
          <w:p w:rsidR="004B0D63" w:rsidRDefault="00D6612C">
            <w:pPr>
              <w:spacing w:after="0"/>
              <w:jc w:val="left"/>
              <w:rPr>
                <w:rFonts w:eastAsiaTheme="minorEastAsia"/>
              </w:rPr>
            </w:pPr>
            <w:r>
              <w:rPr>
                <w:rFonts w:eastAsiaTheme="minorEastAsia"/>
              </w:rPr>
              <w:t>Yes.</w:t>
            </w:r>
          </w:p>
        </w:tc>
      </w:tr>
      <w:tr w:rsidR="004B0D63">
        <w:tc>
          <w:tcPr>
            <w:tcW w:w="1271" w:type="dxa"/>
          </w:tcPr>
          <w:p w:rsidR="004B0D63" w:rsidRDefault="00D6612C">
            <w:pPr>
              <w:spacing w:after="0"/>
              <w:jc w:val="center"/>
              <w:rPr>
                <w:rFonts w:eastAsiaTheme="minorEastAsia"/>
              </w:rPr>
            </w:pPr>
            <w:r>
              <w:rPr>
                <w:rFonts w:eastAsiaTheme="minorEastAsia"/>
              </w:rPr>
              <w:t>Intel</w:t>
            </w:r>
          </w:p>
        </w:tc>
        <w:tc>
          <w:tcPr>
            <w:tcW w:w="8363" w:type="dxa"/>
          </w:tcPr>
          <w:p w:rsidR="004B0D63" w:rsidRDefault="00D6612C">
            <w:pPr>
              <w:spacing w:after="0"/>
              <w:jc w:val="left"/>
              <w:rPr>
                <w:rFonts w:eastAsiaTheme="minorEastAsia"/>
              </w:rPr>
            </w:pPr>
            <w:r>
              <w:rPr>
                <w:rFonts w:eastAsiaTheme="minorEastAsia"/>
              </w:rPr>
              <w:t>OK</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r>
              <w:rPr>
                <w:rFonts w:eastAsiaTheme="minorEastAsia"/>
                <w:lang w:val="en-GB"/>
              </w:rPr>
              <w:t>InterDigital</w:t>
            </w:r>
          </w:p>
        </w:tc>
        <w:tc>
          <w:tcPr>
            <w:tcW w:w="8363" w:type="dxa"/>
          </w:tcPr>
          <w:p w:rsidR="004B0D63" w:rsidRDefault="00D6612C">
            <w:pPr>
              <w:spacing w:after="0"/>
              <w:jc w:val="left"/>
              <w:rPr>
                <w:rFonts w:eastAsiaTheme="minorEastAsia"/>
              </w:rPr>
            </w:pPr>
            <w:r>
              <w:rPr>
                <w:rFonts w:eastAsiaTheme="minorEastAsia"/>
                <w:lang w:val="en-GB"/>
              </w:rPr>
              <w:t>Support the proposal</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2.3-3:</w:t>
      </w:r>
    </w:p>
    <w:p w:rsidR="004B0D63" w:rsidRDefault="00D6612C">
      <w:pPr>
        <w:rPr>
          <w:b/>
        </w:rPr>
      </w:pPr>
      <w:r>
        <w:rPr>
          <w:b/>
        </w:rPr>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w:t>
            </w:r>
          </w:p>
          <w:p w:rsidR="004B0D63" w:rsidRDefault="00D6612C">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support the proposal in principle, but for FDD, the </w:t>
            </w:r>
            <w:r>
              <w:rPr>
                <w:lang w:eastAsia="ja-JP"/>
              </w:rPr>
              <w:t>simulation BW is generally split equally between UL and DL, where power scaling down is needed.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 w:rsidR="004B0D63" w:rsidRDefault="00D6612C">
      <w:pPr>
        <w:pStyle w:val="3"/>
      </w:pPr>
      <w:r>
        <w:rPr>
          <w:rFonts w:hint="eastAsia"/>
        </w:rPr>
        <w:t>S</w:t>
      </w:r>
      <w:r>
        <w:t>econd round</w:t>
      </w:r>
    </w:p>
    <w:p w:rsidR="004B0D63" w:rsidRDefault="00D6612C">
      <w:r>
        <w:rPr>
          <w:rFonts w:hint="eastAsia"/>
        </w:rPr>
        <w:t>I</w:t>
      </w:r>
      <w:r>
        <w:t>t is likely that for FR2, urban micro can be prioritized given the discussion in section 3.3. Therefore, looking at the view for FR2 assuming micro BS, it might be ok to suggest the below. It is not clear how to apply scaling, if DL total power level is not provided as one company proposed.</w:t>
      </w:r>
    </w:p>
    <w:p w:rsidR="004B0D63" w:rsidRDefault="00D6612C">
      <w:pPr>
        <w:rPr>
          <w:b/>
        </w:rPr>
      </w:pPr>
      <w:r>
        <w:rPr>
          <w:rFonts w:hint="eastAsia"/>
          <w:b/>
        </w:rPr>
        <w:t>FL</w:t>
      </w:r>
      <w:r>
        <w:rPr>
          <w:b/>
        </w:rPr>
        <w:t>2 Proposal 2.3.1-1:</w:t>
      </w:r>
    </w:p>
    <w:p w:rsidR="004B0D63" w:rsidRDefault="00D6612C">
      <w:pPr>
        <w:rPr>
          <w:b/>
        </w:rPr>
      </w:pPr>
      <w:r>
        <w:rPr>
          <w:b/>
        </w:rPr>
        <w:t>For set 3 FR2 reference configuration, the total DL power level and EIRP limit is set as 33 dBm and 63 dBm respectively. Note EIRP limit is also scaled with the number of TxRU.</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FR2, there is no need to define the total DL power level, with defining of EIRP only is sufficient.</w:t>
            </w:r>
          </w:p>
          <w:p w:rsidR="004B0D63" w:rsidRDefault="00D6612C">
            <w:pPr>
              <w:spacing w:after="0"/>
              <w:jc w:val="left"/>
              <w:rPr>
                <w:rFonts w:eastAsiaTheme="minorEastAsia"/>
              </w:rPr>
            </w:pPr>
            <w:r>
              <w:rPr>
                <w:rFonts w:eastAsiaTheme="minorEastAsia"/>
              </w:rPr>
              <w:t>Therefore, we propose the following re-wording:</w:t>
            </w:r>
          </w:p>
          <w:p w:rsidR="004B0D63" w:rsidRDefault="00D6612C">
            <w:pPr>
              <w:pStyle w:val="af5"/>
              <w:numPr>
                <w:ilvl w:val="0"/>
                <w:numId w:val="5"/>
              </w:numPr>
              <w:spacing w:after="0"/>
              <w:rPr>
                <w:rFonts w:eastAsiaTheme="minorEastAsia"/>
              </w:rPr>
            </w:pPr>
            <w:r>
              <w:rPr>
                <w:b/>
              </w:rPr>
              <w:t>For set 3 FR2 reference configuration, the EIRP limit is set as 63 dBm. Note EIRP limit is also scaled with the number of TxRU</w:t>
            </w:r>
          </w:p>
          <w:p w:rsidR="004B0D63" w:rsidRDefault="004B0D63">
            <w:pPr>
              <w:spacing w:after="0"/>
              <w:jc w:val="left"/>
              <w:rPr>
                <w:rFonts w:eastAsiaTheme="minorEastAsia"/>
              </w:rPr>
            </w:pP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rPr>
              <w:t>In Table A.2.1-1</w:t>
            </w:r>
            <w:r>
              <w:rPr>
                <w:sz w:val="21"/>
                <w:szCs w:val="21"/>
              </w:rPr>
              <w:t xml:space="preserve"> of TR 38.802</w:t>
            </w:r>
            <w:r>
              <w:rPr>
                <w:rFonts w:eastAsiaTheme="minorEastAsia"/>
              </w:rPr>
              <w:t xml:space="preserve">, 33dBm of BS Tx power is assumed with the simulation bandwidth of 80MHz for urban micro above 6GHz. When system BW is higher than 80MHz simulation BW, scaled down with simulation BW is needed. However, we have agreed that the 100 MHz of system BW is assumed as reference configuration for FR2. Hence, we suggest to scale down the PA with bandwidth of 100MHz, such as linearly scaling, then 34dBm is assumed as the total DL power level for FR2. </w:t>
            </w:r>
          </w:p>
          <w:p w:rsidR="004B0D63" w:rsidRDefault="00D6612C">
            <w:pPr>
              <w:spacing w:beforeLines="50" w:before="120" w:after="0"/>
              <w:jc w:val="left"/>
              <w:rPr>
                <w:rFonts w:eastAsiaTheme="minorEastAsia"/>
              </w:rPr>
            </w:pPr>
            <w:r>
              <w:rPr>
                <w:rFonts w:eastAsiaTheme="minorEastAsia"/>
              </w:rPr>
              <w:t>According to Table A.2.1-1, EIRP should not exceed 68dBm for the micro layers, so we suggest the EIRP is limited to 68dBm for FR2.</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beforeLines="50" w:before="120" w:after="0"/>
              <w:jc w:val="left"/>
              <w:rPr>
                <w:rFonts w:eastAsiaTheme="minorEastAsia"/>
              </w:rPr>
            </w:pPr>
            <w:r>
              <w:rPr>
                <w:rFonts w:eastAsia="MS Mincho"/>
                <w:lang w:eastAsia="ja-JP"/>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beforeLines="50" w:before="120" w:after="0"/>
              <w:jc w:val="left"/>
              <w:rPr>
                <w:rFonts w:eastAsia="MS Mincho"/>
                <w:lang w:eastAsia="ja-JP"/>
              </w:rPr>
            </w:pPr>
            <w:r>
              <w:rPr>
                <w:rFonts w:eastAsia="MS Mincho"/>
                <w:lang w:eastAsia="ja-JP"/>
              </w:rPr>
              <w:t>Agree with CMCC.</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r w:rsidR="004B0D63">
        <w:tc>
          <w:tcPr>
            <w:tcW w:w="1305" w:type="dxa"/>
          </w:tcPr>
          <w:p w:rsidR="004B0D63" w:rsidRDefault="00D6612C">
            <w:pPr>
              <w:spacing w:after="0"/>
              <w:jc w:val="center"/>
              <w:rPr>
                <w:rFonts w:eastAsiaTheme="minorEastAsia"/>
              </w:rPr>
            </w:pPr>
            <w:r>
              <w:rPr>
                <w:rFonts w:eastAsiaTheme="minorEastAsia"/>
              </w:rPr>
              <w:t>Qualcomm2</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ZTE, Sanechips</w:t>
            </w:r>
          </w:p>
        </w:tc>
        <w:tc>
          <w:tcPr>
            <w:tcW w:w="8329" w:type="dxa"/>
          </w:tcPr>
          <w:p w:rsidR="004B0D63" w:rsidRDefault="00D6612C">
            <w:pPr>
              <w:spacing w:beforeLines="50" w:before="120" w:after="0"/>
              <w:jc w:val="left"/>
              <w:rPr>
                <w:lang w:eastAsia="ja-JP"/>
              </w:rPr>
            </w:pPr>
            <w:r>
              <w:rPr>
                <w:rFonts w:hint="eastAsia"/>
              </w:rPr>
              <w:t>Okay.</w:t>
            </w:r>
          </w:p>
        </w:tc>
      </w:tr>
    </w:tbl>
    <w:p w:rsidR="004B0D63" w:rsidRDefault="004B0D63"/>
    <w:p w:rsidR="004B0D63" w:rsidRDefault="004B0D63"/>
    <w:p w:rsidR="004B0D63" w:rsidRDefault="00D6612C">
      <w:pPr>
        <w:pStyle w:val="2"/>
      </w:pPr>
      <w:r>
        <w:rPr>
          <w:rFonts w:hint="eastAsia"/>
        </w:rPr>
        <w:t>O</w:t>
      </w:r>
      <w:r>
        <w:t>ther general aspects for the framework</w:t>
      </w:r>
    </w:p>
    <w:p w:rsidR="004B0D63" w:rsidRDefault="00D6612C">
      <w:r>
        <w:rPr>
          <w:rFonts w:hint="eastAsia"/>
        </w:rPr>
        <w:t>O</w:t>
      </w:r>
      <w:r>
        <w:t>ne general aspect related to the BS energy consumption modeling is the slot/symbol level calculation detail.</w:t>
      </w:r>
    </w:p>
    <w:p w:rsidR="004B0D63" w:rsidRDefault="00D6612C">
      <w:pPr>
        <w:pStyle w:val="af5"/>
        <w:numPr>
          <w:ilvl w:val="0"/>
          <w:numId w:val="5"/>
        </w:numPr>
        <w:rPr>
          <w:lang w:eastAsia="zh-CN"/>
        </w:rPr>
      </w:pPr>
      <w:r>
        <w:rPr>
          <w:lang w:eastAsia="zh-CN"/>
        </w:rPr>
        <w:t>Support slot-level, while allow symbol-level BS power consumption by linearly scaling within a slot. [1][2][3][4][5][15][16][17, at least for SSB/CSI-RS][20]</w:t>
      </w:r>
    </w:p>
    <w:p w:rsidR="004B0D63" w:rsidRDefault="00D6612C">
      <w:pPr>
        <w:pStyle w:val="af5"/>
        <w:numPr>
          <w:ilvl w:val="1"/>
          <w:numId w:val="5"/>
        </w:numPr>
        <w:rPr>
          <w:lang w:eastAsia="zh-CN"/>
        </w:rPr>
      </w:pPr>
      <w:r>
        <w:rPr>
          <w:lang w:eastAsia="zh-CN"/>
        </w:rPr>
        <w:t>Resource utilization, i.e. frequency domain resource used for symbols, should also be considered [7][10, with weighted average]</w:t>
      </w:r>
    </w:p>
    <w:p w:rsidR="004B0D63" w:rsidRDefault="00D6612C">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rsidR="004B0D63" w:rsidRDefault="00D6612C">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rsidR="004B0D63" w:rsidRDefault="00D6612C">
      <w:pPr>
        <w:spacing w:beforeLines="50" w:before="120"/>
        <w:rPr>
          <w:b/>
        </w:rPr>
      </w:pPr>
      <w:r>
        <w:rPr>
          <w:rFonts w:hint="eastAsia"/>
          <w:b/>
        </w:rPr>
        <w:t>FL</w:t>
      </w:r>
      <w:r>
        <w:rPr>
          <w:b/>
        </w:rPr>
        <w:t>1 Question 2.4-1:</w:t>
      </w:r>
    </w:p>
    <w:p w:rsidR="004B0D63" w:rsidRDefault="00D6612C">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Y</w:t>
            </w:r>
            <w:r>
              <w:rPr>
                <w:rFonts w:eastAsiaTheme="minorEastAsia"/>
              </w:rPr>
              <w:t>es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Yes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Agree, it seems to overlap with discussion in section 2.2.2.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r>
              <w:t>We support this proposal.</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r>
              <w:rPr>
                <w:rFonts w:eastAsiaTheme="minorEastAsia"/>
              </w:rPr>
              <w:t>Yes, the power can be linearly scaled by the actually occupied symbols within a slot.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rPr>
                <w:rFonts w:eastAsiaTheme="minorEastAsia"/>
              </w:rPr>
            </w:pPr>
            <w:r>
              <w:rPr>
                <w:rFonts w:eastAsiaTheme="minorEastAsia"/>
              </w:rPr>
              <w:t>We are okay.</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rsidR="004B0D63" w:rsidRDefault="00D6612C">
            <w:pPr>
              <w:rPr>
                <w:rFonts w:eastAsiaTheme="minorEastAsia"/>
              </w:rPr>
            </w:pPr>
            <w:r>
              <w:rPr>
                <w:rFonts w:eastAsiaTheme="minorEastAsia" w:hint="eastAsia"/>
                <w:lang w:val="en-GB"/>
              </w:rPr>
              <w:t>S</w:t>
            </w:r>
            <w:r>
              <w:rPr>
                <w:rFonts w:eastAsiaTheme="minorEastAsia"/>
                <w:lang w:val="en-GB"/>
              </w:rPr>
              <w:t>upport</w:t>
            </w:r>
          </w:p>
        </w:tc>
      </w:tr>
    </w:tbl>
    <w:p w:rsidR="004B0D63" w:rsidRDefault="004B0D63">
      <w:pPr>
        <w:spacing w:after="0"/>
        <w:rPr>
          <w:rFonts w:eastAsiaTheme="minorEastAsia"/>
          <w:b/>
        </w:rPr>
      </w:pPr>
    </w:p>
    <w:p w:rsidR="004B0D63" w:rsidRDefault="004B0D63">
      <w:pPr>
        <w:spacing w:after="0"/>
        <w:rPr>
          <w:rFonts w:eastAsiaTheme="minorEastAsia"/>
          <w:b/>
        </w:rPr>
      </w:pPr>
    </w:p>
    <w:p w:rsidR="004B0D63" w:rsidRDefault="00D6612C">
      <w:pPr>
        <w:spacing w:after="0"/>
      </w:pPr>
      <w:r>
        <w:t xml:space="preserve">Some proposals mention BH [10] and power system [19]. It is more realistic to consider that </w:t>
      </w:r>
    </w:p>
    <w:p w:rsidR="004B0D63" w:rsidRDefault="00D6612C">
      <w:pPr>
        <w:spacing w:beforeLines="50" w:before="120"/>
        <w:rPr>
          <w:b/>
        </w:rPr>
      </w:pPr>
      <w:r>
        <w:rPr>
          <w:rFonts w:hint="eastAsia"/>
          <w:b/>
        </w:rPr>
        <w:t>FL</w:t>
      </w:r>
      <w:r>
        <w:rPr>
          <w:b/>
        </w:rPr>
        <w:t>1 P</w:t>
      </w:r>
      <w:r>
        <w:rPr>
          <w:rFonts w:hint="eastAsia"/>
          <w:b/>
        </w:rPr>
        <w:t>roposal</w:t>
      </w:r>
      <w:r>
        <w:rPr>
          <w:b/>
        </w:rPr>
        <w:t xml:space="preserve"> 2.4-2:</w:t>
      </w:r>
    </w:p>
    <w:p w:rsidR="004B0D63" w:rsidRDefault="00D6612C">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rPr>
              <w:t>It seems being absorbed into the power model.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Okay</w:t>
            </w:r>
          </w:p>
        </w:tc>
      </w:tr>
      <w:tr w:rsidR="004B0D63">
        <w:tc>
          <w:tcPr>
            <w:tcW w:w="1305" w:type="dxa"/>
          </w:tcPr>
          <w:p w:rsidR="004B0D63" w:rsidRDefault="00D6612C">
            <w:pPr>
              <w:spacing w:after="0"/>
              <w:jc w:val="center"/>
            </w:pPr>
            <w:r>
              <w:rPr>
                <w:rFonts w:hint="eastAsia"/>
              </w:rPr>
              <w:t>ZTE, Sanechips</w:t>
            </w:r>
          </w:p>
        </w:tc>
        <w:tc>
          <w:tcPr>
            <w:tcW w:w="8329" w:type="dxa"/>
          </w:tcPr>
          <w:p w:rsidR="004B0D63" w:rsidRDefault="00D6612C">
            <w:pPr>
              <w:spacing w:after="0"/>
              <w:jc w:val="left"/>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The Total BS power consumption is provided in this release, and no need for a per components/sub-components power consumption.</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Pr>
        <w:spacing w:after="0"/>
        <w:rPr>
          <w:rFonts w:eastAsiaTheme="minorEastAsia"/>
          <w:b/>
        </w:rPr>
      </w:pP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rsidR="004B0D63" w:rsidRDefault="00D6612C">
      <w:pPr>
        <w:spacing w:beforeLines="50" w:before="120"/>
        <w:rPr>
          <w:b/>
        </w:rPr>
      </w:pPr>
      <w:r>
        <w:rPr>
          <w:rFonts w:hint="eastAsia"/>
          <w:b/>
        </w:rPr>
        <w:t>FL</w:t>
      </w:r>
      <w:r>
        <w:rPr>
          <w:b/>
        </w:rPr>
        <w:t>1 Proposal 2.4-3:</w:t>
      </w:r>
    </w:p>
    <w:p w:rsidR="004B0D63" w:rsidRDefault="00D6612C">
      <w:pPr>
        <w:rPr>
          <w:b/>
        </w:rPr>
      </w:pPr>
      <w:r>
        <w:rPr>
          <w:b/>
        </w:rPr>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bCs/>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lang w:eastAsia="ko-KR"/>
              </w:rPr>
            </w:pPr>
            <w:r>
              <w:rPr>
                <w:rFonts w:eastAsia="Malgun Gothic" w:hint="eastAsia"/>
                <w:lang w:eastAsia="ko-KR"/>
              </w:rPr>
              <w:t>Support</w:t>
            </w:r>
          </w:p>
        </w:tc>
      </w:tr>
      <w:tr w:rsidR="004B0D63">
        <w:tc>
          <w:tcPr>
            <w:tcW w:w="1305" w:type="dxa"/>
          </w:tcPr>
          <w:p w:rsidR="004B0D63" w:rsidRDefault="00D6612C">
            <w:pPr>
              <w:spacing w:after="0"/>
              <w:jc w:val="center"/>
              <w:rPr>
                <w:rFonts w:eastAsia="Malgun Gothic"/>
                <w:lang w:eastAsia="ko-KR"/>
              </w:rPr>
            </w:pPr>
            <w:r>
              <w:rPr>
                <w:rFonts w:eastAsiaTheme="minorEastAsia"/>
              </w:rPr>
              <w:t>Huawei, HiSilicon</w:t>
            </w:r>
          </w:p>
        </w:tc>
        <w:tc>
          <w:tcPr>
            <w:tcW w:w="8329" w:type="dxa"/>
          </w:tcPr>
          <w:p w:rsidR="004B0D63" w:rsidRDefault="00D6612C">
            <w:pPr>
              <w:spacing w:after="0"/>
              <w:jc w:val="left"/>
              <w:rPr>
                <w:bCs/>
              </w:rPr>
            </w:pPr>
            <w:r>
              <w:rPr>
                <w:rFonts w:eastAsiaTheme="minorEastAsia"/>
              </w:rPr>
              <w:t>S</w:t>
            </w:r>
            <w:r>
              <w:rPr>
                <w:rFonts w:eastAsiaTheme="minorEastAsia" w:hint="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bCs/>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bCs/>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China Telecon</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bl>
    <w:p w:rsidR="004B0D63" w:rsidRDefault="004B0D63">
      <w:pPr>
        <w:spacing w:after="0"/>
        <w:rPr>
          <w:rFonts w:eastAsiaTheme="minorEastAsia"/>
          <w:b/>
        </w:rPr>
      </w:pPr>
    </w:p>
    <w:p w:rsidR="004B0D63" w:rsidRDefault="00D6612C">
      <w:pPr>
        <w:pStyle w:val="3"/>
      </w:pPr>
      <w:r>
        <w:rPr>
          <w:rFonts w:hint="eastAsia"/>
        </w:rPr>
        <w:t>S</w:t>
      </w:r>
      <w:r>
        <w:t>econd round</w:t>
      </w:r>
    </w:p>
    <w:p w:rsidR="004B0D63" w:rsidRDefault="00D6612C">
      <w:pPr>
        <w:spacing w:after="0"/>
        <w:jc w:val="left"/>
        <w:rPr>
          <w:rFonts w:eastAsiaTheme="minorEastAsia"/>
          <w:lang w:val="en-GB"/>
        </w:rPr>
      </w:pPr>
      <w:r>
        <w:rPr>
          <w:rFonts w:eastAsiaTheme="minorEastAsia"/>
          <w:lang w:val="en-GB"/>
        </w:rPr>
        <w:t xml:space="preserve">Symbol level or slot level is to be addressed in scaling section. </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rsidR="004B0D63" w:rsidRDefault="00D6612C">
      <w:pPr>
        <w:spacing w:beforeLines="50" w:before="120"/>
        <w:rPr>
          <w:b/>
        </w:rPr>
      </w:pPr>
      <w:r>
        <w:rPr>
          <w:rFonts w:hint="eastAsia"/>
          <w:b/>
        </w:rPr>
        <w:t>FL</w:t>
      </w:r>
      <w:r>
        <w:rPr>
          <w:b/>
        </w:rPr>
        <w:t>2 P</w:t>
      </w:r>
      <w:r>
        <w:rPr>
          <w:rFonts w:hint="eastAsia"/>
          <w:b/>
        </w:rPr>
        <w:t>roposal</w:t>
      </w:r>
      <w:r>
        <w:rPr>
          <w:b/>
        </w:rPr>
        <w:t xml:space="preserve"> 2.4-2-rev1:</w:t>
      </w:r>
    </w:p>
    <w:p w:rsidR="004B0D63" w:rsidRDefault="00D6612C">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hint="eastAsia"/>
                <w:lang w:eastAsia="ja-JP"/>
              </w:rPr>
              <w:t>F</w:t>
            </w:r>
            <w:r>
              <w:rPr>
                <w:rFonts w:eastAsia="MS Mincho"/>
                <w:lang w:eastAsia="ja-JP"/>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lang w:eastAsia="ja-JP"/>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lang w:eastAsia="ja-JP"/>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rPr>
                <w:lang w:eastAsia="ja-JP"/>
              </w:rPr>
            </w:pPr>
            <w:r>
              <w:rPr>
                <w:rFonts w:hint="eastAsia"/>
              </w:rPr>
              <w:t>Okay.</w:t>
            </w:r>
          </w:p>
        </w:tc>
      </w:tr>
    </w:tbl>
    <w:p w:rsidR="004B0D63" w:rsidRDefault="004B0D63">
      <w:pPr>
        <w:spacing w:after="0"/>
        <w:rPr>
          <w:b/>
        </w:rPr>
      </w:pPr>
    </w:p>
    <w:p w:rsidR="004B0D63" w:rsidRDefault="004B0D63">
      <w:pPr>
        <w:spacing w:after="0"/>
        <w:rPr>
          <w:rFonts w:eastAsiaTheme="minorEastAsia"/>
          <w:b/>
        </w:rPr>
      </w:pPr>
    </w:p>
    <w:p w:rsidR="004B0D63" w:rsidRDefault="00D6612C">
      <w:pPr>
        <w:pStyle w:val="1"/>
      </w:pPr>
      <w:r>
        <w:t>Methodology</w:t>
      </w:r>
    </w:p>
    <w:p w:rsidR="004B0D63" w:rsidRDefault="00D6612C">
      <w:pPr>
        <w:pStyle w:val="2"/>
      </w:pPr>
      <w:r>
        <w:rPr>
          <w:rFonts w:hint="eastAsia"/>
        </w:rPr>
        <w:t>K</w:t>
      </w:r>
      <w:r>
        <w:t>PI and metrics</w:t>
      </w:r>
    </w:p>
    <w:p w:rsidR="004B0D63" w:rsidRDefault="00D6612C">
      <w:pPr>
        <w:pStyle w:val="3"/>
      </w:pPr>
      <w:r>
        <w:t>Load definition</w:t>
      </w:r>
    </w:p>
    <w:p w:rsidR="004B0D63" w:rsidRDefault="00D6612C">
      <w:r>
        <w:t>The discussion for load definition is summarized.</w:t>
      </w:r>
    </w:p>
    <w:p w:rsidR="004B0D63" w:rsidRDefault="00D6612C">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rsidR="004B0D63" w:rsidRDefault="00D6612C">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For multi CCs, the load should be calculated among the total CCs. Unbalanced load among CCs can be showed in evaluation results</w:t>
            </w:r>
          </w:p>
        </w:tc>
      </w:tr>
    </w:tbl>
    <w:p w:rsidR="004B0D63" w:rsidRDefault="004B0D63"/>
    <w:p w:rsidR="004B0D63" w:rsidRDefault="00D6612C">
      <w:r>
        <w:rPr>
          <w:rFonts w:hint="eastAsia"/>
        </w:rPr>
        <w:t>T</w:t>
      </w:r>
      <w:r>
        <w:t>he number of UEs can be provided in SLS to reflect the load. Also, traffic density can be reflected by traffic model used in the evaluations, possibly with re-adjustment as to be discussed in section 3.2. Therefore,</w:t>
      </w:r>
    </w:p>
    <w:p w:rsidR="004B0D63" w:rsidRDefault="00D6612C">
      <w:pPr>
        <w:spacing w:beforeLines="50" w:before="120"/>
        <w:rPr>
          <w:b/>
        </w:rPr>
      </w:pPr>
      <w:r>
        <w:rPr>
          <w:rFonts w:hint="eastAsia"/>
          <w:b/>
        </w:rPr>
        <w:t>FL</w:t>
      </w:r>
      <w:r>
        <w:rPr>
          <w:b/>
        </w:rPr>
        <w:t>1 Proposal 3.1.1-1:</w:t>
      </w:r>
    </w:p>
    <w:p w:rsidR="004B0D63" w:rsidRDefault="00D6612C">
      <w:pPr>
        <w:pStyle w:val="af5"/>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For multi CCs, the load should be calculated among the total CCs. Unbalanced load among CCs can be showed in evaluation results</w:t>
            </w:r>
          </w:p>
        </w:tc>
      </w:tr>
    </w:tbl>
    <w:p w:rsidR="004B0D63" w:rsidRDefault="00D6612C">
      <w:pPr>
        <w:pStyle w:val="af5"/>
        <w:numPr>
          <w:ilvl w:val="0"/>
          <w:numId w:val="13"/>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rsidR="004B0D63" w:rsidRDefault="004B0D63">
            <w:pPr>
              <w:spacing w:after="0"/>
              <w:jc w:val="left"/>
              <w:rPr>
                <w:rFonts w:eastAsiaTheme="minorEastAsia"/>
              </w:rPr>
            </w:pPr>
          </w:p>
          <w:p w:rsidR="004B0D63" w:rsidRDefault="00D6612C">
            <w:pPr>
              <w:pStyle w:val="af5"/>
              <w:numPr>
                <w:ilvl w:val="0"/>
                <w:numId w:val="13"/>
              </w:numPr>
              <w:rPr>
                <w:b/>
              </w:rPr>
            </w:pPr>
            <w:r>
              <w:rPr>
                <w:b/>
              </w:rPr>
              <w:t>The following traffic load levels are considered for evaluation</w:t>
            </w:r>
          </w:p>
          <w:p w:rsidR="004B0D63" w:rsidRDefault="00D6612C">
            <w:pPr>
              <w:pStyle w:val="af5"/>
              <w:numPr>
                <w:ilvl w:val="1"/>
                <w:numId w:val="13"/>
              </w:numPr>
              <w:rPr>
                <w:b/>
              </w:rPr>
            </w:pPr>
            <w:r>
              <w:rPr>
                <w:b/>
                <w:lang w:eastAsia="zh-CN"/>
              </w:rPr>
              <w:t>Empty load: RU 0%</w:t>
            </w:r>
          </w:p>
          <w:p w:rsidR="004B0D63" w:rsidRDefault="00D6612C">
            <w:pPr>
              <w:pStyle w:val="af5"/>
              <w:numPr>
                <w:ilvl w:val="1"/>
                <w:numId w:val="13"/>
              </w:numPr>
              <w:rPr>
                <w:b/>
              </w:rPr>
            </w:pPr>
            <w:r>
              <w:rPr>
                <w:b/>
                <w:lang w:eastAsia="zh-CN"/>
              </w:rPr>
              <w:t xml:space="preserve">Light load: RU 10% </w:t>
            </w:r>
          </w:p>
          <w:p w:rsidR="004B0D63" w:rsidRDefault="00D6612C">
            <w:pPr>
              <w:pStyle w:val="af5"/>
              <w:numPr>
                <w:ilvl w:val="1"/>
                <w:numId w:val="13"/>
              </w:numPr>
              <w:rPr>
                <w:b/>
              </w:rPr>
            </w:pPr>
            <w:r>
              <w:rPr>
                <w:b/>
                <w:lang w:eastAsia="zh-CN"/>
              </w:rPr>
              <w:t xml:space="preserve">Medium load: RU 30% </w:t>
            </w:r>
          </w:p>
          <w:p w:rsidR="004B0D63" w:rsidRDefault="00D6612C">
            <w:pPr>
              <w:pStyle w:val="af5"/>
              <w:numPr>
                <w:ilvl w:val="1"/>
                <w:numId w:val="13"/>
              </w:numPr>
              <w:rPr>
                <w:b/>
              </w:rPr>
            </w:pPr>
            <w:r>
              <w:rPr>
                <w:b/>
                <w:lang w:eastAsia="zh-CN"/>
              </w:rPr>
              <w:t xml:space="preserve">Heavy load: RU 50%  </w:t>
            </w:r>
            <w:r>
              <w:rPr>
                <w:rFonts w:hint="eastAsia"/>
                <w:b/>
                <w:lang w:eastAsia="zh-CN"/>
              </w:rPr>
              <w:t xml:space="preserve"> </w:t>
            </w:r>
          </w:p>
          <w:p w:rsidR="004B0D63" w:rsidRDefault="00D6612C">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4B0D63">
        <w:tc>
          <w:tcPr>
            <w:tcW w:w="1305" w:type="dxa"/>
          </w:tcPr>
          <w:p w:rsidR="004B0D63" w:rsidRDefault="00D6612C">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rsidR="004B0D63" w:rsidRDefault="00D6612C">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799" w:type="dxa"/>
          </w:tcPr>
          <w:p w:rsidR="004B0D63" w:rsidRDefault="00D6612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rsidR="004B0D63" w:rsidRDefault="00D6612C">
            <w:pPr>
              <w:spacing w:beforeLines="50" w:before="120"/>
              <w:rPr>
                <w:b/>
              </w:rPr>
            </w:pPr>
            <w:r>
              <w:rPr>
                <w:rFonts w:hint="eastAsia"/>
                <w:b/>
              </w:rPr>
              <w:t>FL</w:t>
            </w:r>
            <w:r>
              <w:rPr>
                <w:b/>
              </w:rPr>
              <w:t>1 Proposal 3.1.1-1:</w:t>
            </w:r>
          </w:p>
          <w:p w:rsidR="004B0D63" w:rsidRDefault="00D6612C">
            <w:pPr>
              <w:pStyle w:val="af5"/>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rPr>
                  </w:pPr>
                  <w:r>
                    <w:rPr>
                      <w:color w:val="FF0000"/>
                    </w:rPr>
                    <w:t xml:space="preserve">Recommend range: less than X% </w:t>
                  </w:r>
                </w:p>
                <w:p w:rsidR="004B0D63" w:rsidRDefault="00D6612C">
                  <w:pPr>
                    <w:spacing w:after="0"/>
                    <w:rPr>
                      <w:strike/>
                    </w:rPr>
                  </w:pPr>
                  <w:r>
                    <w:rPr>
                      <w:strike/>
                      <w:color w:val="FF0000"/>
                    </w:rP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color w:val="FF0000"/>
                      <w:lang w:val="fr-FR"/>
                    </w:rPr>
                  </w:pPr>
                  <w:r>
                    <w:rPr>
                      <w:color w:val="FF0000"/>
                      <w:lang w:val="fr-FR"/>
                    </w:rPr>
                    <w:t>Recommend range : X% ≤ RU &lt; Y%</w:t>
                  </w:r>
                </w:p>
                <w:p w:rsidR="004B0D63" w:rsidRDefault="00D6612C">
                  <w:pPr>
                    <w:spacing w:after="0"/>
                    <w:rPr>
                      <w:strike/>
                      <w:color w:val="FF0000"/>
                    </w:rPr>
                  </w:pPr>
                  <w:r>
                    <w:rPr>
                      <w:strike/>
                      <w:color w:val="FF0000"/>
                    </w:rP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lang w:val="fr-FR"/>
                    </w:rPr>
                  </w:pPr>
                  <w:r>
                    <w:rPr>
                      <w:color w:val="FF0000"/>
                      <w:lang w:val="fr-FR"/>
                    </w:rPr>
                    <w:t xml:space="preserve">Recommend range : Y% ≤ RU </w:t>
                  </w:r>
                  <w:r>
                    <w:rPr>
                      <w:strike/>
                      <w:color w:val="FF0000"/>
                      <w:lang w:val="fr-FR"/>
                    </w:rPr>
                    <w:t>Z%</w:t>
                  </w:r>
                </w:p>
                <w:p w:rsidR="004B0D63" w:rsidRDefault="00D6612C">
                  <w:pPr>
                    <w:spacing w:after="0"/>
                    <w:rPr>
                      <w:strike/>
                      <w:color w:val="FF0000"/>
                    </w:rPr>
                  </w:pPr>
                  <w:r>
                    <w:rPr>
                      <w:strike/>
                      <w:color w:val="FF0000"/>
                    </w:rP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rsidR="004B0D63" w:rsidRDefault="00D6612C">
                  <w:pPr>
                    <w:spacing w:after="0"/>
                  </w:pPr>
                  <w:r>
                    <w:t>For multi CCs, the load should be calculated among the total CCs. Unbalanced load among CCs can be showed in evaluation results</w:t>
                  </w:r>
                </w:p>
              </w:tc>
            </w:tr>
          </w:tbl>
          <w:p w:rsidR="004B0D63" w:rsidRDefault="00D6612C">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799" w:type="dxa"/>
          </w:tcPr>
          <w:p w:rsidR="004B0D63" w:rsidRDefault="00D6612C">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799" w:type="dxa"/>
          </w:tcPr>
          <w:p w:rsidR="004B0D63" w:rsidRDefault="00D6612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799" w:type="dxa"/>
          </w:tcPr>
          <w:p w:rsidR="004B0D63" w:rsidRDefault="00D6612C">
            <w:pPr>
              <w:spacing w:after="0"/>
              <w:jc w:val="left"/>
              <w:rPr>
                <w:rFonts w:eastAsiaTheme="minorEastAsia"/>
              </w:rPr>
            </w:pPr>
            <w:r>
              <w:rPr>
                <w:rFonts w:eastAsiaTheme="minorEastAsia"/>
              </w:rPr>
              <w:t>Support the FL1 proposal. For X, no UE specific data transmission, and 5 can be supposed.</w:t>
            </w:r>
          </w:p>
          <w:p w:rsidR="004B0D63" w:rsidRDefault="00D6612C">
            <w:pPr>
              <w:spacing w:after="0"/>
              <w:jc w:val="left"/>
              <w:rPr>
                <w:rFonts w:eastAsiaTheme="minorEastAsia"/>
              </w:rPr>
            </w:pPr>
            <w:r>
              <w:rPr>
                <w:rFonts w:eastAsiaTheme="minorEastAsia"/>
              </w:rPr>
              <w:t xml:space="preserve">Usually, for light load and medium load, Y is 10 and 30 respectively. </w:t>
            </w:r>
          </w:p>
          <w:p w:rsidR="004B0D63" w:rsidRDefault="00D6612C">
            <w:pPr>
              <w:spacing w:after="0"/>
              <w:jc w:val="left"/>
              <w:rPr>
                <w:rFonts w:eastAsiaTheme="minorEastAsia"/>
              </w:rPr>
            </w:pPr>
            <w:r>
              <w:rPr>
                <w:rFonts w:eastAsiaTheme="minorEastAsia"/>
              </w:rPr>
              <w:t>For heavy load, Z=50%.</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79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799" w:type="dxa"/>
          </w:tcPr>
          <w:p w:rsidR="004B0D63" w:rsidRDefault="00D6612C">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799" w:type="dxa"/>
          </w:tcPr>
          <w:p w:rsidR="004B0D63" w:rsidRDefault="00D6612C">
            <w:pPr>
              <w:autoSpaceDE/>
              <w:autoSpaceDN/>
              <w:adjustRightInd/>
              <w:spacing w:after="160" w:line="256" w:lineRule="auto"/>
              <w:rPr>
                <w:b/>
                <w:lang w:val="en-GB"/>
              </w:rPr>
            </w:pPr>
            <w:r>
              <w:rPr>
                <w:rFonts w:eastAsiaTheme="minorEastAsia"/>
              </w:rPr>
              <w:t>We think light and medium loads can be separate category. Also, we think for evaluation purposes, 50% is a bit high for medium load. We suggest following range</w:t>
            </w:r>
            <w:r>
              <w:rPr>
                <w:rFonts w:eastAsiaTheme="minorEastAsia"/>
              </w:rPr>
              <w:br/>
            </w:r>
          </w:p>
          <w:p w:rsidR="004B0D63" w:rsidRDefault="00D6612C">
            <w:pPr>
              <w:autoSpaceDE/>
              <w:autoSpaceDN/>
              <w:adjustRightInd/>
              <w:spacing w:after="160" w:line="256" w:lineRule="auto"/>
              <w:rPr>
                <w:b/>
                <w:lang w:val="en-GB"/>
              </w:rPr>
            </w:pPr>
            <w:r>
              <w:rPr>
                <w:b/>
                <w:lang w:val="en-GB"/>
              </w:rPr>
              <w:t>Light load: 5%&lt; RU &lt; 15%</w:t>
            </w:r>
          </w:p>
          <w:p w:rsidR="004B0D63" w:rsidRDefault="00D6612C">
            <w:pPr>
              <w:autoSpaceDE/>
              <w:autoSpaceDN/>
              <w:adjustRightInd/>
              <w:spacing w:after="160" w:line="256" w:lineRule="auto"/>
              <w:rPr>
                <w:b/>
              </w:rPr>
            </w:pPr>
            <w:r>
              <w:rPr>
                <w:b/>
              </w:rPr>
              <w:t>Medium load: 15%&lt; RU &lt; 35%</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799" w:type="dxa"/>
          </w:tcPr>
          <w:p w:rsidR="004B0D63" w:rsidRDefault="00D6612C">
            <w:pPr>
              <w:autoSpaceDE/>
              <w:autoSpaceDN/>
              <w:adjustRightInd/>
              <w:spacing w:after="160" w:line="256" w:lineRule="auto"/>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799" w:type="dxa"/>
          </w:tcPr>
          <w:p w:rsidR="004B0D63" w:rsidRDefault="00D6612C">
            <w:pPr>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rsidR="004B0D63" w:rsidRDefault="004B0D63">
      <w:pPr>
        <w:rPr>
          <w:rFonts w:eastAsiaTheme="minorEastAsia"/>
        </w:rPr>
      </w:pPr>
    </w:p>
    <w:p w:rsidR="004B0D63" w:rsidRDefault="00D6612C">
      <w:pPr>
        <w:pStyle w:val="4"/>
      </w:pPr>
      <w:r>
        <w:rPr>
          <w:rFonts w:hint="eastAsia"/>
        </w:rPr>
        <w:lastRenderedPageBreak/>
        <w:t>S</w:t>
      </w:r>
      <w:r>
        <w:t xml:space="preserve">econd round </w:t>
      </w:r>
    </w:p>
    <w:p w:rsidR="004B0D63" w:rsidRDefault="00D6612C">
      <w:pPr>
        <w:rPr>
          <w:rFonts w:eastAsiaTheme="minorEastAsia"/>
        </w:rPr>
      </w:pPr>
      <w:r>
        <w:rPr>
          <w:rFonts w:eastAsiaTheme="minorEastAsia"/>
        </w:rPr>
        <w:t>Based on what was discussed in online session, the following is further suggested</w:t>
      </w:r>
    </w:p>
    <w:p w:rsidR="004B0D63" w:rsidRDefault="00D6612C">
      <w:pPr>
        <w:spacing w:beforeLines="50" w:before="120"/>
        <w:rPr>
          <w:b/>
        </w:rPr>
      </w:pPr>
      <w:r>
        <w:rPr>
          <w:rFonts w:hint="eastAsia"/>
          <w:b/>
        </w:rPr>
        <w:t>FL</w:t>
      </w:r>
      <w:r>
        <w:rPr>
          <w:b/>
        </w:rPr>
        <w:t>2 Proposal 3.1.1.1-1:</w:t>
      </w:r>
    </w:p>
    <w:p w:rsidR="004B0D63" w:rsidRDefault="00D6612C">
      <w:pPr>
        <w:pStyle w:val="af5"/>
        <w:numPr>
          <w:ilvl w:val="0"/>
          <w:numId w:val="13"/>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Load definition: resource usage (RU) by UE specific PDSCH / PUSCH only</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 xml:space="preserve">Recommend range: less than X% </w:t>
            </w:r>
          </w:p>
          <w:p w:rsidR="004B0D63" w:rsidRDefault="00D6612C">
            <w:pPr>
              <w:rPr>
                <w:color w:val="FF0000"/>
              </w:rPr>
            </w:pPr>
            <w:r>
              <w:rPr>
                <w:color w:val="FF0000"/>
              </w:rPr>
              <w:t>X=5</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rPr>
                <w:color w:val="FF0000"/>
              </w:rPr>
            </w:pPr>
            <w:r>
              <w:rPr>
                <w:color w:val="FF0000"/>
              </w:rPr>
              <w:t>Recommend range: X% ≤ RU &lt; Y%</w:t>
            </w:r>
          </w:p>
          <w:p w:rsidR="004B0D63" w:rsidRDefault="00D6612C">
            <w:pPr>
              <w:rPr>
                <w:color w:val="FF0000"/>
              </w:rPr>
            </w:pPr>
            <w:r>
              <w:rPr>
                <w:color w:val="FF0000"/>
              </w:rPr>
              <w:t>Y=30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Recommend range: Y% ≤ RU &lt; Z%</w:t>
            </w:r>
          </w:p>
          <w:p w:rsidR="004B0D63" w:rsidRDefault="00D6612C">
            <w:pPr>
              <w:rPr>
                <w:strike/>
                <w:color w:val="FF0000"/>
              </w:rPr>
            </w:pPr>
            <w:r>
              <w:rPr>
                <w:color w:val="FF0000"/>
              </w:rPr>
              <w:t>Z=50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For multi CCs, the load can be reported either for each CC or for among total CC.</w:t>
            </w:r>
          </w:p>
        </w:tc>
      </w:tr>
    </w:tbl>
    <w:p w:rsidR="004B0D63" w:rsidRDefault="004B0D63">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propose an alternative proposal: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rsidR="004B0D63" w:rsidRDefault="00D6612C">
            <w:pPr>
              <w:pStyle w:val="af5"/>
              <w:numPr>
                <w:ilvl w:val="0"/>
                <w:numId w:val="13"/>
              </w:numPr>
              <w:rPr>
                <w:bCs/>
                <w:color w:val="0070C0"/>
              </w:rPr>
            </w:pPr>
            <w:r>
              <w:rPr>
                <w:bCs/>
                <w:color w:val="0070C0"/>
              </w:rPr>
              <w:t xml:space="preserve">For evaluation purpose, </w:t>
            </w:r>
          </w:p>
          <w:p w:rsidR="004B0D63" w:rsidRDefault="00D6612C">
            <w:pPr>
              <w:pStyle w:val="af5"/>
              <w:numPr>
                <w:ilvl w:val="1"/>
                <w:numId w:val="13"/>
              </w:numPr>
              <w:ind w:left="780" w:hanging="360"/>
              <w:rPr>
                <w:bCs/>
                <w:color w:val="0070C0"/>
              </w:rPr>
            </w:pPr>
            <w:r>
              <w:rPr>
                <w:bCs/>
                <w:color w:val="0070C0"/>
              </w:rPr>
              <w:t>a load (L) of a cell is a percentage of resources used for UE specific PDSCH / PUSCH</w:t>
            </w:r>
          </w:p>
          <w:p w:rsidR="004B0D63" w:rsidRDefault="00D6612C">
            <w:pPr>
              <w:pStyle w:val="af5"/>
              <w:numPr>
                <w:ilvl w:val="1"/>
                <w:numId w:val="13"/>
              </w:numPr>
              <w:ind w:left="780" w:hanging="360"/>
              <w:rPr>
                <w:bCs/>
                <w:color w:val="0070C0"/>
              </w:rPr>
            </w:pPr>
            <w:r>
              <w:rPr>
                <w:bCs/>
                <w:color w:val="0070C0"/>
              </w:rPr>
              <w:t>The following load scenarios are considered</w:t>
            </w:r>
          </w:p>
          <w:tbl>
            <w:tblPr>
              <w:tblStyle w:val="af"/>
              <w:tblW w:w="0" w:type="auto"/>
              <w:tblLook w:val="04A0" w:firstRow="1" w:lastRow="0" w:firstColumn="1" w:lastColumn="0" w:noHBand="0" w:noVBand="1"/>
            </w:tblPr>
            <w:tblGrid>
              <w:gridCol w:w="2715"/>
              <w:gridCol w:w="5858"/>
            </w:tblGrid>
            <w:tr w:rsidR="004B0D63">
              <w:tc>
                <w:tcPr>
                  <w:tcW w:w="2715" w:type="dxa"/>
                </w:tcPr>
                <w:p w:rsidR="004B0D63" w:rsidRDefault="00D6612C">
                  <w:pPr>
                    <w:rPr>
                      <w:bCs/>
                      <w:color w:val="0070C0"/>
                    </w:rPr>
                  </w:pPr>
                  <w:r>
                    <w:rPr>
                      <w:bCs/>
                      <w:color w:val="0070C0"/>
                    </w:rPr>
                    <w:t>Load scenario</w:t>
                  </w:r>
                </w:p>
              </w:tc>
              <w:tc>
                <w:tcPr>
                  <w:tcW w:w="5858" w:type="dxa"/>
                </w:tcPr>
                <w:p w:rsidR="004B0D63" w:rsidRDefault="00D6612C">
                  <w:pPr>
                    <w:rPr>
                      <w:bCs/>
                      <w:color w:val="0070C0"/>
                    </w:rPr>
                  </w:pPr>
                  <w:r>
                    <w:rPr>
                      <w:bCs/>
                      <w:color w:val="0070C0"/>
                    </w:rPr>
                    <w:t>Characteristics</w:t>
                  </w:r>
                </w:p>
              </w:tc>
            </w:tr>
            <w:tr w:rsidR="004B0D63">
              <w:tc>
                <w:tcPr>
                  <w:tcW w:w="2715" w:type="dxa"/>
                </w:tcPr>
                <w:p w:rsidR="004B0D63" w:rsidRDefault="00D6612C">
                  <w:pPr>
                    <w:rPr>
                      <w:bCs/>
                      <w:color w:val="0070C0"/>
                    </w:rPr>
                  </w:pPr>
                  <w:r>
                    <w:rPr>
                      <w:bCs/>
                      <w:color w:val="0070C0"/>
                    </w:rPr>
                    <w:t>Idle/empty load</w:t>
                  </w:r>
                </w:p>
              </w:tc>
              <w:tc>
                <w:tcPr>
                  <w:tcW w:w="5858" w:type="dxa"/>
                </w:tcPr>
                <w:p w:rsidR="004B0D63" w:rsidRDefault="00D6612C">
                  <w:pPr>
                    <w:pStyle w:val="af5"/>
                    <w:numPr>
                      <w:ilvl w:val="0"/>
                      <w:numId w:val="14"/>
                    </w:numPr>
                    <w:rPr>
                      <w:bCs/>
                      <w:color w:val="0070C0"/>
                    </w:rPr>
                  </w:pPr>
                  <w:r>
                    <w:rPr>
                      <w:bCs/>
                      <w:color w:val="0070C0"/>
                    </w:rPr>
                    <w:t>Include cell-specific signals and channels, and</w:t>
                  </w:r>
                </w:p>
                <w:p w:rsidR="004B0D63" w:rsidRDefault="00D6612C">
                  <w:pPr>
                    <w:pStyle w:val="af5"/>
                    <w:numPr>
                      <w:ilvl w:val="0"/>
                      <w:numId w:val="14"/>
                    </w:numPr>
                    <w:rPr>
                      <w:bCs/>
                      <w:color w:val="0070C0"/>
                    </w:rPr>
                  </w:pPr>
                  <w:r>
                    <w:rPr>
                      <w:bCs/>
                      <w:color w:val="0070C0"/>
                    </w:rPr>
                    <w:t>L = 0</w:t>
                  </w:r>
                </w:p>
              </w:tc>
            </w:tr>
            <w:tr w:rsidR="004B0D63">
              <w:tc>
                <w:tcPr>
                  <w:tcW w:w="2715" w:type="dxa"/>
                </w:tcPr>
                <w:p w:rsidR="004B0D63" w:rsidRDefault="00D6612C">
                  <w:pPr>
                    <w:rPr>
                      <w:bCs/>
                      <w:color w:val="0070C0"/>
                    </w:rPr>
                  </w:pPr>
                  <w:r>
                    <w:rPr>
                      <w:bCs/>
                      <w:color w:val="0070C0"/>
                    </w:rPr>
                    <w:t>Light load</w:t>
                  </w:r>
                </w:p>
              </w:tc>
              <w:tc>
                <w:tcPr>
                  <w:tcW w:w="5858" w:type="dxa"/>
                </w:tcPr>
                <w:p w:rsidR="004B0D63" w:rsidRDefault="00D6612C">
                  <w:pPr>
                    <w:pStyle w:val="af5"/>
                    <w:widowControl/>
                    <w:numPr>
                      <w:ilvl w:val="0"/>
                      <w:numId w:val="14"/>
                    </w:numPr>
                    <w:rPr>
                      <w:bCs/>
                      <w:color w:val="0070C0"/>
                    </w:rPr>
                  </w:pPr>
                  <w:r>
                    <w:rPr>
                      <w:bCs/>
                      <w:color w:val="0070C0"/>
                    </w:rPr>
                    <w:t>Include cell-specific signals and channels, and</w:t>
                  </w:r>
                </w:p>
                <w:p w:rsidR="004B0D63" w:rsidRDefault="00D6612C">
                  <w:pPr>
                    <w:pStyle w:val="af5"/>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4B0D63">
              <w:tc>
                <w:tcPr>
                  <w:tcW w:w="2715" w:type="dxa"/>
                </w:tcPr>
                <w:p w:rsidR="004B0D63" w:rsidRDefault="00D6612C">
                  <w:pPr>
                    <w:rPr>
                      <w:bCs/>
                      <w:color w:val="0070C0"/>
                    </w:rPr>
                  </w:pPr>
                  <w:r>
                    <w:rPr>
                      <w:bCs/>
                      <w:color w:val="0070C0"/>
                    </w:rPr>
                    <w:t>Medium load</w:t>
                  </w:r>
                </w:p>
              </w:tc>
              <w:tc>
                <w:tcPr>
                  <w:tcW w:w="5858" w:type="dxa"/>
                </w:tcPr>
                <w:p w:rsidR="004B0D63" w:rsidRDefault="00D6612C">
                  <w:pPr>
                    <w:pStyle w:val="af5"/>
                    <w:widowControl/>
                    <w:numPr>
                      <w:ilvl w:val="0"/>
                      <w:numId w:val="14"/>
                    </w:numPr>
                    <w:rPr>
                      <w:bCs/>
                      <w:color w:val="0070C0"/>
                    </w:rPr>
                  </w:pPr>
                  <w:r>
                    <w:rPr>
                      <w:bCs/>
                      <w:color w:val="0070C0"/>
                    </w:rPr>
                    <w:t>Include cell-specific signals and channels, and</w:t>
                  </w:r>
                </w:p>
                <w:p w:rsidR="004B0D63" w:rsidRDefault="00D6612C">
                  <w:pPr>
                    <w:pStyle w:val="af5"/>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4B0D63">
              <w:tc>
                <w:tcPr>
                  <w:tcW w:w="8573" w:type="dxa"/>
                  <w:gridSpan w:val="2"/>
                </w:tcPr>
                <w:p w:rsidR="004B0D63" w:rsidRDefault="00D6612C">
                  <w:pPr>
                    <w:rPr>
                      <w:bCs/>
                      <w:color w:val="0070C0"/>
                    </w:rPr>
                  </w:pPr>
                  <w:r>
                    <w:rPr>
                      <w:bCs/>
                      <w:color w:val="0070C0"/>
                    </w:rPr>
                    <w:t>For CA, the companies report whether the load is defined per CC or across all CCs.</w:t>
                  </w:r>
                </w:p>
              </w:tc>
            </w:tr>
          </w:tbl>
          <w:p w:rsidR="004B0D63" w:rsidRDefault="004B0D63">
            <w:pPr>
              <w:spacing w:after="0"/>
              <w:jc w:val="left"/>
              <w:rPr>
                <w:rFonts w:eastAsiaTheme="minorEastAsia"/>
              </w:rPr>
            </w:pPr>
          </w:p>
          <w:p w:rsidR="004B0D63" w:rsidRDefault="004B0D63">
            <w:pPr>
              <w:spacing w:after="0"/>
              <w:jc w:val="left"/>
              <w:rPr>
                <w:rFonts w:eastAsiaTheme="minorEastAsia"/>
              </w:rPr>
            </w:pPr>
          </w:p>
        </w:tc>
      </w:tr>
    </w:tbl>
    <w:p w:rsidR="004B0D63" w:rsidRDefault="004B0D63">
      <w:pPr>
        <w:rPr>
          <w:rFonts w:eastAsiaTheme="minorEastAsia"/>
          <w:lang w:val="en-GB"/>
        </w:rPr>
      </w:pPr>
    </w:p>
    <w:p w:rsidR="004B0D63" w:rsidRDefault="004B0D63">
      <w:pPr>
        <w:rPr>
          <w:rFonts w:eastAsiaTheme="minorEastAsia"/>
        </w:rPr>
      </w:pPr>
    </w:p>
    <w:p w:rsidR="004B0D63" w:rsidRDefault="00D6612C">
      <w:pPr>
        <w:pStyle w:val="3"/>
      </w:pPr>
      <w:r>
        <w:rPr>
          <w:rFonts w:hint="eastAsia"/>
        </w:rPr>
        <w:t>K</w:t>
      </w:r>
      <w:r>
        <w:t>PI</w:t>
      </w:r>
    </w:p>
    <w:p w:rsidR="004B0D63" w:rsidRDefault="00D6612C">
      <w:r>
        <w:t xml:space="preserve">A set of KPIs has been agreed in the last meeting. In this meeting, [2][16] propose to use joint KPIs of those agreed KPIs (which already includes consideration of both gNB and UE side performance gain/impact). </w:t>
      </w:r>
    </w:p>
    <w:p w:rsidR="004B0D63" w:rsidRDefault="00D6612C">
      <w:r>
        <w:t>In addition, multiple QoS target (e.g. UPT) [2][5][13, and also latency requirement] is proposed, which sounds reasonable for evaluation and real implementation.</w:t>
      </w:r>
    </w:p>
    <w:p w:rsidR="004B0D63" w:rsidRDefault="00D6612C">
      <w:r>
        <w:lastRenderedPageBreak/>
        <w:t>A few other proposals include to define/add (new form of) KPI for</w:t>
      </w:r>
    </w:p>
    <w:p w:rsidR="004B0D63" w:rsidRDefault="00D6612C">
      <w:pPr>
        <w:pStyle w:val="af5"/>
        <w:numPr>
          <w:ilvl w:val="0"/>
          <w:numId w:val="5"/>
        </w:numPr>
      </w:pPr>
      <w:r>
        <w:t>Option 1: network energy saving evaluation, e.g. multi-dimensional EE KPIs, or a KPI as aggregated UPT divided by normalized energy consumption [5][7], certain performance KPI over energy consumption (in Joule) [12][16]</w:t>
      </w:r>
    </w:p>
    <w:p w:rsidR="004B0D63" w:rsidRDefault="00D6612C">
      <w:pPr>
        <w:pStyle w:val="af5"/>
        <w:numPr>
          <w:ilvl w:val="0"/>
          <w:numId w:val="5"/>
        </w:numPr>
      </w:pPr>
      <w:r>
        <w:t>Option 2: new channel/signal in terms of performance, complexity, overhead, detection reliability etc.[9]</w:t>
      </w:r>
    </w:p>
    <w:p w:rsidR="004B0D63" w:rsidRDefault="00D6612C">
      <w:pPr>
        <w:pStyle w:val="af5"/>
        <w:numPr>
          <w:ilvl w:val="0"/>
          <w:numId w:val="5"/>
        </w:numPr>
      </w:pPr>
      <w:r>
        <w:t>Coverage [13]</w:t>
      </w:r>
    </w:p>
    <w:p w:rsidR="004B0D63" w:rsidRDefault="00D6612C">
      <w:r>
        <w:rPr>
          <w:rFonts w:hint="eastAsia"/>
        </w:rPr>
        <w:t>A</w:t>
      </w:r>
      <w:r>
        <w:t>nd load should be also reported [2][3][9] associated with those KPIs.</w:t>
      </w:r>
    </w:p>
    <w:p w:rsidR="004B0D63" w:rsidRDefault="00D6612C">
      <w:pPr>
        <w:spacing w:beforeLines="50" w:before="120"/>
        <w:rPr>
          <w:b/>
        </w:rPr>
      </w:pPr>
      <w:r>
        <w:rPr>
          <w:rFonts w:hint="eastAsia"/>
          <w:b/>
        </w:rPr>
        <w:t>FL</w:t>
      </w:r>
      <w:r>
        <w:rPr>
          <w:b/>
        </w:rPr>
        <w:t>1 Proposal 3.1.2-1:</w:t>
      </w:r>
    </w:p>
    <w:p w:rsidR="004B0D63" w:rsidRDefault="00D6612C">
      <w:pPr>
        <w:pStyle w:val="af5"/>
        <w:numPr>
          <w:ilvl w:val="0"/>
          <w:numId w:val="15"/>
        </w:numPr>
        <w:rPr>
          <w:b/>
        </w:rPr>
      </w:pPr>
      <w:r>
        <w:rPr>
          <w:b/>
        </w:rPr>
        <w:t>To determine limited set of UPT target/requirement (e.g. 5%, 10%, 15% UPT loss) in the energy saving gain evaluation, corresponding to the reported load and evaluated technique(s).</w:t>
      </w:r>
    </w:p>
    <w:p w:rsidR="004B0D63" w:rsidRDefault="00D6612C">
      <w:pPr>
        <w:pStyle w:val="af5"/>
        <w:numPr>
          <w:ilvl w:val="1"/>
          <w:numId w:val="5"/>
        </w:numPr>
        <w:rPr>
          <w:b/>
        </w:rPr>
      </w:pPr>
      <w:r>
        <w:rPr>
          <w:b/>
        </w:rPr>
        <w:t>FFS latency requirements</w:t>
      </w:r>
    </w:p>
    <w:p w:rsidR="004B0D63" w:rsidRDefault="00D6612C">
      <w:pPr>
        <w:pStyle w:val="af5"/>
        <w:numPr>
          <w:ilvl w:val="0"/>
          <w:numId w:val="15"/>
        </w:numPr>
        <w:rPr>
          <w:b/>
        </w:rPr>
      </w:pPr>
      <w:r>
        <w:rPr>
          <w:b/>
        </w:rPr>
        <w:t>Coverage, overhead and other new KPIs can be optionally reported</w:t>
      </w:r>
    </w:p>
    <w:p w:rsidR="004B0D63" w:rsidRDefault="00D6612C">
      <w:pPr>
        <w:pStyle w:val="af5"/>
        <w:numPr>
          <w:ilvl w:val="0"/>
          <w:numId w:val="15"/>
        </w:numPr>
        <w:rPr>
          <w:b/>
        </w:rPr>
      </w:pPr>
      <w:r>
        <w:rPr>
          <w:b/>
        </w:rPr>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4B0D63">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is needed</w:t>
            </w:r>
          </w:p>
        </w:tc>
      </w:tr>
      <w:tr w:rsidR="004B0D63">
        <w:tc>
          <w:tcPr>
            <w:tcW w:w="1300"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rsidR="004B0D63" w:rsidRDefault="00D6612C">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rsidR="004B0D63" w:rsidRDefault="00D6612C">
            <w:pPr>
              <w:spacing w:after="0"/>
              <w:jc w:val="left"/>
              <w:rPr>
                <w:rFonts w:eastAsiaTheme="minorEastAsia"/>
              </w:rPr>
            </w:pPr>
            <w:r>
              <w:rPr>
                <w:rFonts w:eastAsiaTheme="minorEastAsia"/>
              </w:rPr>
              <w:t xml:space="preserve"> </w:t>
            </w:r>
          </w:p>
        </w:tc>
      </w:tr>
      <w:tr w:rsidR="004B0D63">
        <w:tc>
          <w:tcPr>
            <w:tcW w:w="1300" w:type="dxa"/>
          </w:tcPr>
          <w:p w:rsidR="004B0D63" w:rsidRDefault="00D6612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rsidR="004B0D63" w:rsidRDefault="00D6612C">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rsidR="004B0D63" w:rsidRDefault="00D6612C">
            <w:pPr>
              <w:spacing w:beforeLines="50" w:before="120"/>
              <w:rPr>
                <w:b/>
              </w:rPr>
            </w:pPr>
            <w:r>
              <w:rPr>
                <w:rFonts w:hint="eastAsia"/>
                <w:b/>
              </w:rPr>
              <w:t>FL</w:t>
            </w:r>
            <w:r>
              <w:rPr>
                <w:b/>
              </w:rPr>
              <w:t>1 Proposal 3.1.2-1:</w:t>
            </w:r>
          </w:p>
          <w:p w:rsidR="004B0D63" w:rsidRDefault="00D6612C">
            <w:pPr>
              <w:pStyle w:val="af5"/>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rsidR="004B0D63" w:rsidRDefault="00D6612C">
            <w:pPr>
              <w:pStyle w:val="af5"/>
              <w:numPr>
                <w:ilvl w:val="1"/>
                <w:numId w:val="5"/>
              </w:numPr>
              <w:rPr>
                <w:b/>
                <w:color w:val="FF0000"/>
              </w:rPr>
            </w:pPr>
            <w:r>
              <w:rPr>
                <w:rFonts w:eastAsia="Malgun Gothic" w:hint="eastAsia"/>
                <w:b/>
                <w:color w:val="FF0000"/>
                <w:lang w:eastAsia="ko-KR"/>
              </w:rPr>
              <w:t>FFS target UPT loss</w:t>
            </w:r>
          </w:p>
          <w:p w:rsidR="004B0D63" w:rsidRDefault="00D6612C">
            <w:pPr>
              <w:pStyle w:val="af5"/>
              <w:numPr>
                <w:ilvl w:val="1"/>
                <w:numId w:val="5"/>
              </w:numPr>
              <w:rPr>
                <w:b/>
              </w:rPr>
            </w:pPr>
            <w:r>
              <w:rPr>
                <w:b/>
              </w:rPr>
              <w:t>FFS latency requirements</w:t>
            </w:r>
          </w:p>
          <w:p w:rsidR="004B0D63" w:rsidRDefault="00D6612C">
            <w:pPr>
              <w:pStyle w:val="af5"/>
              <w:numPr>
                <w:ilvl w:val="0"/>
                <w:numId w:val="15"/>
              </w:numPr>
              <w:rPr>
                <w:b/>
              </w:rPr>
            </w:pPr>
            <w:r>
              <w:rPr>
                <w:b/>
              </w:rPr>
              <w:t>Coverage, overhead and other new KPIs can be optionally reported</w:t>
            </w:r>
          </w:p>
          <w:p w:rsidR="004B0D63" w:rsidRDefault="00D6612C">
            <w:pPr>
              <w:pStyle w:val="af5"/>
              <w:numPr>
                <w:ilvl w:val="0"/>
                <w:numId w:val="15"/>
              </w:numPr>
              <w:rPr>
                <w:b/>
              </w:rPr>
            </w:pPr>
            <w:r>
              <w:rPr>
                <w:b/>
              </w:rPr>
              <w:t xml:space="preserve">For potential new channel/signals, e.g. WUS from UE, the performance/complexity/detection reliability in terms of e.g. miss-detection rate at BS side can be considered </w:t>
            </w:r>
          </w:p>
          <w:p w:rsidR="004B0D63" w:rsidRDefault="00D6612C">
            <w:pPr>
              <w:spacing w:after="0"/>
              <w:jc w:val="left"/>
              <w:rPr>
                <w:rFonts w:eastAsia="Malgun Gothic"/>
                <w:lang w:eastAsia="ko-KR"/>
              </w:rPr>
            </w:pPr>
            <w:r>
              <w:rPr>
                <w:rFonts w:eastAsia="Malgun Gothic"/>
                <w:lang w:eastAsia="ko-KR"/>
              </w:rPr>
              <w:t>For the coverage, we think it should be reported, if it was changed by NWES techniques.</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lang w:eastAsia="ko-KR"/>
              </w:rPr>
            </w:pPr>
            <w:r>
              <w:rPr>
                <w:rFonts w:eastAsiaTheme="minorEastAsia" w:hint="eastAsia"/>
              </w:rPr>
              <w:t>ZTE, Sanechips</w:t>
            </w:r>
          </w:p>
        </w:tc>
        <w:tc>
          <w:tcPr>
            <w:tcW w:w="8334" w:type="dxa"/>
          </w:tcPr>
          <w:p w:rsidR="004B0D63" w:rsidRDefault="00D6612C">
            <w:pPr>
              <w:numPr>
                <w:ilvl w:val="0"/>
                <w:numId w:val="16"/>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rsidR="004B0D63" w:rsidRDefault="00D6612C">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rsidR="004B0D63" w:rsidRDefault="00D6612C">
            <w:pPr>
              <w:spacing w:after="0"/>
              <w:jc w:val="left"/>
              <w:rPr>
                <w:rFonts w:eastAsiaTheme="minorEastAsia"/>
              </w:rPr>
            </w:pPr>
            <w:r>
              <w:rPr>
                <w:rFonts w:eastAsiaTheme="minorEastAsia" w:hint="eastAsia"/>
              </w:rPr>
              <w:t>(2) The miss-detection rate has been included in detection reliability.</w:t>
            </w:r>
          </w:p>
          <w:p w:rsidR="004B0D63" w:rsidRDefault="00D6612C">
            <w:pPr>
              <w:spacing w:after="0"/>
              <w:jc w:val="left"/>
              <w:rPr>
                <w:rFonts w:eastAsiaTheme="minorEastAsia"/>
              </w:rPr>
            </w:pPr>
            <w:r>
              <w:rPr>
                <w:rFonts w:eastAsiaTheme="minorEastAsia" w:hint="eastAsia"/>
              </w:rPr>
              <w:t>Suggestions as below.</w:t>
            </w:r>
          </w:p>
          <w:p w:rsidR="004B0D63" w:rsidRDefault="00D6612C">
            <w:pPr>
              <w:pStyle w:val="af5"/>
              <w:numPr>
                <w:ilvl w:val="0"/>
                <w:numId w:val="15"/>
              </w:numPr>
              <w:rPr>
                <w:bCs/>
              </w:rPr>
            </w:pPr>
            <w:r>
              <w:rPr>
                <w:bCs/>
              </w:rPr>
              <w:t xml:space="preserve">For potential new channel/signals, e.g. WUS from UE, the performance/complexity/detection </w:t>
            </w:r>
            <w:r>
              <w:rPr>
                <w:bCs/>
              </w:rPr>
              <w:lastRenderedPageBreak/>
              <w:t xml:space="preserve">reliability </w:t>
            </w:r>
            <w:r>
              <w:rPr>
                <w:bCs/>
                <w:strike/>
                <w:color w:val="0000FF"/>
              </w:rPr>
              <w:t>in terms of e.g. miss-detection rate</w:t>
            </w:r>
            <w:r>
              <w:rPr>
                <w:bCs/>
              </w:rPr>
              <w:t xml:space="preserve"> at BS side can be considered </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lastRenderedPageBreak/>
              <w:t>Huawei, HiSilicon</w:t>
            </w:r>
          </w:p>
          <w:p w:rsidR="004B0D63" w:rsidRDefault="004B0D63">
            <w:pPr>
              <w:spacing w:after="0"/>
              <w:jc w:val="center"/>
              <w:rPr>
                <w:rFonts w:eastAsiaTheme="minorEastAsia"/>
              </w:rPr>
            </w:pPr>
          </w:p>
        </w:tc>
        <w:tc>
          <w:tcPr>
            <w:tcW w:w="8334" w:type="dxa"/>
          </w:tcPr>
          <w:p w:rsidR="004B0D63" w:rsidRDefault="00D6612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t>CMCC</w:t>
            </w:r>
          </w:p>
        </w:tc>
        <w:tc>
          <w:tcPr>
            <w:tcW w:w="8334" w:type="dxa"/>
          </w:tcPr>
          <w:p w:rsidR="004B0D63" w:rsidRDefault="00D6612C">
            <w:pPr>
              <w:spacing w:after="0"/>
              <w:jc w:val="left"/>
              <w:rPr>
                <w:rFonts w:eastAsiaTheme="minorEastAsia"/>
              </w:rPr>
            </w:pPr>
            <w:r>
              <w:rPr>
                <w:rFonts w:eastAsiaTheme="minorEastAsia"/>
              </w:rPr>
              <w:t>Y</w:t>
            </w:r>
          </w:p>
        </w:tc>
      </w:tr>
      <w:tr w:rsidR="004B0D63">
        <w:tc>
          <w:tcPr>
            <w:tcW w:w="1300" w:type="dxa"/>
          </w:tcPr>
          <w:p w:rsidR="004B0D63" w:rsidRDefault="00D6612C">
            <w:pPr>
              <w:spacing w:after="0"/>
              <w:jc w:val="center"/>
              <w:rPr>
                <w:rFonts w:eastAsiaTheme="minorEastAsia"/>
              </w:rPr>
            </w:pPr>
            <w:r>
              <w:rPr>
                <w:rFonts w:eastAsiaTheme="minorEastAsia"/>
              </w:rPr>
              <w:t>NOKIA.NSB</w:t>
            </w:r>
          </w:p>
        </w:tc>
        <w:tc>
          <w:tcPr>
            <w:tcW w:w="8334" w:type="dxa"/>
          </w:tcPr>
          <w:p w:rsidR="004B0D63" w:rsidRDefault="00D6612C">
            <w:pPr>
              <w:spacing w:after="0"/>
              <w:jc w:val="left"/>
              <w:rPr>
                <w:rFonts w:eastAsiaTheme="minorEastAsia"/>
              </w:rPr>
            </w:pPr>
            <w:r>
              <w:rPr>
                <w:rFonts w:eastAsiaTheme="minorEastAsia"/>
              </w:rPr>
              <w:t>OK</w:t>
            </w:r>
          </w:p>
        </w:tc>
      </w:tr>
      <w:tr w:rsidR="004B0D63">
        <w:tc>
          <w:tcPr>
            <w:tcW w:w="1300" w:type="dxa"/>
          </w:tcPr>
          <w:p w:rsidR="004B0D63" w:rsidRDefault="00D6612C">
            <w:pPr>
              <w:spacing w:after="0"/>
              <w:jc w:val="center"/>
              <w:rPr>
                <w:rFonts w:eastAsiaTheme="minorEastAsia"/>
              </w:rPr>
            </w:pPr>
            <w:r>
              <w:rPr>
                <w:rFonts w:eastAsiaTheme="minorEastAsia"/>
              </w:rPr>
              <w:t>MediaTek</w:t>
            </w:r>
          </w:p>
        </w:tc>
        <w:tc>
          <w:tcPr>
            <w:tcW w:w="8334" w:type="dxa"/>
          </w:tcPr>
          <w:p w:rsidR="004B0D63" w:rsidRDefault="00D6612C">
            <w:pPr>
              <w:spacing w:after="0"/>
              <w:jc w:val="left"/>
              <w:rPr>
                <w:rFonts w:eastAsiaTheme="minorEastAsia"/>
              </w:rPr>
            </w:pPr>
            <w:r>
              <w:rPr>
                <w:rFonts w:eastAsiaTheme="minorEastAsia"/>
              </w:rPr>
              <w:t>Agree.</w:t>
            </w:r>
          </w:p>
        </w:tc>
      </w:tr>
      <w:tr w:rsidR="004B0D63">
        <w:tc>
          <w:tcPr>
            <w:tcW w:w="1300"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34"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0" w:type="dxa"/>
          </w:tcPr>
          <w:p w:rsidR="004B0D63" w:rsidRDefault="00D6612C">
            <w:pPr>
              <w:spacing w:after="0"/>
              <w:jc w:val="center"/>
              <w:rPr>
                <w:rFonts w:eastAsiaTheme="minorEastAsia"/>
              </w:rPr>
            </w:pPr>
            <w:r>
              <w:rPr>
                <w:rFonts w:eastAsiaTheme="minorEastAsia"/>
                <w:lang w:val="en-GB"/>
              </w:rPr>
              <w:t>InterDigital</w:t>
            </w:r>
          </w:p>
        </w:tc>
        <w:tc>
          <w:tcPr>
            <w:tcW w:w="8334" w:type="dxa"/>
          </w:tcPr>
          <w:p w:rsidR="004B0D63" w:rsidRDefault="00D6612C">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B0D63">
        <w:tc>
          <w:tcPr>
            <w:tcW w:w="1300" w:type="dxa"/>
          </w:tcPr>
          <w:p w:rsidR="004B0D63" w:rsidRDefault="00D6612C">
            <w:pPr>
              <w:spacing w:after="0"/>
              <w:jc w:val="center"/>
              <w:rPr>
                <w:rFonts w:eastAsiaTheme="minorEastAsia"/>
                <w:lang w:val="en-GB"/>
              </w:rPr>
            </w:pPr>
            <w:r>
              <w:rPr>
                <w:rFonts w:eastAsiaTheme="minorEastAsia"/>
                <w:lang w:val="en-GB"/>
              </w:rPr>
              <w:t>Panasonic</w:t>
            </w:r>
          </w:p>
        </w:tc>
        <w:tc>
          <w:tcPr>
            <w:tcW w:w="8334"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0"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rsidR="004B0D63" w:rsidRDefault="00D6612C">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rsidR="004B0D63" w:rsidRDefault="004B0D63"/>
    <w:p w:rsidR="004B0D63" w:rsidRDefault="00D6612C">
      <w:r>
        <w:t>One reason to FFS latency is that clarification may be needed to define accurate latency KPI, including [13]</w:t>
      </w:r>
    </w:p>
    <w:p w:rsidR="004B0D63" w:rsidRDefault="00D6612C">
      <w:pPr>
        <w:pStyle w:val="af5"/>
        <w:numPr>
          <w:ilvl w:val="0"/>
          <w:numId w:val="5"/>
        </w:numPr>
      </w:pPr>
      <w:r>
        <w:rPr>
          <w:rFonts w:hint="eastAsia"/>
          <w:lang w:eastAsia="zh-CN"/>
        </w:rPr>
        <w:t>O</w:t>
      </w:r>
      <w:r>
        <w:rPr>
          <w:lang w:eastAsia="zh-CN"/>
        </w:rPr>
        <w:t>ption 1: user plane latency increase</w:t>
      </w:r>
    </w:p>
    <w:p w:rsidR="004B0D63" w:rsidRDefault="00D6612C">
      <w:pPr>
        <w:pStyle w:val="af5"/>
        <w:numPr>
          <w:ilvl w:val="0"/>
          <w:numId w:val="5"/>
        </w:numPr>
      </w:pPr>
      <w:r>
        <w:rPr>
          <w:lang w:eastAsia="zh-CN"/>
        </w:rPr>
        <w:t xml:space="preserve">Option 2: scheduling latency increase </w:t>
      </w:r>
    </w:p>
    <w:p w:rsidR="004B0D63" w:rsidRDefault="00D6612C">
      <w:pPr>
        <w:spacing w:beforeLines="50" w:before="120"/>
        <w:rPr>
          <w:b/>
        </w:rPr>
      </w:pPr>
      <w:r>
        <w:rPr>
          <w:rFonts w:hint="eastAsia"/>
          <w:b/>
        </w:rPr>
        <w:t>FL</w:t>
      </w:r>
      <w:r>
        <w:rPr>
          <w:b/>
        </w:rPr>
        <w:t>1 Proposal 3.1.2-2:</w:t>
      </w:r>
    </w:p>
    <w:p w:rsidR="004B0D63" w:rsidRDefault="00D6612C">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needed</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rPr>
              <w:t xml:space="preserve">It can be reported by companies on how latency is calculated in their evaluation.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Support to define the user plane latency and scheduling delay.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For latency, we are considering the following two types of latency. </w:t>
            </w:r>
          </w:p>
          <w:p w:rsidR="004B0D63" w:rsidRDefault="00D6612C">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D6612C">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rsidR="004B0D63" w:rsidRDefault="00D6612C">
            <w:pPr>
              <w:spacing w:after="0"/>
              <w:jc w:val="left"/>
              <w:rPr>
                <w:rFonts w:eastAsiaTheme="minorEastAsia"/>
              </w:rPr>
            </w:pPr>
            <w:r>
              <w:rPr>
                <w:rFonts w:eastAsiaTheme="minorEastAsia"/>
              </w:rPr>
              <w:lastRenderedPageBreak/>
              <w:t xml:space="preserve">We are fine with the proposal. </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User plane latency can be considered as KPI from a UE-experience perspective.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bl>
    <w:p w:rsidR="004B0D63" w:rsidRDefault="004B0D63"/>
    <w:p w:rsidR="004B0D63" w:rsidRDefault="00D6612C">
      <w:pPr>
        <w:pStyle w:val="4"/>
        <w:tabs>
          <w:tab w:val="clear" w:pos="432"/>
        </w:tabs>
      </w:pPr>
      <w:r>
        <w:rPr>
          <w:rFonts w:hint="eastAsia"/>
        </w:rPr>
        <w:t>S</w:t>
      </w:r>
      <w:r>
        <w:t xml:space="preserve">econd round </w:t>
      </w:r>
    </w:p>
    <w:p w:rsidR="004B0D63" w:rsidRDefault="00D6612C">
      <w:r>
        <w:rPr>
          <w:rFonts w:hint="eastAsia"/>
        </w:rPr>
        <w:t>T</w:t>
      </w:r>
      <w:r>
        <w:t>here is already agreement last meeting that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rsidR="004B0D63" w:rsidRDefault="00D6612C">
      <w:pPr>
        <w:spacing w:beforeLines="50" w:before="120"/>
        <w:rPr>
          <w:b/>
        </w:rPr>
      </w:pPr>
      <w:r>
        <w:rPr>
          <w:rFonts w:hint="eastAsia"/>
          <w:b/>
        </w:rPr>
        <w:t>FL</w:t>
      </w:r>
      <w:r>
        <w:rPr>
          <w:b/>
        </w:rPr>
        <w:t>2 Proposal 3.1.2.1-1:</w:t>
      </w:r>
    </w:p>
    <w:p w:rsidR="004B0D63" w:rsidRDefault="00D6612C">
      <w:pPr>
        <w:pStyle w:val="af5"/>
        <w:numPr>
          <w:ilvl w:val="0"/>
          <w:numId w:val="15"/>
        </w:numPr>
        <w:rPr>
          <w:b/>
        </w:rPr>
      </w:pPr>
      <w:r>
        <w:rPr>
          <w:b/>
        </w:rPr>
        <w:t>In the energy saving gain evaluation, along with the reported load and evaluated technique(s), one or more of the following UPT targets are considered</w:t>
      </w:r>
    </w:p>
    <w:p w:rsidR="004B0D63" w:rsidRDefault="00D6612C">
      <w:pPr>
        <w:pStyle w:val="af5"/>
        <w:numPr>
          <w:ilvl w:val="1"/>
          <w:numId w:val="5"/>
        </w:numPr>
        <w:rPr>
          <w:b/>
        </w:rPr>
      </w:pPr>
      <w:r>
        <w:rPr>
          <w:rFonts w:eastAsia="Malgun Gothic"/>
          <w:b/>
          <w:lang w:eastAsia="ko-KR"/>
        </w:rPr>
        <w:t>Less than 5%, less than 10%, less than 15%</w:t>
      </w:r>
    </w:p>
    <w:p w:rsidR="004B0D63" w:rsidRDefault="00D6612C">
      <w:pPr>
        <w:pStyle w:val="af5"/>
        <w:numPr>
          <w:ilvl w:val="0"/>
          <w:numId w:val="15"/>
        </w:numPr>
        <w:rPr>
          <w:b/>
        </w:rPr>
      </w:pPr>
      <w:r>
        <w:rPr>
          <w:b/>
        </w:rPr>
        <w:t>In the energy saving gain evaluation, along with the reported load and evaluated technique(s), one of more of the following latency type are considered</w:t>
      </w:r>
    </w:p>
    <w:p w:rsidR="004B0D63" w:rsidRDefault="00D6612C">
      <w:pPr>
        <w:pStyle w:val="af5"/>
        <w:numPr>
          <w:ilvl w:val="1"/>
          <w:numId w:val="5"/>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rsidR="004B0D63" w:rsidRDefault="00D6612C">
      <w:pPr>
        <w:pStyle w:val="af5"/>
        <w:numPr>
          <w:ilvl w:val="1"/>
          <w:numId w:val="5"/>
        </w:numPr>
        <w:rPr>
          <w:b/>
        </w:rPr>
      </w:pPr>
      <w:r>
        <w:rPr>
          <w:b/>
        </w:rPr>
        <w:t>Scheduling latency,</w:t>
      </w:r>
      <w:r>
        <w:t xml:space="preserve"> </w:t>
      </w:r>
      <w:r>
        <w:rPr>
          <w:b/>
        </w:rPr>
        <w:t>calculated as the delay between the time when a packet arrivals and the time when the packet is scheduled</w:t>
      </w:r>
    </w:p>
    <w:p w:rsidR="004B0D63" w:rsidRDefault="00D6612C">
      <w:pPr>
        <w:pStyle w:val="af5"/>
        <w:numPr>
          <w:ilvl w:val="1"/>
          <w:numId w:val="5"/>
        </w:numPr>
        <w:rPr>
          <w:b/>
        </w:rPr>
      </w:pPr>
      <w:r>
        <w:rPr>
          <w:b/>
        </w:rPr>
        <w:t>Other latency e.g. (de-)activation of spatial element</w:t>
      </w:r>
    </w:p>
    <w:p w:rsidR="004B0D63" w:rsidRDefault="00D6612C">
      <w:pPr>
        <w:pStyle w:val="af5"/>
        <w:numPr>
          <w:ilvl w:val="0"/>
          <w:numId w:val="15"/>
        </w:numPr>
        <w:rPr>
          <w:b/>
        </w:rPr>
      </w:pPr>
      <w:r>
        <w:rPr>
          <w:b/>
        </w:rPr>
        <w:t xml:space="preserve">Coverage can be optionally reported </w:t>
      </w:r>
    </w:p>
    <w:p w:rsidR="004B0D63" w:rsidRDefault="00D6612C">
      <w:pPr>
        <w:pStyle w:val="af5"/>
        <w:numPr>
          <w:ilvl w:val="0"/>
          <w:numId w:val="15"/>
        </w:numPr>
        <w:rPr>
          <w:b/>
        </w:rPr>
      </w:pPr>
      <w:r>
        <w:rPr>
          <w:b/>
        </w:rPr>
        <w:t>EE (energy efficiency) can be optionally considered with clarified definition, if reported.</w:t>
      </w:r>
    </w:p>
    <w:p w:rsidR="004B0D63" w:rsidRDefault="00D6612C">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rsidR="004B0D63" w:rsidRDefault="00D6612C">
            <w:pPr>
              <w:spacing w:beforeLines="50" w:before="120"/>
              <w:rPr>
                <w:b/>
              </w:rPr>
            </w:pPr>
            <w:r>
              <w:rPr>
                <w:rFonts w:hint="eastAsia"/>
                <w:b/>
              </w:rPr>
              <w:t>FL</w:t>
            </w:r>
            <w:r>
              <w:rPr>
                <w:b/>
              </w:rPr>
              <w:t>2 Proposal 3.1.2.1-1:</w:t>
            </w:r>
          </w:p>
          <w:p w:rsidR="004B0D63" w:rsidRDefault="00D6612C">
            <w:pPr>
              <w:pStyle w:val="af5"/>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rsidR="004B0D63" w:rsidRDefault="00D6612C">
            <w:pPr>
              <w:pStyle w:val="af5"/>
              <w:numPr>
                <w:ilvl w:val="1"/>
                <w:numId w:val="5"/>
              </w:numPr>
              <w:rPr>
                <w:b/>
              </w:rPr>
            </w:pPr>
            <w:r>
              <w:rPr>
                <w:rFonts w:eastAsia="Malgun Gothic"/>
                <w:b/>
                <w:lang w:eastAsia="ko-KR"/>
              </w:rPr>
              <w:t>Less than 5%, less than 10%, less than 15%</w:t>
            </w:r>
          </w:p>
          <w:p w:rsidR="004B0D63" w:rsidRDefault="00D6612C">
            <w:pPr>
              <w:spacing w:after="0"/>
              <w:jc w:val="left"/>
              <w:rPr>
                <w:rFonts w:eastAsiaTheme="minorEastAsia"/>
              </w:rPr>
            </w:pPr>
            <w:r>
              <w:rPr>
                <w:rFonts w:eastAsia="Malgun Gothic"/>
                <w:lang w:eastAsia="ko-KR"/>
              </w:rPr>
              <w:t>For the target user plane latency requirement, we suggest less than 10 ms or less than 20 ms.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rPr>
                <w:rFonts w:eastAsiaTheme="minorEastAsia"/>
              </w:rPr>
            </w:pPr>
            <w:r>
              <w:rPr>
                <w:rFonts w:eastAsiaTheme="minorEastAsia"/>
              </w:rPr>
              <w:t xml:space="preserve">We are not ready to accept the proposal yet. Here are some comments: </w:t>
            </w:r>
          </w:p>
          <w:p w:rsidR="004B0D63" w:rsidRDefault="00D6612C">
            <w:pPr>
              <w:pStyle w:val="af5"/>
              <w:numPr>
                <w:ilvl w:val="0"/>
                <w:numId w:val="17"/>
              </w:numPr>
              <w:spacing w:after="0"/>
              <w:rPr>
                <w:rFonts w:eastAsiaTheme="minorEastAsia"/>
              </w:rPr>
            </w:pPr>
            <w:r>
              <w:rPr>
                <w:rFonts w:eastAsiaTheme="minorEastAsia"/>
              </w:rPr>
              <w:t xml:space="preserve">For UPT target, 5 percentile and 50 percentile should be sufficient. </w:t>
            </w:r>
          </w:p>
          <w:p w:rsidR="004B0D63" w:rsidRDefault="00D6612C">
            <w:pPr>
              <w:pStyle w:val="af5"/>
              <w:numPr>
                <w:ilvl w:val="0"/>
                <w:numId w:val="17"/>
              </w:numPr>
              <w:spacing w:after="0"/>
              <w:rPr>
                <w:rFonts w:eastAsiaTheme="minorEastAsia"/>
              </w:rPr>
            </w:pPr>
            <w:r>
              <w:rPr>
                <w:rFonts w:eastAsiaTheme="minorEastAsia"/>
              </w:rPr>
              <w:t>For latency, there is no need to consider user plane latency since it is already captured in UPT. Furthermore, the scheduling latency should be optionally reported since it may depend on scheduler implementation.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lastRenderedPageBreak/>
              <w:t>ZTE, Sanechips 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 And we also think it is better report 5% UPT, 50% UPT, 95% UPT, or average UPT impact is sufficient.</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p w:rsidR="004B0D63" w:rsidRDefault="00D6612C">
            <w:pPr>
              <w:spacing w:beforeLines="50" w:before="120" w:after="0"/>
              <w:jc w:val="left"/>
            </w:pPr>
            <w:r>
              <w:rPr>
                <w:rFonts w:hint="eastAsia"/>
              </w:rPr>
              <w:t>We don</w:t>
            </w:r>
            <w:r>
              <w:t>’</w:t>
            </w:r>
            <w:r>
              <w:rPr>
                <w:rFonts w:hint="eastAsia"/>
              </w:rPr>
              <w:t>t think we should close the door for other KPIs, suggestions as below.</w:t>
            </w:r>
          </w:p>
          <w:p w:rsidR="004B0D63" w:rsidRDefault="00D6612C">
            <w:pPr>
              <w:numPr>
                <w:ilvl w:val="0"/>
                <w:numId w:val="18"/>
              </w:numPr>
              <w:spacing w:beforeLines="50" w:before="120" w:after="0"/>
              <w:jc w:val="left"/>
            </w:pPr>
            <w:r>
              <w:rPr>
                <w:rFonts w:hint="eastAsia"/>
                <w:b/>
                <w:bCs/>
              </w:rPr>
              <w:t xml:space="preserve">EE(energy efficiency) and </w:t>
            </w:r>
            <w:r>
              <w:rPr>
                <w:rFonts w:hint="eastAsia"/>
                <w:b/>
                <w:bCs/>
                <w:color w:val="0000FF"/>
              </w:rPr>
              <w:t>other metrics</w:t>
            </w:r>
            <w:r>
              <w:rPr>
                <w:rFonts w:hint="eastAsia"/>
                <w:b/>
                <w:bCs/>
              </w:rPr>
              <w:t xml:space="preserve"> can be optionally considered with clarified definition, if reported.</w:t>
            </w:r>
          </w:p>
        </w:tc>
      </w:tr>
      <w:tr w:rsidR="00D6612C">
        <w:tc>
          <w:tcPr>
            <w:tcW w:w="1305" w:type="dxa"/>
            <w:tcBorders>
              <w:top w:val="single" w:sz="4" w:space="0" w:color="auto"/>
              <w:left w:val="single" w:sz="4" w:space="0" w:color="auto"/>
              <w:bottom w:val="single" w:sz="4" w:space="0" w:color="auto"/>
              <w:right w:val="single" w:sz="4" w:space="0" w:color="auto"/>
            </w:tcBorders>
          </w:tcPr>
          <w:p w:rsidR="00D6612C" w:rsidRDefault="00D6612C" w:rsidP="00D6612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rsidR="00D6612C" w:rsidRDefault="00D6612C" w:rsidP="00D6612C">
            <w:pPr>
              <w:spacing w:beforeLines="50" w:before="120" w:after="0"/>
              <w:jc w:val="left"/>
            </w:pPr>
            <w:r>
              <w:t>We are generally fine with the proposal. However, we think different energy saving techniques may have the best trade-off between performance and energy gain in different UPT loss, it may be difficult to see which techniques is better. Besides, in this way we can only evaluate the performance loss in one dimension at a time. This is why we think a EE method is needed and convenient.</w:t>
            </w:r>
          </w:p>
        </w:tc>
      </w:tr>
    </w:tbl>
    <w:p w:rsidR="004B0D63" w:rsidRDefault="004B0D63"/>
    <w:p w:rsidR="004B0D63" w:rsidRDefault="00D6612C">
      <w:pPr>
        <w:pStyle w:val="3"/>
      </w:pPr>
      <w:r>
        <w:t>Gain definition</w:t>
      </w:r>
    </w:p>
    <w:p w:rsidR="004B0D63" w:rsidRDefault="00D6612C">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rsidR="004B0D63" w:rsidRDefault="00D6612C">
      <w:pPr>
        <w:spacing w:beforeLines="50" w:before="120"/>
        <w:rPr>
          <w:b/>
        </w:rPr>
      </w:pPr>
      <w:r>
        <w:rPr>
          <w:rFonts w:hint="eastAsia"/>
          <w:b/>
        </w:rPr>
        <w:t>FL</w:t>
      </w:r>
      <w:r>
        <w:rPr>
          <w:b/>
        </w:rPr>
        <w:t>1 Proposal 3.1.3-1:</w:t>
      </w:r>
    </w:p>
    <w:p w:rsidR="004B0D63" w:rsidRDefault="00D6612C">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hint="eastAsia"/>
              </w:rPr>
              <w:t>W</w:t>
            </w:r>
            <w:r>
              <w:t>e support the proposal.</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Agree with FL’s understanding</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Agree.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In our view, it is calculated as summation of energy (e.g., relative power value/slot  of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4"/>
        <w:tabs>
          <w:tab w:val="clear" w:pos="432"/>
        </w:tabs>
      </w:pPr>
      <w:r>
        <w:rPr>
          <w:rFonts w:hint="eastAsia"/>
        </w:rPr>
        <w:t>S</w:t>
      </w:r>
      <w:r>
        <w:t xml:space="preserve">econd round </w:t>
      </w:r>
    </w:p>
    <w:p w:rsidR="004B0D63" w:rsidRDefault="00D6612C">
      <w:pPr>
        <w:spacing w:beforeLines="50" w:before="120"/>
        <w:rPr>
          <w:b/>
        </w:rPr>
      </w:pPr>
      <w:r>
        <w:rPr>
          <w:rFonts w:hint="eastAsia"/>
        </w:rPr>
        <w:t>T</w:t>
      </w:r>
      <w:r>
        <w:t xml:space="preserve">he same proposal seems agreeable, as in </w:t>
      </w:r>
      <w:r>
        <w:rPr>
          <w:b/>
        </w:rPr>
        <w:t>FL2/</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lang w:eastAsia="ko-KR"/>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took another look at the proposal and felt that the proposal is not clear yet since the gain can be computed as G = 1 – En/Eb where En and Eb are the energy consumptions of the enhanced technique and the baseline, respectively. We should normalize the computed energy for both En and Eb over the same duration to have a fair comparison.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Furthermore, “relative power” in the proposal could be confused with the relative power used in the power model.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Alternative proposal</w:t>
            </w:r>
          </w:p>
          <w:p w:rsidR="004B0D63" w:rsidRDefault="00D6612C">
            <w:pPr>
              <w:pStyle w:val="af5"/>
              <w:numPr>
                <w:ilvl w:val="0"/>
                <w:numId w:val="19"/>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rsidR="004B0D63" w:rsidRDefault="00D6612C">
            <w:pPr>
              <w:spacing w:after="0"/>
              <w:jc w:val="left"/>
              <w:rPr>
                <w:rFonts w:eastAsia="Malgun Gothic"/>
                <w:lang w:eastAsia="ko-KR"/>
              </w:rPr>
            </w:pPr>
            <w:r>
              <w:rPr>
                <w:rFonts w:eastAsiaTheme="minorEastAsia"/>
              </w:rPr>
              <w:t xml:space="preserve"> </w:t>
            </w:r>
          </w:p>
        </w:tc>
      </w:tr>
    </w:tbl>
    <w:p w:rsidR="004B0D63" w:rsidRDefault="004B0D63"/>
    <w:p w:rsidR="004B0D63" w:rsidRDefault="004B0D63"/>
    <w:p w:rsidR="004B0D63" w:rsidRDefault="00D6612C">
      <w:pPr>
        <w:pStyle w:val="2"/>
      </w:pPr>
      <w:r>
        <w:rPr>
          <w:rFonts w:hint="eastAsia"/>
        </w:rPr>
        <w:t>T</w:t>
      </w:r>
      <w:r>
        <w:t>raffic model</w:t>
      </w:r>
    </w:p>
    <w:p w:rsidR="004B0D63" w:rsidRDefault="00D6612C">
      <w:r>
        <w:t>On the traffic model to be assumed for evaluation, views from contributions include</w:t>
      </w:r>
    </w:p>
    <w:p w:rsidR="004B0D63" w:rsidRDefault="00D6612C">
      <w:pPr>
        <w:pStyle w:val="af5"/>
        <w:numPr>
          <w:ilvl w:val="0"/>
          <w:numId w:val="5"/>
        </w:numPr>
      </w:pPr>
      <w:r>
        <w:rPr>
          <w:rFonts w:hint="eastAsia"/>
          <w:lang w:eastAsia="zh-CN"/>
        </w:rPr>
        <w:t>O</w:t>
      </w:r>
      <w:r>
        <w:rPr>
          <w:lang w:eastAsia="zh-CN"/>
        </w:rPr>
        <w:t>ption 1: no further prioritization among the agreed models is to be considered. [2][13][21, same model for DL and UL]</w:t>
      </w:r>
    </w:p>
    <w:p w:rsidR="004B0D63" w:rsidRDefault="00D6612C">
      <w:pPr>
        <w:pStyle w:val="af5"/>
        <w:numPr>
          <w:ilvl w:val="0"/>
          <w:numId w:val="5"/>
        </w:numPr>
      </w:pPr>
      <w:r>
        <w:rPr>
          <w:lang w:eastAsia="zh-CN"/>
        </w:rPr>
        <w:t>Option 2: prioritize certain traffic model. [5, DL traffic to be prioritized, or FTP model with re-adjusted packet size/inter-arrival rate], [17, FTP models], [19, FTP3]</w:t>
      </w:r>
    </w:p>
    <w:p w:rsidR="004B0D63" w:rsidRDefault="00D6612C">
      <w:pPr>
        <w:pStyle w:val="af5"/>
        <w:numPr>
          <w:ilvl w:val="0"/>
          <w:numId w:val="5"/>
        </w:numPr>
      </w:pPr>
      <w:r>
        <w:rPr>
          <w:lang w:eastAsia="zh-CN"/>
        </w:rPr>
        <w:t>Option 3: new model, or additional modifications for certain traffic model can be considered.</w:t>
      </w:r>
    </w:p>
    <w:p w:rsidR="004B0D63" w:rsidRDefault="00D6612C">
      <w:pPr>
        <w:pStyle w:val="af5"/>
        <w:numPr>
          <w:ilvl w:val="1"/>
          <w:numId w:val="5"/>
        </w:numPr>
      </w:pPr>
      <w:r>
        <w:t>Heartbeat (TR38.875) [4, with modified arrival rate],</w:t>
      </w:r>
    </w:p>
    <w:p w:rsidR="004B0D63" w:rsidRDefault="00D6612C">
      <w:pPr>
        <w:pStyle w:val="af5"/>
        <w:numPr>
          <w:ilvl w:val="1"/>
          <w:numId w:val="5"/>
        </w:numPr>
      </w:pPr>
      <w:r>
        <w:rPr>
          <w:lang w:eastAsia="zh-CN"/>
        </w:rPr>
        <w:t>XR or other model with varied packet size [9]</w:t>
      </w:r>
    </w:p>
    <w:p w:rsidR="004B0D63" w:rsidRDefault="00D6612C">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rsidR="004B0D63" w:rsidRDefault="00D6612C">
      <w:pPr>
        <w:spacing w:beforeLines="50" w:before="120"/>
        <w:rPr>
          <w:b/>
        </w:rPr>
      </w:pPr>
      <w:r>
        <w:rPr>
          <w:rFonts w:hint="eastAsia"/>
          <w:b/>
        </w:rPr>
        <w:t>FL</w:t>
      </w:r>
      <w:r>
        <w:rPr>
          <w:b/>
        </w:rPr>
        <w:t>1 Proposal 3.2-1:</w:t>
      </w:r>
    </w:p>
    <w:p w:rsidR="004B0D63" w:rsidRDefault="00D6612C">
      <w:pPr>
        <w:rPr>
          <w:b/>
        </w:rPr>
      </w:pPr>
      <w:r>
        <w:rPr>
          <w:b/>
        </w:rPr>
        <w:t>It is up to company report which traffic model is used among the agreed three traffic models in their evaluations.</w:t>
      </w:r>
    </w:p>
    <w:p w:rsidR="004B0D63" w:rsidRDefault="00D6612C">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 xml:space="preserve">We support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are fine with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rsidR="004B0D63" w:rsidRDefault="00D6612C">
            <w:pPr>
              <w:spacing w:after="0"/>
              <w:jc w:val="left"/>
            </w:pPr>
            <w:r>
              <w:t>In our view, it is better to evaluate at least the FTP IM and VoIP traffic.</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lastRenderedPageBreak/>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r>
        <w:t xml:space="preserve">Regarding UE </w:t>
      </w:r>
      <w:r>
        <w:rPr>
          <w:rFonts w:hint="eastAsia"/>
        </w:rPr>
        <w:t>C</w:t>
      </w:r>
      <w:r>
        <w:t>-DRX configurations,</w:t>
      </w:r>
    </w:p>
    <w:p w:rsidR="004B0D63" w:rsidRDefault="00D6612C">
      <w:pPr>
        <w:pStyle w:val="af5"/>
        <w:numPr>
          <w:ilvl w:val="0"/>
          <w:numId w:val="5"/>
        </w:numPr>
      </w:pPr>
      <w:r>
        <w:rPr>
          <w:rFonts w:hint="eastAsia"/>
          <w:lang w:eastAsia="zh-CN"/>
        </w:rPr>
        <w:t>O</w:t>
      </w:r>
      <w:r>
        <w:rPr>
          <w:lang w:eastAsia="zh-CN"/>
        </w:rPr>
        <w:t>ption 1: should be included in the baseline [9][15]</w:t>
      </w:r>
    </w:p>
    <w:p w:rsidR="004B0D63" w:rsidRDefault="00D6612C">
      <w:pPr>
        <w:pStyle w:val="af5"/>
        <w:numPr>
          <w:ilvl w:val="1"/>
          <w:numId w:val="5"/>
        </w:numPr>
      </w:pPr>
      <w:r>
        <w:rPr>
          <w:lang w:eastAsia="zh-CN"/>
        </w:rPr>
        <w:t>With shorter inactive timer compared to TR 38.840 [15]</w:t>
      </w:r>
    </w:p>
    <w:p w:rsidR="004B0D63" w:rsidRDefault="00D6612C">
      <w:pPr>
        <w:pStyle w:val="af5"/>
        <w:numPr>
          <w:ilvl w:val="0"/>
          <w:numId w:val="5"/>
        </w:numPr>
      </w:pPr>
      <w:r>
        <w:rPr>
          <w:lang w:eastAsia="zh-CN"/>
        </w:rPr>
        <w:t>Option 2: when reported, the following configurations are assumed for alignment</w:t>
      </w:r>
    </w:p>
    <w:p w:rsidR="004B0D63" w:rsidRDefault="00D6612C">
      <w:pPr>
        <w:pStyle w:val="af5"/>
        <w:numPr>
          <w:ilvl w:val="1"/>
          <w:numId w:val="5"/>
        </w:numPr>
      </w:pPr>
      <w:r>
        <w:rPr>
          <w:lang w:eastAsia="zh-CN"/>
        </w:rPr>
        <w:t>As per TR 38.840 [5][19]</w:t>
      </w:r>
    </w:p>
    <w:p w:rsidR="004B0D63" w:rsidRDefault="00D6612C">
      <w:r>
        <w:rPr>
          <w:rFonts w:hint="eastAsia"/>
        </w:rPr>
        <w:t>O</w:t>
      </w:r>
      <w:r>
        <w:t>ne thing FL has different understanding is that the C-DRX seem to be mandatory with capability signaling, thus not mandated to be in the baseline. This could be similarly reported up to proponent, as the traffic model.</w:t>
      </w:r>
    </w:p>
    <w:p w:rsidR="004B0D63" w:rsidRDefault="00D6612C">
      <w:pPr>
        <w:spacing w:beforeLines="50" w:before="120"/>
        <w:rPr>
          <w:b/>
        </w:rPr>
      </w:pPr>
      <w:r>
        <w:rPr>
          <w:rFonts w:hint="eastAsia"/>
          <w:b/>
        </w:rPr>
        <w:t>FL</w:t>
      </w:r>
      <w:r>
        <w:rPr>
          <w:b/>
        </w:rPr>
        <w:t>1 Proposal 3.2-2:</w:t>
      </w:r>
    </w:p>
    <w:p w:rsidR="004B0D63" w:rsidRDefault="00D6612C">
      <w:pPr>
        <w:rPr>
          <w:b/>
        </w:rPr>
      </w:pPr>
      <w:r>
        <w:rPr>
          <w:b/>
        </w:rPr>
        <w:t>It is up to company report the use of UE C-DRX.</w:t>
      </w:r>
    </w:p>
    <w:p w:rsidR="004B0D63" w:rsidRDefault="00D6612C">
      <w:pPr>
        <w:pStyle w:val="af5"/>
        <w:numPr>
          <w:ilvl w:val="0"/>
          <w:numId w:val="5"/>
        </w:numPr>
        <w:rPr>
          <w:b/>
        </w:rPr>
      </w:pPr>
      <w:r>
        <w:rPr>
          <w:b/>
          <w:lang w:eastAsia="zh-CN"/>
        </w:rPr>
        <w:t>for alignment, the configuration if reported is as per TR 38.840.</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should agree on a set of C-DRX configs so that KPI analysis can be aligned across companies.</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pPr>
            <w:r>
              <w:rPr>
                <w:rFonts w:eastAsiaTheme="minorEastAsia"/>
              </w:rPr>
              <w:t xml:space="preserve">To reflect the practical C-DRX parameters, we suggest the following parameters for </w:t>
            </w:r>
            <w:r>
              <w:t>C-DRX cycle 160msec,</w:t>
            </w:r>
          </w:p>
          <w:p w:rsidR="004B0D63" w:rsidRDefault="00D6612C">
            <w:pPr>
              <w:spacing w:after="0"/>
              <w:jc w:val="left"/>
            </w:pPr>
            <w:r>
              <w:rPr>
                <w:lang w:val="fr-FR"/>
              </w:rPr>
              <w:t>FR1 On duration</w:t>
            </w:r>
            <w:r>
              <w:t>:10ms</w:t>
            </w:r>
          </w:p>
          <w:p w:rsidR="004B0D63" w:rsidRDefault="00D6612C">
            <w:pPr>
              <w:spacing w:after="0"/>
              <w:jc w:val="left"/>
            </w:pPr>
            <w:r>
              <w:t>Inactivity timer:60~100ms, e.g. 60ms, 80ms.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b/>
                <w:bCs/>
                <w:highlight w:val="green"/>
              </w:rPr>
              <w:t>Agreement</w:t>
            </w:r>
            <w:r>
              <w:rPr>
                <w:rFonts w:eastAsiaTheme="minorEastAsia"/>
              </w:rPr>
              <w:t xml:space="preserve"> in RAN1#109-e</w:t>
            </w:r>
          </w:p>
          <w:p w:rsidR="004B0D63" w:rsidRDefault="00D6612C">
            <w:pPr>
              <w:spacing w:after="0"/>
              <w:jc w:val="left"/>
              <w:rPr>
                <w:rFonts w:eastAsiaTheme="minorEastAsia"/>
              </w:rPr>
            </w:pPr>
            <w:r>
              <w:rPr>
                <w:rFonts w:eastAsiaTheme="minorEastAsia"/>
              </w:rPr>
              <w:t>For BS energy consumption evaluation, in addition to the energy saving gain,</w:t>
            </w:r>
          </w:p>
          <w:p w:rsidR="004B0D63" w:rsidRDefault="00D6612C">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bl>
    <w:p w:rsidR="004B0D63" w:rsidRDefault="004B0D63"/>
    <w:p w:rsidR="004B0D63" w:rsidRDefault="00D6612C">
      <w:pPr>
        <w:pStyle w:val="4"/>
        <w:tabs>
          <w:tab w:val="clear" w:pos="432"/>
        </w:tabs>
      </w:pPr>
      <w:r>
        <w:rPr>
          <w:rFonts w:hint="eastAsia"/>
        </w:rPr>
        <w:t>S</w:t>
      </w:r>
      <w:r>
        <w:t>econd round</w:t>
      </w:r>
    </w:p>
    <w:p w:rsidR="004B0D63" w:rsidRDefault="00D6612C">
      <w:pPr>
        <w:spacing w:beforeLines="50" w:before="12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are also proposal to keep those as TR 38.840</w:t>
      </w:r>
    </w:p>
    <w:p w:rsidR="004B0D63" w:rsidRDefault="00D6612C">
      <w:pPr>
        <w:spacing w:beforeLines="50" w:before="120"/>
        <w:rPr>
          <w:b/>
        </w:rPr>
      </w:pPr>
      <w:r>
        <w:rPr>
          <w:rFonts w:hint="eastAsia"/>
          <w:b/>
        </w:rPr>
        <w:t>FL</w:t>
      </w:r>
      <w:r>
        <w:rPr>
          <w:b/>
        </w:rPr>
        <w:t>2 Proposal 3.2.1.1-2:</w:t>
      </w:r>
    </w:p>
    <w:p w:rsidR="004B0D63" w:rsidRDefault="00D6612C">
      <w:pPr>
        <w:rPr>
          <w:b/>
        </w:rPr>
      </w:pPr>
      <w:r>
        <w:rPr>
          <w:b/>
        </w:rPr>
        <w:lastRenderedPageBreak/>
        <w:t>It is up to company report the use of UE C-DRX.</w:t>
      </w:r>
    </w:p>
    <w:p w:rsidR="004B0D63" w:rsidRDefault="00D6612C">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4B0D63">
        <w:trPr>
          <w:trHeight w:val="20"/>
        </w:trPr>
        <w:tc>
          <w:tcPr>
            <w:tcW w:w="1175"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VoIP</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Model</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Packet size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Mean inter-arrival time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Period</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Inactivity timer</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ms/20ms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ms/20ms</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bl>
    <w:p w:rsidR="004B0D63" w:rsidRDefault="004B0D63"/>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after="0"/>
              <w:jc w:val="left"/>
              <w:rPr>
                <w:rFonts w:eastAsiaTheme="minorEastAsia"/>
              </w:rPr>
            </w:pPr>
            <w:r>
              <w:rPr>
                <w:rFonts w:eastAsiaTheme="minorEastAsia"/>
              </w:rPr>
              <w:t>We are fine with the proposal.</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 100ms and 80ms Inactivity time can be considered for FTP and IM traffic model separately.</w:t>
            </w:r>
          </w:p>
        </w:tc>
      </w:tr>
    </w:tbl>
    <w:p w:rsidR="004B0D63" w:rsidRDefault="004B0D63"/>
    <w:p w:rsidR="004B0D63" w:rsidRDefault="00D6612C">
      <w:pPr>
        <w:spacing w:beforeLines="50" w:before="12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kay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w:t>
            </w:r>
          </w:p>
        </w:tc>
      </w:tr>
    </w:tbl>
    <w:p w:rsidR="004B0D63" w:rsidRDefault="004B0D63"/>
    <w:p w:rsidR="004B0D63" w:rsidRDefault="004B0D63"/>
    <w:p w:rsidR="004B0D63" w:rsidRDefault="00D6612C">
      <w:pPr>
        <w:pStyle w:val="2"/>
      </w:pPr>
      <w:r>
        <w:t>Evaluation scenario</w:t>
      </w:r>
    </w:p>
    <w:p w:rsidR="004B0D63" w:rsidRDefault="00D6612C">
      <w:pPr>
        <w:rPr>
          <w:lang w:val="en-GB"/>
        </w:rPr>
      </w:pPr>
      <w:r>
        <w:rPr>
          <w:rFonts w:hint="eastAsia"/>
          <w:lang w:val="en-GB"/>
        </w:rPr>
        <w:t>I</w:t>
      </w:r>
      <w:r>
        <w:rPr>
          <w:lang w:val="en-GB"/>
        </w:rPr>
        <w:t>t has been prioritized to study FR1 urban macro BS. Further considerations in this meeting include:</w:t>
      </w:r>
    </w:p>
    <w:p w:rsidR="004B0D63" w:rsidRDefault="00D6612C">
      <w:r>
        <w:t>For FR1, the BS to be assumed for study is</w:t>
      </w:r>
    </w:p>
    <w:p w:rsidR="004B0D63" w:rsidRDefault="00D6612C">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rsidR="004B0D63" w:rsidRDefault="00D6612C">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rsidR="004B0D63" w:rsidRDefault="00D6612C">
      <w:pPr>
        <w:pStyle w:val="af5"/>
        <w:numPr>
          <w:ilvl w:val="0"/>
          <w:numId w:val="5"/>
        </w:numPr>
      </w:pPr>
      <w:r>
        <w:rPr>
          <w:lang w:eastAsia="zh-CN"/>
        </w:rPr>
        <w:t>Option 3: additionally, rural macro [4, without DSS],</w:t>
      </w:r>
    </w:p>
    <w:p w:rsidR="004B0D63" w:rsidRDefault="00D6612C">
      <w:pPr>
        <w:pStyle w:val="af5"/>
        <w:numPr>
          <w:ilvl w:val="0"/>
          <w:numId w:val="5"/>
        </w:numPr>
      </w:pPr>
      <w:r>
        <w:rPr>
          <w:lang w:eastAsia="zh-CN"/>
        </w:rPr>
        <w:t>Option 4: additionally, small cell [3]</w:t>
      </w:r>
    </w:p>
    <w:p w:rsidR="004B0D63" w:rsidRDefault="00D6612C">
      <w:r>
        <w:rPr>
          <w:rFonts w:hint="eastAsia"/>
        </w:rPr>
        <w:t>F</w:t>
      </w:r>
      <w:r>
        <w:t>or FR2, the BS to be assumed for study is:</w:t>
      </w:r>
    </w:p>
    <w:p w:rsidR="004B0D63" w:rsidRDefault="00D6612C">
      <w:pPr>
        <w:pStyle w:val="af5"/>
        <w:numPr>
          <w:ilvl w:val="0"/>
          <w:numId w:val="5"/>
        </w:numPr>
      </w:pPr>
      <w:r>
        <w:rPr>
          <w:rFonts w:hint="eastAsia"/>
          <w:lang w:eastAsia="zh-CN"/>
        </w:rPr>
        <w:t>O</w:t>
      </w:r>
      <w:r>
        <w:rPr>
          <w:lang w:eastAsia="zh-CN"/>
        </w:rPr>
        <w:t>ption 1: macro [2]</w:t>
      </w:r>
    </w:p>
    <w:p w:rsidR="004B0D63" w:rsidRDefault="00D6612C">
      <w:pPr>
        <w:pStyle w:val="af5"/>
        <w:numPr>
          <w:ilvl w:val="0"/>
          <w:numId w:val="5"/>
        </w:numPr>
      </w:pPr>
      <w:r>
        <w:rPr>
          <w:lang w:eastAsia="zh-CN"/>
        </w:rPr>
        <w:t>Option 2: beam-based scenarios [4]</w:t>
      </w:r>
    </w:p>
    <w:p w:rsidR="004B0D63" w:rsidRDefault="00D6612C">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rsidR="004B0D63" w:rsidRDefault="00D6612C">
      <w:pPr>
        <w:rPr>
          <w:lang w:val="en-GB"/>
        </w:rPr>
      </w:pPr>
      <w:r>
        <w:rPr>
          <w:lang w:val="en-GB"/>
        </w:rPr>
        <w:t>Also single-carrier in homo deployment and multi-carrier in HetNet deployment scenarios is considered [9],[10].</w:t>
      </w:r>
    </w:p>
    <w:p w:rsidR="004B0D63" w:rsidRDefault="00D6612C">
      <w:pPr>
        <w:rPr>
          <w:lang w:val="en-GB"/>
        </w:rPr>
      </w:pPr>
      <w:r>
        <w:rPr>
          <w:rFonts w:hint="eastAsia"/>
          <w:lang w:val="en-GB"/>
        </w:rPr>
        <w:t>G</w:t>
      </w:r>
      <w:r>
        <w:rPr>
          <w:lang w:val="en-GB"/>
        </w:rPr>
        <w:t>iven the interest of study,</w:t>
      </w:r>
    </w:p>
    <w:p w:rsidR="004B0D63" w:rsidRDefault="00D6612C">
      <w:pPr>
        <w:spacing w:beforeLines="50" w:before="120"/>
        <w:rPr>
          <w:b/>
        </w:rPr>
      </w:pPr>
      <w:r>
        <w:rPr>
          <w:rFonts w:hint="eastAsia"/>
          <w:b/>
        </w:rPr>
        <w:t>FL</w:t>
      </w:r>
      <w:r>
        <w:rPr>
          <w:b/>
        </w:rPr>
        <w:t>1 Proposal 3.3-1:</w:t>
      </w:r>
    </w:p>
    <w:p w:rsidR="004B0D63" w:rsidRDefault="00D6612C">
      <w:pPr>
        <w:pStyle w:val="af5"/>
        <w:numPr>
          <w:ilvl w:val="0"/>
          <w:numId w:val="20"/>
        </w:numPr>
        <w:rPr>
          <w:b/>
        </w:rPr>
      </w:pPr>
      <w:r>
        <w:rPr>
          <w:b/>
        </w:rPr>
        <w:t>For FR1, urban micro can be optionally considered</w:t>
      </w:r>
      <w:r>
        <w:rPr>
          <w:b/>
          <w:lang w:eastAsia="zh-CN"/>
        </w:rPr>
        <w:t>.</w:t>
      </w:r>
    </w:p>
    <w:p w:rsidR="004B0D63" w:rsidRDefault="00D6612C">
      <w:pPr>
        <w:pStyle w:val="af5"/>
        <w:numPr>
          <w:ilvl w:val="0"/>
          <w:numId w:val="20"/>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lastRenderedPageBreak/>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are OK with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ZTE, Sanechips</w:t>
            </w:r>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Huawei, HiSilicon</w:t>
            </w:r>
          </w:p>
        </w:tc>
        <w:tc>
          <w:tcPr>
            <w:tcW w:w="8329" w:type="dxa"/>
          </w:tcPr>
          <w:p w:rsidR="004B0D63" w:rsidRDefault="00D6612C">
            <w:pPr>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Y</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For Proposal 3.3-1, FR1 urban micro should be de-prioritized. And urban macro with FR1 should be sufficient</w:t>
            </w:r>
          </w:p>
          <w:p w:rsidR="004B0D63" w:rsidRDefault="00D6612C">
            <w:pPr>
              <w:spacing w:after="0"/>
              <w:jc w:val="left"/>
              <w:rPr>
                <w:rFonts w:eastAsiaTheme="minorEastAsia"/>
              </w:rPr>
            </w:pPr>
            <w:r>
              <w:rPr>
                <w:rFonts w:eastAsiaTheme="minorEastAsia"/>
              </w:rPr>
              <w:t>And FR2 urban micro can be considered</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 We also suggest to confirm ISD = 200m for FR2</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rPr>
          <w:trHeight w:val="328"/>
        </w:trPr>
        <w:tc>
          <w:tcPr>
            <w:tcW w:w="1305" w:type="dxa"/>
          </w:tcPr>
          <w:p w:rsidR="004B0D63" w:rsidRDefault="00D6612C">
            <w:pPr>
              <w:spacing w:after="0"/>
              <w:jc w:val="center"/>
              <w:rPr>
                <w:rFonts w:eastAsiaTheme="minorEastAsia"/>
              </w:rPr>
            </w:pPr>
            <w:r>
              <w:rPr>
                <w:rFonts w:eastAsiaTheme="minorEastAsia"/>
                <w:lang w:val="en-GB"/>
              </w:rPr>
              <w:t>InterDigital</w:t>
            </w:r>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4"/>
        <w:tabs>
          <w:tab w:val="clear" w:pos="432"/>
        </w:tabs>
      </w:pPr>
      <w:r>
        <w:rPr>
          <w:rFonts w:hint="eastAsia"/>
        </w:rPr>
        <w:t>S</w:t>
      </w:r>
      <w:r>
        <w:t>econd round</w:t>
      </w:r>
    </w:p>
    <w:p w:rsidR="004B0D63" w:rsidRDefault="00D6612C">
      <w:r>
        <w:rPr>
          <w:rFonts w:hint="eastAsia"/>
        </w:rPr>
        <w:t>It s</w:t>
      </w:r>
      <w:r>
        <w:t>eems the same proposals can be considered. The ISD parameter can also be provided in SLS assumptions for FR2 however a bit progress can be helpful.</w:t>
      </w:r>
    </w:p>
    <w:p w:rsidR="004B0D63" w:rsidRDefault="00D6612C">
      <w:pPr>
        <w:spacing w:beforeLines="50" w:before="120"/>
        <w:rPr>
          <w:b/>
        </w:rPr>
      </w:pPr>
      <w:r>
        <w:rPr>
          <w:rFonts w:hint="eastAsia"/>
          <w:b/>
        </w:rPr>
        <w:t>FL</w:t>
      </w:r>
      <w:r>
        <w:rPr>
          <w:b/>
        </w:rPr>
        <w:t>2 Proposal 3.3.1.1-1:</w:t>
      </w:r>
    </w:p>
    <w:p w:rsidR="004B0D63" w:rsidRDefault="00D6612C">
      <w:pPr>
        <w:pStyle w:val="af5"/>
        <w:numPr>
          <w:ilvl w:val="0"/>
          <w:numId w:val="20"/>
        </w:numPr>
        <w:rPr>
          <w:b/>
        </w:rPr>
      </w:pPr>
      <w:r>
        <w:rPr>
          <w:b/>
        </w:rPr>
        <w:t>For FR1, urban micro can be optionally considered</w:t>
      </w:r>
      <w:r>
        <w:rPr>
          <w:b/>
          <w:lang w:eastAsia="zh-CN"/>
        </w:rPr>
        <w:t>.</w:t>
      </w:r>
    </w:p>
    <w:p w:rsidR="004B0D63" w:rsidRDefault="00D6612C">
      <w:pPr>
        <w:pStyle w:val="af5"/>
        <w:numPr>
          <w:ilvl w:val="0"/>
          <w:numId w:val="20"/>
        </w:numPr>
        <w:rPr>
          <w:b/>
        </w:rPr>
      </w:pPr>
      <w:r>
        <w:rPr>
          <w:b/>
          <w:lang w:eastAsia="zh-CN"/>
        </w:rPr>
        <w:t xml:space="preserve">For FR2, urban micro is prioritized, with ISD=200 m is assumed. </w:t>
      </w:r>
    </w:p>
    <w:tbl>
      <w:tblPr>
        <w:tblStyle w:val="af"/>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okay</w:t>
            </w:r>
          </w:p>
        </w:tc>
      </w:tr>
    </w:tbl>
    <w:p w:rsidR="004B0D63" w:rsidRDefault="004B0D63">
      <w:pPr>
        <w:rPr>
          <w:lang w:val="en-GB"/>
        </w:rPr>
      </w:pPr>
    </w:p>
    <w:p w:rsidR="004B0D63" w:rsidRDefault="004B0D63">
      <w:pPr>
        <w:rPr>
          <w:lang w:val="en-GB"/>
        </w:rPr>
      </w:pPr>
    </w:p>
    <w:p w:rsidR="004B0D63" w:rsidRDefault="00D6612C">
      <w:pPr>
        <w:pStyle w:val="2"/>
      </w:pPr>
      <w:r>
        <w:t>Simulation assumption</w:t>
      </w:r>
    </w:p>
    <w:p w:rsidR="004B0D63" w:rsidRDefault="00D6612C">
      <w:pPr>
        <w:pStyle w:val="3"/>
      </w:pPr>
      <w:r>
        <w:t>SLS assumptions</w:t>
      </w:r>
    </w:p>
    <w:p w:rsidR="004B0D63" w:rsidRDefault="00D6612C">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rsidR="004B0D63" w:rsidRDefault="00D6612C">
      <w:r>
        <w:lastRenderedPageBreak/>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rsidR="004B0D63" w:rsidRDefault="00D6612C">
      <w:pPr>
        <w:autoSpaceDE/>
        <w:autoSpaceDN/>
        <w:adjustRightInd/>
        <w:snapToGrid/>
        <w:spacing w:after="160"/>
        <w:jc w:val="left"/>
      </w:pPr>
      <w:r>
        <w:br w:type="page"/>
      </w:r>
    </w:p>
    <w:p w:rsidR="004B0D63" w:rsidRDefault="004B0D63">
      <w:pPr>
        <w:sectPr w:rsidR="004B0D63">
          <w:pgSz w:w="11909" w:h="16834"/>
          <w:pgMar w:top="1418" w:right="1134" w:bottom="1134" w:left="1134" w:header="720" w:footer="720" w:gutter="0"/>
          <w:cols w:space="720"/>
        </w:sectPr>
      </w:pPr>
    </w:p>
    <w:p w:rsidR="004B0D63" w:rsidRDefault="004B0D63"/>
    <w:p w:rsidR="004B0D63" w:rsidRDefault="00D6612C">
      <w:pPr>
        <w:spacing w:beforeLines="50" w:before="120"/>
        <w:rPr>
          <w:b/>
        </w:rPr>
      </w:pPr>
      <w:r>
        <w:rPr>
          <w:rFonts w:hint="eastAsia"/>
          <w:b/>
        </w:rPr>
        <w:t>FL</w:t>
      </w:r>
      <w:r>
        <w:rPr>
          <w:b/>
        </w:rPr>
        <w:t>1 Proposal 3.4.1-1:</w:t>
      </w:r>
    </w:p>
    <w:p w:rsidR="004B0D63" w:rsidRDefault="00D6612C">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2082" w:type="dxa"/>
        <w:tblLook w:val="04A0" w:firstRow="1" w:lastRow="0" w:firstColumn="1" w:lastColumn="0" w:noHBand="0" w:noVBand="1"/>
      </w:tblPr>
      <w:tblGrid>
        <w:gridCol w:w="1305"/>
        <w:gridCol w:w="1294"/>
        <w:gridCol w:w="9493"/>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vMerge w:val="restart"/>
            <w:tcBorders>
              <w:top w:val="single" w:sz="4" w:space="0" w:color="auto"/>
              <w:left w:val="single" w:sz="4" w:space="0" w:color="auto"/>
              <w:right w:val="single" w:sz="4" w:space="0" w:color="auto"/>
            </w:tcBorders>
          </w:tcPr>
          <w:p w:rsidR="004B0D63" w:rsidRDefault="00D6612C">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i/>
              </w:rPr>
            </w:pPr>
            <w:r>
              <w:rPr>
                <w:rFonts w:eastAsiaTheme="minorEastAsia" w:hint="eastAsia"/>
                <w:i/>
              </w:rPr>
              <w:t>T</w:t>
            </w:r>
            <w:r>
              <w:rPr>
                <w:rFonts w:eastAsiaTheme="minorEastAsia"/>
                <w:i/>
              </w:rPr>
              <w:t>he channel model should xxx.</w:t>
            </w:r>
          </w:p>
        </w:tc>
      </w:tr>
      <w:tr w:rsidR="004B0D63">
        <w:tc>
          <w:tcPr>
            <w:tcW w:w="1305" w:type="dxa"/>
            <w:vMerge/>
            <w:tcBorders>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i/>
              </w:rPr>
            </w:pPr>
            <w:r>
              <w:rPr>
                <w:rFonts w:hint="eastAsia"/>
                <w:bCs/>
                <w:i/>
              </w:rPr>
              <w:t>T</w:t>
            </w:r>
            <w:r>
              <w:rPr>
                <w:bCs/>
                <w:i/>
              </w:rPr>
              <w:t>he parameter is yyy.</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rsidR="004B0D63" w:rsidRDefault="00D6612C">
            <w:pPr>
              <w:spacing w:after="0"/>
              <w:jc w:val="center"/>
              <w:rPr>
                <w:rFonts w:eastAsiaTheme="minorEastAsia"/>
              </w:rPr>
            </w:pPr>
            <w:r>
              <w:t>CSI feedback</w:t>
            </w:r>
          </w:p>
        </w:tc>
        <w:tc>
          <w:tcPr>
            <w:tcW w:w="9483" w:type="dxa"/>
          </w:tcPr>
          <w:p w:rsidR="004B0D63" w:rsidRDefault="00D6612C">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4B0D63">
        <w:tc>
          <w:tcPr>
            <w:tcW w:w="1305" w:type="dxa"/>
            <w:vMerge w:val="restart"/>
          </w:tcPr>
          <w:p w:rsidR="004B0D63" w:rsidRDefault="00D6612C">
            <w:pPr>
              <w:spacing w:after="0"/>
              <w:jc w:val="center"/>
              <w:rPr>
                <w:rFonts w:eastAsiaTheme="minorEastAsia"/>
              </w:rPr>
            </w:pPr>
            <w:r>
              <w:rPr>
                <w:rFonts w:eastAsiaTheme="minorEastAsia" w:hint="eastAsia"/>
              </w:rPr>
              <w:t>ZTE, Sanechips</w:t>
            </w:r>
          </w:p>
        </w:tc>
        <w:tc>
          <w:tcPr>
            <w:tcW w:w="1294" w:type="dxa"/>
          </w:tcPr>
          <w:p w:rsidR="004B0D63" w:rsidRDefault="00D6612C">
            <w:pPr>
              <w:spacing w:after="0"/>
              <w:rPr>
                <w:rFonts w:eastAsiaTheme="minorEastAsia"/>
                <w:i/>
              </w:rPr>
            </w:pPr>
            <w:r>
              <w:t>Antenna configuration at TRxP</w:t>
            </w:r>
          </w:p>
        </w:tc>
        <w:tc>
          <w:tcPr>
            <w:tcW w:w="9483" w:type="dxa"/>
          </w:tcPr>
          <w:p w:rsidR="004B0D63" w:rsidRDefault="00D6612C">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834"/>
              <w:gridCol w:w="4328"/>
            </w:tblGrid>
            <w:tr w:rsidR="004B0D63">
              <w:trPr>
                <w:trHeight w:val="372"/>
              </w:trPr>
              <w:tc>
                <w:tcPr>
                  <w:tcW w:w="2127" w:type="dxa"/>
                  <w:shd w:val="clear" w:color="auto" w:fill="auto"/>
                </w:tcPr>
                <w:p w:rsidR="004B0D63" w:rsidRDefault="00D6612C">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rsidR="004B0D63" w:rsidRDefault="00D6612C">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rsidR="004B0D63" w:rsidRDefault="00D6612C">
                  <w:pPr>
                    <w:spacing w:after="0"/>
                    <w:rPr>
                      <w:rFonts w:ascii="Arial" w:hAnsi="Arial" w:cs="Arial"/>
                      <w:b/>
                      <w:color w:val="000000"/>
                      <w:sz w:val="18"/>
                      <w:szCs w:val="18"/>
                    </w:rPr>
                  </w:pPr>
                  <w:r>
                    <w:rPr>
                      <w:rFonts w:ascii="Arial" w:hAnsi="Arial" w:cs="Arial"/>
                      <w:b/>
                      <w:color w:val="000000"/>
                      <w:sz w:val="18"/>
                      <w:szCs w:val="18"/>
                    </w:rPr>
                    <w:t>30GHz: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 and Urban macro:</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rsidR="004B0D63" w:rsidRDefault="00D6612C">
                  <w:pPr>
                    <w:spacing w:after="0"/>
                    <w:rPr>
                      <w:rFonts w:ascii="Arial" w:hAnsi="Arial" w:cs="Arial"/>
                      <w:b/>
                      <w:color w:val="000000"/>
                      <w:sz w:val="18"/>
                      <w:szCs w:val="18"/>
                    </w:rPr>
                  </w:pPr>
                  <w:r>
                    <w:rPr>
                      <w:rFonts w:ascii="Arial" w:hAnsi="Arial" w:cs="Arial"/>
                      <w:b/>
                      <w:color w:val="000000"/>
                      <w:sz w:val="18"/>
                      <w:szCs w:val="18"/>
                    </w:rPr>
                    <w:t>70GHz: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rsidR="004B0D63" w:rsidRDefault="004B0D63">
            <w:pPr>
              <w:spacing w:after="0"/>
              <w:rPr>
                <w:bCs/>
                <w:iCs/>
              </w:rPr>
            </w:pPr>
          </w:p>
          <w:p w:rsidR="004B0D63" w:rsidRDefault="00D6612C">
            <w:pPr>
              <w:spacing w:after="0"/>
              <w:ind w:leftChars="100" w:left="200"/>
            </w:pPr>
            <w:r>
              <w:rPr>
                <w:rFonts w:hint="eastAsia"/>
              </w:rPr>
              <w:t>For the carrier frequency, we think other carrier such as 3.5G, 2.6G, 2.3G, 800MHz/900MHz can be also considered in the evaluation.</w:t>
            </w:r>
          </w:p>
        </w:tc>
      </w:tr>
      <w:tr w:rsidR="004B0D63">
        <w:tc>
          <w:tcPr>
            <w:tcW w:w="1305" w:type="dxa"/>
            <w:vMerge/>
          </w:tcPr>
          <w:p w:rsidR="004B0D63" w:rsidRDefault="004B0D63">
            <w:pPr>
              <w:spacing w:after="0"/>
              <w:jc w:val="center"/>
              <w:rPr>
                <w:rFonts w:eastAsiaTheme="minorEastAsia"/>
              </w:rPr>
            </w:pPr>
          </w:p>
        </w:tc>
        <w:tc>
          <w:tcPr>
            <w:tcW w:w="1294" w:type="dxa"/>
          </w:tcPr>
          <w:p w:rsidR="004B0D63" w:rsidRDefault="00D6612C">
            <w:pPr>
              <w:spacing w:after="0"/>
              <w:rPr>
                <w:bCs/>
                <w:i/>
              </w:rPr>
            </w:pPr>
            <w:r>
              <w:rPr>
                <w:bCs/>
              </w:rPr>
              <w:t>UE noise figure</w:t>
            </w:r>
          </w:p>
        </w:tc>
        <w:tc>
          <w:tcPr>
            <w:tcW w:w="9483" w:type="dxa"/>
          </w:tcPr>
          <w:p w:rsidR="004B0D63" w:rsidRDefault="00D6612C">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16"/>
            </w:tblGrid>
            <w:tr w:rsidR="004B0D63">
              <w:trPr>
                <w:trHeight w:val="485"/>
              </w:trPr>
              <w:tc>
                <w:tcPr>
                  <w:tcW w:w="782" w:type="pct"/>
                  <w:shd w:val="clear" w:color="auto" w:fill="auto"/>
                </w:tcPr>
                <w:p w:rsidR="004B0D63" w:rsidRDefault="00D6612C">
                  <w:pPr>
                    <w:pStyle w:val="TAL"/>
                    <w:rPr>
                      <w:lang w:eastAsia="ja-JP"/>
                    </w:rPr>
                  </w:pPr>
                  <w:r>
                    <w:rPr>
                      <w:lang w:eastAsia="ja-JP"/>
                    </w:rPr>
                    <w:t>UE receiver noise figure</w:t>
                  </w:r>
                </w:p>
              </w:tc>
              <w:tc>
                <w:tcPr>
                  <w:tcW w:w="4217" w:type="pct"/>
                  <w:shd w:val="clear" w:color="auto" w:fill="auto"/>
                </w:tcPr>
                <w:p w:rsidR="004B0D63" w:rsidRDefault="00D6612C">
                  <w:pPr>
                    <w:pStyle w:val="TAL"/>
                    <w:rPr>
                      <w:lang w:eastAsia="ja-JP"/>
                    </w:rPr>
                  </w:pPr>
                  <w:r>
                    <w:rPr>
                      <w:lang w:eastAsia="ja-JP"/>
                    </w:rPr>
                    <w:t>Below 6GHz: 9dB</w:t>
                  </w:r>
                  <w:r>
                    <w:rPr>
                      <w:lang w:eastAsia="ja-JP"/>
                    </w:rPr>
                    <w:br/>
                    <w:t>Above 6GHz: 13dB (baseline performance), 10dB (high performance)</w:t>
                  </w:r>
                </w:p>
              </w:tc>
            </w:tr>
          </w:tbl>
          <w:p w:rsidR="004B0D63" w:rsidRDefault="004B0D63">
            <w:pPr>
              <w:spacing w:after="0"/>
              <w:rPr>
                <w:bCs/>
                <w:iCs/>
              </w:rPr>
            </w:pPr>
          </w:p>
        </w:tc>
      </w:tr>
      <w:tr w:rsidR="004B0D63">
        <w:tc>
          <w:tcPr>
            <w:tcW w:w="1305" w:type="dxa"/>
            <w:vMerge/>
          </w:tcPr>
          <w:p w:rsidR="004B0D63" w:rsidRDefault="004B0D63">
            <w:pPr>
              <w:spacing w:after="0"/>
              <w:jc w:val="center"/>
              <w:rPr>
                <w:rFonts w:eastAsiaTheme="minorEastAsia"/>
              </w:rPr>
            </w:pPr>
          </w:p>
        </w:tc>
        <w:tc>
          <w:tcPr>
            <w:tcW w:w="0" w:type="auto"/>
          </w:tcPr>
          <w:p w:rsidR="004B0D63" w:rsidRDefault="00D6612C">
            <w:pPr>
              <w:rPr>
                <w:highlight w:val="yellow"/>
              </w:rPr>
            </w:pPr>
            <w:r>
              <w:rPr>
                <w:rFonts w:hint="eastAsia"/>
              </w:rPr>
              <w:t>Common RS</w:t>
            </w:r>
          </w:p>
        </w:tc>
        <w:tc>
          <w:tcPr>
            <w:tcW w:w="0" w:type="auto"/>
          </w:tcPr>
          <w:p w:rsidR="004B0D63" w:rsidRDefault="00D6612C">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4B0D63">
              <w:tc>
                <w:tcPr>
                  <w:tcW w:w="7694" w:type="dxa"/>
                </w:tcPr>
                <w:p w:rsidR="004B0D63" w:rsidRDefault="00D6612C">
                  <w:pPr>
                    <w:pStyle w:val="B1"/>
                    <w:ind w:left="0" w:firstLine="0"/>
                    <w:rPr>
                      <w:b/>
                      <w:bCs/>
                      <w:lang w:val="en-US"/>
                    </w:rPr>
                  </w:pPr>
                  <w:r>
                    <w:rPr>
                      <w:rFonts w:hint="eastAsia"/>
                      <w:b/>
                      <w:bCs/>
                      <w:lang w:val="en-US"/>
                    </w:rPr>
                    <w:t>Clause 4.1 in TS 38.213</w:t>
                  </w:r>
                </w:p>
                <w:p w:rsidR="004B0D63" w:rsidRDefault="00D6612C">
                  <w:pPr>
                    <w:pStyle w:val="B1"/>
                    <w:rPr>
                      <w:lang w:val="en-GB"/>
                    </w:rPr>
                  </w:pPr>
                  <w:r>
                    <w:rPr>
                      <w:lang w:val="en-GB" w:eastAsia="ja-JP"/>
                    </w:rPr>
                    <w:t>-</w:t>
                  </w:r>
                  <w:r>
                    <w:rPr>
                      <w:lang w:val="en-GB" w:eastAsia="ja-JP"/>
                    </w:rPr>
                    <w:tab/>
                    <w:t xml:space="preserve">Case A - 15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rsidR="004B0D63" w:rsidRDefault="00D6612C">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rsidR="004B0D63" w:rsidRDefault="00D6612C">
                  <w:pPr>
                    <w:pStyle w:val="B3"/>
                  </w:pPr>
                  <w:r>
                    <w:t>-</w:t>
                  </w:r>
                  <w:r>
                    <w:tab/>
                    <w:t xml:space="preserve">For carrier frequencies smaller than or equal to 3 GHz, </w:t>
                  </w:r>
                  <m:oMath>
                    <m:r>
                      <w:rPr>
                        <w:rFonts w:ascii="Cambria Math"/>
                      </w:rPr>
                      <m:t>n=0,1</m:t>
                    </m:r>
                  </m:oMath>
                  <w:r>
                    <w:t xml:space="preserve">. </w:t>
                  </w:r>
                </w:p>
                <w:p w:rsidR="004B0D63" w:rsidRDefault="00D6612C">
                  <w:pPr>
                    <w:pStyle w:val="B3"/>
                    <w:rPr>
                      <w:lang w:eastAsia="ja-JP"/>
                    </w:rPr>
                  </w:pPr>
                  <w:r>
                    <w:t>-</w:t>
                  </w:r>
                  <w:r>
                    <w:tab/>
                    <w:t xml:space="preserve">For carrier frequencies within FR1 larger than 3 GHz, </w:t>
                  </w:r>
                  <m:oMath>
                    <m:r>
                      <w:rPr>
                        <w:rFonts w:ascii="Cambria Math"/>
                      </w:rPr>
                      <m:t>n=0,1,2,3</m:t>
                    </m:r>
                  </m:oMath>
                  <w:r>
                    <w:rPr>
                      <w:lang w:eastAsia="ja-JP"/>
                    </w:rPr>
                    <w:t>.</w:t>
                  </w:r>
                </w:p>
                <w:p w:rsidR="004B0D63" w:rsidRDefault="00D6612C">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rsidR="004B0D63" w:rsidRDefault="00D6612C">
                  <w:pPr>
                    <w:pStyle w:val="B1"/>
                    <w:rPr>
                      <w:lang w:val="en-GB" w:eastAsia="ja-JP"/>
                    </w:rPr>
                  </w:pPr>
                  <w:r>
                    <w:rPr>
                      <w:lang w:val="en-GB" w:eastAsia="ja-JP"/>
                    </w:rPr>
                    <w:t>-</w:t>
                  </w:r>
                  <w:r>
                    <w:rPr>
                      <w:lang w:val="en-GB" w:eastAsia="ja-JP"/>
                    </w:rPr>
                    <w:tab/>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rsidR="004B0D63" w:rsidRDefault="00D6612C">
            <w:r>
              <w:rPr>
                <w:rFonts w:hint="eastAsia"/>
              </w:rPr>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71"/>
              <w:gridCol w:w="3748"/>
              <w:gridCol w:w="3748"/>
            </w:tblGrid>
            <w:tr w:rsidR="004B0D63">
              <w:trPr>
                <w:trHeight w:val="240"/>
                <w:jc w:val="center"/>
              </w:trPr>
              <w:tc>
                <w:tcPr>
                  <w:tcW w:w="961" w:type="pct"/>
                  <w:noWrap/>
                </w:tcPr>
                <w:p w:rsidR="004B0D63" w:rsidRDefault="004B0D63"/>
              </w:tc>
              <w:tc>
                <w:tcPr>
                  <w:tcW w:w="2019" w:type="pct"/>
                  <w:noWrap/>
                </w:tcPr>
                <w:p w:rsidR="004B0D63" w:rsidRDefault="00D6612C">
                  <w:r>
                    <w:rPr>
                      <w:rFonts w:hint="eastAsia"/>
                    </w:rPr>
                    <w:t>FDD</w:t>
                  </w:r>
                </w:p>
              </w:tc>
              <w:tc>
                <w:tcPr>
                  <w:tcW w:w="2019" w:type="pct"/>
                  <w:noWrap/>
                </w:tcPr>
                <w:p w:rsidR="004B0D63" w:rsidRDefault="00D6612C">
                  <w:r>
                    <w:rPr>
                      <w:rFonts w:hint="eastAsia"/>
                    </w:rPr>
                    <w:t>TDD</w:t>
                  </w:r>
                </w:p>
              </w:tc>
            </w:tr>
            <w:tr w:rsidR="004B0D63">
              <w:trPr>
                <w:trHeight w:val="240"/>
                <w:jc w:val="center"/>
              </w:trPr>
              <w:tc>
                <w:tcPr>
                  <w:tcW w:w="961" w:type="pct"/>
                  <w:noWrap/>
                </w:tcPr>
                <w:p w:rsidR="004B0D63" w:rsidRDefault="00D6612C">
                  <w:r>
                    <w:rPr>
                      <w:rFonts w:hint="eastAsia"/>
                    </w:rPr>
                    <w:t>S</w:t>
                  </w:r>
                  <w:r>
                    <w:t>SB time resource</w:t>
                  </w:r>
                </w:p>
              </w:tc>
              <w:tc>
                <w:tcPr>
                  <w:tcW w:w="2019" w:type="pct"/>
                  <w:noWrap/>
                </w:tcPr>
                <w:p w:rsidR="004B0D63" w:rsidRDefault="00D6612C">
                  <w:pPr>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rsidR="004B0D63" w:rsidRDefault="00D6612C">
                  <w:r>
                    <w:rPr>
                      <w:rFonts w:hint="eastAsia"/>
                    </w:rPr>
                    <w:t>4</w:t>
                  </w:r>
                  <w:r>
                    <w:t xml:space="preserve"> symbols for each SSB</w:t>
                  </w:r>
                </w:p>
              </w:tc>
              <w:tc>
                <w:tcPr>
                  <w:tcW w:w="2019" w:type="pct"/>
                  <w:noWrap/>
                </w:tcPr>
                <w:p w:rsidR="004B0D63" w:rsidRDefault="00D6612C">
                  <w:pPr>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rsidR="004B0D63" w:rsidRDefault="00D6612C">
                  <w:r>
                    <w:rPr>
                      <w:rFonts w:hint="eastAsia"/>
                    </w:rPr>
                    <w:t>4</w:t>
                  </w:r>
                  <w:r>
                    <w:t xml:space="preserve"> symbols for each SSB</w:t>
                  </w:r>
                </w:p>
              </w:tc>
            </w:tr>
            <w:tr w:rsidR="004B0D63">
              <w:trPr>
                <w:trHeight w:val="240"/>
                <w:jc w:val="center"/>
              </w:trPr>
              <w:tc>
                <w:tcPr>
                  <w:tcW w:w="961" w:type="pct"/>
                  <w:noWrap/>
                </w:tcPr>
                <w:p w:rsidR="004B0D63" w:rsidRDefault="00D6612C">
                  <w:r>
                    <w:rPr>
                      <w:rFonts w:hint="eastAsia"/>
                    </w:rPr>
                    <w:t>SIB</w:t>
                  </w:r>
                  <w:r>
                    <w:t>1 time resource</w:t>
                  </w:r>
                </w:p>
              </w:tc>
              <w:tc>
                <w:tcPr>
                  <w:tcW w:w="2019" w:type="pct"/>
                  <w:noWrap/>
                </w:tcPr>
                <w:p w:rsidR="004B0D63" w:rsidRDefault="00D6612C">
                  <w:pPr>
                    <w:rPr>
                      <w:strike/>
                    </w:rPr>
                  </w:pPr>
                  <w:r>
                    <w:rPr>
                      <w:strike/>
                    </w:rPr>
                    <w:t>slot#10 ~ slot#17</w:t>
                  </w:r>
                </w:p>
                <w:p w:rsidR="004B0D63" w:rsidRDefault="00D6612C">
                  <w:r>
                    <w:rPr>
                      <w:color w:val="0000FF"/>
                    </w:rPr>
                    <w:t>slot#10 ~ slot#13</w:t>
                  </w:r>
                </w:p>
              </w:tc>
              <w:tc>
                <w:tcPr>
                  <w:tcW w:w="2019" w:type="pct"/>
                  <w:noWrap/>
                </w:tcPr>
                <w:p w:rsidR="004B0D63" w:rsidRDefault="00D6612C">
                  <w:pPr>
                    <w:rPr>
                      <w:strike/>
                    </w:rPr>
                  </w:pPr>
                  <w:r>
                    <w:rPr>
                      <w:strike/>
                    </w:rPr>
                    <w:t>slot#10 ~ slot#13</w:t>
                  </w:r>
                </w:p>
                <w:p w:rsidR="004B0D63" w:rsidRDefault="00D6612C">
                  <w:r>
                    <w:rPr>
                      <w:color w:val="0000FF"/>
                    </w:rPr>
                    <w:t>slot#10 ~ slot#17</w:t>
                  </w:r>
                </w:p>
              </w:tc>
            </w:tr>
          </w:tbl>
          <w:p w:rsidR="004B0D63" w:rsidRDefault="004B0D63"/>
          <w:p w:rsidR="004B0D63" w:rsidRDefault="004B0D63"/>
        </w:tc>
      </w:tr>
      <w:tr w:rsidR="004B0D63">
        <w:tc>
          <w:tcPr>
            <w:tcW w:w="0" w:type="auto"/>
          </w:tcPr>
          <w:p w:rsidR="004B0D63" w:rsidRDefault="00D6612C">
            <w:pPr>
              <w:spacing w:after="0"/>
              <w:jc w:val="center"/>
              <w:rPr>
                <w:rFonts w:eastAsiaTheme="minorEastAsia"/>
              </w:rPr>
            </w:pPr>
            <w:r>
              <w:rPr>
                <w:rFonts w:eastAsiaTheme="minorEastAsia"/>
              </w:rPr>
              <w:t>CMCC</w:t>
            </w:r>
          </w:p>
        </w:tc>
        <w:tc>
          <w:tcPr>
            <w:tcW w:w="0" w:type="auto"/>
          </w:tcPr>
          <w:p w:rsidR="004B0D63" w:rsidRDefault="00D6612C">
            <w:r>
              <w:t>Carrier Frequency</w:t>
            </w:r>
          </w:p>
        </w:tc>
        <w:tc>
          <w:tcPr>
            <w:tcW w:w="0" w:type="auto"/>
          </w:tcPr>
          <w:p w:rsidR="004B0D63" w:rsidRDefault="00D6612C">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B0D63">
        <w:tc>
          <w:tcPr>
            <w:tcW w:w="0" w:type="auto"/>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0" w:type="auto"/>
          </w:tcPr>
          <w:p w:rsidR="004B0D63" w:rsidRDefault="00D6612C">
            <w:r>
              <w:rPr>
                <w:rFonts w:eastAsiaTheme="minorEastAsia"/>
              </w:rPr>
              <w:t>Simulation bandwidth</w:t>
            </w:r>
          </w:p>
        </w:tc>
        <w:tc>
          <w:tcPr>
            <w:tcW w:w="0" w:type="auto"/>
          </w:tcPr>
          <w:p w:rsidR="004B0D63" w:rsidRDefault="00D6612C">
            <w:pPr>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rsidR="004B0D63">
        <w:tc>
          <w:tcPr>
            <w:tcW w:w="0" w:type="auto"/>
          </w:tcPr>
          <w:p w:rsidR="004B0D63" w:rsidRDefault="00D6612C">
            <w:pPr>
              <w:spacing w:after="0"/>
              <w:jc w:val="center"/>
              <w:rPr>
                <w:rFonts w:eastAsiaTheme="minorEastAsia"/>
              </w:rPr>
            </w:pPr>
            <w:r>
              <w:rPr>
                <w:rFonts w:eastAsiaTheme="minorEastAsia"/>
              </w:rPr>
              <w:t>NOKIA/NSB</w:t>
            </w:r>
          </w:p>
        </w:tc>
        <w:tc>
          <w:tcPr>
            <w:tcW w:w="0" w:type="auto"/>
          </w:tcPr>
          <w:p w:rsidR="004B0D63" w:rsidRDefault="00D6612C">
            <w:pPr>
              <w:rPr>
                <w:rFonts w:eastAsiaTheme="minorEastAsia"/>
              </w:rPr>
            </w:pPr>
            <w:r>
              <w:rPr>
                <w:rFonts w:eastAsiaTheme="minorEastAsia"/>
              </w:rPr>
              <w:t>UE noise figure</w:t>
            </w:r>
          </w:p>
        </w:tc>
        <w:tc>
          <w:tcPr>
            <w:tcW w:w="0" w:type="auto"/>
          </w:tcPr>
          <w:p w:rsidR="004B0D63" w:rsidRDefault="00D6612C">
            <w:pPr>
              <w:rPr>
                <w:rFonts w:eastAsiaTheme="minorEastAsia"/>
              </w:rPr>
            </w:pPr>
            <w:r>
              <w:rPr>
                <w:rFonts w:eastAsiaTheme="minorEastAsia"/>
              </w:rPr>
              <w:t>Why there is the difference between FDD (9dB) and TDD (7dB)?</w:t>
            </w:r>
          </w:p>
        </w:tc>
      </w:tr>
      <w:tr w:rsidR="004B0D63">
        <w:tc>
          <w:tcPr>
            <w:tcW w:w="0" w:type="auto"/>
          </w:tcPr>
          <w:p w:rsidR="004B0D63" w:rsidRDefault="00D6612C">
            <w:pPr>
              <w:spacing w:after="0"/>
              <w:jc w:val="center"/>
              <w:rPr>
                <w:rFonts w:eastAsiaTheme="minorEastAsia"/>
              </w:rPr>
            </w:pPr>
            <w:r>
              <w:rPr>
                <w:rFonts w:eastAsiaTheme="minorEastAsia" w:hint="eastAsia"/>
              </w:rPr>
              <w:t>F</w:t>
            </w:r>
            <w:r>
              <w:rPr>
                <w:rFonts w:eastAsiaTheme="minorEastAsia"/>
              </w:rPr>
              <w:t>L2</w:t>
            </w:r>
          </w:p>
        </w:tc>
        <w:tc>
          <w:tcPr>
            <w:tcW w:w="0" w:type="auto"/>
          </w:tcPr>
          <w:p w:rsidR="004B0D63" w:rsidRDefault="00D6612C">
            <w:pPr>
              <w:rPr>
                <w:rFonts w:eastAsiaTheme="minorEastAsia"/>
              </w:rPr>
            </w:pPr>
            <w:r>
              <w:rPr>
                <w:rFonts w:eastAsiaTheme="minorEastAsia" w:hint="eastAsia"/>
              </w:rPr>
              <w:t>R</w:t>
            </w:r>
            <w:r>
              <w:rPr>
                <w:rFonts w:eastAsiaTheme="minorEastAsia"/>
              </w:rPr>
              <w:t>esponse</w:t>
            </w:r>
          </w:p>
        </w:tc>
        <w:tc>
          <w:tcPr>
            <w:tcW w:w="0" w:type="auto"/>
          </w:tcPr>
          <w:p w:rsidR="004B0D63" w:rsidRDefault="00D6612C">
            <w:pPr>
              <w:rPr>
                <w:rFonts w:eastAsiaTheme="minorEastAsia"/>
              </w:rPr>
            </w:pPr>
            <w:r>
              <w:rPr>
                <w:rFonts w:eastAsiaTheme="minorEastAsia" w:hint="eastAsia"/>
              </w:rPr>
              <w:t>T</w:t>
            </w:r>
            <w:r>
              <w:rPr>
                <w:rFonts w:eastAsiaTheme="minorEastAsia"/>
              </w:rPr>
              <w:t>o DOCOMO: Originally based on TR37.910 and also used in 38802 for some other scenarios.</w:t>
            </w:r>
          </w:p>
          <w:p w:rsidR="004B0D63" w:rsidRDefault="00D6612C">
            <w:pPr>
              <w:rPr>
                <w:rFonts w:eastAsiaTheme="minorEastAsia"/>
              </w:rPr>
            </w:pPr>
            <w:r>
              <w:rPr>
                <w:rFonts w:eastAsiaTheme="minorEastAsia"/>
              </w:rPr>
              <w:t>To ZTE: revised and other carrier frequency can be optionally considered.</w:t>
            </w:r>
          </w:p>
          <w:p w:rsidR="004B0D63" w:rsidRDefault="00D6612C">
            <w:pPr>
              <w:rPr>
                <w:rFonts w:eastAsiaTheme="minorEastAsia"/>
              </w:rPr>
            </w:pPr>
            <w:r>
              <w:rPr>
                <w:rFonts w:eastAsiaTheme="minorEastAsia"/>
              </w:rPr>
              <w:t>To CMCC: if this change does not need to change other parameters then fine to revise. Done.</w:t>
            </w:r>
          </w:p>
          <w:p w:rsidR="004B0D63" w:rsidRDefault="00D6612C">
            <w:pPr>
              <w:rPr>
                <w:rFonts w:eastAsiaTheme="minorEastAsia"/>
              </w:rPr>
            </w:pPr>
            <w:r>
              <w:rPr>
                <w:rFonts w:eastAsiaTheme="minorEastAsia"/>
              </w:rPr>
              <w:t>OPPO: Done</w:t>
            </w:r>
          </w:p>
          <w:p w:rsidR="004B0D63" w:rsidRDefault="00D6612C">
            <w:pPr>
              <w:rPr>
                <w:rFonts w:eastAsiaTheme="minorEastAsia"/>
              </w:rPr>
            </w:pPr>
            <w:r>
              <w:rPr>
                <w:rFonts w:eastAsiaTheme="minorEastAsia"/>
              </w:rPr>
              <w:lastRenderedPageBreak/>
              <w:t>Nokia/NSB: Done.</w:t>
            </w:r>
          </w:p>
          <w:p w:rsidR="004B0D63" w:rsidRDefault="004B0D63">
            <w:pPr>
              <w:rPr>
                <w:rFonts w:eastAsiaTheme="minorEastAsia"/>
              </w:rPr>
            </w:pPr>
          </w:p>
          <w:p w:rsidR="004B0D63" w:rsidRDefault="00D6612C">
            <w:pPr>
              <w:rPr>
                <w:rFonts w:eastAsiaTheme="minorEastAsia"/>
                <w:b/>
              </w:rPr>
            </w:pPr>
            <w:r>
              <w:rPr>
                <w:rFonts w:eastAsiaTheme="minorEastAsia"/>
                <w:b/>
                <w:highlight w:val="yellow"/>
              </w:rPr>
              <w:t>Companies are invited to provide a set of assumptions for FR2.</w:t>
            </w:r>
          </w:p>
        </w:tc>
      </w:tr>
      <w:tr w:rsidR="004B0D63">
        <w:tc>
          <w:tcPr>
            <w:tcW w:w="0" w:type="auto"/>
          </w:tcPr>
          <w:p w:rsidR="004B0D63" w:rsidRDefault="00D6612C">
            <w:pPr>
              <w:spacing w:after="0"/>
              <w:jc w:val="center"/>
              <w:rPr>
                <w:rFonts w:eastAsiaTheme="minorEastAsia"/>
              </w:rPr>
            </w:pPr>
            <w:r>
              <w:rPr>
                <w:rFonts w:eastAsiaTheme="minorEastAsia" w:hint="eastAsia"/>
              </w:rPr>
              <w:t>ZTE, Sanechips</w:t>
            </w:r>
          </w:p>
        </w:tc>
        <w:tc>
          <w:tcPr>
            <w:tcW w:w="0" w:type="auto"/>
          </w:tcPr>
          <w:p w:rsidR="004B0D63" w:rsidRDefault="004B0D63">
            <w:pPr>
              <w:rPr>
                <w:rFonts w:eastAsiaTheme="minorEastAsia"/>
              </w:rPr>
            </w:pPr>
          </w:p>
        </w:tc>
        <w:tc>
          <w:tcPr>
            <w:tcW w:w="0" w:type="auto"/>
          </w:tcPr>
          <w:p w:rsidR="004B0D63" w:rsidRDefault="00D6612C">
            <w:pPr>
              <w:rPr>
                <w:rFonts w:eastAsiaTheme="minorEastAsia"/>
                <w:bCs/>
              </w:rPr>
            </w:pPr>
            <w:r>
              <w:rPr>
                <w:rFonts w:eastAsiaTheme="minorEastAsia" w:hint="eastAsia"/>
                <w:bCs/>
              </w:rPr>
              <w:t>For the carrier frequency, we can make it clear the other options  can be considered.</w:t>
            </w:r>
          </w:p>
          <w:p w:rsidR="004B0D63" w:rsidRDefault="00D6612C">
            <w:pPr>
              <w:rPr>
                <w:rFonts w:eastAsiaTheme="minorEastAsia"/>
                <w:bCs/>
              </w:rPr>
            </w:pPr>
            <w:r>
              <w:rPr>
                <w:rFonts w:eastAsiaTheme="minorEastAsia" w:hint="eastAsia"/>
                <w:bCs/>
              </w:rPr>
              <w:t>Suggestion as below.</w:t>
            </w:r>
          </w:p>
          <w:tbl>
            <w:tblPr>
              <w:tblStyle w:val="af"/>
              <w:tblW w:w="9267" w:type="dxa"/>
              <w:tblLook w:val="04A0" w:firstRow="1" w:lastRow="0" w:firstColumn="1" w:lastColumn="0" w:noHBand="0" w:noVBand="1"/>
            </w:tblPr>
            <w:tblGrid>
              <w:gridCol w:w="3089"/>
              <w:gridCol w:w="3089"/>
              <w:gridCol w:w="3089"/>
            </w:tblGrid>
            <w:tr w:rsidR="004B0D63">
              <w:tc>
                <w:tcPr>
                  <w:tcW w:w="3089" w:type="dxa"/>
                </w:tcPr>
                <w:p w:rsidR="004B0D63" w:rsidRDefault="00D6612C">
                  <w:r>
                    <w:t>Carrier Frequency</w:t>
                  </w:r>
                </w:p>
              </w:tc>
              <w:tc>
                <w:tcPr>
                  <w:tcW w:w="3089" w:type="dxa"/>
                </w:tcPr>
                <w:p w:rsidR="004B0D63" w:rsidRDefault="00D6612C">
                  <w:r>
                    <w:t>2.1GHz</w:t>
                  </w:r>
                </w:p>
                <w:p w:rsidR="004B0D63" w:rsidRDefault="00D6612C">
                  <w:r>
                    <w:rPr>
                      <w:rFonts w:hint="eastAsia"/>
                      <w:color w:val="0000FF"/>
                    </w:rPr>
                    <w:t>Other values can be also considered.</w:t>
                  </w:r>
                </w:p>
              </w:tc>
              <w:tc>
                <w:tcPr>
                  <w:tcW w:w="3089" w:type="dxa"/>
                </w:tcPr>
                <w:p w:rsidR="004B0D63" w:rsidRDefault="00D6612C">
                  <w:pPr>
                    <w:rPr>
                      <w:highlight w:val="yellow"/>
                    </w:rPr>
                  </w:pPr>
                  <w:r>
                    <w:rPr>
                      <w:strike/>
                    </w:rPr>
                    <w:t>4GHz</w:t>
                  </w:r>
                  <w:r>
                    <w:t xml:space="preserve"> </w:t>
                  </w:r>
                  <w:r>
                    <w:rPr>
                      <w:highlight w:val="yellow"/>
                    </w:rPr>
                    <w:t>2.6GHz</w:t>
                  </w:r>
                </w:p>
                <w:p w:rsidR="004B0D63" w:rsidRDefault="00D6612C">
                  <w:pPr>
                    <w:rPr>
                      <w:highlight w:val="yellow"/>
                    </w:rPr>
                  </w:pPr>
                  <w:r>
                    <w:rPr>
                      <w:rFonts w:hint="eastAsia"/>
                      <w:color w:val="0000FF"/>
                    </w:rPr>
                    <w:t>Other values can be also  considered.</w:t>
                  </w:r>
                </w:p>
              </w:tc>
            </w:tr>
          </w:tbl>
          <w:p w:rsidR="004B0D63" w:rsidRDefault="004B0D63">
            <w:pPr>
              <w:rPr>
                <w:rFonts w:eastAsiaTheme="minorEastAsia"/>
                <w:bCs/>
              </w:rPr>
            </w:pPr>
          </w:p>
        </w:tc>
      </w:tr>
    </w:tbl>
    <w:p w:rsidR="004B0D63" w:rsidRDefault="004B0D63"/>
    <w:p w:rsidR="004B0D63" w:rsidRDefault="00D6612C">
      <w:pPr>
        <w:autoSpaceDE/>
        <w:autoSpaceDN/>
        <w:adjustRightInd/>
        <w:snapToGrid/>
        <w:spacing w:after="160"/>
        <w:jc w:val="left"/>
      </w:pPr>
      <w:r>
        <w:br w:type="page"/>
      </w:r>
    </w:p>
    <w:p w:rsidR="004B0D63" w:rsidRDefault="004B0D63">
      <w:pPr>
        <w:sectPr w:rsidR="004B0D63">
          <w:pgSz w:w="16834" w:h="11909" w:orient="landscape"/>
          <w:pgMar w:top="1134" w:right="1418" w:bottom="1134" w:left="1134" w:header="720" w:footer="720" w:gutter="0"/>
          <w:cols w:space="720"/>
        </w:sectPr>
      </w:pPr>
    </w:p>
    <w:p w:rsidR="004B0D63" w:rsidRDefault="004B0D63"/>
    <w:p w:rsidR="004B0D63" w:rsidRDefault="00D6612C">
      <w:pPr>
        <w:pStyle w:val="3"/>
        <w:tabs>
          <w:tab w:val="clear" w:pos="432"/>
        </w:tabs>
      </w:pPr>
      <w:r>
        <w:t>Other EVA assumptions/settings</w:t>
      </w:r>
    </w:p>
    <w:p w:rsidR="004B0D63" w:rsidRDefault="00D6612C">
      <w:r>
        <w:rPr>
          <w:rFonts w:hint="eastAsia"/>
        </w:rPr>
        <w:t>T</w:t>
      </w:r>
      <w:r>
        <w:t>here are other issues as below.</w:t>
      </w:r>
    </w:p>
    <w:p w:rsidR="004B0D63" w:rsidRDefault="00D6612C">
      <w:pPr>
        <w:pStyle w:val="af5"/>
        <w:numPr>
          <w:ilvl w:val="0"/>
          <w:numId w:val="21"/>
        </w:numPr>
        <w:rPr>
          <w:lang w:val="en-US"/>
        </w:rPr>
      </w:pPr>
      <w:r>
        <w:t>[1] considers that details or assumptions of the different power savings techniques deployed should be provided or accompany the evaluation results to justify the different power consumption levels of the various sub-state(s).</w:t>
      </w:r>
    </w:p>
    <w:p w:rsidR="004B0D63" w:rsidRDefault="00D6612C">
      <w:pPr>
        <w:pStyle w:val="af5"/>
        <w:numPr>
          <w:ilvl w:val="0"/>
          <w:numId w:val="21"/>
        </w:numPr>
      </w:pPr>
      <w:r>
        <w:t>[4] Determination of non-uniform UE distribution.</w:t>
      </w:r>
    </w:p>
    <w:p w:rsidR="004B0D63" w:rsidRDefault="00D6612C">
      <w:pPr>
        <w:pStyle w:val="af5"/>
        <w:numPr>
          <w:ilvl w:val="0"/>
          <w:numId w:val="21"/>
        </w:numPr>
      </w:pPr>
      <w:r>
        <w:t>[14] propose that for CA, propose to set the CC combinations from {2.6GHz, 2.6GHz},   {2.6GHz, 4.9GHz}, {2.6GHz, 700MHz},{700MHz, 900MHz}, {1.8GHz, 1.9GHz}.</w:t>
      </w:r>
    </w:p>
    <w:p w:rsidR="004B0D63" w:rsidRDefault="00D6612C">
      <w:pPr>
        <w:pStyle w:val="af5"/>
        <w:numPr>
          <w:ilvl w:val="0"/>
          <w:numId w:val="21"/>
        </w:numPr>
      </w:pPr>
      <w:r>
        <w:t>[22] evaluation of the energy saving gain should consider overall network energy usage for performing a certain operation (e.g., equal to several FTP sessions) as opposed to instantaneous power consumption.</w:t>
      </w:r>
    </w:p>
    <w:p w:rsidR="004B0D63" w:rsidRDefault="00D6612C">
      <w:pPr>
        <w:pStyle w:val="af5"/>
        <w:numPr>
          <w:ilvl w:val="0"/>
          <w:numId w:val="21"/>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rsidR="004B0D63" w:rsidRDefault="00D6612C">
      <w:pPr>
        <w:spacing w:beforeLines="50" w:before="120"/>
        <w:rPr>
          <w:b/>
        </w:rPr>
      </w:pPr>
      <w:r>
        <w:rPr>
          <w:rFonts w:hint="eastAsia"/>
          <w:b/>
        </w:rPr>
        <w:t>FL</w:t>
      </w:r>
      <w:r>
        <w:rPr>
          <w:b/>
        </w:rPr>
        <w:t>1 Proposal 3.4.2-1:</w:t>
      </w:r>
    </w:p>
    <w:p w:rsidR="004B0D63" w:rsidRDefault="00D6612C">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rPr>
              <w:t xml:space="preserve">Set low priority items at least for this meeting. </w:t>
            </w:r>
          </w:p>
          <w:p w:rsidR="004B0D63" w:rsidRDefault="00D6612C">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4B0D63">
        <w:tc>
          <w:tcPr>
            <w:tcW w:w="1271" w:type="dxa"/>
          </w:tcPr>
          <w:p w:rsidR="004B0D63" w:rsidRDefault="00D6612C">
            <w:pPr>
              <w:spacing w:after="0"/>
              <w:jc w:val="center"/>
              <w:rPr>
                <w:rFonts w:eastAsiaTheme="minorEastAsia"/>
              </w:rPr>
            </w:pPr>
            <w:r>
              <w:rPr>
                <w:rFonts w:eastAsiaTheme="minorEastAsia"/>
              </w:rPr>
              <w:t>FL2</w:t>
            </w:r>
          </w:p>
        </w:tc>
        <w:tc>
          <w:tcPr>
            <w:tcW w:w="1843" w:type="dxa"/>
          </w:tcPr>
          <w:p w:rsidR="004B0D63" w:rsidRDefault="00D6612C">
            <w:pPr>
              <w:spacing w:after="0"/>
              <w:jc w:val="center"/>
              <w:rPr>
                <w:rFonts w:eastAsiaTheme="minorEastAsia"/>
              </w:rPr>
            </w:pPr>
            <w:r>
              <w:rPr>
                <w:rFonts w:eastAsiaTheme="minorEastAsia"/>
              </w:rPr>
              <w:t>To vivo</w:t>
            </w:r>
          </w:p>
        </w:tc>
        <w:tc>
          <w:tcPr>
            <w:tcW w:w="6520" w:type="dxa"/>
          </w:tcPr>
          <w:p w:rsidR="004B0D63" w:rsidRDefault="00D6612C">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rsidR="004B0D63" w:rsidRDefault="004B0D63"/>
    <w:p w:rsidR="004B0D63" w:rsidRDefault="00D6612C">
      <w:pPr>
        <w:pStyle w:val="1"/>
      </w:pPr>
      <w:r>
        <w:rPr>
          <w:rFonts w:hint="eastAsia"/>
        </w:rPr>
        <w:t>O</w:t>
      </w:r>
      <w:r>
        <w:t>ther issues/discussion points/missing proposals</w:t>
      </w:r>
    </w:p>
    <w:p w:rsidR="004B0D63" w:rsidRDefault="00D6612C">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 content/comments/questions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bl>
    <w:p w:rsidR="004B0D63" w:rsidRDefault="004B0D63"/>
    <w:p w:rsidR="004B0D63" w:rsidRDefault="00D6612C">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0" w:history="1">
              <w:r w:rsidR="00D6612C">
                <w:rPr>
                  <w:rStyle w:val="af1"/>
                  <w:bCs/>
                  <w:sz w:val="18"/>
                  <w:szCs w:val="18"/>
                </w:rPr>
                <w:t>R1-2205755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FUTUREWEI</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1" w:history="1">
              <w:r w:rsidR="00D6612C">
                <w:rPr>
                  <w:rStyle w:val="af1"/>
                  <w:bCs/>
                  <w:sz w:val="18"/>
                  <w:szCs w:val="18"/>
                </w:rPr>
                <w:t>R1-2205860</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Huawei, HiSilicon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[3]</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2" w:history="1">
              <w:r w:rsidR="00D6612C">
                <w:rPr>
                  <w:rStyle w:val="af1"/>
                  <w:bCs/>
                  <w:sz w:val="18"/>
                  <w:szCs w:val="18"/>
                </w:rPr>
                <w:t>R1-2205999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Spreadtrum Communications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[4]</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3" w:history="1">
              <w:r w:rsidR="00D6612C">
                <w:rPr>
                  <w:rStyle w:val="af1"/>
                  <w:bCs/>
                  <w:sz w:val="18"/>
                  <w:szCs w:val="18"/>
                </w:rPr>
                <w:t>R1-2206053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vivo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[5]</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4" w:history="1">
              <w:r w:rsidR="00D6612C">
                <w:rPr>
                  <w:rStyle w:val="af1"/>
                  <w:bCs/>
                  <w:sz w:val="18"/>
                  <w:szCs w:val="18"/>
                </w:rPr>
                <w:t>R1-2206074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Nokia, Nokia Shanghai Bell</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[6]</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5" w:history="1">
              <w:r w:rsidR="00D6612C">
                <w:rPr>
                  <w:rStyle w:val="af1"/>
                  <w:bCs/>
                  <w:sz w:val="18"/>
                  <w:szCs w:val="18"/>
                </w:rPr>
                <w:t>R1-2206141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Panasonic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[7]</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6" w:history="1">
              <w:r w:rsidR="00D6612C">
                <w:rPr>
                  <w:rStyle w:val="af1"/>
                  <w:bCs/>
                  <w:sz w:val="18"/>
                  <w:szCs w:val="18"/>
                </w:rPr>
                <w:t>R1-2206172</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Fujitsu</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[8]</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7" w:history="1">
              <w:r w:rsidR="00D6612C">
                <w:rPr>
                  <w:rStyle w:val="af1"/>
                  <w:bCs/>
                  <w:sz w:val="18"/>
                  <w:szCs w:val="18"/>
                </w:rPr>
                <w:t>R1-2207685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OPPO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[9]</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8" w:history="1">
              <w:r w:rsidR="00D6612C">
                <w:rPr>
                  <w:rStyle w:val="af1"/>
                  <w:bCs/>
                  <w:sz w:val="18"/>
                  <w:szCs w:val="18"/>
                </w:rPr>
                <w:t>R1-2206411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CATT</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[10]</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19" w:history="1">
              <w:r w:rsidR="00D6612C">
                <w:rPr>
                  <w:rStyle w:val="af1"/>
                  <w:bCs/>
                  <w:sz w:val="18"/>
                  <w:szCs w:val="18"/>
                </w:rPr>
                <w:t>R1-2207694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Intel Corporation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lastRenderedPageBreak/>
              <w:t>[11]</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0" w:history="1">
              <w:r w:rsidR="00D6612C">
                <w:rPr>
                  <w:rStyle w:val="af1"/>
                  <w:bCs/>
                  <w:sz w:val="18"/>
                  <w:szCs w:val="18"/>
                </w:rPr>
                <w:t>R1-2206665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InterDigital,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[12]</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1" w:history="1">
              <w:r w:rsidR="00D6612C">
                <w:rPr>
                  <w:rStyle w:val="af1"/>
                  <w:bCs/>
                  <w:sz w:val="18"/>
                  <w:szCs w:val="18"/>
                </w:rPr>
                <w:t>R1-2206696</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China Telecom</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[13]</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2" w:history="1">
              <w:r w:rsidR="00D6612C">
                <w:rPr>
                  <w:rStyle w:val="af1"/>
                  <w:bCs/>
                  <w:sz w:val="18"/>
                  <w:szCs w:val="18"/>
                </w:rPr>
                <w:t>R1-2206838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Samsung</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[14]</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3" w:history="1">
              <w:r w:rsidR="00D6612C">
                <w:rPr>
                  <w:rStyle w:val="af1"/>
                  <w:bCs/>
                  <w:sz w:val="18"/>
                  <w:szCs w:val="18"/>
                </w:rPr>
                <w:t>R1-2206925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CMCC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[15]</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4" w:history="1">
              <w:r w:rsidR="00D6612C">
                <w:rPr>
                  <w:rStyle w:val="af1"/>
                  <w:bCs/>
                  <w:sz w:val="18"/>
                  <w:szCs w:val="18"/>
                </w:rPr>
                <w:t>R1-2206979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MediaTek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[16]</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5" w:history="1">
              <w:r w:rsidR="00D6612C">
                <w:rPr>
                  <w:rStyle w:val="af1"/>
                  <w:bCs/>
                  <w:sz w:val="18"/>
                  <w:szCs w:val="18"/>
                </w:rPr>
                <w:t>R1-2207037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LG Electronics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[17]</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6" w:history="1">
              <w:r w:rsidR="00D6612C">
                <w:rPr>
                  <w:rStyle w:val="af1"/>
                  <w:bCs/>
                  <w:sz w:val="18"/>
                  <w:szCs w:val="18"/>
                </w:rPr>
                <w:t>R1-2207059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ZTE, Sanechips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[18]</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7" w:history="1">
              <w:r w:rsidR="00D6612C">
                <w:rPr>
                  <w:rStyle w:val="af1"/>
                  <w:bCs/>
                  <w:sz w:val="18"/>
                  <w:szCs w:val="18"/>
                </w:rPr>
                <w:t>R1-2207079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Rakuten Mobile,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[19]</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8" w:history="1">
              <w:r w:rsidR="00D6612C">
                <w:rPr>
                  <w:rStyle w:val="af1"/>
                  <w:bCs/>
                  <w:sz w:val="18"/>
                  <w:szCs w:val="18"/>
                </w:rPr>
                <w:t>R1-2207245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Qualcomm Incorporated</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[20]</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29" w:history="1">
              <w:r w:rsidR="00D6612C">
                <w:rPr>
                  <w:rStyle w:val="af1"/>
                  <w:bCs/>
                  <w:sz w:val="18"/>
                  <w:szCs w:val="18"/>
                </w:rPr>
                <w:t>R1-2207343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Apple</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[21]</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30" w:history="1">
              <w:r w:rsidR="00D6612C">
                <w:rPr>
                  <w:rStyle w:val="af1"/>
                  <w:bCs/>
                  <w:sz w:val="18"/>
                  <w:szCs w:val="18"/>
                </w:rPr>
                <w:t>R1-2207418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NTT DOCOMO,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[22]</w:t>
            </w:r>
          </w:p>
        </w:tc>
        <w:tc>
          <w:tcPr>
            <w:tcW w:w="1268" w:type="dxa"/>
            <w:shd w:val="clear" w:color="auto" w:fill="auto"/>
          </w:tcPr>
          <w:p w:rsidR="004B0D63" w:rsidRDefault="003E44E8">
            <w:pPr>
              <w:autoSpaceDE/>
              <w:autoSpaceDN/>
              <w:adjustRightInd/>
              <w:snapToGrid/>
              <w:spacing w:after="0"/>
              <w:jc w:val="left"/>
              <w:rPr>
                <w:bCs/>
                <w:color w:val="0000FF"/>
                <w:sz w:val="18"/>
                <w:szCs w:val="18"/>
                <w:u w:val="single"/>
              </w:rPr>
            </w:pPr>
            <w:hyperlink r:id="rId31" w:history="1">
              <w:r w:rsidR="00D6612C">
                <w:rPr>
                  <w:rStyle w:val="af1"/>
                  <w:bCs/>
                  <w:sz w:val="18"/>
                  <w:szCs w:val="18"/>
                </w:rPr>
                <w:t>R1-2207437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Ericsson</w:t>
            </w:r>
          </w:p>
        </w:tc>
      </w:tr>
    </w:tbl>
    <w:p w:rsidR="004B0D63" w:rsidRDefault="004B0D63">
      <w:pPr>
        <w:pStyle w:val="References"/>
        <w:numPr>
          <w:ilvl w:val="0"/>
          <w:numId w:val="0"/>
        </w:numPr>
        <w:ind w:left="360"/>
      </w:pPr>
    </w:p>
    <w:p w:rsidR="004B0D63" w:rsidRDefault="00D6612C">
      <w:pPr>
        <w:pStyle w:val="1"/>
        <w:numPr>
          <w:ilvl w:val="0"/>
          <w:numId w:val="0"/>
        </w:numPr>
      </w:pPr>
      <w:r>
        <w:rPr>
          <w:rFonts w:hint="eastAsia"/>
        </w:rPr>
        <w:t>A</w:t>
      </w:r>
      <w:r>
        <w:t xml:space="preserve">nnex – </w:t>
      </w:r>
    </w:p>
    <w:p w:rsidR="004B0D63" w:rsidRDefault="00D6612C">
      <w:pPr>
        <w:pStyle w:val="2"/>
        <w:numPr>
          <w:ilvl w:val="0"/>
          <w:numId w:val="0"/>
        </w:numPr>
      </w:pPr>
      <w:r>
        <w:t>A. Reference SLS configurations</w:t>
      </w:r>
    </w:p>
    <w:p w:rsidR="004B0D63" w:rsidRDefault="00D6612C">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4B0D63">
        <w:trPr>
          <w:trHeight w:val="240"/>
          <w:jc w:val="center"/>
        </w:trPr>
        <w:tc>
          <w:tcPr>
            <w:tcW w:w="1463" w:type="dxa"/>
            <w:noWrap/>
          </w:tcPr>
          <w:p w:rsidR="004B0D63" w:rsidRDefault="004B0D63"/>
        </w:tc>
        <w:tc>
          <w:tcPr>
            <w:tcW w:w="9040" w:type="dxa"/>
            <w:gridSpan w:val="3"/>
          </w:tcPr>
          <w:p w:rsidR="004B0D63" w:rsidRDefault="00D6612C">
            <w:pPr>
              <w:jc w:val="center"/>
            </w:pPr>
            <w:r>
              <w:rPr>
                <w:bCs/>
              </w:rPr>
              <w:t>Parameters</w:t>
            </w:r>
          </w:p>
        </w:tc>
      </w:tr>
      <w:tr w:rsidR="004B0D63">
        <w:trPr>
          <w:trHeight w:val="240"/>
          <w:jc w:val="center"/>
        </w:trPr>
        <w:tc>
          <w:tcPr>
            <w:tcW w:w="1463" w:type="dxa"/>
            <w:vMerge w:val="restart"/>
            <w:noWrap/>
          </w:tcPr>
          <w:p w:rsidR="004B0D63" w:rsidRDefault="00D6612C">
            <w:r>
              <w:t>Basic parameters</w:t>
            </w:r>
          </w:p>
        </w:tc>
        <w:tc>
          <w:tcPr>
            <w:tcW w:w="2501" w:type="dxa"/>
          </w:tcPr>
          <w:p w:rsidR="004B0D63" w:rsidRDefault="00D6612C">
            <w:pPr>
              <w:rPr>
                <w:bCs/>
              </w:rPr>
            </w:pPr>
            <w:r>
              <w:rPr>
                <w:bCs/>
              </w:rPr>
              <w:t>Channel model</w:t>
            </w:r>
          </w:p>
        </w:tc>
        <w:tc>
          <w:tcPr>
            <w:tcW w:w="3261" w:type="dxa"/>
          </w:tcPr>
          <w:p w:rsidR="004B0D63" w:rsidRDefault="00D6612C">
            <w:r>
              <w:t>3D/HF-Uma based on TR 38.901</w:t>
            </w:r>
          </w:p>
        </w:tc>
        <w:tc>
          <w:tcPr>
            <w:tcW w:w="3278" w:type="dxa"/>
          </w:tcPr>
          <w:p w:rsidR="004B0D63" w:rsidRDefault="00D6612C">
            <w:r>
              <w:t>3D/HF-Uma based on TR 38.901</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Device deployment</w:t>
            </w:r>
          </w:p>
        </w:tc>
        <w:tc>
          <w:tcPr>
            <w:tcW w:w="3261" w:type="dxa"/>
          </w:tcPr>
          <w:p w:rsidR="004B0D63" w:rsidRDefault="00D6612C">
            <w:r>
              <w:t>80% indoor, 20% outdoor</w:t>
            </w:r>
          </w:p>
        </w:tc>
        <w:tc>
          <w:tcPr>
            <w:tcW w:w="3278" w:type="dxa"/>
          </w:tcPr>
          <w:p w:rsidR="004B0D63" w:rsidRDefault="00D6612C">
            <w:r>
              <w:t>80% indoor, 20% outdoor</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Inter-site distance</w:t>
            </w:r>
          </w:p>
        </w:tc>
        <w:tc>
          <w:tcPr>
            <w:tcW w:w="3261" w:type="dxa"/>
          </w:tcPr>
          <w:p w:rsidR="004B0D63" w:rsidRDefault="00D6612C">
            <w:r>
              <w:t>500m</w:t>
            </w:r>
          </w:p>
        </w:tc>
        <w:tc>
          <w:tcPr>
            <w:tcW w:w="3278" w:type="dxa"/>
          </w:tcPr>
          <w:p w:rsidR="004B0D63" w:rsidRDefault="00D6612C">
            <w:r>
              <w:t>500m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Network Topology</w:t>
            </w:r>
          </w:p>
        </w:tc>
        <w:tc>
          <w:tcPr>
            <w:tcW w:w="3261" w:type="dxa"/>
          </w:tcPr>
          <w:p w:rsidR="004B0D63" w:rsidRDefault="00D6612C">
            <w:r>
              <w:t>7*3 Sector</w:t>
            </w:r>
          </w:p>
        </w:tc>
        <w:tc>
          <w:tcPr>
            <w:tcW w:w="3278" w:type="dxa"/>
          </w:tcPr>
          <w:p w:rsidR="004B0D63" w:rsidRDefault="00D6612C">
            <w:r>
              <w:t>7*3 Sector</w:t>
            </w:r>
          </w:p>
        </w:tc>
      </w:tr>
      <w:tr w:rsidR="004B0D63">
        <w:trPr>
          <w:trHeight w:val="240"/>
          <w:jc w:val="center"/>
        </w:trPr>
        <w:tc>
          <w:tcPr>
            <w:tcW w:w="1463" w:type="dxa"/>
            <w:vMerge/>
            <w:noWrap/>
          </w:tcPr>
          <w:p w:rsidR="004B0D63" w:rsidRDefault="004B0D63"/>
        </w:tc>
        <w:tc>
          <w:tcPr>
            <w:tcW w:w="2501" w:type="dxa"/>
            <w:noWrap/>
          </w:tcPr>
          <w:p w:rsidR="004B0D63" w:rsidRDefault="00D6612C">
            <w:r>
              <w:t>Carrier Frequency</w:t>
            </w:r>
          </w:p>
        </w:tc>
        <w:tc>
          <w:tcPr>
            <w:tcW w:w="3261" w:type="dxa"/>
            <w:noWrap/>
          </w:tcPr>
          <w:p w:rsidR="004B0D63" w:rsidRDefault="00D6612C">
            <w:r>
              <w:t>2.1GHz</w:t>
            </w:r>
          </w:p>
        </w:tc>
        <w:tc>
          <w:tcPr>
            <w:tcW w:w="3278" w:type="dxa"/>
            <w:noWrap/>
          </w:tcPr>
          <w:p w:rsidR="004B0D63" w:rsidRDefault="00D6612C">
            <w:r>
              <w:rPr>
                <w:strike/>
              </w:rPr>
              <w:t>4GHz</w:t>
            </w:r>
            <w:r>
              <w:t xml:space="preserve"> </w:t>
            </w:r>
            <w:r>
              <w:rPr>
                <w:highlight w:val="yellow"/>
              </w:rPr>
              <w:t>2.6GHz</w:t>
            </w:r>
          </w:p>
        </w:tc>
      </w:tr>
      <w:tr w:rsidR="004B0D63">
        <w:trPr>
          <w:trHeight w:val="240"/>
          <w:jc w:val="center"/>
        </w:trPr>
        <w:tc>
          <w:tcPr>
            <w:tcW w:w="1463" w:type="dxa"/>
            <w:vMerge/>
            <w:noWrap/>
          </w:tcPr>
          <w:p w:rsidR="004B0D63" w:rsidRDefault="004B0D63"/>
        </w:tc>
        <w:tc>
          <w:tcPr>
            <w:tcW w:w="2501" w:type="dxa"/>
            <w:noWrap/>
          </w:tcPr>
          <w:p w:rsidR="004B0D63" w:rsidRDefault="00D6612C">
            <w:r>
              <w:t>Multiple access</w:t>
            </w:r>
          </w:p>
        </w:tc>
        <w:tc>
          <w:tcPr>
            <w:tcW w:w="3261" w:type="dxa"/>
            <w:noWrap/>
          </w:tcPr>
          <w:p w:rsidR="004B0D63" w:rsidRDefault="00D6612C">
            <w:r>
              <w:t>OFDMA</w:t>
            </w:r>
          </w:p>
        </w:tc>
        <w:tc>
          <w:tcPr>
            <w:tcW w:w="3278" w:type="dxa"/>
            <w:noWrap/>
          </w:tcPr>
          <w:p w:rsidR="004B0D63" w:rsidRDefault="00D6612C">
            <w:r>
              <w:t>OFDMA</w:t>
            </w:r>
          </w:p>
        </w:tc>
      </w:tr>
      <w:tr w:rsidR="004B0D63">
        <w:trPr>
          <w:trHeight w:val="240"/>
          <w:jc w:val="center"/>
        </w:trPr>
        <w:tc>
          <w:tcPr>
            <w:tcW w:w="1463" w:type="dxa"/>
            <w:vMerge/>
            <w:noWrap/>
          </w:tcPr>
          <w:p w:rsidR="004B0D63" w:rsidRDefault="004B0D63"/>
        </w:tc>
        <w:tc>
          <w:tcPr>
            <w:tcW w:w="2501" w:type="dxa"/>
            <w:noWrap/>
          </w:tcPr>
          <w:p w:rsidR="004B0D63" w:rsidRDefault="00D6612C">
            <w:r>
              <w:t>Duplexing</w:t>
            </w:r>
          </w:p>
        </w:tc>
        <w:tc>
          <w:tcPr>
            <w:tcW w:w="3261" w:type="dxa"/>
            <w:noWrap/>
          </w:tcPr>
          <w:p w:rsidR="004B0D63" w:rsidRDefault="00D6612C">
            <w:r>
              <w:t>FDD</w:t>
            </w:r>
          </w:p>
        </w:tc>
        <w:tc>
          <w:tcPr>
            <w:tcW w:w="3278" w:type="dxa"/>
            <w:noWrap/>
          </w:tcPr>
          <w:p w:rsidR="004B0D63" w:rsidRDefault="00D6612C">
            <w:r>
              <w:t>TDD</w:t>
            </w:r>
          </w:p>
        </w:tc>
      </w:tr>
      <w:tr w:rsidR="004B0D63">
        <w:trPr>
          <w:trHeight w:val="405"/>
          <w:jc w:val="center"/>
        </w:trPr>
        <w:tc>
          <w:tcPr>
            <w:tcW w:w="1463" w:type="dxa"/>
            <w:vMerge/>
            <w:noWrap/>
          </w:tcPr>
          <w:p w:rsidR="004B0D63" w:rsidRDefault="004B0D63"/>
        </w:tc>
        <w:tc>
          <w:tcPr>
            <w:tcW w:w="2501" w:type="dxa"/>
            <w:noWrap/>
          </w:tcPr>
          <w:p w:rsidR="004B0D63" w:rsidRDefault="00D6612C">
            <w:r>
              <w:t>Numerology</w:t>
            </w:r>
          </w:p>
        </w:tc>
        <w:tc>
          <w:tcPr>
            <w:tcW w:w="3261" w:type="dxa"/>
          </w:tcPr>
          <w:p w:rsidR="004B0D63" w:rsidRDefault="00D6612C">
            <w:r>
              <w:t>15KHz,</w:t>
            </w:r>
          </w:p>
          <w:p w:rsidR="004B0D63" w:rsidRDefault="00D6612C">
            <w:r>
              <w:t>14 OFDM symbol slot</w:t>
            </w:r>
          </w:p>
        </w:tc>
        <w:tc>
          <w:tcPr>
            <w:tcW w:w="3278" w:type="dxa"/>
          </w:tcPr>
          <w:p w:rsidR="004B0D63" w:rsidRDefault="00D6612C">
            <w:r>
              <w:t>30kHz,</w:t>
            </w:r>
          </w:p>
          <w:p w:rsidR="004B0D63" w:rsidRDefault="00D6612C">
            <w:r>
              <w:t>14 OFDM symbol slot</w:t>
            </w:r>
          </w:p>
        </w:tc>
      </w:tr>
      <w:tr w:rsidR="004B0D63">
        <w:trPr>
          <w:trHeight w:val="405"/>
          <w:jc w:val="center"/>
        </w:trPr>
        <w:tc>
          <w:tcPr>
            <w:tcW w:w="1463" w:type="dxa"/>
            <w:vMerge/>
            <w:noWrap/>
          </w:tcPr>
          <w:p w:rsidR="004B0D63" w:rsidRDefault="004B0D63"/>
        </w:tc>
        <w:tc>
          <w:tcPr>
            <w:tcW w:w="2501" w:type="dxa"/>
          </w:tcPr>
          <w:p w:rsidR="004B0D63" w:rsidRDefault="00D6612C">
            <w:r>
              <w:t>Guard band ratio on simulation bandwidth</w:t>
            </w:r>
          </w:p>
        </w:tc>
        <w:tc>
          <w:tcPr>
            <w:tcW w:w="3261" w:type="dxa"/>
          </w:tcPr>
          <w:p w:rsidR="004B0D63" w:rsidRDefault="00D6612C">
            <w:r>
              <w:t>FDD: 6.4% (104RB for 15kHz SCS and 20 MHz BW)</w:t>
            </w:r>
          </w:p>
        </w:tc>
        <w:tc>
          <w:tcPr>
            <w:tcW w:w="3278" w:type="dxa"/>
          </w:tcPr>
          <w:p w:rsidR="004B0D63" w:rsidRDefault="00D6612C">
            <w:r>
              <w:t>TDD: 2.08% (272 RB for 30kHz SCS and  100 MHz bandwidth)</w:t>
            </w:r>
          </w:p>
        </w:tc>
      </w:tr>
      <w:tr w:rsidR="004B0D63">
        <w:trPr>
          <w:trHeight w:val="240"/>
          <w:jc w:val="center"/>
        </w:trPr>
        <w:tc>
          <w:tcPr>
            <w:tcW w:w="1463" w:type="dxa"/>
            <w:vMerge/>
            <w:noWrap/>
          </w:tcPr>
          <w:p w:rsidR="004B0D63" w:rsidRDefault="004B0D63"/>
        </w:tc>
        <w:tc>
          <w:tcPr>
            <w:tcW w:w="2501" w:type="dxa"/>
            <w:noWrap/>
          </w:tcPr>
          <w:p w:rsidR="004B0D63" w:rsidRDefault="00D6612C">
            <w:r>
              <w:t>Simulation bandwidth</w:t>
            </w:r>
          </w:p>
        </w:tc>
        <w:tc>
          <w:tcPr>
            <w:tcW w:w="3261" w:type="dxa"/>
            <w:noWrap/>
          </w:tcPr>
          <w:p w:rsidR="004B0D63" w:rsidRDefault="00D6612C">
            <w:r>
              <w:t>FDD: 20 MHz, (</w:t>
            </w:r>
            <w:r>
              <w:rPr>
                <w:highlight w:val="yellow"/>
              </w:rPr>
              <w:t>equal split of 10 MHz for UL and DL</w:t>
            </w:r>
            <w:r>
              <w:t>)</w:t>
            </w:r>
          </w:p>
        </w:tc>
        <w:tc>
          <w:tcPr>
            <w:tcW w:w="3278" w:type="dxa"/>
          </w:tcPr>
          <w:p w:rsidR="004B0D63" w:rsidRDefault="00D6612C">
            <w:r>
              <w:t>TDD: 100 MHz</w:t>
            </w:r>
          </w:p>
        </w:tc>
      </w:tr>
      <w:tr w:rsidR="004B0D63">
        <w:trPr>
          <w:trHeight w:val="240"/>
          <w:jc w:val="center"/>
        </w:trPr>
        <w:tc>
          <w:tcPr>
            <w:tcW w:w="1463" w:type="dxa"/>
            <w:vMerge/>
            <w:noWrap/>
          </w:tcPr>
          <w:p w:rsidR="004B0D63" w:rsidRDefault="004B0D63"/>
        </w:tc>
        <w:tc>
          <w:tcPr>
            <w:tcW w:w="2501" w:type="dxa"/>
            <w:noWrap/>
          </w:tcPr>
          <w:p w:rsidR="004B0D63" w:rsidRDefault="00D6612C">
            <w:r>
              <w:t>Frame structure</w:t>
            </w:r>
          </w:p>
        </w:tc>
        <w:tc>
          <w:tcPr>
            <w:tcW w:w="3261" w:type="dxa"/>
            <w:noWrap/>
          </w:tcPr>
          <w:p w:rsidR="004B0D63" w:rsidRDefault="00D6612C">
            <w:r>
              <w:t>Full downlink</w:t>
            </w:r>
          </w:p>
        </w:tc>
        <w:tc>
          <w:tcPr>
            <w:tcW w:w="3278" w:type="dxa"/>
            <w:noWrap/>
          </w:tcPr>
          <w:p w:rsidR="004B0D63" w:rsidRDefault="00D6612C">
            <w:r>
              <w:t>DDDSU</w:t>
            </w:r>
          </w:p>
        </w:tc>
      </w:tr>
      <w:tr w:rsidR="004B0D63">
        <w:trPr>
          <w:trHeight w:val="240"/>
          <w:jc w:val="center"/>
        </w:trPr>
        <w:tc>
          <w:tcPr>
            <w:tcW w:w="1463" w:type="dxa"/>
            <w:vMerge/>
            <w:noWrap/>
          </w:tcPr>
          <w:p w:rsidR="004B0D63" w:rsidRDefault="004B0D63"/>
        </w:tc>
        <w:tc>
          <w:tcPr>
            <w:tcW w:w="2501" w:type="dxa"/>
          </w:tcPr>
          <w:p w:rsidR="004B0D63" w:rsidRDefault="00D6612C">
            <w:r>
              <w:t>UT attachment</w:t>
            </w:r>
          </w:p>
        </w:tc>
        <w:tc>
          <w:tcPr>
            <w:tcW w:w="3261" w:type="dxa"/>
          </w:tcPr>
          <w:p w:rsidR="004B0D63" w:rsidRDefault="00D6612C">
            <w:r>
              <w:t>Based on RSRP</w:t>
            </w:r>
          </w:p>
        </w:tc>
        <w:tc>
          <w:tcPr>
            <w:tcW w:w="3278" w:type="dxa"/>
            <w:noWrap/>
          </w:tcPr>
          <w:p w:rsidR="004B0D63" w:rsidRDefault="00D6612C">
            <w:r>
              <w:t>Based on RSRP</w:t>
            </w:r>
          </w:p>
        </w:tc>
      </w:tr>
      <w:tr w:rsidR="004B0D63">
        <w:trPr>
          <w:trHeight w:val="240"/>
          <w:jc w:val="center"/>
        </w:trPr>
        <w:tc>
          <w:tcPr>
            <w:tcW w:w="1463" w:type="dxa"/>
            <w:vMerge/>
            <w:noWrap/>
          </w:tcPr>
          <w:p w:rsidR="004B0D63" w:rsidRDefault="004B0D63"/>
        </w:tc>
        <w:tc>
          <w:tcPr>
            <w:tcW w:w="2501" w:type="dxa"/>
          </w:tcPr>
          <w:p w:rsidR="004B0D63" w:rsidRDefault="00D6612C">
            <w:r>
              <w:t>Wrapping around method</w:t>
            </w:r>
          </w:p>
        </w:tc>
        <w:tc>
          <w:tcPr>
            <w:tcW w:w="3261" w:type="dxa"/>
          </w:tcPr>
          <w:p w:rsidR="004B0D63" w:rsidRDefault="00D6612C">
            <w:r>
              <w:t>Geographical distance based wrapping</w:t>
            </w:r>
          </w:p>
        </w:tc>
        <w:tc>
          <w:tcPr>
            <w:tcW w:w="3278" w:type="dxa"/>
          </w:tcPr>
          <w:p w:rsidR="004B0D63" w:rsidRDefault="00D6612C">
            <w:r>
              <w:t>Geographical distance based wrapping</w:t>
            </w:r>
          </w:p>
        </w:tc>
      </w:tr>
      <w:tr w:rsidR="004B0D63">
        <w:trPr>
          <w:trHeight w:val="405"/>
          <w:jc w:val="center"/>
        </w:trPr>
        <w:tc>
          <w:tcPr>
            <w:tcW w:w="1463" w:type="dxa"/>
            <w:vMerge/>
            <w:noWrap/>
          </w:tcPr>
          <w:p w:rsidR="004B0D63" w:rsidRDefault="004B0D63"/>
        </w:tc>
        <w:tc>
          <w:tcPr>
            <w:tcW w:w="2501" w:type="dxa"/>
          </w:tcPr>
          <w:p w:rsidR="004B0D63" w:rsidRDefault="00D6612C">
            <w:pPr>
              <w:rPr>
                <w:bCs/>
              </w:rPr>
            </w:pPr>
            <w:r>
              <w:rPr>
                <w:bCs/>
              </w:rPr>
              <w:t>Traffic model</w:t>
            </w:r>
          </w:p>
        </w:tc>
        <w:tc>
          <w:tcPr>
            <w:tcW w:w="3261" w:type="dxa"/>
          </w:tcPr>
          <w:p w:rsidR="004B0D63" w:rsidRDefault="00D6612C">
            <w:r>
              <w:t xml:space="preserve">Burst buffer with load &lt;10%, 30%, 50% </w:t>
            </w:r>
          </w:p>
          <w:p w:rsidR="004B0D63" w:rsidRDefault="00D6612C">
            <w:r>
              <w:t>Packet size: 0.5M, 0.1M</w:t>
            </w:r>
          </w:p>
        </w:tc>
        <w:tc>
          <w:tcPr>
            <w:tcW w:w="3278" w:type="dxa"/>
          </w:tcPr>
          <w:p w:rsidR="004B0D63" w:rsidRDefault="00D6612C">
            <w:r>
              <w:t>Burst buffer with load &lt;10%, 30%, 50%</w:t>
            </w:r>
          </w:p>
          <w:p w:rsidR="004B0D63" w:rsidRDefault="00D6612C">
            <w:r>
              <w:t>Packet size: 0.5M, 0.1M</w:t>
            </w:r>
          </w:p>
        </w:tc>
      </w:tr>
      <w:tr w:rsidR="004B0D63">
        <w:trPr>
          <w:trHeight w:val="240"/>
          <w:jc w:val="center"/>
        </w:trPr>
        <w:tc>
          <w:tcPr>
            <w:tcW w:w="1463" w:type="dxa"/>
            <w:vMerge w:val="restart"/>
            <w:noWrap/>
          </w:tcPr>
          <w:p w:rsidR="004B0D63" w:rsidRDefault="00D6612C">
            <w:r>
              <w:t>BS parameters</w:t>
            </w:r>
          </w:p>
        </w:tc>
        <w:tc>
          <w:tcPr>
            <w:tcW w:w="2501" w:type="dxa"/>
          </w:tcPr>
          <w:p w:rsidR="004B0D63" w:rsidRDefault="00D6612C">
            <w:pPr>
              <w:rPr>
                <w:bCs/>
              </w:rPr>
            </w:pPr>
            <w:r>
              <w:rPr>
                <w:bCs/>
              </w:rPr>
              <w:t>BS antenna height</w:t>
            </w:r>
          </w:p>
        </w:tc>
        <w:tc>
          <w:tcPr>
            <w:tcW w:w="3261" w:type="dxa"/>
          </w:tcPr>
          <w:p w:rsidR="004B0D63" w:rsidRDefault="00D6612C">
            <w:r>
              <w:t>25 m</w:t>
            </w:r>
          </w:p>
        </w:tc>
        <w:tc>
          <w:tcPr>
            <w:tcW w:w="3278" w:type="dxa"/>
          </w:tcPr>
          <w:p w:rsidR="004B0D63" w:rsidRDefault="00D6612C">
            <w:r>
              <w:t>25 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noise figure</w:t>
            </w:r>
          </w:p>
        </w:tc>
        <w:tc>
          <w:tcPr>
            <w:tcW w:w="3261" w:type="dxa"/>
          </w:tcPr>
          <w:p w:rsidR="004B0D63" w:rsidRDefault="00D6612C">
            <w:r>
              <w:t>5 dB</w:t>
            </w:r>
          </w:p>
        </w:tc>
        <w:tc>
          <w:tcPr>
            <w:tcW w:w="3278" w:type="dxa"/>
          </w:tcPr>
          <w:p w:rsidR="004B0D63" w:rsidRDefault="00D6612C">
            <w:r>
              <w:t>5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antenna element gain</w:t>
            </w:r>
          </w:p>
        </w:tc>
        <w:tc>
          <w:tcPr>
            <w:tcW w:w="3261" w:type="dxa"/>
          </w:tcPr>
          <w:p w:rsidR="004B0D63" w:rsidRDefault="00D6612C">
            <w:r>
              <w:t>8 dBi</w:t>
            </w:r>
          </w:p>
        </w:tc>
        <w:tc>
          <w:tcPr>
            <w:tcW w:w="3278" w:type="dxa"/>
          </w:tcPr>
          <w:p w:rsidR="004B0D63" w:rsidRDefault="00D6612C">
            <w:r>
              <w:t>8 dBi</w:t>
            </w:r>
          </w:p>
        </w:tc>
      </w:tr>
      <w:tr w:rsidR="004B0D63">
        <w:trPr>
          <w:trHeight w:val="704"/>
          <w:jc w:val="center"/>
        </w:trPr>
        <w:tc>
          <w:tcPr>
            <w:tcW w:w="1463" w:type="dxa"/>
            <w:vMerge/>
            <w:noWrap/>
          </w:tcPr>
          <w:p w:rsidR="004B0D63" w:rsidRDefault="004B0D63"/>
        </w:tc>
        <w:tc>
          <w:tcPr>
            <w:tcW w:w="2501" w:type="dxa"/>
          </w:tcPr>
          <w:p w:rsidR="004B0D63" w:rsidRDefault="00D6612C">
            <w:r>
              <w:t>Antenna configuration at TRxP</w:t>
            </w:r>
          </w:p>
        </w:tc>
        <w:tc>
          <w:tcPr>
            <w:tcW w:w="3261" w:type="dxa"/>
          </w:tcPr>
          <w:p w:rsidR="004B0D63" w:rsidRDefault="00D6612C">
            <w:r>
              <w:t>For 32T: (M,N,P,Mg,Ng; Mp,Np) = (8,8,2,1,1;2,8)</w:t>
            </w:r>
            <w:r>
              <w:br/>
              <w:t>(dH, dV)=(0.5, 0.8)λ</w:t>
            </w:r>
          </w:p>
        </w:tc>
        <w:tc>
          <w:tcPr>
            <w:tcW w:w="3278" w:type="dxa"/>
          </w:tcPr>
          <w:p w:rsidR="004B0D63" w:rsidRDefault="00D6612C">
            <w:pPr>
              <w:rPr>
                <w:strike/>
              </w:rPr>
            </w:pPr>
            <w:r>
              <w:t xml:space="preserve">For 64T: </w:t>
            </w:r>
            <w:r>
              <w:rPr>
                <w:strike/>
              </w:rPr>
              <w:t xml:space="preserve"> (M,N,P,Mg,Ng; Mp,Np) = (12,8,2,1,1;4,8)</w:t>
            </w:r>
            <w:r>
              <w:rPr>
                <w:strike/>
              </w:rPr>
              <w:br/>
              <w:t>(dH, dV)=(0.5, 0.8)λ;</w:t>
            </w:r>
          </w:p>
          <w:p w:rsidR="004B0D63" w:rsidRDefault="00D6612C">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r>
              <w:rPr>
                <w:highlight w:val="yellow"/>
              </w:rPr>
              <w:t>based on 38.802</w:t>
            </w:r>
          </w:p>
        </w:tc>
      </w:tr>
      <w:tr w:rsidR="004B0D63">
        <w:trPr>
          <w:trHeight w:val="240"/>
          <w:jc w:val="center"/>
        </w:trPr>
        <w:tc>
          <w:tcPr>
            <w:tcW w:w="1463" w:type="dxa"/>
            <w:vMerge w:val="restart"/>
            <w:noWrap/>
          </w:tcPr>
          <w:p w:rsidR="004B0D63" w:rsidRDefault="00D6612C">
            <w:r>
              <w:t>UE parameters</w:t>
            </w:r>
          </w:p>
        </w:tc>
        <w:tc>
          <w:tcPr>
            <w:tcW w:w="2501" w:type="dxa"/>
          </w:tcPr>
          <w:p w:rsidR="004B0D63" w:rsidRDefault="00D6612C">
            <w:pPr>
              <w:rPr>
                <w:bCs/>
              </w:rPr>
            </w:pPr>
            <w:r>
              <w:rPr>
                <w:bCs/>
              </w:rPr>
              <w:t>UE power class</w:t>
            </w:r>
          </w:p>
        </w:tc>
        <w:tc>
          <w:tcPr>
            <w:tcW w:w="3261" w:type="dxa"/>
          </w:tcPr>
          <w:p w:rsidR="004B0D63" w:rsidRDefault="00D6612C">
            <w:r>
              <w:t>23dBm</w:t>
            </w:r>
          </w:p>
        </w:tc>
        <w:tc>
          <w:tcPr>
            <w:tcW w:w="3278" w:type="dxa"/>
          </w:tcPr>
          <w:p w:rsidR="004B0D63" w:rsidRDefault="00D6612C">
            <w:r>
              <w:t>23dBm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noise figure</w:t>
            </w:r>
          </w:p>
        </w:tc>
        <w:tc>
          <w:tcPr>
            <w:tcW w:w="3261" w:type="dxa"/>
          </w:tcPr>
          <w:p w:rsidR="004B0D63" w:rsidRDefault="00D6612C">
            <w:r>
              <w:t>9 dB</w:t>
            </w:r>
          </w:p>
        </w:tc>
        <w:tc>
          <w:tcPr>
            <w:tcW w:w="3278" w:type="dxa"/>
          </w:tcPr>
          <w:p w:rsidR="004B0D63" w:rsidRDefault="00D6612C">
            <w:r>
              <w:rPr>
                <w:strike/>
              </w:rPr>
              <w:t>7</w:t>
            </w:r>
            <w:r>
              <w:t xml:space="preserve"> </w:t>
            </w:r>
            <w:r>
              <w:rPr>
                <w:highlight w:val="yellow"/>
              </w:rPr>
              <w:t>9</w:t>
            </w:r>
            <w:r>
              <w:t xml:space="preserve">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element gain</w:t>
            </w:r>
          </w:p>
        </w:tc>
        <w:tc>
          <w:tcPr>
            <w:tcW w:w="3261" w:type="dxa"/>
          </w:tcPr>
          <w:p w:rsidR="004B0D63" w:rsidRDefault="00D6612C">
            <w:r>
              <w:t>0 dBi</w:t>
            </w:r>
          </w:p>
        </w:tc>
        <w:tc>
          <w:tcPr>
            <w:tcW w:w="3278" w:type="dxa"/>
          </w:tcPr>
          <w:p w:rsidR="004B0D63" w:rsidRDefault="00D6612C">
            <w:r>
              <w:t>0 dBi</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height</w:t>
            </w:r>
          </w:p>
        </w:tc>
        <w:tc>
          <w:tcPr>
            <w:tcW w:w="3261" w:type="dxa"/>
          </w:tcPr>
          <w:p w:rsidR="004B0D63" w:rsidRDefault="00D6612C">
            <w:r>
              <w:t>Outdoor UEs: 1.5 m; Indoor Uts: 1.5m or consider floor height</w:t>
            </w:r>
          </w:p>
        </w:tc>
        <w:tc>
          <w:tcPr>
            <w:tcW w:w="3278" w:type="dxa"/>
          </w:tcPr>
          <w:p w:rsidR="004B0D63" w:rsidRDefault="00D6612C">
            <w:r>
              <w:t>Outdoor UEs: 1.5 m; Indoor Uts: 1.5m or consider floor height</w:t>
            </w:r>
          </w:p>
        </w:tc>
      </w:tr>
      <w:tr w:rsidR="004B0D63">
        <w:trPr>
          <w:trHeight w:val="839"/>
          <w:jc w:val="center"/>
        </w:trPr>
        <w:tc>
          <w:tcPr>
            <w:tcW w:w="1463" w:type="dxa"/>
            <w:vMerge/>
            <w:noWrap/>
          </w:tcPr>
          <w:p w:rsidR="004B0D63" w:rsidRDefault="004B0D63"/>
        </w:tc>
        <w:tc>
          <w:tcPr>
            <w:tcW w:w="2501" w:type="dxa"/>
          </w:tcPr>
          <w:p w:rsidR="004B0D63" w:rsidRDefault="00D6612C">
            <w:r>
              <w:t>Antenna configuration at UE</w:t>
            </w:r>
          </w:p>
        </w:tc>
        <w:tc>
          <w:tcPr>
            <w:tcW w:w="3261" w:type="dxa"/>
          </w:tcPr>
          <w:p w:rsidR="004B0D63" w:rsidRDefault="00D6612C">
            <w:r>
              <w:t>For 4R: (M,N,P,Mg,Ng; Mp,Np)= (1,2,2,1,1; 1,2)</w:t>
            </w:r>
          </w:p>
          <w:p w:rsidR="004B0D63" w:rsidRDefault="00D6612C">
            <w:r>
              <w:t>(dH, dV)=(0.5, N/A)λ</w:t>
            </w:r>
          </w:p>
        </w:tc>
        <w:tc>
          <w:tcPr>
            <w:tcW w:w="3278" w:type="dxa"/>
          </w:tcPr>
          <w:p w:rsidR="004B0D63" w:rsidRDefault="00D6612C">
            <w:r>
              <w:t>For 4R: (M,N,P,Mg,Ng; Mp,Np)= (1,2,2,1,1; 1,2)</w:t>
            </w:r>
          </w:p>
          <w:p w:rsidR="004B0D63" w:rsidRDefault="00D6612C">
            <w:r>
              <w:t>(dH, dV)=(0.5, N/A)λ</w:t>
            </w:r>
          </w:p>
        </w:tc>
      </w:tr>
      <w:tr w:rsidR="004B0D63">
        <w:trPr>
          <w:trHeight w:val="240"/>
          <w:jc w:val="center"/>
        </w:trPr>
        <w:tc>
          <w:tcPr>
            <w:tcW w:w="1463" w:type="dxa"/>
            <w:vMerge w:val="restart"/>
            <w:noWrap/>
          </w:tcPr>
          <w:p w:rsidR="004B0D63" w:rsidRDefault="00D6612C">
            <w:r>
              <w:t>Transmission parameters</w:t>
            </w:r>
          </w:p>
        </w:tc>
        <w:tc>
          <w:tcPr>
            <w:tcW w:w="2501" w:type="dxa"/>
            <w:noWrap/>
          </w:tcPr>
          <w:p w:rsidR="004B0D63" w:rsidRDefault="00D6612C">
            <w:r>
              <w:t>Modulation</w:t>
            </w:r>
          </w:p>
        </w:tc>
        <w:tc>
          <w:tcPr>
            <w:tcW w:w="3261" w:type="dxa"/>
            <w:noWrap/>
          </w:tcPr>
          <w:p w:rsidR="004B0D63" w:rsidRDefault="00D6612C">
            <w:r>
              <w:t>Up to 256 QAM</w:t>
            </w:r>
          </w:p>
        </w:tc>
        <w:tc>
          <w:tcPr>
            <w:tcW w:w="3278" w:type="dxa"/>
            <w:noWrap/>
          </w:tcPr>
          <w:p w:rsidR="004B0D63" w:rsidRDefault="00D6612C">
            <w:r>
              <w:t>Up to 256 QAM</w:t>
            </w:r>
          </w:p>
        </w:tc>
      </w:tr>
      <w:tr w:rsidR="004B0D63">
        <w:trPr>
          <w:trHeight w:val="240"/>
          <w:jc w:val="center"/>
        </w:trPr>
        <w:tc>
          <w:tcPr>
            <w:tcW w:w="1463" w:type="dxa"/>
            <w:vMerge/>
            <w:noWrap/>
          </w:tcPr>
          <w:p w:rsidR="004B0D63" w:rsidRDefault="004B0D63"/>
        </w:tc>
        <w:tc>
          <w:tcPr>
            <w:tcW w:w="2501" w:type="dxa"/>
            <w:noWrap/>
          </w:tcPr>
          <w:p w:rsidR="004B0D63" w:rsidRDefault="00D6612C">
            <w:r>
              <w:t>Transmission scheme</w:t>
            </w:r>
          </w:p>
        </w:tc>
        <w:tc>
          <w:tcPr>
            <w:tcW w:w="3261" w:type="dxa"/>
            <w:noWrap/>
          </w:tcPr>
          <w:p w:rsidR="004B0D63" w:rsidRDefault="00D6612C">
            <w:r>
              <w:t xml:space="preserve">SU-MIMO </w:t>
            </w:r>
          </w:p>
        </w:tc>
        <w:tc>
          <w:tcPr>
            <w:tcW w:w="3278" w:type="dxa"/>
          </w:tcPr>
          <w:p w:rsidR="004B0D63" w:rsidRDefault="00D6612C">
            <w:r>
              <w:t xml:space="preserve">SU-MIMO </w:t>
            </w:r>
          </w:p>
        </w:tc>
      </w:tr>
      <w:tr w:rsidR="004B0D63">
        <w:trPr>
          <w:trHeight w:val="240"/>
          <w:jc w:val="center"/>
        </w:trPr>
        <w:tc>
          <w:tcPr>
            <w:tcW w:w="1463" w:type="dxa"/>
            <w:vMerge/>
            <w:noWrap/>
          </w:tcPr>
          <w:p w:rsidR="004B0D63" w:rsidRDefault="004B0D63"/>
        </w:tc>
        <w:tc>
          <w:tcPr>
            <w:tcW w:w="2501" w:type="dxa"/>
            <w:noWrap/>
          </w:tcPr>
          <w:p w:rsidR="004B0D63" w:rsidRDefault="00D6612C">
            <w:r>
              <w:t>SU dimension</w:t>
            </w:r>
          </w:p>
        </w:tc>
        <w:tc>
          <w:tcPr>
            <w:tcW w:w="3261" w:type="dxa"/>
          </w:tcPr>
          <w:p w:rsidR="004B0D63" w:rsidRDefault="00D6612C">
            <w:r>
              <w:t>For 4Rx: Up to 4 layers</w:t>
            </w:r>
          </w:p>
        </w:tc>
        <w:tc>
          <w:tcPr>
            <w:tcW w:w="3278" w:type="dxa"/>
          </w:tcPr>
          <w:p w:rsidR="004B0D63" w:rsidRDefault="00D6612C">
            <w:r>
              <w:t>For 4Rx: Up to 4 layers</w:t>
            </w:r>
          </w:p>
        </w:tc>
      </w:tr>
      <w:tr w:rsidR="004B0D63">
        <w:trPr>
          <w:trHeight w:val="240"/>
          <w:jc w:val="center"/>
        </w:trPr>
        <w:tc>
          <w:tcPr>
            <w:tcW w:w="1463" w:type="dxa"/>
            <w:vMerge/>
            <w:noWrap/>
          </w:tcPr>
          <w:p w:rsidR="004B0D63" w:rsidRDefault="004B0D63"/>
        </w:tc>
        <w:tc>
          <w:tcPr>
            <w:tcW w:w="2501" w:type="dxa"/>
            <w:noWrap/>
          </w:tcPr>
          <w:p w:rsidR="004B0D63" w:rsidRDefault="00D6612C">
            <w:r>
              <w:t>DL CSI measurement</w:t>
            </w:r>
          </w:p>
        </w:tc>
        <w:tc>
          <w:tcPr>
            <w:tcW w:w="3261" w:type="dxa"/>
            <w:noWrap/>
          </w:tcPr>
          <w:p w:rsidR="004B0D63" w:rsidRDefault="00D6612C">
            <w:r>
              <w:t>Non-precoded CSI-RS  based</w:t>
            </w:r>
          </w:p>
        </w:tc>
        <w:tc>
          <w:tcPr>
            <w:tcW w:w="3278" w:type="dxa"/>
            <w:noWrap/>
          </w:tcPr>
          <w:p w:rsidR="004B0D63" w:rsidRDefault="00D6612C">
            <w:r>
              <w:t>Precoded CSI-RS based</w:t>
            </w:r>
          </w:p>
        </w:tc>
      </w:tr>
      <w:tr w:rsidR="004B0D63">
        <w:trPr>
          <w:trHeight w:val="240"/>
          <w:jc w:val="center"/>
        </w:trPr>
        <w:tc>
          <w:tcPr>
            <w:tcW w:w="1463" w:type="dxa"/>
            <w:vMerge/>
            <w:noWrap/>
          </w:tcPr>
          <w:p w:rsidR="004B0D63" w:rsidRDefault="004B0D63"/>
        </w:tc>
        <w:tc>
          <w:tcPr>
            <w:tcW w:w="2501" w:type="dxa"/>
            <w:noWrap/>
          </w:tcPr>
          <w:p w:rsidR="004B0D63" w:rsidRDefault="00D6612C">
            <w:r>
              <w:t>DL codebook</w:t>
            </w:r>
          </w:p>
        </w:tc>
        <w:tc>
          <w:tcPr>
            <w:tcW w:w="3261" w:type="dxa"/>
            <w:noWrap/>
          </w:tcPr>
          <w:p w:rsidR="004B0D63" w:rsidRDefault="00D6612C">
            <w:r>
              <w:t>Type I/II codebook</w:t>
            </w:r>
          </w:p>
        </w:tc>
        <w:tc>
          <w:tcPr>
            <w:tcW w:w="3278" w:type="dxa"/>
            <w:noWrap/>
          </w:tcPr>
          <w:p w:rsidR="004B0D63" w:rsidRDefault="00D6612C">
            <w:r>
              <w:t>non-PMI transmission</w:t>
            </w:r>
          </w:p>
        </w:tc>
      </w:tr>
      <w:tr w:rsidR="004B0D63">
        <w:trPr>
          <w:trHeight w:val="240"/>
          <w:jc w:val="center"/>
        </w:trPr>
        <w:tc>
          <w:tcPr>
            <w:tcW w:w="1463" w:type="dxa"/>
            <w:vMerge/>
            <w:noWrap/>
          </w:tcPr>
          <w:p w:rsidR="004B0D63" w:rsidRDefault="004B0D63"/>
        </w:tc>
        <w:tc>
          <w:tcPr>
            <w:tcW w:w="2501" w:type="dxa"/>
            <w:noWrap/>
          </w:tcPr>
          <w:p w:rsidR="004B0D63" w:rsidRDefault="00D6612C">
            <w:r>
              <w:t>SRS transmission</w:t>
            </w:r>
          </w:p>
        </w:tc>
        <w:tc>
          <w:tcPr>
            <w:tcW w:w="3261" w:type="dxa"/>
            <w:noWrap/>
          </w:tcPr>
          <w:p w:rsidR="004B0D63" w:rsidRDefault="00D6612C">
            <w:r>
              <w:t>N/A</w:t>
            </w:r>
          </w:p>
        </w:tc>
        <w:tc>
          <w:tcPr>
            <w:tcW w:w="3278" w:type="dxa"/>
          </w:tcPr>
          <w:p w:rsidR="004B0D63" w:rsidRDefault="00D6612C">
            <w:r>
              <w:t>For UE 4 Tx ports: Non-precoded SRS</w:t>
            </w:r>
          </w:p>
        </w:tc>
      </w:tr>
      <w:tr w:rsidR="004B0D63">
        <w:trPr>
          <w:trHeight w:val="405"/>
          <w:jc w:val="center"/>
        </w:trPr>
        <w:tc>
          <w:tcPr>
            <w:tcW w:w="1463" w:type="dxa"/>
            <w:vMerge/>
            <w:noWrap/>
          </w:tcPr>
          <w:p w:rsidR="004B0D63" w:rsidRDefault="004B0D63"/>
        </w:tc>
        <w:tc>
          <w:tcPr>
            <w:tcW w:w="2501" w:type="dxa"/>
            <w:noWrap/>
          </w:tcPr>
          <w:p w:rsidR="004B0D63" w:rsidRDefault="00D6612C">
            <w:r>
              <w:t>CSI feedback</w:t>
            </w:r>
          </w:p>
        </w:tc>
        <w:tc>
          <w:tcPr>
            <w:tcW w:w="3261" w:type="dxa"/>
          </w:tcPr>
          <w:p w:rsidR="004B0D63" w:rsidRDefault="00D6612C">
            <w:r>
              <w:t xml:space="preserve">PMI, CQI, RI: every 5 slot; </w:t>
            </w:r>
            <w:r>
              <w:br/>
              <w:t xml:space="preserve">Subband based </w:t>
            </w:r>
          </w:p>
        </w:tc>
        <w:tc>
          <w:tcPr>
            <w:tcW w:w="3278" w:type="dxa"/>
          </w:tcPr>
          <w:p w:rsidR="004B0D63" w:rsidRDefault="00D6612C">
            <w:r>
              <w:t xml:space="preserve">CQI, RI: every 5 slot; Subband based </w:t>
            </w:r>
          </w:p>
        </w:tc>
      </w:tr>
      <w:tr w:rsidR="004B0D63">
        <w:trPr>
          <w:trHeight w:val="240"/>
          <w:jc w:val="center"/>
        </w:trPr>
        <w:tc>
          <w:tcPr>
            <w:tcW w:w="1463" w:type="dxa"/>
            <w:vMerge/>
            <w:noWrap/>
          </w:tcPr>
          <w:p w:rsidR="004B0D63" w:rsidRDefault="004B0D63"/>
        </w:tc>
        <w:tc>
          <w:tcPr>
            <w:tcW w:w="2501" w:type="dxa"/>
            <w:noWrap/>
          </w:tcPr>
          <w:p w:rsidR="004B0D63" w:rsidRDefault="00D6612C">
            <w:r>
              <w:t>Interference measurement</w:t>
            </w:r>
          </w:p>
        </w:tc>
        <w:tc>
          <w:tcPr>
            <w:tcW w:w="3261" w:type="dxa"/>
          </w:tcPr>
          <w:p w:rsidR="004B0D63" w:rsidRDefault="00D6612C">
            <w:r>
              <w:t>SU-CQI; CSI-IM for inter-cell interference measurement</w:t>
            </w:r>
          </w:p>
        </w:tc>
        <w:tc>
          <w:tcPr>
            <w:tcW w:w="3278" w:type="dxa"/>
          </w:tcPr>
          <w:p w:rsidR="004B0D63" w:rsidRDefault="00D6612C">
            <w:r>
              <w:t>SU-CQI; CSI-IM for inter-cell interference measurement</w:t>
            </w:r>
          </w:p>
        </w:tc>
      </w:tr>
      <w:tr w:rsidR="004B0D63">
        <w:trPr>
          <w:trHeight w:val="240"/>
          <w:jc w:val="center"/>
        </w:trPr>
        <w:tc>
          <w:tcPr>
            <w:tcW w:w="1463" w:type="dxa"/>
            <w:vMerge/>
            <w:noWrap/>
          </w:tcPr>
          <w:p w:rsidR="004B0D63" w:rsidRDefault="004B0D63"/>
        </w:tc>
        <w:tc>
          <w:tcPr>
            <w:tcW w:w="2501" w:type="dxa"/>
            <w:noWrap/>
          </w:tcPr>
          <w:p w:rsidR="004B0D63" w:rsidRDefault="00D6612C">
            <w:r>
              <w:t>Scheduling</w:t>
            </w:r>
          </w:p>
        </w:tc>
        <w:tc>
          <w:tcPr>
            <w:tcW w:w="3261" w:type="dxa"/>
            <w:noWrap/>
          </w:tcPr>
          <w:p w:rsidR="004B0D63" w:rsidRDefault="00D6612C">
            <w:r>
              <w:t>PF</w:t>
            </w:r>
          </w:p>
        </w:tc>
        <w:tc>
          <w:tcPr>
            <w:tcW w:w="3278" w:type="dxa"/>
            <w:noWrap/>
          </w:tcPr>
          <w:p w:rsidR="004B0D63" w:rsidRDefault="00D6612C">
            <w:r>
              <w:t>PF</w:t>
            </w:r>
          </w:p>
        </w:tc>
      </w:tr>
      <w:tr w:rsidR="004B0D63">
        <w:trPr>
          <w:trHeight w:val="240"/>
          <w:jc w:val="center"/>
        </w:trPr>
        <w:tc>
          <w:tcPr>
            <w:tcW w:w="1463" w:type="dxa"/>
            <w:vMerge/>
            <w:noWrap/>
          </w:tcPr>
          <w:p w:rsidR="004B0D63" w:rsidRDefault="004B0D63"/>
        </w:tc>
        <w:tc>
          <w:tcPr>
            <w:tcW w:w="2501" w:type="dxa"/>
            <w:noWrap/>
          </w:tcPr>
          <w:p w:rsidR="004B0D63" w:rsidRDefault="00D6612C">
            <w:r>
              <w:t>Receiver</w:t>
            </w:r>
          </w:p>
        </w:tc>
        <w:tc>
          <w:tcPr>
            <w:tcW w:w="3261" w:type="dxa"/>
            <w:noWrap/>
          </w:tcPr>
          <w:p w:rsidR="004B0D63" w:rsidRDefault="00D6612C">
            <w:r>
              <w:t>MMSE-IRC</w:t>
            </w:r>
          </w:p>
        </w:tc>
        <w:tc>
          <w:tcPr>
            <w:tcW w:w="3278" w:type="dxa"/>
            <w:noWrap/>
          </w:tcPr>
          <w:p w:rsidR="004B0D63" w:rsidRDefault="00D6612C">
            <w:r>
              <w:t>MMSE-IRC</w:t>
            </w:r>
          </w:p>
        </w:tc>
      </w:tr>
      <w:tr w:rsidR="004B0D63">
        <w:trPr>
          <w:trHeight w:val="240"/>
          <w:jc w:val="center"/>
        </w:trPr>
        <w:tc>
          <w:tcPr>
            <w:tcW w:w="1463" w:type="dxa"/>
            <w:vMerge/>
            <w:noWrap/>
          </w:tcPr>
          <w:p w:rsidR="004B0D63" w:rsidRDefault="004B0D63"/>
        </w:tc>
        <w:tc>
          <w:tcPr>
            <w:tcW w:w="2501" w:type="dxa"/>
            <w:noWrap/>
          </w:tcPr>
          <w:p w:rsidR="004B0D63" w:rsidRDefault="00D6612C">
            <w:r>
              <w:t>Channel estimation</w:t>
            </w:r>
          </w:p>
        </w:tc>
        <w:tc>
          <w:tcPr>
            <w:tcW w:w="3261" w:type="dxa"/>
            <w:noWrap/>
          </w:tcPr>
          <w:p w:rsidR="004B0D63" w:rsidRDefault="00D6612C">
            <w:r>
              <w:t>Non-ideal</w:t>
            </w:r>
          </w:p>
        </w:tc>
        <w:tc>
          <w:tcPr>
            <w:tcW w:w="3278" w:type="dxa"/>
            <w:noWrap/>
          </w:tcPr>
          <w:p w:rsidR="004B0D63" w:rsidRDefault="00D6612C">
            <w:r>
              <w:t>Non-ideal</w:t>
            </w:r>
          </w:p>
        </w:tc>
      </w:tr>
      <w:tr w:rsidR="004B0D63">
        <w:trPr>
          <w:trHeight w:val="240"/>
          <w:jc w:val="center"/>
        </w:trPr>
        <w:tc>
          <w:tcPr>
            <w:tcW w:w="1463" w:type="dxa"/>
            <w:vMerge w:val="restart"/>
            <w:noWrap/>
          </w:tcPr>
          <w:p w:rsidR="004B0D63" w:rsidRDefault="00D6612C">
            <w:r>
              <w:t>C</w:t>
            </w:r>
            <w:r>
              <w:rPr>
                <w:rFonts w:hint="eastAsia"/>
              </w:rPr>
              <w:t>ommon</w:t>
            </w:r>
            <w:r>
              <w:t xml:space="preserve"> </w:t>
            </w:r>
            <w:r>
              <w:rPr>
                <w:rFonts w:hint="eastAsia"/>
              </w:rPr>
              <w:t>RS</w:t>
            </w:r>
          </w:p>
        </w:tc>
        <w:tc>
          <w:tcPr>
            <w:tcW w:w="2501" w:type="dxa"/>
            <w:noWrap/>
          </w:tcPr>
          <w:p w:rsidR="004B0D63" w:rsidRDefault="00D6612C">
            <w:r>
              <w:rPr>
                <w:rFonts w:hint="eastAsia"/>
              </w:rPr>
              <w:t>SSB</w:t>
            </w:r>
            <w:r>
              <w:t>/SIB1 period</w:t>
            </w:r>
          </w:p>
        </w:tc>
        <w:tc>
          <w:tcPr>
            <w:tcW w:w="3261" w:type="dxa"/>
            <w:noWrap/>
          </w:tcPr>
          <w:p w:rsidR="004B0D63" w:rsidRDefault="00D6612C">
            <w:r>
              <w:rPr>
                <w:rFonts w:hint="eastAsia"/>
              </w:rPr>
              <w:t>2</w:t>
            </w:r>
            <w:r>
              <w:t>0ms</w:t>
            </w:r>
          </w:p>
        </w:tc>
        <w:tc>
          <w:tcPr>
            <w:tcW w:w="3278" w:type="dxa"/>
            <w:noWrap/>
          </w:tcPr>
          <w:p w:rsidR="004B0D63" w:rsidRDefault="00D6612C">
            <w:r>
              <w:rPr>
                <w:rFonts w:hint="eastAsia"/>
              </w:rPr>
              <w:t>2</w:t>
            </w:r>
            <w:r>
              <w:t>0ms</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time resource</w:t>
            </w:r>
          </w:p>
        </w:tc>
        <w:tc>
          <w:tcPr>
            <w:tcW w:w="3261" w:type="dxa"/>
            <w:noWrap/>
          </w:tcPr>
          <w:p w:rsidR="004B0D63" w:rsidRDefault="00D6612C">
            <w:r>
              <w:rPr>
                <w:strike/>
                <w:lang w:val="nl-NL"/>
              </w:rPr>
              <w:t>Slot#0~slot#3,</w:t>
            </w:r>
            <w:r>
              <w:rPr>
                <w:rFonts w:hint="eastAsia"/>
                <w:lang w:val="nl-NL"/>
              </w:rPr>
              <w:t xml:space="preserve"> </w:t>
            </w:r>
            <w:r>
              <w:rPr>
                <w:color w:val="0000FF"/>
                <w:highlight w:val="yellow"/>
                <w:lang w:val="nl-NL"/>
              </w:rPr>
              <w:t>Slot#0, slot#1</w:t>
            </w:r>
            <w:r>
              <w:t>, 2 SSB per slot</w:t>
            </w:r>
          </w:p>
          <w:p w:rsidR="004B0D63" w:rsidRDefault="00D6612C">
            <w:r>
              <w:rPr>
                <w:rFonts w:hint="eastAsia"/>
              </w:rPr>
              <w:t>4</w:t>
            </w:r>
            <w:r>
              <w:t xml:space="preserve"> symbols for each SSB</w:t>
            </w:r>
          </w:p>
        </w:tc>
        <w:tc>
          <w:tcPr>
            <w:tcW w:w="3278" w:type="dxa"/>
            <w:noWrap/>
          </w:tcPr>
          <w:p w:rsidR="004B0D63" w:rsidRDefault="00D6612C">
            <w:r>
              <w:rPr>
                <w:strike/>
                <w:lang w:val="nl-NL"/>
              </w:rPr>
              <w:t>Slot#0, slot#1</w:t>
            </w:r>
            <w:r>
              <w:rPr>
                <w:rFonts w:hint="eastAsia"/>
                <w:strike/>
                <w:lang w:val="nl-NL"/>
              </w:rPr>
              <w:t xml:space="preserve"> </w:t>
            </w:r>
            <w:r>
              <w:rPr>
                <w:color w:val="0000FF"/>
                <w:highlight w:val="yellow"/>
                <w:lang w:val="nl-NL"/>
              </w:rPr>
              <w:t>Slot#0~slot#3</w:t>
            </w:r>
            <w:r>
              <w:t>, 2 SSB per slot</w:t>
            </w:r>
          </w:p>
          <w:p w:rsidR="004B0D63" w:rsidRDefault="00D6612C">
            <w:r>
              <w:rPr>
                <w:rFonts w:hint="eastAsia"/>
              </w:rPr>
              <w:t>4</w:t>
            </w:r>
            <w:r>
              <w:t xml:space="preserve"> symbols for each SSB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frequency resource</w:t>
            </w:r>
          </w:p>
        </w:tc>
        <w:tc>
          <w:tcPr>
            <w:tcW w:w="3261" w:type="dxa"/>
            <w:noWrap/>
          </w:tcPr>
          <w:p w:rsidR="004B0D63" w:rsidRDefault="00D6612C">
            <w:r>
              <w:rPr>
                <w:rFonts w:hint="eastAsia"/>
              </w:rPr>
              <w:t>2</w:t>
            </w:r>
            <w:r>
              <w:t>0RB</w:t>
            </w:r>
          </w:p>
        </w:tc>
        <w:tc>
          <w:tcPr>
            <w:tcW w:w="3278" w:type="dxa"/>
            <w:noWrap/>
          </w:tcPr>
          <w:p w:rsidR="004B0D63" w:rsidRDefault="00D6612C">
            <w:r>
              <w:rPr>
                <w:rFonts w:hint="eastAsia"/>
              </w:rPr>
              <w:t>2</w:t>
            </w:r>
            <w:r>
              <w:t>0RB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time resource</w:t>
            </w:r>
          </w:p>
        </w:tc>
        <w:tc>
          <w:tcPr>
            <w:tcW w:w="3261" w:type="dxa"/>
            <w:noWrap/>
          </w:tcPr>
          <w:p w:rsidR="004B0D63" w:rsidRDefault="00D6612C">
            <w:pPr>
              <w:rPr>
                <w:strike/>
              </w:rPr>
            </w:pPr>
            <w:r>
              <w:rPr>
                <w:strike/>
              </w:rPr>
              <w:t>slot#10 ~ slot#17</w:t>
            </w:r>
          </w:p>
          <w:p w:rsidR="004B0D63" w:rsidRDefault="00D6612C">
            <w:r>
              <w:rPr>
                <w:color w:val="0000FF"/>
                <w:highlight w:val="yellow"/>
              </w:rPr>
              <w:t>slot#10 ~ slot#13</w:t>
            </w:r>
          </w:p>
        </w:tc>
        <w:tc>
          <w:tcPr>
            <w:tcW w:w="3278" w:type="dxa"/>
            <w:noWrap/>
          </w:tcPr>
          <w:p w:rsidR="004B0D63" w:rsidRDefault="00D6612C">
            <w:pPr>
              <w:rPr>
                <w:strike/>
              </w:rPr>
            </w:pPr>
            <w:r>
              <w:rPr>
                <w:strike/>
              </w:rPr>
              <w:t>slot#10 ~ slot#13</w:t>
            </w:r>
          </w:p>
          <w:p w:rsidR="004B0D63" w:rsidRDefault="00D6612C">
            <w:r>
              <w:rPr>
                <w:color w:val="0000FF"/>
                <w:highlight w:val="yellow"/>
              </w:rPr>
              <w:t>slot#10 ~ slot#17</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frequency resource</w:t>
            </w:r>
          </w:p>
        </w:tc>
        <w:tc>
          <w:tcPr>
            <w:tcW w:w="3261" w:type="dxa"/>
            <w:noWrap/>
          </w:tcPr>
          <w:p w:rsidR="004B0D63" w:rsidRDefault="00D6612C">
            <w:r>
              <w:rPr>
                <w:rFonts w:hint="eastAsia"/>
              </w:rPr>
              <w:t>4</w:t>
            </w:r>
            <w:r>
              <w:t>0RB</w:t>
            </w:r>
          </w:p>
        </w:tc>
        <w:tc>
          <w:tcPr>
            <w:tcW w:w="3278" w:type="dxa"/>
            <w:noWrap/>
          </w:tcPr>
          <w:p w:rsidR="004B0D63" w:rsidRDefault="00D6612C">
            <w:r>
              <w:rPr>
                <w:rFonts w:hint="eastAsia"/>
              </w:rPr>
              <w:t>4</w:t>
            </w:r>
            <w:r>
              <w:t>0RB</w:t>
            </w:r>
          </w:p>
        </w:tc>
      </w:tr>
    </w:tbl>
    <w:p w:rsidR="004B0D63" w:rsidRDefault="004B0D63"/>
    <w:p w:rsidR="004B0D63" w:rsidRDefault="00D6612C">
      <w:pPr>
        <w:rPr>
          <w:lang w:val="pl-PL"/>
        </w:rPr>
      </w:pPr>
      <w:r>
        <w:rPr>
          <w:lang w:val="pl-PL"/>
        </w:rPr>
        <w:t>(M, N, P, Mg, Ng; Mp, Np)</w:t>
      </w:r>
    </w:p>
    <w:p w:rsidR="004B0D63" w:rsidRDefault="00D6612C">
      <w:r>
        <w:t>- M: Number of vertical antenna elements within a panel, on one polarization</w:t>
      </w:r>
    </w:p>
    <w:p w:rsidR="004B0D63" w:rsidRDefault="00D6612C">
      <w:r>
        <w:t>- N: Number of horizontal antenna elements within a panel, on one polarization</w:t>
      </w:r>
    </w:p>
    <w:p w:rsidR="004B0D63" w:rsidRDefault="00D6612C">
      <w:r>
        <w:t>- P: Number of polarizations</w:t>
      </w:r>
    </w:p>
    <w:p w:rsidR="004B0D63" w:rsidRDefault="00D6612C">
      <w:r>
        <w:lastRenderedPageBreak/>
        <w:t>- Mg: Number of panels in a column;</w:t>
      </w:r>
    </w:p>
    <w:p w:rsidR="004B0D63" w:rsidRDefault="00D6612C">
      <w:r>
        <w:t>- Ng: Number of panels in a row;</w:t>
      </w:r>
    </w:p>
    <w:p w:rsidR="004B0D63" w:rsidRDefault="00D6612C">
      <w:r>
        <w:t>- Mp: Number of vertical TXRUs within a panel, on one polarization</w:t>
      </w:r>
    </w:p>
    <w:p w:rsidR="004B0D63" w:rsidRDefault="00D6612C">
      <w:r>
        <w:t>- Np: Number of horizontal TXRUs within a panel, on one polarization</w:t>
      </w:r>
    </w:p>
    <w:p w:rsidR="004B0D63" w:rsidRDefault="004B0D63"/>
    <w:p w:rsidR="004B0D63" w:rsidRDefault="00D6612C">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4B0D63">
        <w:tc>
          <w:tcPr>
            <w:tcW w:w="9631" w:type="dxa"/>
          </w:tcPr>
          <w:p w:rsidR="004B0D63" w:rsidRDefault="003E44E8">
            <w:pPr>
              <w:rPr>
                <w:b/>
                <w:bCs/>
                <w:iCs/>
              </w:rPr>
            </w:pPr>
            <w:hyperlink r:id="rId32" w:history="1">
              <w:r w:rsidR="00D6612C">
                <w:rPr>
                  <w:rStyle w:val="af1"/>
                  <w:b/>
                  <w:bCs/>
                  <w:iCs/>
                </w:rPr>
                <w:t>R1-2205308</w:t>
              </w:r>
            </w:hyperlink>
            <w:r w:rsidR="00D6612C">
              <w:rPr>
                <w:b/>
                <w:bCs/>
                <w:iCs/>
              </w:rPr>
              <w:tab/>
              <w:t>FL summary#1 for performance evaluation for NR NW energy savings</w:t>
            </w:r>
            <w:r w:rsidR="00D6612C">
              <w:rPr>
                <w:b/>
                <w:bCs/>
                <w:iCs/>
              </w:rPr>
              <w:tab/>
              <w:t>Moderator (Huawei)</w:t>
            </w:r>
          </w:p>
          <w:p w:rsidR="004B0D63" w:rsidRDefault="00D6612C">
            <w:pPr>
              <w:rPr>
                <w:highlight w:val="green"/>
              </w:rPr>
            </w:pPr>
            <w:r>
              <w:rPr>
                <w:highlight w:val="green"/>
              </w:rPr>
              <w:t>Agreement</w:t>
            </w:r>
          </w:p>
          <w:p w:rsidR="004B0D63" w:rsidRDefault="00D6612C">
            <w:r>
              <w:t>For evaluation purpose, the energy consumption modeling for a BS includes at least the following:</w:t>
            </w:r>
          </w:p>
          <w:p w:rsidR="004B0D63" w:rsidRDefault="00D6612C">
            <w:pPr>
              <w:pStyle w:val="af5"/>
              <w:numPr>
                <w:ilvl w:val="0"/>
                <w:numId w:val="22"/>
              </w:numPr>
              <w:spacing w:line="240" w:lineRule="auto"/>
              <w:rPr>
                <w:lang w:eastAsia="zh-CN"/>
              </w:rPr>
            </w:pPr>
            <w:r>
              <w:rPr>
                <w:lang w:eastAsia="zh-CN"/>
              </w:rPr>
              <w:t>Reference configuration</w:t>
            </w:r>
          </w:p>
          <w:p w:rsidR="004B0D63" w:rsidRDefault="00D6612C">
            <w:pPr>
              <w:pStyle w:val="af5"/>
              <w:numPr>
                <w:ilvl w:val="1"/>
                <w:numId w:val="22"/>
              </w:numPr>
              <w:spacing w:line="240" w:lineRule="auto"/>
              <w:rPr>
                <w:lang w:eastAsia="zh-CN"/>
              </w:rPr>
            </w:pPr>
            <w:r>
              <w:rPr>
                <w:lang w:eastAsia="zh-CN"/>
              </w:rPr>
              <w:t>FFS other details</w:t>
            </w:r>
          </w:p>
          <w:p w:rsidR="004B0D63" w:rsidRDefault="00D6612C">
            <w:pPr>
              <w:pStyle w:val="af5"/>
              <w:numPr>
                <w:ilvl w:val="1"/>
                <w:numId w:val="22"/>
              </w:numPr>
              <w:spacing w:line="240" w:lineRule="auto"/>
              <w:rPr>
                <w:lang w:eastAsia="zh-CN"/>
              </w:rPr>
            </w:pPr>
            <w:r>
              <w:rPr>
                <w:lang w:eastAsia="zh-CN"/>
              </w:rPr>
              <w:t>Note FR1 and FR2 to be separately considered for detailed parameters</w:t>
            </w:r>
          </w:p>
          <w:p w:rsidR="004B0D63" w:rsidRDefault="00D6612C">
            <w:pPr>
              <w:pStyle w:val="af5"/>
              <w:numPr>
                <w:ilvl w:val="0"/>
                <w:numId w:val="22"/>
              </w:numPr>
              <w:spacing w:line="240" w:lineRule="auto"/>
              <w:rPr>
                <w:lang w:eastAsia="zh-CN"/>
              </w:rPr>
            </w:pPr>
            <w:r>
              <w:rPr>
                <w:lang w:eastAsia="zh-CN"/>
              </w:rPr>
              <w:t>Multiple power state(s) including sleep/non-sleep mode(s) with relative power, and associated transition time/energy</w:t>
            </w:r>
          </w:p>
          <w:p w:rsidR="004B0D63" w:rsidRDefault="00D6612C">
            <w:pPr>
              <w:pStyle w:val="af5"/>
              <w:numPr>
                <w:ilvl w:val="0"/>
                <w:numId w:val="22"/>
              </w:numPr>
              <w:spacing w:line="240" w:lineRule="auto"/>
              <w:rPr>
                <w:lang w:eastAsia="zh-CN"/>
              </w:rPr>
            </w:pPr>
            <w:r>
              <w:rPr>
                <w:lang w:eastAsia="zh-CN"/>
              </w:rPr>
              <w:t>Scaling method to be applied at least for non-sleep mode.</w:t>
            </w:r>
          </w:p>
          <w:p w:rsidR="004B0D63" w:rsidRDefault="00D6612C">
            <w:pPr>
              <w:pStyle w:val="af5"/>
              <w:numPr>
                <w:ilvl w:val="1"/>
                <w:numId w:val="22"/>
              </w:numPr>
              <w:spacing w:line="240" w:lineRule="auto"/>
              <w:rPr>
                <w:lang w:eastAsia="zh-CN"/>
              </w:rPr>
            </w:pPr>
            <w:r>
              <w:rPr>
                <w:lang w:eastAsia="zh-CN"/>
              </w:rPr>
              <w:t>FFS other details including scaling for sleep mode</w:t>
            </w:r>
          </w:p>
          <w:p w:rsidR="004B0D63" w:rsidRDefault="003E44E8">
            <w:pPr>
              <w:rPr>
                <w:b/>
                <w:bCs/>
                <w:iCs/>
              </w:rPr>
            </w:pPr>
            <w:hyperlink r:id="rId33" w:history="1">
              <w:r w:rsidR="00D6612C">
                <w:rPr>
                  <w:rStyle w:val="af1"/>
                  <w:b/>
                  <w:bCs/>
                  <w:iCs/>
                </w:rPr>
                <w:t>R1-2205402</w:t>
              </w:r>
            </w:hyperlink>
            <w:r w:rsidR="00D6612C">
              <w:rPr>
                <w:b/>
                <w:bCs/>
                <w:iCs/>
              </w:rPr>
              <w:tab/>
              <w:t>FL summary#2 for performance evaluation for NR NW energy savings</w:t>
            </w:r>
            <w:r w:rsidR="00D6612C">
              <w:rPr>
                <w:b/>
                <w:bCs/>
                <w:iCs/>
              </w:rPr>
              <w:tab/>
              <w:t>Moderator (Huawei)</w:t>
            </w:r>
          </w:p>
          <w:p w:rsidR="004B0D63" w:rsidRDefault="00D6612C">
            <w:pPr>
              <w:rPr>
                <w:iCs/>
                <w:highlight w:val="green"/>
              </w:rPr>
            </w:pPr>
            <w:r>
              <w:rPr>
                <w:iCs/>
                <w:highlight w:val="green"/>
              </w:rPr>
              <w:t>Agreement</w:t>
            </w:r>
          </w:p>
          <w:p w:rsidR="004B0D63" w:rsidRDefault="00D6612C">
            <w:r>
              <w:t>For evaluation purpose, the BS energy consumption model should at least include the power consumption of BS on slot-level.</w:t>
            </w:r>
          </w:p>
          <w:p w:rsidR="004B0D63" w:rsidRDefault="00D6612C">
            <w:pPr>
              <w:pStyle w:val="af5"/>
              <w:numPr>
                <w:ilvl w:val="0"/>
                <w:numId w:val="23"/>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rsidR="004B0D63" w:rsidRDefault="00D6612C">
            <w:pPr>
              <w:pStyle w:val="af5"/>
              <w:numPr>
                <w:ilvl w:val="1"/>
                <w:numId w:val="23"/>
              </w:numPr>
              <w:adjustRightInd/>
              <w:spacing w:line="252" w:lineRule="auto"/>
              <w:rPr>
                <w:lang w:eastAsia="zh-CN"/>
              </w:rPr>
            </w:pPr>
            <w:r>
              <w:rPr>
                <w:lang w:eastAsia="zh-CN"/>
              </w:rPr>
              <w:t>FFS details (e.g. explicit symbol-level power modelling, scaling slot-level power to symbol level power for various cases, etc.)</w:t>
            </w:r>
          </w:p>
          <w:p w:rsidR="004B0D63" w:rsidRDefault="00D6612C">
            <w:pPr>
              <w:pStyle w:val="af5"/>
              <w:numPr>
                <w:ilvl w:val="1"/>
                <w:numId w:val="23"/>
              </w:numPr>
              <w:adjustRightInd/>
              <w:spacing w:line="252" w:lineRule="auto"/>
              <w:rPr>
                <w:lang w:eastAsia="zh-CN"/>
              </w:rPr>
            </w:pPr>
            <w:r>
              <w:rPr>
                <w:lang w:eastAsia="zh-CN"/>
              </w:rPr>
              <w:t>Note: system simulation evaluations can be per slot regardless of detailed approach for calculating symbol-level power consumption.</w:t>
            </w:r>
          </w:p>
          <w:p w:rsidR="004B0D63" w:rsidRDefault="00D6612C">
            <w:pPr>
              <w:rPr>
                <w:iCs/>
                <w:highlight w:val="green"/>
              </w:rPr>
            </w:pPr>
            <w:r>
              <w:rPr>
                <w:iCs/>
                <w:highlight w:val="green"/>
              </w:rPr>
              <w:t>Agreement</w:t>
            </w:r>
          </w:p>
          <w:p w:rsidR="004B0D63" w:rsidRDefault="00D6612C">
            <w:pPr>
              <w:pStyle w:val="af5"/>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rsidR="004B0D63" w:rsidRDefault="00D6612C">
            <w:pPr>
              <w:pStyle w:val="af5"/>
              <w:numPr>
                <w:ilvl w:val="1"/>
                <w:numId w:val="24"/>
              </w:numPr>
              <w:spacing w:after="0"/>
              <w:rPr>
                <w:lang w:eastAsia="zh-CN"/>
              </w:rPr>
            </w:pPr>
            <w:r>
              <w:rPr>
                <w:lang w:eastAsia="zh-CN"/>
              </w:rPr>
              <w:t>FFS: whether UL-only reception energy consumption model can be derived/simplified from DL-only transmission energy consumption model</w:t>
            </w:r>
          </w:p>
          <w:p w:rsidR="004B0D63" w:rsidRDefault="00D6612C">
            <w:pPr>
              <w:pStyle w:val="af5"/>
              <w:numPr>
                <w:ilvl w:val="0"/>
                <w:numId w:val="24"/>
              </w:numPr>
              <w:spacing w:after="0"/>
              <w:rPr>
                <w:lang w:eastAsia="zh-CN"/>
              </w:rPr>
            </w:pPr>
            <w:r>
              <w:rPr>
                <w:lang w:eastAsia="zh-CN"/>
              </w:rPr>
              <w:t>FFS: the impact of UL reception and/or DL transmission on sleep modes and associated transition time/energy</w:t>
            </w:r>
          </w:p>
          <w:p w:rsidR="004B0D63" w:rsidRDefault="00D6612C">
            <w:pPr>
              <w:pStyle w:val="af5"/>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4B0D63" w:rsidRDefault="00D6612C">
            <w:pPr>
              <w:pStyle w:val="af5"/>
              <w:numPr>
                <w:ilvl w:val="0"/>
                <w:numId w:val="24"/>
              </w:numPr>
              <w:ind w:left="714" w:hanging="357"/>
              <w:rPr>
                <w:lang w:eastAsia="zh-CN"/>
              </w:rPr>
            </w:pPr>
            <w:r>
              <w:rPr>
                <w:lang w:eastAsia="zh-CN"/>
              </w:rPr>
              <w:t>FFS: whether the model for FDD can be based on the model for TDD</w:t>
            </w:r>
          </w:p>
          <w:p w:rsidR="004B0D63" w:rsidRDefault="00D6612C">
            <w:pPr>
              <w:rPr>
                <w:iCs/>
                <w:highlight w:val="green"/>
              </w:rPr>
            </w:pPr>
            <w:r>
              <w:rPr>
                <w:iCs/>
                <w:highlight w:val="green"/>
              </w:rPr>
              <w:t>Agreement</w:t>
            </w:r>
          </w:p>
          <w:p w:rsidR="004B0D63" w:rsidRDefault="00D6612C">
            <w:pPr>
              <w:pStyle w:val="af5"/>
              <w:numPr>
                <w:ilvl w:val="0"/>
                <w:numId w:val="25"/>
              </w:numPr>
              <w:spacing w:line="240" w:lineRule="auto"/>
            </w:pPr>
            <w:r>
              <w:t xml:space="preserve">For evaluation purpose, </w:t>
            </w:r>
          </w:p>
          <w:p w:rsidR="004B0D63" w:rsidRDefault="00D6612C">
            <w:pPr>
              <w:pStyle w:val="af5"/>
              <w:numPr>
                <w:ilvl w:val="1"/>
                <w:numId w:val="25"/>
              </w:numPr>
              <w:spacing w:line="240" w:lineRule="auto"/>
            </w:pPr>
            <w:r>
              <w:t>Study how to define sleep modes and determine the characteristics for each mode from one or multiple of the below</w:t>
            </w:r>
          </w:p>
          <w:p w:rsidR="004B0D63" w:rsidRDefault="00D6612C">
            <w:pPr>
              <w:pStyle w:val="af5"/>
              <w:numPr>
                <w:ilvl w:val="2"/>
                <w:numId w:val="25"/>
              </w:numPr>
              <w:spacing w:line="240" w:lineRule="auto"/>
            </w:pPr>
            <w:r>
              <w:t xml:space="preserve">Relative power </w:t>
            </w:r>
          </w:p>
          <w:p w:rsidR="004B0D63" w:rsidRDefault="00D6612C">
            <w:pPr>
              <w:pStyle w:val="af5"/>
              <w:numPr>
                <w:ilvl w:val="2"/>
                <w:numId w:val="25"/>
              </w:numPr>
              <w:spacing w:line="240" w:lineRule="auto"/>
            </w:pPr>
            <w:r>
              <w:t>Transition time</w:t>
            </w:r>
          </w:p>
          <w:p w:rsidR="004B0D63" w:rsidRDefault="00D6612C">
            <w:pPr>
              <w:pStyle w:val="af5"/>
              <w:numPr>
                <w:ilvl w:val="2"/>
                <w:numId w:val="25"/>
              </w:numPr>
              <w:spacing w:line="240" w:lineRule="auto"/>
            </w:pPr>
            <w:r>
              <w:t>Transition energy</w:t>
            </w:r>
          </w:p>
          <w:p w:rsidR="004B0D63" w:rsidRDefault="00D6612C">
            <w:pPr>
              <w:pStyle w:val="af5"/>
              <w:numPr>
                <w:ilvl w:val="2"/>
                <w:numId w:val="25"/>
              </w:numPr>
              <w:spacing w:line="240" w:lineRule="auto"/>
            </w:pPr>
            <w:r>
              <w:t>Other approaches are not precluded</w:t>
            </w:r>
          </w:p>
          <w:p w:rsidR="004B0D63" w:rsidRDefault="00D6612C">
            <w:pPr>
              <w:pStyle w:val="af5"/>
              <w:numPr>
                <w:ilvl w:val="2"/>
                <w:numId w:val="25"/>
              </w:numPr>
              <w:spacing w:line="240" w:lineRule="auto"/>
            </w:pPr>
            <w:r>
              <w:t>Note: BS components that can be turned off can be considered for discussion purpose when defining the specific values of the characteristics for sleep modes.</w:t>
            </w:r>
          </w:p>
          <w:p w:rsidR="004B0D63" w:rsidRDefault="00D6612C">
            <w:pPr>
              <w:pStyle w:val="af5"/>
              <w:numPr>
                <w:ilvl w:val="1"/>
                <w:numId w:val="25"/>
              </w:numPr>
              <w:spacing w:line="240" w:lineRule="auto"/>
            </w:pPr>
            <w:r>
              <w:rPr>
                <w:rFonts w:hint="eastAsia"/>
              </w:rPr>
              <w:t>Study whether sleep mode is defined for DL(TX) and UL(RX) jointly or separately</w:t>
            </w:r>
          </w:p>
          <w:p w:rsidR="004B0D63" w:rsidRDefault="00D6612C">
            <w:pPr>
              <w:pStyle w:val="af5"/>
              <w:numPr>
                <w:ilvl w:val="1"/>
                <w:numId w:val="25"/>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rsidR="004B0D63" w:rsidRDefault="00D6612C">
            <w:pPr>
              <w:rPr>
                <w:iCs/>
                <w:highlight w:val="green"/>
              </w:rPr>
            </w:pPr>
            <w:r>
              <w:rPr>
                <w:iCs/>
                <w:highlight w:val="green"/>
              </w:rPr>
              <w:t>Agreement</w:t>
            </w:r>
          </w:p>
          <w:p w:rsidR="004B0D63" w:rsidRDefault="00D6612C">
            <w:pPr>
              <w:pStyle w:val="af5"/>
              <w:numPr>
                <w:ilvl w:val="0"/>
                <w:numId w:val="26"/>
              </w:numPr>
              <w:rPr>
                <w:lang w:eastAsia="zh-CN"/>
              </w:rPr>
            </w:pPr>
            <w:r>
              <w:rPr>
                <w:lang w:eastAsia="zh-CN"/>
              </w:rPr>
              <w:t>For evaluation, the scaling in a BS energy consumption model can be considered based on one or more of the following,</w:t>
            </w:r>
          </w:p>
          <w:p w:rsidR="004B0D63" w:rsidRDefault="00D6612C">
            <w:pPr>
              <w:pStyle w:val="af5"/>
              <w:numPr>
                <w:ilvl w:val="1"/>
                <w:numId w:val="26"/>
              </w:numPr>
              <w:rPr>
                <w:lang w:eastAsia="zh-CN"/>
              </w:rPr>
            </w:pPr>
            <w:r>
              <w:rPr>
                <w:lang w:eastAsia="zh-CN"/>
              </w:rPr>
              <w:t>Number of used physical antenna elements, or TX/RX chains</w:t>
            </w:r>
          </w:p>
          <w:p w:rsidR="004B0D63" w:rsidRDefault="00D6612C">
            <w:pPr>
              <w:pStyle w:val="af5"/>
              <w:numPr>
                <w:ilvl w:val="2"/>
                <w:numId w:val="26"/>
              </w:numPr>
              <w:rPr>
                <w:lang w:eastAsia="zh-CN"/>
              </w:rPr>
            </w:pPr>
            <w:r>
              <w:rPr>
                <w:lang w:eastAsia="zh-CN"/>
              </w:rPr>
              <w:t>FFS: Mapping between used TX/RX chains and used antenna ports</w:t>
            </w:r>
          </w:p>
          <w:p w:rsidR="004B0D63" w:rsidRDefault="00D6612C">
            <w:pPr>
              <w:pStyle w:val="af5"/>
              <w:numPr>
                <w:ilvl w:val="2"/>
                <w:numId w:val="26"/>
              </w:numPr>
              <w:rPr>
                <w:lang w:eastAsia="zh-CN"/>
              </w:rPr>
            </w:pPr>
            <w:r>
              <w:rPr>
                <w:lang w:eastAsia="zh-CN"/>
              </w:rPr>
              <w:t>FFS: Mapping between physical antenna elements and TX/RX chains</w:t>
            </w:r>
          </w:p>
          <w:p w:rsidR="004B0D63" w:rsidRDefault="00D6612C">
            <w:pPr>
              <w:pStyle w:val="af5"/>
              <w:numPr>
                <w:ilvl w:val="1"/>
                <w:numId w:val="26"/>
              </w:numPr>
              <w:rPr>
                <w:lang w:eastAsia="zh-CN"/>
              </w:rPr>
            </w:pPr>
            <w:r>
              <w:rPr>
                <w:lang w:eastAsia="zh-CN"/>
              </w:rPr>
              <w:t>Occupied BW/RBs for DL and/or UL in a slot/symbol in one CC</w:t>
            </w:r>
          </w:p>
          <w:p w:rsidR="004B0D63" w:rsidRDefault="00D6612C">
            <w:pPr>
              <w:pStyle w:val="af5"/>
              <w:numPr>
                <w:ilvl w:val="1"/>
                <w:numId w:val="26"/>
              </w:numPr>
              <w:rPr>
                <w:lang w:eastAsia="zh-CN"/>
              </w:rPr>
            </w:pPr>
            <w:r>
              <w:rPr>
                <w:lang w:eastAsia="zh-CN"/>
              </w:rPr>
              <w:t>number of CCs in CA</w:t>
            </w:r>
          </w:p>
          <w:p w:rsidR="004B0D63" w:rsidRDefault="00D6612C">
            <w:pPr>
              <w:pStyle w:val="af5"/>
              <w:numPr>
                <w:ilvl w:val="2"/>
                <w:numId w:val="26"/>
              </w:numPr>
              <w:rPr>
                <w:lang w:eastAsia="zh-CN"/>
              </w:rPr>
            </w:pPr>
            <w:r>
              <w:rPr>
                <w:rFonts w:hint="eastAsia"/>
                <w:lang w:eastAsia="zh-CN"/>
              </w:rPr>
              <w:t>F</w:t>
            </w:r>
            <w:r>
              <w:rPr>
                <w:lang w:eastAsia="zh-CN"/>
              </w:rPr>
              <w:t xml:space="preserve">FS dependency of RF sharing </w:t>
            </w:r>
          </w:p>
          <w:p w:rsidR="004B0D63" w:rsidRDefault="00D6612C">
            <w:pPr>
              <w:pStyle w:val="af5"/>
              <w:numPr>
                <w:ilvl w:val="1"/>
                <w:numId w:val="26"/>
              </w:numPr>
              <w:rPr>
                <w:lang w:eastAsia="zh-CN"/>
              </w:rPr>
            </w:pPr>
            <w:r>
              <w:rPr>
                <w:lang w:eastAsia="zh-CN"/>
              </w:rPr>
              <w:t>number of TRPs</w:t>
            </w:r>
          </w:p>
          <w:p w:rsidR="004B0D63" w:rsidRDefault="00D6612C">
            <w:pPr>
              <w:pStyle w:val="af5"/>
              <w:numPr>
                <w:ilvl w:val="1"/>
                <w:numId w:val="26"/>
              </w:numPr>
              <w:rPr>
                <w:lang w:eastAsia="zh-CN"/>
              </w:rPr>
            </w:pPr>
            <w:r>
              <w:rPr>
                <w:lang w:eastAsia="zh-CN"/>
              </w:rPr>
              <w:t xml:space="preserve">PSD or transmit power </w:t>
            </w:r>
          </w:p>
          <w:p w:rsidR="004B0D63" w:rsidRDefault="00D6612C">
            <w:pPr>
              <w:pStyle w:val="af5"/>
              <w:numPr>
                <w:ilvl w:val="2"/>
                <w:numId w:val="26"/>
              </w:numPr>
              <w:rPr>
                <w:lang w:eastAsia="zh-CN"/>
              </w:rPr>
            </w:pPr>
            <w:r>
              <w:rPr>
                <w:lang w:eastAsia="zh-CN"/>
              </w:rPr>
              <w:t>FFS dependency on BW scaling</w:t>
            </w:r>
          </w:p>
          <w:p w:rsidR="004B0D63" w:rsidRDefault="00D6612C">
            <w:pPr>
              <w:pStyle w:val="af5"/>
              <w:numPr>
                <w:ilvl w:val="2"/>
                <w:numId w:val="26"/>
              </w:numPr>
              <w:rPr>
                <w:lang w:eastAsia="zh-CN"/>
              </w:rPr>
            </w:pPr>
            <w:r>
              <w:rPr>
                <w:lang w:eastAsia="zh-CN"/>
              </w:rPr>
              <w:t>FFS: PA energy efficiency value</w:t>
            </w:r>
          </w:p>
          <w:p w:rsidR="004B0D63" w:rsidRDefault="00D6612C">
            <w:pPr>
              <w:pStyle w:val="af5"/>
              <w:numPr>
                <w:ilvl w:val="1"/>
                <w:numId w:val="26"/>
              </w:numPr>
              <w:rPr>
                <w:lang w:eastAsia="zh-CN"/>
              </w:rPr>
            </w:pPr>
            <w:r>
              <w:rPr>
                <w:lang w:eastAsia="zh-CN"/>
              </w:rPr>
              <w:t>number of DL and/or UL symbols occupied within a slot</w:t>
            </w:r>
          </w:p>
          <w:p w:rsidR="004B0D63" w:rsidRDefault="00D6612C">
            <w:pPr>
              <w:pStyle w:val="af5"/>
              <w:numPr>
                <w:ilvl w:val="1"/>
                <w:numId w:val="26"/>
              </w:numPr>
              <w:rPr>
                <w:lang w:eastAsia="zh-CN"/>
              </w:rPr>
            </w:pPr>
            <w:r>
              <w:rPr>
                <w:lang w:eastAsia="zh-CN"/>
              </w:rPr>
              <w:t>FFS other domain scaling</w:t>
            </w:r>
          </w:p>
          <w:p w:rsidR="004B0D63" w:rsidRDefault="00D6612C">
            <w:pPr>
              <w:pStyle w:val="af5"/>
              <w:numPr>
                <w:ilvl w:val="1"/>
                <w:numId w:val="26"/>
              </w:numPr>
              <w:rPr>
                <w:b/>
                <w:lang w:eastAsia="zh-CN"/>
              </w:rPr>
            </w:pPr>
            <w:r>
              <w:rPr>
                <w:lang w:eastAsia="zh-CN"/>
              </w:rPr>
              <w:t>FFS scaling is linearly or else, for each domain</w:t>
            </w:r>
          </w:p>
          <w:p w:rsidR="004B0D63" w:rsidRDefault="00D6612C">
            <w:pPr>
              <w:pStyle w:val="af5"/>
              <w:numPr>
                <w:ilvl w:val="0"/>
                <w:numId w:val="26"/>
              </w:numPr>
              <w:rPr>
                <w:b/>
                <w:lang w:eastAsia="zh-CN"/>
              </w:rPr>
            </w:pPr>
            <w:r>
              <w:rPr>
                <w:lang w:eastAsia="zh-CN"/>
              </w:rPr>
              <w:t>Above does not necessarily imply that BS energy consumption model that takes into account all listed scaling factors will be developed</w:t>
            </w:r>
          </w:p>
          <w:p w:rsidR="004B0D63" w:rsidRDefault="004B0D63">
            <w:pPr>
              <w:rPr>
                <w:iCs/>
              </w:rPr>
            </w:pPr>
          </w:p>
          <w:p w:rsidR="004B0D63" w:rsidRDefault="00D6612C">
            <w:pPr>
              <w:rPr>
                <w:bCs/>
                <w:iCs/>
                <w:highlight w:val="green"/>
              </w:rPr>
            </w:pPr>
            <w:r>
              <w:rPr>
                <w:bCs/>
                <w:iCs/>
                <w:highlight w:val="green"/>
              </w:rPr>
              <w:t>Agreement</w:t>
            </w:r>
          </w:p>
          <w:p w:rsidR="004B0D63" w:rsidRDefault="00D6612C">
            <w:pPr>
              <w:rPr>
                <w:iCs/>
                <w:color w:val="000000" w:themeColor="text1"/>
              </w:rPr>
            </w:pPr>
            <w:r>
              <w:rPr>
                <w:iCs/>
                <w:color w:val="000000" w:themeColor="text1"/>
              </w:rPr>
              <w:t>For BS energy consumption evaluation, in addition to the energy saving gain,</w:t>
            </w:r>
          </w:p>
          <w:p w:rsidR="004B0D63" w:rsidRDefault="00D6612C">
            <w:pPr>
              <w:pStyle w:val="af5"/>
              <w:numPr>
                <w:ilvl w:val="0"/>
                <w:numId w:val="27"/>
              </w:numPr>
              <w:spacing w:line="240" w:lineRule="auto"/>
              <w:rPr>
                <w:color w:val="000000" w:themeColor="text1"/>
              </w:rPr>
            </w:pPr>
            <w:r>
              <w:rPr>
                <w:color w:val="000000" w:themeColor="text1"/>
              </w:rPr>
              <w:t>At least UPT/UE power consumption/access delay/latency should be considered for performance impact evaluation</w:t>
            </w:r>
          </w:p>
          <w:p w:rsidR="004B0D63" w:rsidRDefault="00D6612C">
            <w:pPr>
              <w:pStyle w:val="af5"/>
              <w:numPr>
                <w:ilvl w:val="0"/>
                <w:numId w:val="27"/>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rsidR="004B0D63" w:rsidRDefault="00D6612C">
            <w:pPr>
              <w:rPr>
                <w:bCs/>
                <w:iCs/>
                <w:highlight w:val="green"/>
              </w:rPr>
            </w:pPr>
            <w:r>
              <w:rPr>
                <w:bCs/>
                <w:iCs/>
                <w:highlight w:val="green"/>
              </w:rPr>
              <w:t>Agreement</w:t>
            </w:r>
          </w:p>
          <w:p w:rsidR="004B0D63" w:rsidRDefault="00D6612C">
            <w:pPr>
              <w:rPr>
                <w:iCs/>
              </w:rPr>
            </w:pPr>
            <w:r>
              <w:rPr>
                <w:iCs/>
              </w:rPr>
              <w:t>At least urban macro is prioritized for FR1. FFS the baseline deployment assumption for FR2.</w:t>
            </w:r>
          </w:p>
          <w:p w:rsidR="004B0D63" w:rsidRDefault="004B0D63">
            <w:pPr>
              <w:rPr>
                <w:iCs/>
              </w:rPr>
            </w:pPr>
          </w:p>
          <w:p w:rsidR="004B0D63" w:rsidRDefault="00D6612C">
            <w:pPr>
              <w:rPr>
                <w:bCs/>
                <w:iCs/>
                <w:highlight w:val="green"/>
              </w:rPr>
            </w:pPr>
            <w:r>
              <w:rPr>
                <w:bCs/>
                <w:iCs/>
                <w:highlight w:val="green"/>
              </w:rPr>
              <w:t>Agreement</w:t>
            </w:r>
          </w:p>
          <w:p w:rsidR="004B0D63" w:rsidRDefault="00D6612C">
            <w:pPr>
              <w:pStyle w:val="af5"/>
              <w:numPr>
                <w:ilvl w:val="0"/>
                <w:numId w:val="28"/>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4B0D63" w:rsidRDefault="00D6612C">
            <w:pPr>
              <w:pStyle w:val="af5"/>
              <w:numPr>
                <w:ilvl w:val="0"/>
                <w:numId w:val="28"/>
              </w:numPr>
              <w:spacing w:after="0" w:line="240" w:lineRule="auto"/>
              <w:ind w:left="714" w:hanging="357"/>
            </w:pPr>
            <w:r>
              <w:t>FFS: with possible further prioritization, different model between DL and UL, and/or other traffic models that can be optionally considered.</w:t>
            </w:r>
          </w:p>
          <w:p w:rsidR="004B0D63" w:rsidRDefault="00D6612C">
            <w:pPr>
              <w:pStyle w:val="af5"/>
              <w:numPr>
                <w:ilvl w:val="0"/>
                <w:numId w:val="28"/>
              </w:numPr>
              <w:spacing w:after="0" w:line="240" w:lineRule="auto"/>
              <w:ind w:left="714" w:hanging="357"/>
            </w:pPr>
            <w:r>
              <w:rPr>
                <w:rFonts w:cs="Times"/>
              </w:rPr>
              <w:t>FFS associated scenarios/configurations, e.g. C-DRX.</w:t>
            </w:r>
          </w:p>
          <w:p w:rsidR="004B0D63" w:rsidRDefault="004B0D63">
            <w:pPr>
              <w:rPr>
                <w:iCs/>
              </w:rPr>
            </w:pPr>
          </w:p>
          <w:p w:rsidR="004B0D63" w:rsidRDefault="003E44E8">
            <w:pPr>
              <w:rPr>
                <w:b/>
                <w:bCs/>
                <w:iCs/>
              </w:rPr>
            </w:pPr>
            <w:hyperlink r:id="rId34" w:history="1">
              <w:r w:rsidR="00D6612C">
                <w:rPr>
                  <w:rStyle w:val="af1"/>
                  <w:b/>
                  <w:bCs/>
                  <w:iCs/>
                </w:rPr>
                <w:t>R1-2205468</w:t>
              </w:r>
            </w:hyperlink>
            <w:r w:rsidR="00D6612C">
              <w:rPr>
                <w:b/>
                <w:bCs/>
                <w:iCs/>
              </w:rPr>
              <w:tab/>
              <w:t>FL summary#3 for performance evaluation for NR NW energy savings</w:t>
            </w:r>
            <w:r w:rsidR="00D6612C">
              <w:rPr>
                <w:b/>
                <w:bCs/>
                <w:iCs/>
              </w:rPr>
              <w:tab/>
              <w:t>Moderator (Huawei)</w:t>
            </w:r>
          </w:p>
          <w:p w:rsidR="004B0D63" w:rsidRDefault="00D6612C">
            <w:pPr>
              <w:rPr>
                <w:rFonts w:eastAsia="Malgun Gothic"/>
                <w:bCs/>
              </w:rPr>
            </w:pPr>
            <w:r>
              <w:rPr>
                <w:rFonts w:eastAsia="Malgun Gothic"/>
                <w:bCs/>
                <w:highlight w:val="green"/>
              </w:rPr>
              <w:t>Agreement</w:t>
            </w:r>
          </w:p>
          <w:p w:rsidR="004B0D63" w:rsidRDefault="00D6612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4B0D63" w:rsidRDefault="00D6612C">
            <w:pPr>
              <w:pStyle w:val="af5"/>
              <w:numPr>
                <w:ilvl w:val="1"/>
                <w:numId w:val="29"/>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B0D63">
              <w:tc>
                <w:tcPr>
                  <w:tcW w:w="2203" w:type="dxa"/>
                  <w:shd w:val="clear" w:color="auto" w:fill="auto"/>
                </w:tcPr>
                <w:p w:rsidR="004B0D63" w:rsidRDefault="004B0D63">
                  <w:pPr>
                    <w:rPr>
                      <w:rFonts w:ascii="Arial" w:hAnsi="Arial" w:cs="Arial"/>
                      <w:sz w:val="16"/>
                      <w:szCs w:val="16"/>
                    </w:rPr>
                  </w:pP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1 FR1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2 FR1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Set 3 FR2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Duplex</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TDD</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FDD</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TDD</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System BW</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100 MHz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20 MHz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SCS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30 kHz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15 kHz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120 kHz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rsidR="004B0D63" w:rsidRDefault="00D6612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trike/>
                      <w:color w:val="FF0000"/>
                      <w:sz w:val="16"/>
                      <w:szCs w:val="16"/>
                    </w:rPr>
                  </w:pPr>
                  <w:r>
                    <w:rPr>
                      <w:rFonts w:ascii="Arial" w:hAnsi="Arial" w:cs="Arial"/>
                      <w:sz w:val="16"/>
                      <w:szCs w:val="16"/>
                    </w:rPr>
                    <w:t>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55dBm</w:t>
                  </w:r>
                </w:p>
              </w:tc>
              <w:tc>
                <w:tcPr>
                  <w:tcW w:w="2440"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4B0D63" w:rsidRDefault="004B0D63">
                  <w:pPr>
                    <w:rPr>
                      <w:rFonts w:ascii="Arial" w:hAnsi="Arial" w:cs="Arial"/>
                      <w:color w:val="FF0000"/>
                      <w:sz w:val="16"/>
                      <w:szCs w:val="16"/>
                    </w:rPr>
                  </w:pPr>
                </w:p>
                <w:p w:rsidR="004B0D63" w:rsidRDefault="00D6612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2</w:t>
                  </w:r>
                </w:p>
              </w:tc>
            </w:tr>
          </w:tbl>
          <w:p w:rsidR="004B0D63" w:rsidRDefault="004B0D63">
            <w:pPr>
              <w:rPr>
                <w:iCs/>
              </w:rPr>
            </w:pPr>
          </w:p>
          <w:p w:rsidR="004B0D63" w:rsidRDefault="00D6612C">
            <w:pPr>
              <w:rPr>
                <w:bCs/>
                <w:highlight w:val="green"/>
              </w:rPr>
            </w:pPr>
            <w:r>
              <w:rPr>
                <w:rFonts w:eastAsia="Malgun Gothic"/>
                <w:bCs/>
                <w:highlight w:val="green"/>
              </w:rPr>
              <w:t>Agreement</w:t>
            </w:r>
          </w:p>
          <w:p w:rsidR="004B0D63" w:rsidRDefault="00D6612C">
            <w:r>
              <w:t>As a starting point,</w:t>
            </w:r>
          </w:p>
          <w:p w:rsidR="004B0D63" w:rsidRDefault="00D6612C">
            <w:pPr>
              <w:pStyle w:val="af5"/>
              <w:numPr>
                <w:ilvl w:val="0"/>
                <w:numId w:val="29"/>
              </w:numPr>
              <w:spacing w:line="240" w:lineRule="auto"/>
            </w:pPr>
            <w:r>
              <w:t>macro cell BS for FR1 is assumed for energy consumption model.</w:t>
            </w:r>
          </w:p>
          <w:p w:rsidR="004B0D63" w:rsidRDefault="00D6612C">
            <w:pPr>
              <w:pStyle w:val="af5"/>
              <w:numPr>
                <w:ilvl w:val="0"/>
                <w:numId w:val="29"/>
              </w:numPr>
              <w:spacing w:line="240" w:lineRule="auto"/>
            </w:pPr>
            <w:r>
              <w:t>FFS: micro cell BS for FR2 is assumed for energy consumption model.</w:t>
            </w: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rsidR="004B0D63" w:rsidRDefault="00D6612C">
            <w:pPr>
              <w:pStyle w:val="af5"/>
              <w:numPr>
                <w:ilvl w:val="0"/>
                <w:numId w:val="30"/>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4B0D63" w:rsidRDefault="004B0D63">
            <w:pPr>
              <w:rPr>
                <w:rFonts w:eastAsia="Malgun Gothic"/>
                <w:bCs/>
                <w:color w:val="000000" w:themeColor="text1"/>
                <w:highlight w:val="green"/>
              </w:rPr>
            </w:pP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pStyle w:val="af5"/>
              <w:numPr>
                <w:ilvl w:val="0"/>
                <w:numId w:val="30"/>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rsidR="004B0D63" w:rsidRDefault="00D6612C">
            <w:pPr>
              <w:pStyle w:val="af5"/>
              <w:numPr>
                <w:ilvl w:val="0"/>
                <w:numId w:val="30"/>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rsidR="004B0D63" w:rsidRDefault="00D6612C">
            <w:pPr>
              <w:rPr>
                <w:rFonts w:cs="Times"/>
              </w:rPr>
            </w:pPr>
            <w:r>
              <w:rPr>
                <w:rFonts w:cs="Times"/>
                <w:highlight w:val="darkYellow"/>
              </w:rPr>
              <w:t>Working assumption</w:t>
            </w:r>
          </w:p>
          <w:p w:rsidR="004B0D63" w:rsidRDefault="00D6612C">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4B0D63" w:rsidRDefault="00D6612C">
            <w:pPr>
              <w:pStyle w:val="af5"/>
              <w:numPr>
                <w:ilvl w:val="0"/>
                <w:numId w:val="31"/>
              </w:numPr>
              <w:spacing w:line="240" w:lineRule="auto"/>
              <w:rPr>
                <w:lang w:eastAsia="zh-CN"/>
              </w:rPr>
            </w:pPr>
            <w:r>
              <w:rPr>
                <w:lang w:eastAsia="zh-CN"/>
              </w:rPr>
              <w:t>Option 1: the power consumption is the total of DL and UL power consumption</w:t>
            </w:r>
          </w:p>
          <w:p w:rsidR="004B0D63" w:rsidRDefault="00D6612C">
            <w:pPr>
              <w:pStyle w:val="af5"/>
              <w:numPr>
                <w:ilvl w:val="0"/>
                <w:numId w:val="31"/>
              </w:numPr>
              <w:spacing w:line="240" w:lineRule="auto"/>
              <w:rPr>
                <w:lang w:eastAsia="zh-CN"/>
              </w:rPr>
            </w:pPr>
            <w:r>
              <w:rPr>
                <w:lang w:eastAsia="zh-CN"/>
              </w:rPr>
              <w:t>Option 2: the power consumption for UL is neglected</w:t>
            </w:r>
          </w:p>
          <w:p w:rsidR="004B0D63" w:rsidRDefault="00D6612C">
            <w:pPr>
              <w:pStyle w:val="af5"/>
              <w:numPr>
                <w:ilvl w:val="0"/>
                <w:numId w:val="31"/>
              </w:numPr>
              <w:spacing w:line="240" w:lineRule="auto"/>
              <w:rPr>
                <w:lang w:eastAsia="zh-CN"/>
              </w:rPr>
            </w:pPr>
            <w:r>
              <w:rPr>
                <w:lang w:eastAsia="zh-CN"/>
              </w:rPr>
              <w:t>Other option is not precluded</w:t>
            </w:r>
          </w:p>
          <w:p w:rsidR="004B0D63" w:rsidRDefault="00D6612C">
            <w:pPr>
              <w:pStyle w:val="af5"/>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rsidR="004B0D63" w:rsidRDefault="004B0D63">
            <w:pPr>
              <w:rPr>
                <w:iCs/>
              </w:rPr>
            </w:pPr>
          </w:p>
          <w:p w:rsidR="004B0D63" w:rsidRDefault="00D6612C">
            <w:pPr>
              <w:rPr>
                <w:iCs/>
              </w:rPr>
            </w:pPr>
            <w:r>
              <w:rPr>
                <w:iCs/>
              </w:rPr>
              <w:t xml:space="preserve">Final summary in </w:t>
            </w:r>
            <w:hyperlink r:id="rId35" w:history="1">
              <w:r>
                <w:rPr>
                  <w:rStyle w:val="af1"/>
                  <w:iCs/>
                </w:rPr>
                <w:t>R1-2205551</w:t>
              </w:r>
            </w:hyperlink>
            <w:r>
              <w:rPr>
                <w:iCs/>
              </w:rPr>
              <w:t>.</w:t>
            </w:r>
          </w:p>
        </w:tc>
      </w:tr>
    </w:tbl>
    <w:p w:rsidR="004B0D63" w:rsidRDefault="004B0D63"/>
    <w:p w:rsidR="004B0D63" w:rsidRDefault="00D6612C">
      <w:pPr>
        <w:pStyle w:val="2"/>
        <w:numPr>
          <w:ilvl w:val="0"/>
          <w:numId w:val="0"/>
        </w:numPr>
      </w:pPr>
      <w:r>
        <w:t xml:space="preserve">C. </w:t>
      </w:r>
      <w:r>
        <w:rPr>
          <w:rFonts w:hint="eastAsia"/>
        </w:rPr>
        <w:t>S</w:t>
      </w:r>
      <w:r>
        <w:t>ID abstraction</w:t>
      </w:r>
    </w:p>
    <w:p w:rsidR="004B0D63" w:rsidRDefault="00D6612C">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4B0D63">
        <w:tc>
          <w:tcPr>
            <w:tcW w:w="9631" w:type="dxa"/>
          </w:tcPr>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 base station energy consumption model [RAN1]</w:t>
            </w:r>
          </w:p>
          <w:p w:rsidR="004B0D63" w:rsidRDefault="00D6612C">
            <w:pPr>
              <w:numPr>
                <w:ilvl w:val="0"/>
                <w:numId w:val="33"/>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rsidR="004B0D63" w:rsidRDefault="004B0D63">
            <w:pPr>
              <w:spacing w:after="0"/>
              <w:ind w:leftChars="400" w:left="800"/>
              <w:rPr>
                <w:bCs/>
                <w:sz w:val="21"/>
              </w:rPr>
            </w:pPr>
          </w:p>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an evaluation methodology and KPIs [RAN1]</w:t>
            </w:r>
          </w:p>
          <w:p w:rsidR="004B0D63" w:rsidRDefault="00D6612C">
            <w:pPr>
              <w:numPr>
                <w:ilvl w:val="0"/>
                <w:numId w:val="3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rsidR="004B0D63" w:rsidRDefault="00D6612C">
            <w:pPr>
              <w:spacing w:after="0"/>
              <w:ind w:left="709"/>
              <w:rPr>
                <w:bCs/>
                <w:sz w:val="21"/>
              </w:rPr>
            </w:pPr>
            <w:r>
              <w:rPr>
                <w:bCs/>
                <w:sz w:val="21"/>
              </w:rPr>
              <w:t>Note: WGs will decide KPIs to evaluate and how.</w:t>
            </w:r>
          </w:p>
          <w:p w:rsidR="004B0D63" w:rsidRDefault="004B0D63">
            <w:pPr>
              <w:spacing w:after="0"/>
              <w:rPr>
                <w:bCs/>
                <w:sz w:val="21"/>
              </w:rPr>
            </w:pPr>
          </w:p>
          <w:p w:rsidR="004B0D63" w:rsidRDefault="00D6612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rsidR="004B0D63" w:rsidRDefault="004B0D63">
            <w:pPr>
              <w:spacing w:after="0"/>
              <w:rPr>
                <w:bCs/>
                <w:sz w:val="21"/>
              </w:rPr>
            </w:pPr>
          </w:p>
          <w:p w:rsidR="004B0D63" w:rsidRDefault="00D6612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4B0D63" w:rsidRDefault="004B0D63">
            <w:pPr>
              <w:spacing w:after="0"/>
              <w:rPr>
                <w:bCs/>
                <w:sz w:val="21"/>
              </w:rPr>
            </w:pPr>
          </w:p>
          <w:p w:rsidR="004B0D63" w:rsidRDefault="00D6612C">
            <w:pPr>
              <w:spacing w:after="0"/>
              <w:rPr>
                <w:bCs/>
                <w:sz w:val="21"/>
              </w:rPr>
            </w:pPr>
            <w:r>
              <w:rPr>
                <w:bCs/>
                <w:sz w:val="21"/>
              </w:rPr>
              <w:t>The following example scenarios are listed in no particular order.</w:t>
            </w:r>
          </w:p>
          <w:p w:rsidR="004B0D63" w:rsidRDefault="00D6612C">
            <w:pPr>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FR2 beam-based scenarios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rsidR="004B0D63" w:rsidRDefault="00D6612C">
            <w:pPr>
              <w:numPr>
                <w:ilvl w:val="0"/>
                <w:numId w:val="34"/>
              </w:numPr>
              <w:overflowPunct w:val="0"/>
              <w:snapToGrid/>
              <w:spacing w:after="0"/>
              <w:jc w:val="left"/>
              <w:textAlignment w:val="baseline"/>
              <w:rPr>
                <w:bCs/>
                <w:sz w:val="21"/>
              </w:rPr>
            </w:pPr>
            <w:r>
              <w:rPr>
                <w:bCs/>
                <w:sz w:val="21"/>
              </w:rPr>
              <w:t>EN-DC/NR-DC macro with FDD PCell and TDD/Massive MIMO on higher FR1/FR2 frequency</w:t>
            </w:r>
          </w:p>
          <w:p w:rsidR="004B0D63" w:rsidRDefault="004B0D63">
            <w:pPr>
              <w:spacing w:after="0"/>
              <w:rPr>
                <w:bCs/>
                <w:sz w:val="21"/>
              </w:rPr>
            </w:pPr>
          </w:p>
          <w:p w:rsidR="004B0D63" w:rsidRDefault="00D6612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4B0D63" w:rsidRDefault="004B0D63">
            <w:pPr>
              <w:spacing w:after="0"/>
              <w:rPr>
                <w:bCs/>
                <w:sz w:val="21"/>
              </w:rPr>
            </w:pPr>
          </w:p>
          <w:p w:rsidR="004B0D63" w:rsidRDefault="00D6612C">
            <w:pPr>
              <w:spacing w:after="0"/>
              <w:rPr>
                <w:bCs/>
                <w:sz w:val="21"/>
              </w:rPr>
            </w:pPr>
            <w:r>
              <w:rPr>
                <w:bCs/>
                <w:sz w:val="21"/>
              </w:rPr>
              <w:t>Note 2: the study of energy savings specifically for IAB is not part of the scope.</w:t>
            </w:r>
          </w:p>
          <w:p w:rsidR="004B0D63" w:rsidRDefault="004B0D63">
            <w:pPr>
              <w:spacing w:after="0"/>
              <w:rPr>
                <w:bCs/>
                <w:sz w:val="21"/>
              </w:rPr>
            </w:pPr>
          </w:p>
          <w:p w:rsidR="004B0D63" w:rsidRDefault="00D6612C">
            <w:pPr>
              <w:spacing w:after="0"/>
              <w:rPr>
                <w:bCs/>
              </w:rPr>
            </w:pPr>
            <w:r>
              <w:rPr>
                <w:bCs/>
                <w:sz w:val="21"/>
              </w:rPr>
              <w:t>The</w:t>
            </w:r>
            <w:r>
              <w:rPr>
                <w:rFonts w:hint="eastAsia"/>
                <w:bCs/>
                <w:sz w:val="21"/>
              </w:rPr>
              <w:t xml:space="preserve"> </w:t>
            </w:r>
            <w:r>
              <w:rPr>
                <w:bCs/>
                <w:sz w:val="21"/>
              </w:rPr>
              <w:t>study should coordinate with RAN4 as needed.</w:t>
            </w:r>
          </w:p>
        </w:tc>
      </w:tr>
    </w:tbl>
    <w:p w:rsidR="004B0D63" w:rsidRDefault="004B0D63"/>
    <w:p w:rsidR="004B0D63" w:rsidRDefault="00D6612C">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4B0D63">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Email address</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sigen_ye@apple.com</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naizheng.zheng@nokia-sbell.com</w:t>
            </w:r>
          </w:p>
        </w:tc>
      </w:tr>
      <w:tr w:rsidR="004B0D63">
        <w:tc>
          <w:tcPr>
            <w:tcW w:w="1838" w:type="dxa"/>
          </w:tcPr>
          <w:p w:rsidR="004B0D63" w:rsidRDefault="00D6612C">
            <w:pPr>
              <w:spacing w:after="0"/>
              <w:jc w:val="center"/>
              <w:rPr>
                <w:rFonts w:eastAsia="Malgun Gothic"/>
                <w:lang w:eastAsia="ko-KR"/>
              </w:rPr>
            </w:pPr>
            <w:r>
              <w:rPr>
                <w:rFonts w:eastAsia="Malgun Gothic" w:hint="eastAsia"/>
                <w:lang w:eastAsia="ko-KR"/>
              </w:rPr>
              <w:t>Samsung</w:t>
            </w:r>
          </w:p>
        </w:tc>
        <w:tc>
          <w:tcPr>
            <w:tcW w:w="2835" w:type="dxa"/>
          </w:tcPr>
          <w:p w:rsidR="004B0D63" w:rsidRDefault="00D6612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rsidR="004B0D63" w:rsidRDefault="00D6612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B0D63">
        <w:tc>
          <w:tcPr>
            <w:tcW w:w="1838" w:type="dxa"/>
          </w:tcPr>
          <w:p w:rsidR="004B0D63" w:rsidRDefault="00D6612C">
            <w:pPr>
              <w:spacing w:after="0"/>
              <w:jc w:val="center"/>
              <w:rPr>
                <w:rFonts w:eastAsiaTheme="minorEastAsia"/>
              </w:rPr>
            </w:pPr>
            <w:r>
              <w:rPr>
                <w:rFonts w:eastAsiaTheme="minorEastAsia" w:hint="eastAsia"/>
              </w:rPr>
              <w:t>ZTE,Sanechips</w:t>
            </w:r>
          </w:p>
        </w:tc>
        <w:tc>
          <w:tcPr>
            <w:tcW w:w="2835" w:type="dxa"/>
          </w:tcPr>
          <w:p w:rsidR="004B0D63" w:rsidRDefault="00D6612C">
            <w:pPr>
              <w:spacing w:after="0"/>
              <w:jc w:val="center"/>
              <w:rPr>
                <w:rFonts w:eastAsiaTheme="minorEastAsia"/>
              </w:rPr>
            </w:pPr>
            <w:r>
              <w:rPr>
                <w:rFonts w:eastAsiaTheme="minorEastAsia" w:hint="eastAsia"/>
              </w:rPr>
              <w:t>Mengzhu CHEN</w:t>
            </w:r>
          </w:p>
        </w:tc>
        <w:tc>
          <w:tcPr>
            <w:tcW w:w="4961" w:type="dxa"/>
          </w:tcPr>
          <w:p w:rsidR="004B0D63" w:rsidRDefault="00D6612C">
            <w:pPr>
              <w:spacing w:after="0"/>
              <w:jc w:val="center"/>
              <w:rPr>
                <w:rFonts w:eastAsiaTheme="minorEastAsia"/>
              </w:rPr>
            </w:pPr>
            <w:r>
              <w:rPr>
                <w:rFonts w:eastAsiaTheme="minorEastAsia" w:hint="eastAsia"/>
              </w:rPr>
              <w:t>chen.mengzhu@zte.com.cn</w:t>
            </w:r>
          </w:p>
        </w:tc>
      </w:tr>
      <w:tr w:rsidR="004B0D63">
        <w:tc>
          <w:tcPr>
            <w:tcW w:w="1838" w:type="dxa"/>
          </w:tcPr>
          <w:p w:rsidR="004B0D63" w:rsidRDefault="00D6612C">
            <w:pPr>
              <w:spacing w:after="0"/>
              <w:jc w:val="center"/>
              <w:rPr>
                <w:rFonts w:eastAsiaTheme="minorEastAsia"/>
              </w:rPr>
            </w:pPr>
            <w:r>
              <w:rPr>
                <w:rFonts w:eastAsiaTheme="minorEastAsia" w:hint="eastAsia"/>
              </w:rPr>
              <w:t>ZTE,Sanechips</w:t>
            </w:r>
          </w:p>
        </w:tc>
        <w:tc>
          <w:tcPr>
            <w:tcW w:w="2835" w:type="dxa"/>
          </w:tcPr>
          <w:p w:rsidR="004B0D63" w:rsidRDefault="00D6612C">
            <w:pPr>
              <w:spacing w:after="0"/>
              <w:jc w:val="center"/>
              <w:rPr>
                <w:rFonts w:eastAsiaTheme="minorEastAsia"/>
              </w:rPr>
            </w:pPr>
            <w:r>
              <w:rPr>
                <w:rFonts w:eastAsiaTheme="minorEastAsia" w:hint="eastAsia"/>
              </w:rPr>
              <w:t>Youjun HU</w:t>
            </w:r>
          </w:p>
        </w:tc>
        <w:tc>
          <w:tcPr>
            <w:tcW w:w="4961" w:type="dxa"/>
          </w:tcPr>
          <w:p w:rsidR="004B0D63" w:rsidRDefault="00D6612C">
            <w:pPr>
              <w:spacing w:after="0"/>
              <w:jc w:val="center"/>
              <w:rPr>
                <w:rFonts w:eastAsiaTheme="minorEastAsia"/>
              </w:rPr>
            </w:pPr>
            <w:r>
              <w:rPr>
                <w:rFonts w:eastAsiaTheme="minorEastAsia" w:hint="eastAsia"/>
              </w:rPr>
              <w:t>hu.youjun1@zte.com.cn</w:t>
            </w:r>
          </w:p>
        </w:tc>
      </w:tr>
      <w:tr w:rsidR="004B0D63">
        <w:tc>
          <w:tcPr>
            <w:tcW w:w="1838" w:type="dxa"/>
          </w:tcPr>
          <w:p w:rsidR="004B0D63" w:rsidRDefault="00D6612C">
            <w:pPr>
              <w:spacing w:after="0"/>
              <w:jc w:val="center"/>
              <w:rPr>
                <w:rFonts w:eastAsiaTheme="minorEastAsia"/>
              </w:rPr>
            </w:pPr>
            <w:r>
              <w:rPr>
                <w:rFonts w:eastAsiaTheme="minorEastAsia"/>
              </w:rPr>
              <w:t>Panasonic</w:t>
            </w:r>
          </w:p>
        </w:tc>
        <w:tc>
          <w:tcPr>
            <w:tcW w:w="2835" w:type="dxa"/>
          </w:tcPr>
          <w:p w:rsidR="004B0D63" w:rsidRDefault="00D6612C">
            <w:pPr>
              <w:spacing w:after="0"/>
              <w:jc w:val="center"/>
              <w:rPr>
                <w:rFonts w:eastAsiaTheme="minorEastAsia"/>
              </w:rPr>
            </w:pPr>
            <w:r>
              <w:rPr>
                <w:rFonts w:eastAsiaTheme="minorEastAsia"/>
              </w:rPr>
              <w:t>Hongchao LI</w:t>
            </w:r>
          </w:p>
        </w:tc>
        <w:tc>
          <w:tcPr>
            <w:tcW w:w="4961" w:type="dxa"/>
          </w:tcPr>
          <w:p w:rsidR="004B0D63" w:rsidRDefault="00D6612C">
            <w:pPr>
              <w:spacing w:after="0"/>
              <w:jc w:val="center"/>
              <w:rPr>
                <w:rFonts w:eastAsiaTheme="minorEastAsia"/>
              </w:rPr>
            </w:pPr>
            <w:r>
              <w:rPr>
                <w:rFonts w:eastAsiaTheme="minorEastAsia"/>
              </w:rPr>
              <w:t>Hongchao.Li@eu.panasonic.com</w:t>
            </w:r>
          </w:p>
        </w:tc>
      </w:tr>
      <w:tr w:rsidR="004B0D63">
        <w:tc>
          <w:tcPr>
            <w:tcW w:w="1838" w:type="dxa"/>
          </w:tcPr>
          <w:p w:rsidR="004B0D63" w:rsidRDefault="00D6612C">
            <w:pPr>
              <w:spacing w:after="0"/>
              <w:jc w:val="center"/>
              <w:rPr>
                <w:rFonts w:eastAsiaTheme="minorEastAsia"/>
              </w:rPr>
            </w:pPr>
            <w:r>
              <w:rPr>
                <w:rFonts w:eastAsiaTheme="minorEastAsia"/>
              </w:rPr>
              <w:t>Huawei, HiSilicon</w:t>
            </w:r>
          </w:p>
        </w:tc>
        <w:tc>
          <w:tcPr>
            <w:tcW w:w="2835" w:type="dxa"/>
          </w:tcPr>
          <w:p w:rsidR="004B0D63" w:rsidRDefault="00D6612C">
            <w:pPr>
              <w:spacing w:after="0"/>
              <w:jc w:val="center"/>
              <w:rPr>
                <w:rFonts w:eastAsiaTheme="minorEastAsia"/>
              </w:rPr>
            </w:pPr>
            <w:r>
              <w:rPr>
                <w:rFonts w:eastAsiaTheme="minorEastAsia"/>
              </w:rPr>
              <w:t>Yi Wang</w:t>
            </w:r>
          </w:p>
        </w:tc>
        <w:tc>
          <w:tcPr>
            <w:tcW w:w="4961" w:type="dxa"/>
          </w:tcPr>
          <w:p w:rsidR="004B0D63" w:rsidRDefault="00D6612C">
            <w:pPr>
              <w:spacing w:after="0"/>
              <w:jc w:val="center"/>
              <w:rPr>
                <w:rFonts w:eastAsiaTheme="minorEastAsia"/>
              </w:rPr>
            </w:pPr>
            <w:r>
              <w:rPr>
                <w:rFonts w:eastAsiaTheme="minorEastAsia"/>
              </w:rPr>
              <w:t>wangyi6@huawei.com</w:t>
            </w:r>
          </w:p>
        </w:tc>
      </w:tr>
      <w:tr w:rsidR="004B0D63">
        <w:tc>
          <w:tcPr>
            <w:tcW w:w="1838" w:type="dxa"/>
          </w:tcPr>
          <w:p w:rsidR="004B0D63" w:rsidRDefault="00D6612C">
            <w:pPr>
              <w:spacing w:after="0"/>
              <w:jc w:val="center"/>
              <w:rPr>
                <w:rFonts w:eastAsiaTheme="minorEastAsia"/>
              </w:rPr>
            </w:pPr>
            <w:r>
              <w:rPr>
                <w:rFonts w:eastAsiaTheme="minorEastAsia"/>
              </w:rPr>
              <w:t>Huawei, HiSilicon</w:t>
            </w:r>
          </w:p>
        </w:tc>
        <w:tc>
          <w:tcPr>
            <w:tcW w:w="2835" w:type="dxa"/>
          </w:tcPr>
          <w:p w:rsidR="004B0D63" w:rsidRDefault="00D6612C">
            <w:pPr>
              <w:spacing w:after="0"/>
              <w:jc w:val="center"/>
              <w:rPr>
                <w:rFonts w:eastAsiaTheme="minorEastAsia"/>
              </w:rPr>
            </w:pPr>
            <w:r>
              <w:rPr>
                <w:rFonts w:eastAsiaTheme="minorEastAsia"/>
              </w:rPr>
              <w:t>Xiaolei TIE</w:t>
            </w:r>
          </w:p>
        </w:tc>
        <w:tc>
          <w:tcPr>
            <w:tcW w:w="4961" w:type="dxa"/>
          </w:tcPr>
          <w:p w:rsidR="004B0D63" w:rsidRDefault="00D6612C">
            <w:pPr>
              <w:spacing w:after="0"/>
              <w:jc w:val="center"/>
              <w:rPr>
                <w:rFonts w:eastAsiaTheme="minorEastAsia"/>
              </w:rPr>
            </w:pPr>
            <w:r>
              <w:rPr>
                <w:rFonts w:eastAsiaTheme="minorEastAsia"/>
              </w:rPr>
              <w:t>tiexiaolei@huawei.com</w:t>
            </w:r>
          </w:p>
        </w:tc>
      </w:tr>
      <w:tr w:rsidR="004B0D63">
        <w:tc>
          <w:tcPr>
            <w:tcW w:w="1838" w:type="dxa"/>
          </w:tcPr>
          <w:p w:rsidR="004B0D63" w:rsidRDefault="00D6612C">
            <w:pPr>
              <w:spacing w:after="0"/>
              <w:jc w:val="center"/>
              <w:rPr>
                <w:rFonts w:eastAsiaTheme="minorEastAsia"/>
              </w:rPr>
            </w:pPr>
            <w:r>
              <w:rPr>
                <w:rFonts w:eastAsiaTheme="minorEastAsia"/>
              </w:rPr>
              <w:t>MediaTek</w:t>
            </w:r>
          </w:p>
        </w:tc>
        <w:tc>
          <w:tcPr>
            <w:tcW w:w="2835" w:type="dxa"/>
          </w:tcPr>
          <w:p w:rsidR="004B0D63" w:rsidRDefault="00D6612C">
            <w:pPr>
              <w:spacing w:after="0"/>
              <w:jc w:val="center"/>
              <w:rPr>
                <w:rFonts w:eastAsiaTheme="minorEastAsia"/>
              </w:rPr>
            </w:pPr>
            <w:r>
              <w:rPr>
                <w:rFonts w:eastAsiaTheme="minorEastAsia"/>
              </w:rPr>
              <w:t>Weide Wu</w:t>
            </w:r>
          </w:p>
        </w:tc>
        <w:tc>
          <w:tcPr>
            <w:tcW w:w="4961" w:type="dxa"/>
          </w:tcPr>
          <w:p w:rsidR="004B0D63" w:rsidRDefault="00D6612C">
            <w:pPr>
              <w:spacing w:after="0"/>
              <w:jc w:val="center"/>
              <w:rPr>
                <w:rFonts w:eastAsiaTheme="minorEastAsia"/>
              </w:rPr>
            </w:pPr>
            <w:r>
              <w:rPr>
                <w:rFonts w:eastAsiaTheme="minorEastAsia"/>
              </w:rPr>
              <w:t>weide.wu@mediatek.com</w:t>
            </w:r>
          </w:p>
        </w:tc>
      </w:tr>
      <w:tr w:rsidR="004B0D63">
        <w:tc>
          <w:tcPr>
            <w:tcW w:w="1838"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2835" w:type="dxa"/>
          </w:tcPr>
          <w:p w:rsidR="004B0D63" w:rsidRDefault="00D6612C">
            <w:pPr>
              <w:spacing w:after="0"/>
              <w:jc w:val="center"/>
              <w:rPr>
                <w:rFonts w:eastAsiaTheme="minorEastAsia"/>
              </w:rPr>
            </w:pPr>
            <w:r>
              <w:rPr>
                <w:rFonts w:eastAsiaTheme="minorEastAsia" w:hint="eastAsia"/>
              </w:rPr>
              <w:t>F</w:t>
            </w:r>
            <w:r>
              <w:rPr>
                <w:rFonts w:eastAsiaTheme="minorEastAsia"/>
              </w:rPr>
              <w:t>u Ting</w:t>
            </w:r>
          </w:p>
        </w:tc>
        <w:tc>
          <w:tcPr>
            <w:tcW w:w="4961" w:type="dxa"/>
          </w:tcPr>
          <w:p w:rsidR="004B0D63" w:rsidRDefault="00D6612C">
            <w:pPr>
              <w:spacing w:after="0"/>
              <w:jc w:val="center"/>
              <w:rPr>
                <w:rFonts w:eastAsiaTheme="minorEastAsia"/>
              </w:rPr>
            </w:pPr>
            <w:r>
              <w:rPr>
                <w:rFonts w:eastAsiaTheme="minorEastAsia" w:hint="eastAsia"/>
              </w:rPr>
              <w:t>f</w:t>
            </w:r>
            <w:r>
              <w:rPr>
                <w:rFonts w:eastAsiaTheme="minorEastAsia"/>
              </w:rPr>
              <w:t>uting@xiaomi.com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Y</w:t>
            </w:r>
            <w:r>
              <w:rPr>
                <w:rFonts w:eastAsiaTheme="minorEastAsia"/>
              </w:rPr>
              <w:t>an Li</w:t>
            </w:r>
          </w:p>
        </w:tc>
        <w:tc>
          <w:tcPr>
            <w:tcW w:w="4961" w:type="dxa"/>
          </w:tcPr>
          <w:p w:rsidR="004B0D63" w:rsidRDefault="00D6612C">
            <w:pPr>
              <w:spacing w:after="0"/>
              <w:jc w:val="center"/>
              <w:rPr>
                <w:rFonts w:eastAsiaTheme="minorEastAsia"/>
              </w:rPr>
            </w:pPr>
            <w:r>
              <w:rPr>
                <w:rFonts w:eastAsiaTheme="minorEastAsia" w:hint="eastAsia"/>
              </w:rPr>
              <w:t>l</w:t>
            </w:r>
            <w:r>
              <w:rPr>
                <w:rFonts w:eastAsiaTheme="minorEastAsia"/>
              </w:rPr>
              <w:t>iyanwx@chinamobile.com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L</w:t>
            </w:r>
            <w:r>
              <w:rPr>
                <w:rFonts w:eastAsiaTheme="minorEastAsia"/>
              </w:rPr>
              <w:t>ijie Hu</w:t>
            </w:r>
          </w:p>
        </w:tc>
        <w:tc>
          <w:tcPr>
            <w:tcW w:w="4961" w:type="dxa"/>
          </w:tcPr>
          <w:p w:rsidR="004B0D63" w:rsidRDefault="00D6612C">
            <w:pPr>
              <w:spacing w:after="0"/>
              <w:jc w:val="center"/>
              <w:rPr>
                <w:rFonts w:eastAsiaTheme="minorEastAsia"/>
              </w:rPr>
            </w:pPr>
            <w:r>
              <w:rPr>
                <w:rFonts w:eastAsiaTheme="minorEastAsia" w:hint="eastAsia"/>
              </w:rPr>
              <w:t>h</w:t>
            </w:r>
            <w:r>
              <w:rPr>
                <w:rFonts w:eastAsiaTheme="minorEastAsia"/>
              </w:rPr>
              <w:t>ulijie@chinamobile.com</w:t>
            </w:r>
          </w:p>
        </w:tc>
      </w:tr>
      <w:tr w:rsidR="004B0D63">
        <w:tc>
          <w:tcPr>
            <w:tcW w:w="1838" w:type="dxa"/>
          </w:tcPr>
          <w:p w:rsidR="004B0D63" w:rsidRDefault="00D6612C">
            <w:pPr>
              <w:spacing w:after="0"/>
              <w:jc w:val="center"/>
              <w:rPr>
                <w:rFonts w:eastAsiaTheme="minorEastAsia"/>
              </w:rPr>
            </w:pPr>
            <w:r>
              <w:rPr>
                <w:rFonts w:eastAsiaTheme="minorEastAsia"/>
              </w:rPr>
              <w:t>China Telecom</w:t>
            </w:r>
          </w:p>
        </w:tc>
        <w:tc>
          <w:tcPr>
            <w:tcW w:w="2835" w:type="dxa"/>
          </w:tcPr>
          <w:p w:rsidR="004B0D63" w:rsidRDefault="00D6612C">
            <w:pPr>
              <w:spacing w:after="0"/>
              <w:jc w:val="center"/>
              <w:rPr>
                <w:rFonts w:eastAsiaTheme="minorEastAsia"/>
              </w:rPr>
            </w:pPr>
            <w:r>
              <w:rPr>
                <w:rFonts w:eastAsiaTheme="minorEastAsia"/>
              </w:rPr>
              <w:t>Hang Yin</w:t>
            </w:r>
          </w:p>
        </w:tc>
        <w:tc>
          <w:tcPr>
            <w:tcW w:w="4961" w:type="dxa"/>
          </w:tcPr>
          <w:p w:rsidR="004B0D63" w:rsidRDefault="003E44E8">
            <w:pPr>
              <w:spacing w:after="0"/>
              <w:jc w:val="center"/>
              <w:rPr>
                <w:color w:val="000000"/>
              </w:rPr>
            </w:pPr>
            <w:hyperlink r:id="rId36" w:history="1">
              <w:r w:rsidR="00D6612C">
                <w:rPr>
                  <w:rStyle w:val="af1"/>
                </w:rPr>
                <w:t>yinh6@chinatelecom.cn</w:t>
              </w:r>
            </w:hyperlink>
          </w:p>
        </w:tc>
      </w:tr>
      <w:tr w:rsidR="004B0D63">
        <w:tc>
          <w:tcPr>
            <w:tcW w:w="1838"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2835" w:type="dxa"/>
          </w:tcPr>
          <w:p w:rsidR="004B0D63" w:rsidRDefault="00D6612C">
            <w:pPr>
              <w:spacing w:after="0"/>
              <w:jc w:val="center"/>
              <w:rPr>
                <w:rFonts w:eastAsiaTheme="minorEastAsia"/>
              </w:rPr>
            </w:pPr>
            <w:r>
              <w:rPr>
                <w:rFonts w:eastAsiaTheme="minorEastAsia" w:hint="eastAsia"/>
              </w:rPr>
              <w:t>G</w:t>
            </w:r>
            <w:r>
              <w:rPr>
                <w:rFonts w:eastAsiaTheme="minorEastAsia"/>
              </w:rPr>
              <w:t>en Li</w:t>
            </w:r>
          </w:p>
        </w:tc>
        <w:tc>
          <w:tcPr>
            <w:tcW w:w="4961" w:type="dxa"/>
          </w:tcPr>
          <w:p w:rsidR="004B0D63" w:rsidRDefault="003E44E8">
            <w:pPr>
              <w:spacing w:after="0"/>
              <w:jc w:val="center"/>
            </w:pPr>
            <w:hyperlink r:id="rId37" w:history="1">
              <w:r w:rsidR="00D6612C">
                <w:rPr>
                  <w:rStyle w:val="af1"/>
                </w:rPr>
                <w:t>reagan.li@vivo.com</w:t>
              </w:r>
            </w:hyperlink>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rsidR="004B0D63" w:rsidRDefault="00D6612C">
            <w:pPr>
              <w:spacing w:after="0"/>
              <w:jc w:val="center"/>
              <w:rPr>
                <w:rFonts w:eastAsia="MS Mincho"/>
                <w:lang w:eastAsia="ja-JP"/>
              </w:rPr>
            </w:pPr>
            <w:r>
              <w:rPr>
                <w:rFonts w:eastAsia="MS Mincho"/>
                <w:lang w:eastAsia="ja-JP"/>
              </w:rPr>
              <w:t>yugen.takahashi@docomo-lab.com</w:t>
            </w:r>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B0D63">
        <w:tc>
          <w:tcPr>
            <w:tcW w:w="1838" w:type="dxa"/>
          </w:tcPr>
          <w:p w:rsidR="004B0D63" w:rsidRDefault="00D6612C">
            <w:pPr>
              <w:spacing w:after="0"/>
              <w:jc w:val="center"/>
              <w:rPr>
                <w:rFonts w:eastAsiaTheme="minorEastAsia"/>
              </w:rPr>
            </w:pPr>
            <w:r>
              <w:rPr>
                <w:rFonts w:eastAsiaTheme="minorEastAsia"/>
              </w:rPr>
              <w:t>QC</w:t>
            </w:r>
          </w:p>
        </w:tc>
        <w:tc>
          <w:tcPr>
            <w:tcW w:w="2835" w:type="dxa"/>
          </w:tcPr>
          <w:p w:rsidR="004B0D63" w:rsidRDefault="00D6612C">
            <w:pPr>
              <w:spacing w:after="0"/>
              <w:jc w:val="center"/>
              <w:rPr>
                <w:rFonts w:eastAsia="MS Mincho"/>
                <w:lang w:eastAsia="ja-JP"/>
              </w:rPr>
            </w:pPr>
            <w:r>
              <w:rPr>
                <w:rFonts w:eastAsia="MS Mincho"/>
                <w:lang w:eastAsia="ja-JP"/>
              </w:rPr>
              <w:t>Konstantinos Dimou</w:t>
            </w:r>
          </w:p>
        </w:tc>
        <w:tc>
          <w:tcPr>
            <w:tcW w:w="4961" w:type="dxa"/>
          </w:tcPr>
          <w:p w:rsidR="004B0D63" w:rsidRDefault="00D6612C">
            <w:pPr>
              <w:spacing w:after="0"/>
              <w:jc w:val="center"/>
              <w:rPr>
                <w:rFonts w:eastAsia="MS Mincho"/>
                <w:lang w:eastAsia="ja-JP"/>
              </w:rPr>
            </w:pPr>
            <w:r>
              <w:rPr>
                <w:rFonts w:eastAsia="MS Mincho"/>
                <w:lang w:eastAsia="ja-JP"/>
              </w:rPr>
              <w:t>kdimou@qti.qualcomm.com</w:t>
            </w:r>
          </w:p>
        </w:tc>
      </w:tr>
      <w:tr w:rsidR="004B0D63">
        <w:tc>
          <w:tcPr>
            <w:tcW w:w="1838" w:type="dxa"/>
          </w:tcPr>
          <w:p w:rsidR="004B0D63" w:rsidRDefault="00D6612C">
            <w:pPr>
              <w:spacing w:after="0"/>
              <w:jc w:val="center"/>
              <w:rPr>
                <w:rFonts w:eastAsiaTheme="minorEastAsia"/>
              </w:rPr>
            </w:pPr>
            <w:r>
              <w:rPr>
                <w:rFonts w:eastAsiaTheme="minorEastAsia"/>
              </w:rPr>
              <w:t>InterDigital</w:t>
            </w:r>
          </w:p>
        </w:tc>
        <w:tc>
          <w:tcPr>
            <w:tcW w:w="2835" w:type="dxa"/>
          </w:tcPr>
          <w:p w:rsidR="004B0D63" w:rsidRDefault="00D6612C">
            <w:pPr>
              <w:spacing w:after="0"/>
              <w:jc w:val="center"/>
              <w:rPr>
                <w:rFonts w:eastAsia="MS Mincho"/>
                <w:lang w:eastAsia="ja-JP"/>
              </w:rPr>
            </w:pPr>
            <w:r>
              <w:rPr>
                <w:rFonts w:eastAsia="MS Mincho"/>
                <w:lang w:eastAsia="ja-JP"/>
              </w:rPr>
              <w:t>Erdem Bala</w:t>
            </w:r>
          </w:p>
        </w:tc>
        <w:tc>
          <w:tcPr>
            <w:tcW w:w="4961" w:type="dxa"/>
          </w:tcPr>
          <w:p w:rsidR="004B0D63" w:rsidRDefault="00D6612C">
            <w:pPr>
              <w:spacing w:after="0"/>
              <w:jc w:val="center"/>
              <w:rPr>
                <w:rFonts w:eastAsia="MS Mincho"/>
                <w:lang w:eastAsia="ja-JP"/>
              </w:rPr>
            </w:pPr>
            <w:r>
              <w:rPr>
                <w:rFonts w:eastAsia="MS Mincho"/>
                <w:lang w:eastAsia="ja-JP"/>
              </w:rPr>
              <w:t>erdem.bala@interdigital.com</w:t>
            </w:r>
          </w:p>
        </w:tc>
      </w:tr>
      <w:tr w:rsidR="004B0D63">
        <w:tc>
          <w:tcPr>
            <w:tcW w:w="1838" w:type="dxa"/>
          </w:tcPr>
          <w:p w:rsidR="004B0D63" w:rsidRDefault="00D6612C">
            <w:pPr>
              <w:spacing w:after="0"/>
              <w:jc w:val="center"/>
              <w:rPr>
                <w:rFonts w:eastAsiaTheme="minorEastAsia"/>
              </w:rPr>
            </w:pPr>
            <w:r>
              <w:rPr>
                <w:rFonts w:eastAsiaTheme="minorEastAsia" w:hint="eastAsia"/>
              </w:rPr>
              <w:t>S</w:t>
            </w:r>
            <w:r>
              <w:rPr>
                <w:rFonts w:eastAsiaTheme="minorEastAsia"/>
              </w:rPr>
              <w:t>preadtrum</w:t>
            </w:r>
          </w:p>
        </w:tc>
        <w:tc>
          <w:tcPr>
            <w:tcW w:w="2835" w:type="dxa"/>
          </w:tcPr>
          <w:p w:rsidR="004B0D63" w:rsidRDefault="00D6612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rsidR="004B0D63" w:rsidRDefault="00D6612C">
            <w:pPr>
              <w:spacing w:after="0"/>
              <w:jc w:val="center"/>
              <w:rPr>
                <w:rFonts w:eastAsia="MS Mincho"/>
                <w:lang w:eastAsia="ja-JP"/>
              </w:rPr>
            </w:pPr>
            <w:r>
              <w:rPr>
                <w:rFonts w:eastAsiaTheme="minorEastAsia"/>
              </w:rPr>
              <w:t>huayu.zhou@unisoc.com</w:t>
            </w:r>
          </w:p>
        </w:tc>
      </w:tr>
      <w:tr w:rsidR="004B0D63">
        <w:tc>
          <w:tcPr>
            <w:tcW w:w="1838"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H</w:t>
            </w:r>
            <w:r>
              <w:rPr>
                <w:rFonts w:eastAsiaTheme="minorEastAsia"/>
              </w:rPr>
              <w:t>ao Lin</w:t>
            </w:r>
          </w:p>
        </w:tc>
        <w:tc>
          <w:tcPr>
            <w:tcW w:w="4961" w:type="dxa"/>
          </w:tcPr>
          <w:p w:rsidR="004B0D63" w:rsidRDefault="00D6612C">
            <w:pPr>
              <w:spacing w:after="0"/>
              <w:jc w:val="center"/>
              <w:rPr>
                <w:rFonts w:eastAsiaTheme="minorEastAsia"/>
              </w:rPr>
            </w:pPr>
            <w:r>
              <w:rPr>
                <w:rFonts w:eastAsia="MS Mincho"/>
                <w:lang w:eastAsia="ja-JP"/>
              </w:rPr>
              <w:t>lin.hao@oppo.com</w:t>
            </w:r>
          </w:p>
        </w:tc>
      </w:tr>
      <w:tr w:rsidR="004B0D63">
        <w:tc>
          <w:tcPr>
            <w:tcW w:w="1838"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Z</w:t>
            </w:r>
            <w:r>
              <w:rPr>
                <w:rFonts w:eastAsiaTheme="minorEastAsia"/>
              </w:rPr>
              <w:t>uomin Wu</w:t>
            </w:r>
          </w:p>
        </w:tc>
        <w:tc>
          <w:tcPr>
            <w:tcW w:w="4961" w:type="dxa"/>
          </w:tcPr>
          <w:p w:rsidR="004B0D63" w:rsidRDefault="00D6612C">
            <w:pPr>
              <w:spacing w:after="0"/>
              <w:jc w:val="center"/>
              <w:rPr>
                <w:rFonts w:eastAsiaTheme="minorEastAsia"/>
              </w:rPr>
            </w:pPr>
            <w:r>
              <w:rPr>
                <w:rFonts w:eastAsiaTheme="minorEastAsia" w:hint="eastAsia"/>
              </w:rPr>
              <w:t>w</w:t>
            </w:r>
            <w:r>
              <w:rPr>
                <w:rFonts w:eastAsiaTheme="minorEastAsia"/>
              </w:rPr>
              <w:t>uzuomin@oppo.com</w:t>
            </w:r>
          </w:p>
        </w:tc>
      </w:tr>
      <w:tr w:rsidR="004B0D63">
        <w:tc>
          <w:tcPr>
            <w:tcW w:w="1838" w:type="dxa"/>
          </w:tcPr>
          <w:p w:rsidR="004B0D63" w:rsidRDefault="00D6612C">
            <w:pPr>
              <w:spacing w:after="0"/>
              <w:jc w:val="center"/>
              <w:rPr>
                <w:rFonts w:eastAsiaTheme="minorEastAsia"/>
              </w:rPr>
            </w:pPr>
            <w:r>
              <w:rPr>
                <w:rFonts w:eastAsiaTheme="minorEastAsia"/>
              </w:rPr>
              <w:t>Fujitsu</w:t>
            </w:r>
          </w:p>
        </w:tc>
        <w:tc>
          <w:tcPr>
            <w:tcW w:w="2835"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B0D63">
        <w:tc>
          <w:tcPr>
            <w:tcW w:w="1838" w:type="dxa"/>
          </w:tcPr>
          <w:p w:rsidR="004B0D63" w:rsidRDefault="00D6612C">
            <w:pPr>
              <w:spacing w:after="0"/>
              <w:jc w:val="center"/>
              <w:rPr>
                <w:rFonts w:eastAsiaTheme="minorEastAsia"/>
              </w:rPr>
            </w:pPr>
            <w:r>
              <w:rPr>
                <w:rFonts w:eastAsiaTheme="minorEastAsia"/>
              </w:rPr>
              <w:t>Intel</w:t>
            </w:r>
          </w:p>
        </w:tc>
        <w:tc>
          <w:tcPr>
            <w:tcW w:w="2835" w:type="dxa"/>
          </w:tcPr>
          <w:p w:rsidR="004B0D63" w:rsidRDefault="00D6612C">
            <w:pPr>
              <w:spacing w:after="0"/>
              <w:jc w:val="center"/>
              <w:rPr>
                <w:rFonts w:eastAsia="MS Mincho"/>
                <w:lang w:eastAsia="ja-JP"/>
              </w:rPr>
            </w:pPr>
            <w:r>
              <w:rPr>
                <w:rFonts w:eastAsiaTheme="minorEastAsia"/>
              </w:rPr>
              <w:t>Toufiqul Islam</w:t>
            </w:r>
          </w:p>
        </w:tc>
        <w:tc>
          <w:tcPr>
            <w:tcW w:w="4961" w:type="dxa"/>
          </w:tcPr>
          <w:p w:rsidR="004B0D63" w:rsidRDefault="003E44E8">
            <w:pPr>
              <w:spacing w:after="0"/>
              <w:jc w:val="center"/>
              <w:rPr>
                <w:rFonts w:eastAsia="MS Mincho"/>
                <w:lang w:eastAsia="ja-JP"/>
              </w:rPr>
            </w:pPr>
            <w:hyperlink r:id="rId38" w:history="1">
              <w:r w:rsidR="00D6612C">
                <w:rPr>
                  <w:rStyle w:val="af1"/>
                  <w:rFonts w:eastAsiaTheme="minorEastAsia"/>
                </w:rPr>
                <w:t>toufiqul.islam@intel.com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r>
              <w:rPr>
                <w:rFonts w:eastAsiaTheme="minorEastAsia"/>
              </w:rPr>
              <w:t>Ravikiran Nory</w:t>
            </w:r>
          </w:p>
        </w:tc>
        <w:tc>
          <w:tcPr>
            <w:tcW w:w="4961" w:type="dxa"/>
          </w:tcPr>
          <w:p w:rsidR="004B0D63" w:rsidRDefault="003E44E8">
            <w:pPr>
              <w:spacing w:after="0"/>
              <w:jc w:val="center"/>
              <w:rPr>
                <w:rFonts w:eastAsiaTheme="minorEastAsia"/>
              </w:rPr>
            </w:pPr>
            <w:hyperlink r:id="rId39" w:history="1">
              <w:r w:rsidR="00D6612C">
                <w:rPr>
                  <w:rStyle w:val="af1"/>
                  <w:rFonts w:eastAsiaTheme="minorEastAsia"/>
                </w:rPr>
                <w:t>Ravikiran.Nory@ericsson.com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r>
              <w:rPr>
                <w:rFonts w:eastAsiaTheme="minorEastAsia"/>
              </w:rPr>
              <w:t>Ajit Nimbalker</w:t>
            </w:r>
          </w:p>
        </w:tc>
        <w:tc>
          <w:tcPr>
            <w:tcW w:w="4961" w:type="dxa"/>
          </w:tcPr>
          <w:p w:rsidR="004B0D63" w:rsidRDefault="00D6612C">
            <w:pPr>
              <w:spacing w:after="0"/>
              <w:jc w:val="center"/>
              <w:rPr>
                <w:rFonts w:eastAsiaTheme="minorEastAsia"/>
              </w:rPr>
            </w:pPr>
            <w:r>
              <w:rPr>
                <w:rFonts w:eastAsiaTheme="minorEastAsia"/>
              </w:rPr>
              <w:t>Ajit.Nimbalker@ericsson.com</w:t>
            </w:r>
          </w:p>
        </w:tc>
      </w:tr>
    </w:tbl>
    <w:p w:rsidR="004B0D63" w:rsidRDefault="004B0D63"/>
    <w:sectPr w:rsidR="004B0D63">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E8" w:rsidRDefault="003E44E8" w:rsidP="00927051">
      <w:pPr>
        <w:spacing w:after="0" w:line="240" w:lineRule="auto"/>
      </w:pPr>
      <w:r>
        <w:separator/>
      </w:r>
    </w:p>
  </w:endnote>
  <w:endnote w:type="continuationSeparator" w:id="0">
    <w:p w:rsidR="003E44E8" w:rsidRDefault="003E44E8"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E8" w:rsidRDefault="003E44E8" w:rsidP="00927051">
      <w:pPr>
        <w:spacing w:after="0" w:line="240" w:lineRule="auto"/>
      </w:pPr>
      <w:r>
        <w:separator/>
      </w:r>
    </w:p>
  </w:footnote>
  <w:footnote w:type="continuationSeparator" w:id="0">
    <w:p w:rsidR="003E44E8" w:rsidRDefault="003E44E8" w:rsidP="0092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8A97E2"/>
    <w:multiLevelType w:val="singleLevel"/>
    <w:tmpl w:val="678A97E2"/>
    <w:lvl w:ilvl="0">
      <w:start w:val="1"/>
      <w:numFmt w:val="decimal"/>
      <w:suff w:val="space"/>
      <w:lvlText w:val="(%1)"/>
      <w:lvlJc w:val="left"/>
    </w:lvl>
  </w:abstractNum>
  <w:abstractNum w:abstractNumId="27"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5"/>
  </w:num>
  <w:num w:numId="3">
    <w:abstractNumId w:val="18"/>
  </w:num>
  <w:num w:numId="4">
    <w:abstractNumId w:val="33"/>
  </w:num>
  <w:num w:numId="5">
    <w:abstractNumId w:val="27"/>
  </w:num>
  <w:num w:numId="6">
    <w:abstractNumId w:val="26"/>
  </w:num>
  <w:num w:numId="7">
    <w:abstractNumId w:val="1"/>
  </w:num>
  <w:num w:numId="8">
    <w:abstractNumId w:val="20"/>
  </w:num>
  <w:num w:numId="9">
    <w:abstractNumId w:val="6"/>
  </w:num>
  <w:num w:numId="10">
    <w:abstractNumId w:val="32"/>
  </w:num>
  <w:num w:numId="11">
    <w:abstractNumId w:val="23"/>
  </w:num>
  <w:num w:numId="12">
    <w:abstractNumId w:val="25"/>
  </w:num>
  <w:num w:numId="13">
    <w:abstractNumId w:val="19"/>
  </w:num>
  <w:num w:numId="14">
    <w:abstractNumId w:val="4"/>
  </w:num>
  <w:num w:numId="15">
    <w:abstractNumId w:val="17"/>
  </w:num>
  <w:num w:numId="16">
    <w:abstractNumId w:val="5"/>
  </w:num>
  <w:num w:numId="17">
    <w:abstractNumId w:val="14"/>
  </w:num>
  <w:num w:numId="18">
    <w:abstractNumId w:val="0"/>
  </w:num>
  <w:num w:numId="19">
    <w:abstractNumId w:val="22"/>
  </w:num>
  <w:num w:numId="20">
    <w:abstractNumId w:val="12"/>
  </w:num>
  <w:num w:numId="21">
    <w:abstractNumId w:val="8"/>
  </w:num>
  <w:num w:numId="22">
    <w:abstractNumId w:val="9"/>
  </w:num>
  <w:num w:numId="23">
    <w:abstractNumId w:val="7"/>
  </w:num>
  <w:num w:numId="24">
    <w:abstractNumId w:val="16"/>
  </w:num>
  <w:num w:numId="25">
    <w:abstractNumId w:val="10"/>
  </w:num>
  <w:num w:numId="26">
    <w:abstractNumId w:val="11"/>
  </w:num>
  <w:num w:numId="27">
    <w:abstractNumId w:val="3"/>
  </w:num>
  <w:num w:numId="28">
    <w:abstractNumId w:val="24"/>
  </w:num>
  <w:num w:numId="29">
    <w:abstractNumId w:val="2"/>
  </w:num>
  <w:num w:numId="30">
    <w:abstractNumId w:val="28"/>
  </w:num>
  <w:num w:numId="31">
    <w:abstractNumId w:val="21"/>
  </w:num>
  <w:num w:numId="32">
    <w:abstractNumId w:val="29"/>
  </w:num>
  <w:num w:numId="33">
    <w:abstractNumId w:val="30"/>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53.zip" TargetMode="External"/><Relationship Id="rId18" Type="http://schemas.openxmlformats.org/officeDocument/2006/relationships/hyperlink" Target="https://www.3gpp.org/ftp/TSG_RAN/WG1_RL1/TSGR1_110/Docs/R1-2206411.zip" TargetMode="External"/><Relationship Id="rId26" Type="http://schemas.openxmlformats.org/officeDocument/2006/relationships/hyperlink" Target="https://www.3gpp.org/ftp/TSG_RAN/WG1_RL1/TSGR1_110/Docs/R1-2207059.zip" TargetMode="External"/><Relationship Id="rId39" Type="http://schemas.openxmlformats.org/officeDocument/2006/relationships/hyperlink" Target="mailto:Ravikiran.Nory@ericsson.com" TargetMode="External"/><Relationship Id="rId21" Type="http://schemas.openxmlformats.org/officeDocument/2006/relationships/hyperlink" Target="https://www.3gpp.org/ftp/TSG_RAN/WG1_RL1/TSGR1_110/Docs/R1-2206696.zip" TargetMode="External"/><Relationship Id="rId34" Type="http://schemas.openxmlformats.org/officeDocument/2006/relationships/hyperlink" Target="file:///C:\Users\w00250081\AppData\Local\Temp\Docs\R1-2205468.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6172.zip" TargetMode="External"/><Relationship Id="rId20" Type="http://schemas.openxmlformats.org/officeDocument/2006/relationships/hyperlink" Target="https://www.3gpp.org/ftp/TSG_RAN/WG1_RL1/TSGR1_110/Docs/R1-2206665.zip" TargetMode="External"/><Relationship Id="rId29" Type="http://schemas.openxmlformats.org/officeDocument/2006/relationships/hyperlink" Target="https://www.3gpp.org/ftp/TSG_RAN/WG1_RL1/TSGR1_110/Docs/R1-2207343.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860.zip" TargetMode="External"/><Relationship Id="rId24" Type="http://schemas.openxmlformats.org/officeDocument/2006/relationships/hyperlink" Target="https://www.3gpp.org/ftp/TSG_RAN/WG1_RL1/TSGR1_110/Docs/R1-2206979.zip" TargetMode="External"/><Relationship Id="rId32" Type="http://schemas.openxmlformats.org/officeDocument/2006/relationships/hyperlink" Target="file:///C:\Users\w00250081\AppData\Local\Temp\Docs\R1-2205308.zip" TargetMode="External"/><Relationship Id="rId37" Type="http://schemas.openxmlformats.org/officeDocument/2006/relationships/hyperlink" Target="mailto:reagan.li@vivo.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6141.zip" TargetMode="External"/><Relationship Id="rId23" Type="http://schemas.openxmlformats.org/officeDocument/2006/relationships/hyperlink" Target="https://www.3gpp.org/ftp/TSG_RAN/WG1_RL1/TSGR1_110/Docs/R1-2206925.zip" TargetMode="External"/><Relationship Id="rId28" Type="http://schemas.openxmlformats.org/officeDocument/2006/relationships/hyperlink" Target="https://www.3gpp.org/ftp/TSG_RAN/WG1_RL1/TSGR1_110/Docs/R1-2207245.zip" TargetMode="External"/><Relationship Id="rId36" Type="http://schemas.openxmlformats.org/officeDocument/2006/relationships/hyperlink" Target="mailto:yinh6@chinatelecom.cn" TargetMode="External"/><Relationship Id="rId10" Type="http://schemas.openxmlformats.org/officeDocument/2006/relationships/hyperlink" Target="https://www.3gpp.org/ftp/TSG_RAN/WG1_RL1/TSGR1_110/Docs/R1-2205755.zip" TargetMode="External"/><Relationship Id="rId19" Type="http://schemas.openxmlformats.org/officeDocument/2006/relationships/hyperlink" Target="https://www.3gpp.org/ftp/tsg_ran/WG1_RL1/TSGR1_110/Inbox/R1-2207694.zip" TargetMode="External"/><Relationship Id="rId31" Type="http://schemas.openxmlformats.org/officeDocument/2006/relationships/hyperlink" Target="https://www.3gpp.org/ftp/TSG_RAN/WG1_RL1/TSGR1_110/Docs/R1-2207437.zip" TargetMode="External"/><Relationship Id="rId4" Type="http://schemas.openxmlformats.org/officeDocument/2006/relationships/styles" Target="styles.xml"/><Relationship Id="rId9" Type="http://schemas.openxmlformats.org/officeDocument/2006/relationships/hyperlink" Target="https://www.3gpp.org/ftp/tsg_ran/WG1_RL1/TSGR1_110/Inbox/drafts/9.7(FS_Netw_Energy_NR)/9.7.1/FLS3/Power%20state%20and%20transition%20time-offlineThursday_v00.docx" TargetMode="External"/><Relationship Id="rId14" Type="http://schemas.openxmlformats.org/officeDocument/2006/relationships/hyperlink" Target="https://www.3gpp.org/ftp/TSG_RAN/WG1_RL1/TSGR1_110/Docs/R1-2206074.zip" TargetMode="External"/><Relationship Id="rId22" Type="http://schemas.openxmlformats.org/officeDocument/2006/relationships/hyperlink" Target="https://www.3gpp.org/ftp/TSG_RAN/WG1_RL1/TSGR1_110/Docs/R1-2206838.zip" TargetMode="External"/><Relationship Id="rId27" Type="http://schemas.openxmlformats.org/officeDocument/2006/relationships/hyperlink" Target="https://www.3gpp.org/ftp/TSG_RAN/WG1_RL1/TSGR1_110/Docs/R1-2207079.zip" TargetMode="External"/><Relationship Id="rId30" Type="http://schemas.openxmlformats.org/officeDocument/2006/relationships/hyperlink" Target="https://www.3gpp.org/ftp/TSG_RAN/WG1_RL1/TSGR1_110/Docs/R1-2207418.zip" TargetMode="External"/><Relationship Id="rId35" Type="http://schemas.openxmlformats.org/officeDocument/2006/relationships/hyperlink" Target="file:///C:\Users\w00250081\AppData\Local\Temp\Docs\R1-2205551.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5999.zip" TargetMode="External"/><Relationship Id="rId17" Type="http://schemas.openxmlformats.org/officeDocument/2006/relationships/hyperlink" Target="https://www.3gpp.org/ftp/tsg_ran/WG1_RL1/TSGR1_110/Inbox/R1-2207685.zip" TargetMode="External"/><Relationship Id="rId25" Type="http://schemas.openxmlformats.org/officeDocument/2006/relationships/hyperlink" Target="https://www.3gpp.org/ftp/TSG_RAN/WG1_RL1/TSGR1_110/Docs/R1-2207037.zip" TargetMode="External"/><Relationship Id="rId33" Type="http://schemas.openxmlformats.org/officeDocument/2006/relationships/hyperlink" Target="file:///C:\Users\w00250081\AppData\Local\Temp\Docs\R1-2205402.zip" TargetMode="External"/><Relationship Id="rId38"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BD7B8-FECD-4C05-B579-2C575803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19160</Words>
  <Characters>109217</Characters>
  <Application>Microsoft Office Word</Application>
  <DocSecurity>0</DocSecurity>
  <Lines>910</Lines>
  <Paragraphs>256</Paragraphs>
  <ScaleCrop>false</ScaleCrop>
  <Company>Huawei Technologies</Company>
  <LinksUpToDate>false</LinksUpToDate>
  <CharactersWithSpaces>128121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4</cp:revision>
  <cp:lastPrinted>2007-06-19T04:08:00Z</cp:lastPrinted>
  <dcterms:created xsi:type="dcterms:W3CDTF">2022-08-25T14:19:00Z</dcterms:created>
  <dcterms:modified xsi:type="dcterms:W3CDTF">2022-08-25T14:24:00Z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(3)7F4fa5GEPitAP1qw8WB64/0ao4YiQ38hghQitcz21Zr6nNitO0+yv/frDJ9PFfYN9aCtjQPD
MaaaOD/vv+dszd+jsBcXnMYf1cUNWuDsl0cXY1osIwl4YsCVMZ23MAVOzpuhdKcn/ROg5YVr
ZM9UyInntXmANVYoFheXjGLaRBFRSxVZsukvp9+58g/m80zskAYo+kA2Bw0qjA5ao5Bd6vmn
dEBME6NUd97CwEDG2Z</vt:lpwstr>
  </property>
  <property fmtid="{D5CDD505-2E9C-101B-9397-08002B2CF9AE}" pid="13" name="_2015_ms_pID_725343_00">
    <vt:lpwstr>_2015_ms_pID_725343</vt:lpwstr>
  </property>
  <property fmtid="{D5CDD505-2E9C-101B-9397-08002B2CF9AE}" pid="14" name="_2015_ms_pID_7253431">
    <vt:lpwstr>8O7dQuFRx5EvylMK0OPHRAI5/hKa0p8BGPYYgb9wwf+LTM7IUG2kli
3DaHPWFp/czLAlYNhLHNiTxVpvvYa2wlOocAohHqmX08AF6Ln7O3gv8WvinLsQrC0pmoIukv
YGH/o2qZjb1CgnErpI+1DpSFgRpyfzTqrQq/Ga6vIkCdx5Lgoa0gYCQ58tPb0nVIN4zmhvBA
96+JiWebkodFJpXkR00k3VDZa5t7DdhQG/3+</vt:lpwstr>
  </property>
  <property fmtid="{D5CDD505-2E9C-101B-9397-08002B2CF9AE}" pid="15" name="_2015_ms_pID_7253431_00">
    <vt:lpwstr>_2015_ms_pID_7253431</vt:lpwstr>
  </property>
  <property fmtid="{D5CDD505-2E9C-101B-9397-08002B2CF9AE}" pid="16" name="_2015_ms_pID_7253432">
    <vt:lpwstr>9jKx3hMMOOFcVBk0O2IQRIgQGHUSjLAOoXHx
89BKKfyV1HM7q0Qv10a7b/lDIyzrCA==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