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AAB530A"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08-26T01:00:00Z">
              <w:r w:rsidR="00E13AC9" w:rsidRPr="004075B6" w:rsidDel="006351DA">
                <w:delText>0</w:delText>
              </w:r>
            </w:del>
            <w:ins w:id="5" w:author="Chatterjee, Debdeep" w:date="2022-08-26T01:00:00Z">
              <w:r w:rsidR="006351DA">
                <w:t>1</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del w:id="7" w:author="Chatterjee Debdeep" w:date="2022-08-10T17:47:00Z">
              <w:r w:rsidR="00E13AC9" w:rsidRPr="00BB7674" w:rsidDel="003F1E18">
                <w:rPr>
                  <w:sz w:val="32"/>
                </w:rPr>
                <w:delText>05</w:delText>
              </w:r>
            </w:del>
            <w:ins w:id="8" w:author="Chatterjee Debdeep" w:date="2022-08-10T17:47:00Z">
              <w:r w:rsidR="003F1E18" w:rsidRPr="00BB7674">
                <w:rPr>
                  <w:sz w:val="32"/>
                </w:rPr>
                <w:t>0</w:t>
              </w:r>
              <w:r w:rsidR="003F1E18">
                <w:rPr>
                  <w:sz w:val="32"/>
                </w:rPr>
                <w:t>8</w:t>
              </w:r>
            </w:ins>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9" w:name="spectype2"/>
            <w:r w:rsidR="00D57972" w:rsidRPr="004075B6">
              <w:t>Report</w:t>
            </w:r>
            <w:bookmarkEnd w:id="9"/>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10"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10"/>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11" w:name="specRelease"/>
            <w:r w:rsidRPr="004075B6">
              <w:rPr>
                <w:rStyle w:val="ZGSM"/>
              </w:rPr>
              <w:t>1</w:t>
            </w:r>
            <w:r w:rsidR="00D82E6F" w:rsidRPr="004075B6">
              <w:rPr>
                <w:rStyle w:val="ZGSM"/>
              </w:rPr>
              <w:t>8</w:t>
            </w:r>
            <w:bookmarkEnd w:id="11"/>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00C4AA4" w14:textId="0193DF30" w:rsidR="00B11636"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B11636">
        <w:t>Foreword</w:t>
      </w:r>
      <w:r w:rsidR="00B11636">
        <w:tab/>
      </w:r>
      <w:r w:rsidR="00B11636">
        <w:fldChar w:fldCharType="begin"/>
      </w:r>
      <w:r w:rsidR="00B11636">
        <w:instrText xml:space="preserve"> PAGEREF _Toc112369666 \h </w:instrText>
      </w:r>
      <w:r w:rsidR="00B11636">
        <w:fldChar w:fldCharType="separate"/>
      </w:r>
      <w:r w:rsidR="00B11636">
        <w:t>5</w:t>
      </w:r>
      <w:r w:rsidR="00B11636">
        <w:fldChar w:fldCharType="end"/>
      </w:r>
    </w:p>
    <w:p w14:paraId="329854BD" w14:textId="75E84E23" w:rsidR="00B11636" w:rsidRDefault="00B11636">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_Toc112369667 \h </w:instrText>
      </w:r>
      <w:r>
        <w:fldChar w:fldCharType="separate"/>
      </w:r>
      <w:r>
        <w:t>7</w:t>
      </w:r>
      <w:r>
        <w:fldChar w:fldCharType="end"/>
      </w:r>
    </w:p>
    <w:p w14:paraId="18F7A45D" w14:textId="51B5EA20" w:rsidR="00B11636" w:rsidRDefault="00B11636">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_Toc112369668 \h </w:instrText>
      </w:r>
      <w:r>
        <w:fldChar w:fldCharType="separate"/>
      </w:r>
      <w:r>
        <w:t>7</w:t>
      </w:r>
      <w:r>
        <w:fldChar w:fldCharType="end"/>
      </w:r>
    </w:p>
    <w:p w14:paraId="6F69451F" w14:textId="4EB1ED9E" w:rsidR="00B11636" w:rsidRDefault="00B11636">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_Toc112369669 \h </w:instrText>
      </w:r>
      <w:r>
        <w:fldChar w:fldCharType="separate"/>
      </w:r>
      <w:r>
        <w:t>8</w:t>
      </w:r>
      <w:r>
        <w:fldChar w:fldCharType="end"/>
      </w:r>
    </w:p>
    <w:p w14:paraId="348D9F16" w14:textId="06303F4D" w:rsidR="00B11636" w:rsidRDefault="00B11636">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_Toc112369670 \h </w:instrText>
      </w:r>
      <w:r>
        <w:fldChar w:fldCharType="separate"/>
      </w:r>
      <w:r>
        <w:t>8</w:t>
      </w:r>
      <w:r>
        <w:fldChar w:fldCharType="end"/>
      </w:r>
    </w:p>
    <w:p w14:paraId="381CED54" w14:textId="1987B8B1" w:rsidR="00B11636" w:rsidRDefault="00B11636">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_Toc112369671 \h </w:instrText>
      </w:r>
      <w:r>
        <w:fldChar w:fldCharType="separate"/>
      </w:r>
      <w:r>
        <w:t>8</w:t>
      </w:r>
      <w:r>
        <w:fldChar w:fldCharType="end"/>
      </w:r>
    </w:p>
    <w:p w14:paraId="48C97D4A" w14:textId="7DB39CBD" w:rsidR="00B11636" w:rsidRDefault="00B11636">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_Toc112369672 \h </w:instrText>
      </w:r>
      <w:r>
        <w:fldChar w:fldCharType="separate"/>
      </w:r>
      <w:r>
        <w:t>8</w:t>
      </w:r>
      <w:r>
        <w:fldChar w:fldCharType="end"/>
      </w:r>
    </w:p>
    <w:p w14:paraId="74D86E8D" w14:textId="3B562A58" w:rsidR="00B11636" w:rsidRDefault="00B11636">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General Descriptions of Expanded NR Positioning Enhancements</w:t>
      </w:r>
      <w:r>
        <w:tab/>
      </w:r>
      <w:r>
        <w:fldChar w:fldCharType="begin"/>
      </w:r>
      <w:r>
        <w:instrText xml:space="preserve"> PAGEREF _Toc112369673 \h </w:instrText>
      </w:r>
      <w:r>
        <w:fldChar w:fldCharType="separate"/>
      </w:r>
      <w:r>
        <w:t>9</w:t>
      </w:r>
      <w:r>
        <w:fldChar w:fldCharType="end"/>
      </w:r>
    </w:p>
    <w:p w14:paraId="2E15FBED" w14:textId="2F761543" w:rsidR="00B11636" w:rsidRDefault="00B11636">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Sidelink Positioning</w:t>
      </w:r>
      <w:r>
        <w:tab/>
      </w:r>
      <w:r>
        <w:fldChar w:fldCharType="begin"/>
      </w:r>
      <w:r>
        <w:instrText xml:space="preserve"> PAGEREF _Toc112369674 \h </w:instrText>
      </w:r>
      <w:r>
        <w:fldChar w:fldCharType="separate"/>
      </w:r>
      <w:r>
        <w:t>9</w:t>
      </w:r>
      <w:r>
        <w:fldChar w:fldCharType="end"/>
      </w:r>
    </w:p>
    <w:p w14:paraId="1C6E91BC" w14:textId="0CC4B5C2" w:rsidR="00B11636" w:rsidRDefault="00B11636">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Sidelink Positioning Scenarios and Requirements</w:t>
      </w:r>
      <w:r>
        <w:tab/>
      </w:r>
      <w:r>
        <w:fldChar w:fldCharType="begin"/>
      </w:r>
      <w:r>
        <w:instrText xml:space="preserve"> PAGEREF _Toc112369675 \h </w:instrText>
      </w:r>
      <w:r>
        <w:fldChar w:fldCharType="separate"/>
      </w:r>
      <w:r>
        <w:t>9</w:t>
      </w:r>
      <w:r>
        <w:fldChar w:fldCharType="end"/>
      </w:r>
    </w:p>
    <w:p w14:paraId="58D99C95" w14:textId="4B2B4E2A" w:rsidR="00B11636" w:rsidRDefault="00B11636">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Potential Solutions for Sidelink Positioning</w:t>
      </w:r>
      <w:r>
        <w:tab/>
      </w:r>
      <w:r>
        <w:fldChar w:fldCharType="begin"/>
      </w:r>
      <w:r>
        <w:instrText xml:space="preserve"> PAGEREF _Toc112369676 \h </w:instrText>
      </w:r>
      <w:r>
        <w:fldChar w:fldCharType="separate"/>
      </w:r>
      <w:r>
        <w:t>11</w:t>
      </w:r>
      <w:r>
        <w:fldChar w:fldCharType="end"/>
      </w:r>
    </w:p>
    <w:p w14:paraId="2F58DE51" w14:textId="61FD2AD1" w:rsidR="00B11636" w:rsidRDefault="00B11636">
      <w:pPr>
        <w:pStyle w:val="TOC3"/>
        <w:rPr>
          <w:rFonts w:asciiTheme="minorHAnsi" w:eastAsiaTheme="minorEastAsia" w:hAnsiTheme="minorHAnsi" w:cstheme="minorBidi"/>
          <w:sz w:val="22"/>
          <w:szCs w:val="22"/>
          <w:lang w:val="en-US"/>
        </w:rPr>
      </w:pPr>
      <w:r>
        <w:t>5.2.1</w:t>
      </w:r>
      <w:r>
        <w:rPr>
          <w:rFonts w:asciiTheme="minorHAnsi" w:eastAsiaTheme="minorEastAsia" w:hAnsiTheme="minorHAnsi" w:cstheme="minorBidi"/>
          <w:sz w:val="22"/>
          <w:szCs w:val="22"/>
          <w:lang w:val="en-US"/>
        </w:rPr>
        <w:tab/>
      </w:r>
      <w:r>
        <w:t>Physical Layer aspects for SL Positioning Solutions</w:t>
      </w:r>
      <w:r>
        <w:tab/>
      </w:r>
      <w:r>
        <w:fldChar w:fldCharType="begin"/>
      </w:r>
      <w:r>
        <w:instrText xml:space="preserve"> PAGEREF _Toc112369677 \h </w:instrText>
      </w:r>
      <w:r>
        <w:fldChar w:fldCharType="separate"/>
      </w:r>
      <w:r>
        <w:t>11</w:t>
      </w:r>
      <w:r>
        <w:fldChar w:fldCharType="end"/>
      </w:r>
    </w:p>
    <w:p w14:paraId="7F558943" w14:textId="3CF8482D" w:rsidR="00B11636" w:rsidRDefault="00B11636">
      <w:pPr>
        <w:pStyle w:val="TOC3"/>
        <w:rPr>
          <w:rFonts w:asciiTheme="minorHAnsi" w:eastAsiaTheme="minorEastAsia" w:hAnsiTheme="minorHAnsi" w:cstheme="minorBidi"/>
          <w:sz w:val="22"/>
          <w:szCs w:val="22"/>
          <w:lang w:val="en-US"/>
        </w:rPr>
      </w:pPr>
      <w:r>
        <w:t>5.2.2</w:t>
      </w:r>
      <w:r>
        <w:rPr>
          <w:rFonts w:asciiTheme="minorHAnsi" w:eastAsiaTheme="minorEastAsia" w:hAnsiTheme="minorHAnsi" w:cstheme="minorBidi"/>
          <w:sz w:val="22"/>
          <w:szCs w:val="22"/>
          <w:lang w:val="en-US"/>
        </w:rPr>
        <w:tab/>
      </w:r>
      <w:r>
        <w:t>Potential Architecture and Signalling Procedures for Sidelink Positioning</w:t>
      </w:r>
      <w:r>
        <w:tab/>
      </w:r>
      <w:r>
        <w:fldChar w:fldCharType="begin"/>
      </w:r>
      <w:r>
        <w:instrText xml:space="preserve"> PAGEREF _Toc112369678 \h </w:instrText>
      </w:r>
      <w:r>
        <w:fldChar w:fldCharType="separate"/>
      </w:r>
      <w:r>
        <w:t>11</w:t>
      </w:r>
      <w:r>
        <w:fldChar w:fldCharType="end"/>
      </w:r>
    </w:p>
    <w:p w14:paraId="0F7FC641" w14:textId="08CD378B" w:rsidR="00B11636" w:rsidRDefault="00B11636">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Summary of Sidelink Positioning Evaluations</w:t>
      </w:r>
      <w:r>
        <w:tab/>
      </w:r>
      <w:r>
        <w:fldChar w:fldCharType="begin"/>
      </w:r>
      <w:r>
        <w:instrText xml:space="preserve"> PAGEREF _Toc112369679 \h </w:instrText>
      </w:r>
      <w:r>
        <w:fldChar w:fldCharType="separate"/>
      </w:r>
      <w:r>
        <w:t>11</w:t>
      </w:r>
      <w:r>
        <w:fldChar w:fldCharType="end"/>
      </w:r>
    </w:p>
    <w:p w14:paraId="33E56948" w14:textId="4AE85342" w:rsidR="00B11636" w:rsidRDefault="00B11636">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Evaluation of Bandwidth Requirements to meet Identified Accuracy Requirements</w:t>
      </w:r>
      <w:r>
        <w:tab/>
      </w:r>
      <w:r>
        <w:fldChar w:fldCharType="begin"/>
      </w:r>
      <w:r>
        <w:instrText xml:space="preserve"> PAGEREF _Toc112369680 \h </w:instrText>
      </w:r>
      <w:r>
        <w:fldChar w:fldCharType="separate"/>
      </w:r>
      <w:r>
        <w:t>12</w:t>
      </w:r>
      <w:r>
        <w:fldChar w:fldCharType="end"/>
      </w:r>
    </w:p>
    <w:p w14:paraId="0304B571" w14:textId="74BA284E" w:rsidR="00B11636" w:rsidRDefault="00B11636">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Evaluation of Absolute Positioning, Relative Positioning, and Ranging Methods</w:t>
      </w:r>
      <w:r>
        <w:tab/>
      </w:r>
      <w:r>
        <w:fldChar w:fldCharType="begin"/>
      </w:r>
      <w:r>
        <w:instrText xml:space="preserve"> PAGEREF _Toc112369681 \h </w:instrText>
      </w:r>
      <w:r>
        <w:fldChar w:fldCharType="separate"/>
      </w:r>
      <w:r>
        <w:t>12</w:t>
      </w:r>
      <w:r>
        <w:fldChar w:fldCharType="end"/>
      </w:r>
    </w:p>
    <w:p w14:paraId="66B17210" w14:textId="7A1045B1" w:rsidR="00B11636" w:rsidRDefault="00B11636">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Potential specification impact for Sidelink Positioning</w:t>
      </w:r>
      <w:r>
        <w:tab/>
      </w:r>
      <w:r>
        <w:fldChar w:fldCharType="begin"/>
      </w:r>
      <w:r>
        <w:instrText xml:space="preserve"> PAGEREF _Toc112369682 \h </w:instrText>
      </w:r>
      <w:r>
        <w:fldChar w:fldCharType="separate"/>
      </w:r>
      <w:r>
        <w:t>12</w:t>
      </w:r>
      <w:r>
        <w:fldChar w:fldCharType="end"/>
      </w:r>
    </w:p>
    <w:p w14:paraId="4071AAA1" w14:textId="6454D5F4" w:rsidR="00B11636" w:rsidRDefault="00B11636">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Positioning Enhancements for Improved Integrity, accuracy, and power efficiency</w:t>
      </w:r>
      <w:r>
        <w:tab/>
      </w:r>
      <w:r>
        <w:fldChar w:fldCharType="begin"/>
      </w:r>
      <w:r>
        <w:instrText xml:space="preserve"> PAGEREF _Toc112369683 \h </w:instrText>
      </w:r>
      <w:r>
        <w:fldChar w:fldCharType="separate"/>
      </w:r>
      <w:r>
        <w:t>12</w:t>
      </w:r>
      <w:r>
        <w:fldChar w:fldCharType="end"/>
      </w:r>
    </w:p>
    <w:p w14:paraId="63ABB2A9" w14:textId="230B7A1F" w:rsidR="00B11636" w:rsidRDefault="00B11636">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Integrity</w:t>
      </w:r>
      <w:r w:rsidRPr="00E576CA">
        <w:rPr>
          <w:bCs/>
        </w:rPr>
        <w:t xml:space="preserve"> for </w:t>
      </w:r>
      <w:r>
        <w:t>RAT</w:t>
      </w:r>
      <w:r w:rsidRPr="00E576CA">
        <w:rPr>
          <w:bCs/>
        </w:rPr>
        <w:t>-Dependent Positioning Techniques</w:t>
      </w:r>
      <w:r>
        <w:tab/>
      </w:r>
      <w:r>
        <w:fldChar w:fldCharType="begin"/>
      </w:r>
      <w:r>
        <w:instrText xml:space="preserve"> PAGEREF _Toc112369684 \h </w:instrText>
      </w:r>
      <w:r>
        <w:fldChar w:fldCharType="separate"/>
      </w:r>
      <w:r>
        <w:t>12</w:t>
      </w:r>
      <w:r>
        <w:fldChar w:fldCharType="end"/>
      </w:r>
    </w:p>
    <w:p w14:paraId="4CF1E4DF" w14:textId="383F7483" w:rsidR="00B11636" w:rsidRDefault="00B11636">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Identification of error sources</w:t>
      </w:r>
      <w:r>
        <w:tab/>
      </w:r>
      <w:r>
        <w:fldChar w:fldCharType="begin"/>
      </w:r>
      <w:r>
        <w:instrText xml:space="preserve"> PAGEREF _Toc112369685 \h </w:instrText>
      </w:r>
      <w:r>
        <w:fldChar w:fldCharType="separate"/>
      </w:r>
      <w:r>
        <w:t>12</w:t>
      </w:r>
      <w:r>
        <w:fldChar w:fldCharType="end"/>
      </w:r>
    </w:p>
    <w:p w14:paraId="76E612EE" w14:textId="5FC8D482" w:rsidR="00B11636" w:rsidRDefault="00B11636">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Methodologies, procedures and signalling for determination of positioning integrity</w:t>
      </w:r>
      <w:r>
        <w:tab/>
      </w:r>
      <w:r>
        <w:fldChar w:fldCharType="begin"/>
      </w:r>
      <w:r>
        <w:instrText xml:space="preserve"> PAGEREF _Toc112369686 \h </w:instrText>
      </w:r>
      <w:r>
        <w:fldChar w:fldCharType="separate"/>
      </w:r>
      <w:r>
        <w:t>12</w:t>
      </w:r>
      <w:r>
        <w:fldChar w:fldCharType="end"/>
      </w:r>
    </w:p>
    <w:p w14:paraId="73711F15" w14:textId="7561DF75" w:rsidR="00B11636" w:rsidRDefault="00B11636">
      <w:pPr>
        <w:pStyle w:val="TOC3"/>
        <w:rPr>
          <w:rFonts w:asciiTheme="minorHAnsi" w:eastAsiaTheme="minorEastAsia" w:hAnsiTheme="minorHAnsi" w:cstheme="minorBidi"/>
          <w:sz w:val="22"/>
          <w:szCs w:val="22"/>
          <w:lang w:val="en-US"/>
        </w:rPr>
      </w:pPr>
      <w:r>
        <w:t>6.1.3</w:t>
      </w:r>
      <w:r>
        <w:rPr>
          <w:rFonts w:asciiTheme="minorHAnsi" w:eastAsiaTheme="minorEastAsia" w:hAnsiTheme="minorHAnsi" w:cstheme="minorBidi"/>
          <w:sz w:val="22"/>
          <w:szCs w:val="22"/>
          <w:lang w:val="en-US"/>
        </w:rPr>
        <w:tab/>
      </w:r>
      <w:r>
        <w:t>Summary of Evaluation Results for Integrity for RAT-Dependent Positioning Techniques</w:t>
      </w:r>
      <w:r>
        <w:tab/>
      </w:r>
      <w:r>
        <w:fldChar w:fldCharType="begin"/>
      </w:r>
      <w:r>
        <w:instrText xml:space="preserve"> PAGEREF _Toc112369687 \h </w:instrText>
      </w:r>
      <w:r>
        <w:fldChar w:fldCharType="separate"/>
      </w:r>
      <w:r>
        <w:t>12</w:t>
      </w:r>
      <w:r>
        <w:fldChar w:fldCharType="end"/>
      </w:r>
    </w:p>
    <w:p w14:paraId="55C254C0" w14:textId="341E0DFC" w:rsidR="00B11636" w:rsidRDefault="00B11636">
      <w:pPr>
        <w:pStyle w:val="TOC3"/>
        <w:rPr>
          <w:rFonts w:asciiTheme="minorHAnsi" w:eastAsiaTheme="minorEastAsia" w:hAnsiTheme="minorHAnsi" w:cstheme="minorBidi"/>
          <w:sz w:val="22"/>
          <w:szCs w:val="22"/>
          <w:lang w:val="en-US"/>
        </w:rPr>
      </w:pPr>
      <w:r>
        <w:t>6.1.4</w:t>
      </w:r>
      <w:r>
        <w:rPr>
          <w:rFonts w:asciiTheme="minorHAnsi" w:eastAsiaTheme="minorEastAsia" w:hAnsiTheme="minorHAnsi" w:cstheme="minorBidi"/>
          <w:sz w:val="22"/>
          <w:szCs w:val="22"/>
          <w:lang w:val="en-US"/>
        </w:rPr>
        <w:tab/>
      </w:r>
      <w:r>
        <w:t>Potential Specification Impact for Integrity for RAT-Dependent Positioning Techniques</w:t>
      </w:r>
      <w:r>
        <w:tab/>
      </w:r>
      <w:r>
        <w:fldChar w:fldCharType="begin"/>
      </w:r>
      <w:r>
        <w:instrText xml:space="preserve"> PAGEREF _Toc112369688 \h </w:instrText>
      </w:r>
      <w:r>
        <w:fldChar w:fldCharType="separate"/>
      </w:r>
      <w:r>
        <w:t>12</w:t>
      </w:r>
      <w:r>
        <w:fldChar w:fldCharType="end"/>
      </w:r>
    </w:p>
    <w:p w14:paraId="1B3A27CA" w14:textId="659D2631" w:rsidR="00B11636" w:rsidRDefault="00B11636">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 xml:space="preserve">PRS / SRS </w:t>
      </w:r>
      <w:r w:rsidRPr="00E576CA">
        <w:rPr>
          <w:bCs/>
        </w:rPr>
        <w:t>Bandwidth Aggregation</w:t>
      </w:r>
      <w:r>
        <w:tab/>
      </w:r>
      <w:r>
        <w:fldChar w:fldCharType="begin"/>
      </w:r>
      <w:r>
        <w:instrText xml:space="preserve"> PAGEREF _Toc112369689 \h </w:instrText>
      </w:r>
      <w:r>
        <w:fldChar w:fldCharType="separate"/>
      </w:r>
      <w:r>
        <w:t>12</w:t>
      </w:r>
      <w:r>
        <w:fldChar w:fldCharType="end"/>
      </w:r>
    </w:p>
    <w:p w14:paraId="2115224A" w14:textId="67BC7CA9" w:rsidR="00B11636" w:rsidRDefault="00B11636">
      <w:pPr>
        <w:pStyle w:val="TOC3"/>
        <w:rPr>
          <w:rFonts w:asciiTheme="minorHAnsi" w:eastAsiaTheme="minorEastAsia" w:hAnsiTheme="minorHAnsi" w:cstheme="minorBidi"/>
          <w:sz w:val="22"/>
          <w:szCs w:val="22"/>
          <w:lang w:val="en-US"/>
        </w:rPr>
      </w:pPr>
      <w:r>
        <w:t>6.2.1</w:t>
      </w:r>
      <w:r>
        <w:rPr>
          <w:rFonts w:asciiTheme="minorHAnsi" w:eastAsiaTheme="minorEastAsia" w:hAnsiTheme="minorHAnsi" w:cstheme="minorBidi"/>
          <w:sz w:val="22"/>
          <w:szCs w:val="22"/>
          <w:lang w:val="en-US"/>
        </w:rPr>
        <w:tab/>
      </w:r>
      <w:r>
        <w:t>Potential Solutions Based on PRS / SRS Bandwidth Aggregation</w:t>
      </w:r>
      <w:r>
        <w:tab/>
      </w:r>
      <w:r>
        <w:fldChar w:fldCharType="begin"/>
      </w:r>
      <w:r>
        <w:instrText xml:space="preserve"> PAGEREF _Toc112369690 \h </w:instrText>
      </w:r>
      <w:r>
        <w:fldChar w:fldCharType="separate"/>
      </w:r>
      <w:r>
        <w:t>12</w:t>
      </w:r>
      <w:r>
        <w:fldChar w:fldCharType="end"/>
      </w:r>
    </w:p>
    <w:p w14:paraId="42D1234F" w14:textId="567D9807" w:rsidR="00B11636" w:rsidRDefault="00B11636">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Summary of Evaluations for PRS/SRS Bandwidth Aggregation</w:t>
      </w:r>
      <w:r>
        <w:tab/>
      </w:r>
      <w:r>
        <w:fldChar w:fldCharType="begin"/>
      </w:r>
      <w:r>
        <w:instrText xml:space="preserve"> PAGEREF _Toc112369691 \h </w:instrText>
      </w:r>
      <w:r>
        <w:fldChar w:fldCharType="separate"/>
      </w:r>
      <w:r>
        <w:t>12</w:t>
      </w:r>
      <w:r>
        <w:fldChar w:fldCharType="end"/>
      </w:r>
    </w:p>
    <w:p w14:paraId="6C4470E7" w14:textId="4CE057EE" w:rsidR="00B11636" w:rsidRDefault="00B11636">
      <w:pPr>
        <w:pStyle w:val="TOC3"/>
        <w:rPr>
          <w:rFonts w:asciiTheme="minorHAnsi" w:eastAsiaTheme="minorEastAsia" w:hAnsiTheme="minorHAnsi" w:cstheme="minorBidi"/>
          <w:sz w:val="22"/>
          <w:szCs w:val="22"/>
          <w:lang w:val="en-US"/>
        </w:rPr>
      </w:pPr>
      <w:r>
        <w:t>6.2.3</w:t>
      </w:r>
      <w:r>
        <w:rPr>
          <w:rFonts w:asciiTheme="minorHAnsi" w:eastAsiaTheme="minorEastAsia" w:hAnsiTheme="minorHAnsi" w:cstheme="minorBidi"/>
          <w:sz w:val="22"/>
          <w:szCs w:val="22"/>
          <w:lang w:val="en-US"/>
        </w:rPr>
        <w:tab/>
      </w:r>
      <w:r>
        <w:t>Potential Specification Impact for PRS/SRS Bandwidth Aggregation</w:t>
      </w:r>
      <w:r>
        <w:tab/>
      </w:r>
      <w:r>
        <w:fldChar w:fldCharType="begin"/>
      </w:r>
      <w:r>
        <w:instrText xml:space="preserve"> PAGEREF _Toc112369692 \h </w:instrText>
      </w:r>
      <w:r>
        <w:fldChar w:fldCharType="separate"/>
      </w:r>
      <w:r>
        <w:t>12</w:t>
      </w:r>
      <w:r>
        <w:fldChar w:fldCharType="end"/>
      </w:r>
    </w:p>
    <w:p w14:paraId="18AC3AA4" w14:textId="4463CAD3" w:rsidR="00B11636" w:rsidRDefault="00B11636">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NR Carrier Phase Positioning</w:t>
      </w:r>
      <w:r>
        <w:tab/>
      </w:r>
      <w:r>
        <w:fldChar w:fldCharType="begin"/>
      </w:r>
      <w:r>
        <w:instrText xml:space="preserve"> PAGEREF _Toc112369693 \h </w:instrText>
      </w:r>
      <w:r>
        <w:fldChar w:fldCharType="separate"/>
      </w:r>
      <w:r>
        <w:t>13</w:t>
      </w:r>
      <w:r>
        <w:fldChar w:fldCharType="end"/>
      </w:r>
    </w:p>
    <w:p w14:paraId="22526EA3" w14:textId="5F73AA42" w:rsidR="00B11636" w:rsidRDefault="00B11636">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Potential Solutions for NR Carrier Phase Positioning</w:t>
      </w:r>
      <w:r>
        <w:tab/>
      </w:r>
      <w:r>
        <w:fldChar w:fldCharType="begin"/>
      </w:r>
      <w:r>
        <w:instrText xml:space="preserve"> PAGEREF _Toc112369694 \h </w:instrText>
      </w:r>
      <w:r>
        <w:fldChar w:fldCharType="separate"/>
      </w:r>
      <w:r>
        <w:t>13</w:t>
      </w:r>
      <w:r>
        <w:fldChar w:fldCharType="end"/>
      </w:r>
    </w:p>
    <w:p w14:paraId="4F6B1A83" w14:textId="4916CC32" w:rsidR="00B11636" w:rsidRDefault="00B11636">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Summary of Evaluations for NR Carrier Phase Positioning</w:t>
      </w:r>
      <w:r>
        <w:tab/>
      </w:r>
      <w:r>
        <w:fldChar w:fldCharType="begin"/>
      </w:r>
      <w:r>
        <w:instrText xml:space="preserve"> PAGEREF _Toc112369695 \h </w:instrText>
      </w:r>
      <w:r>
        <w:fldChar w:fldCharType="separate"/>
      </w:r>
      <w:r>
        <w:t>13</w:t>
      </w:r>
      <w:r>
        <w:fldChar w:fldCharType="end"/>
      </w:r>
    </w:p>
    <w:p w14:paraId="5AE4EF60" w14:textId="15E639EF" w:rsidR="00B11636" w:rsidRDefault="00B11636">
      <w:pPr>
        <w:pStyle w:val="TOC3"/>
        <w:rPr>
          <w:rFonts w:asciiTheme="minorHAnsi" w:eastAsiaTheme="minorEastAsia" w:hAnsiTheme="minorHAnsi" w:cstheme="minorBidi"/>
          <w:sz w:val="22"/>
          <w:szCs w:val="22"/>
          <w:lang w:val="en-US"/>
        </w:rPr>
      </w:pPr>
      <w:r>
        <w:t>6.3.3</w:t>
      </w:r>
      <w:r>
        <w:rPr>
          <w:rFonts w:asciiTheme="minorHAnsi" w:eastAsiaTheme="minorEastAsia" w:hAnsiTheme="minorHAnsi" w:cstheme="minorBidi"/>
          <w:sz w:val="22"/>
          <w:szCs w:val="22"/>
          <w:lang w:val="en-US"/>
        </w:rPr>
        <w:tab/>
      </w:r>
      <w:r>
        <w:t>Potential Specification Impact for NR Carrier Phase Positioning</w:t>
      </w:r>
      <w:r>
        <w:tab/>
      </w:r>
      <w:r>
        <w:fldChar w:fldCharType="begin"/>
      </w:r>
      <w:r>
        <w:instrText xml:space="preserve"> PAGEREF _Toc112369696 \h </w:instrText>
      </w:r>
      <w:r>
        <w:fldChar w:fldCharType="separate"/>
      </w:r>
      <w:r>
        <w:t>13</w:t>
      </w:r>
      <w:r>
        <w:fldChar w:fldCharType="end"/>
      </w:r>
    </w:p>
    <w:p w14:paraId="1BC02346" w14:textId="15A6C3EA" w:rsidR="00B11636" w:rsidRDefault="00B11636">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Low Power High Accuracy Positioning</w:t>
      </w:r>
      <w:r>
        <w:tab/>
      </w:r>
      <w:r>
        <w:fldChar w:fldCharType="begin"/>
      </w:r>
      <w:r>
        <w:instrText xml:space="preserve"> PAGEREF _Toc112369697 \h </w:instrText>
      </w:r>
      <w:r>
        <w:fldChar w:fldCharType="separate"/>
      </w:r>
      <w:r>
        <w:t>13</w:t>
      </w:r>
      <w:r>
        <w:fldChar w:fldCharType="end"/>
      </w:r>
    </w:p>
    <w:p w14:paraId="3515EF66" w14:textId="1FC1F313" w:rsidR="00B11636" w:rsidRDefault="00B11636">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Target use cases and requirements for Low Power High Accuracy Positioning</w:t>
      </w:r>
      <w:r>
        <w:tab/>
      </w:r>
      <w:r>
        <w:fldChar w:fldCharType="begin"/>
      </w:r>
      <w:r>
        <w:instrText xml:space="preserve"> PAGEREF _Toc112369698 \h </w:instrText>
      </w:r>
      <w:r>
        <w:fldChar w:fldCharType="separate"/>
      </w:r>
      <w:r>
        <w:t>13</w:t>
      </w:r>
      <w:r>
        <w:fldChar w:fldCharType="end"/>
      </w:r>
    </w:p>
    <w:p w14:paraId="258DF406" w14:textId="1BED714D" w:rsidR="00B11636" w:rsidRDefault="00B11636">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Summary of Evaluations for Low Power High Accuracy Positioning</w:t>
      </w:r>
      <w:r>
        <w:tab/>
      </w:r>
      <w:r>
        <w:fldChar w:fldCharType="begin"/>
      </w:r>
      <w:r>
        <w:instrText xml:space="preserve"> PAGEREF _Toc112369699 \h </w:instrText>
      </w:r>
      <w:r>
        <w:fldChar w:fldCharType="separate"/>
      </w:r>
      <w:r>
        <w:t>13</w:t>
      </w:r>
      <w:r>
        <w:fldChar w:fldCharType="end"/>
      </w:r>
    </w:p>
    <w:p w14:paraId="51D74718" w14:textId="51D2B3E2" w:rsidR="00B11636" w:rsidRDefault="00B11636">
      <w:pPr>
        <w:pStyle w:val="TOC3"/>
        <w:rPr>
          <w:rFonts w:asciiTheme="minorHAnsi" w:eastAsiaTheme="minorEastAsia" w:hAnsiTheme="minorHAnsi" w:cstheme="minorBidi"/>
          <w:sz w:val="22"/>
          <w:szCs w:val="22"/>
          <w:lang w:val="en-US"/>
        </w:rPr>
      </w:pPr>
      <w:r>
        <w:t>6.4.3</w:t>
      </w:r>
      <w:r>
        <w:rPr>
          <w:rFonts w:asciiTheme="minorHAnsi" w:eastAsiaTheme="minorEastAsia" w:hAnsiTheme="minorHAnsi" w:cstheme="minorBidi"/>
          <w:sz w:val="22"/>
          <w:szCs w:val="22"/>
          <w:lang w:val="en-US"/>
        </w:rPr>
        <w:tab/>
      </w:r>
      <w:r>
        <w:t>Potential Specification Impact for Low Power High Accuracy Positioning</w:t>
      </w:r>
      <w:r>
        <w:tab/>
      </w:r>
      <w:r>
        <w:fldChar w:fldCharType="begin"/>
      </w:r>
      <w:r>
        <w:instrText xml:space="preserve"> PAGEREF _Toc112369700 \h </w:instrText>
      </w:r>
      <w:r>
        <w:fldChar w:fldCharType="separate"/>
      </w:r>
      <w:r>
        <w:t>13</w:t>
      </w:r>
      <w:r>
        <w:fldChar w:fldCharType="end"/>
      </w:r>
    </w:p>
    <w:p w14:paraId="4ACF5768" w14:textId="5765BA13" w:rsidR="00B11636" w:rsidRDefault="00B11636">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Positioning of UEs with Reduced Capabilities</w:t>
      </w:r>
      <w:r>
        <w:tab/>
      </w:r>
      <w:r>
        <w:fldChar w:fldCharType="begin"/>
      </w:r>
      <w:r>
        <w:instrText xml:space="preserve"> PAGEREF _Toc112369701 \h </w:instrText>
      </w:r>
      <w:r>
        <w:fldChar w:fldCharType="separate"/>
      </w:r>
      <w:r>
        <w:t>13</w:t>
      </w:r>
      <w:r>
        <w:fldChar w:fldCharType="end"/>
      </w:r>
    </w:p>
    <w:p w14:paraId="0F591C02" w14:textId="7CC8E815" w:rsidR="00B11636" w:rsidRDefault="00B11636">
      <w:pPr>
        <w:pStyle w:val="TOC3"/>
        <w:rPr>
          <w:rFonts w:asciiTheme="minorHAnsi" w:eastAsiaTheme="minorEastAsia" w:hAnsiTheme="minorHAnsi" w:cstheme="minorBidi"/>
          <w:sz w:val="22"/>
          <w:szCs w:val="22"/>
          <w:lang w:val="en-US"/>
        </w:rPr>
      </w:pPr>
      <w:r>
        <w:t>6.5.1</w:t>
      </w:r>
      <w:r>
        <w:rPr>
          <w:rFonts w:asciiTheme="minorHAnsi" w:eastAsiaTheme="minorEastAsia" w:hAnsiTheme="minorHAnsi" w:cstheme="minorBidi"/>
          <w:sz w:val="22"/>
          <w:szCs w:val="22"/>
          <w:lang w:val="en-US"/>
        </w:rPr>
        <w:tab/>
      </w:r>
      <w:r>
        <w:t>Potential Solutions for Positioning for RedCap UEs</w:t>
      </w:r>
      <w:r>
        <w:tab/>
      </w:r>
      <w:r>
        <w:fldChar w:fldCharType="begin"/>
      </w:r>
      <w:r>
        <w:instrText xml:space="preserve"> PAGEREF _Toc112369702 \h </w:instrText>
      </w:r>
      <w:r>
        <w:fldChar w:fldCharType="separate"/>
      </w:r>
      <w:r>
        <w:t>14</w:t>
      </w:r>
      <w:r>
        <w:fldChar w:fldCharType="end"/>
      </w:r>
    </w:p>
    <w:p w14:paraId="6894296E" w14:textId="0F7997D7" w:rsidR="00B11636" w:rsidRDefault="00B11636">
      <w:pPr>
        <w:pStyle w:val="TOC3"/>
        <w:rPr>
          <w:rFonts w:asciiTheme="minorHAnsi" w:eastAsiaTheme="minorEastAsia" w:hAnsiTheme="minorHAnsi" w:cstheme="minorBidi"/>
          <w:sz w:val="22"/>
          <w:szCs w:val="22"/>
          <w:lang w:val="en-US"/>
        </w:rPr>
      </w:pPr>
      <w:r>
        <w:t>6.5.2</w:t>
      </w:r>
      <w:r>
        <w:rPr>
          <w:rFonts w:asciiTheme="minorHAnsi" w:eastAsiaTheme="minorEastAsia" w:hAnsiTheme="minorHAnsi" w:cstheme="minorBidi"/>
          <w:sz w:val="22"/>
          <w:szCs w:val="22"/>
          <w:lang w:val="en-US"/>
        </w:rPr>
        <w:tab/>
      </w:r>
      <w:r>
        <w:t>Summary of Evaluations for Positioning for RedCap UEs</w:t>
      </w:r>
      <w:r>
        <w:tab/>
      </w:r>
      <w:r>
        <w:fldChar w:fldCharType="begin"/>
      </w:r>
      <w:r>
        <w:instrText xml:space="preserve"> PAGEREF _Toc112369703 \h </w:instrText>
      </w:r>
      <w:r>
        <w:fldChar w:fldCharType="separate"/>
      </w:r>
      <w:r>
        <w:t>14</w:t>
      </w:r>
      <w:r>
        <w:fldChar w:fldCharType="end"/>
      </w:r>
    </w:p>
    <w:p w14:paraId="17063D5A" w14:textId="6F14A9C3" w:rsidR="00B11636" w:rsidRDefault="00B11636">
      <w:pPr>
        <w:pStyle w:val="TOC3"/>
        <w:rPr>
          <w:rFonts w:asciiTheme="minorHAnsi" w:eastAsiaTheme="minorEastAsia" w:hAnsiTheme="minorHAnsi" w:cstheme="minorBidi"/>
          <w:sz w:val="22"/>
          <w:szCs w:val="22"/>
          <w:lang w:val="en-US"/>
        </w:rPr>
      </w:pPr>
      <w:r>
        <w:t>6.5.3</w:t>
      </w:r>
      <w:r>
        <w:rPr>
          <w:rFonts w:asciiTheme="minorHAnsi" w:eastAsiaTheme="minorEastAsia" w:hAnsiTheme="minorHAnsi" w:cstheme="minorBidi"/>
          <w:sz w:val="22"/>
          <w:szCs w:val="22"/>
          <w:lang w:val="en-US"/>
        </w:rPr>
        <w:tab/>
      </w:r>
      <w:r>
        <w:t>Potential Specification Impact for Positioning for RedCap UEs</w:t>
      </w:r>
      <w:r>
        <w:tab/>
      </w:r>
      <w:r>
        <w:fldChar w:fldCharType="begin"/>
      </w:r>
      <w:r>
        <w:instrText xml:space="preserve"> PAGEREF _Toc112369704 \h </w:instrText>
      </w:r>
      <w:r>
        <w:fldChar w:fldCharType="separate"/>
      </w:r>
      <w:r>
        <w:t>14</w:t>
      </w:r>
      <w:r>
        <w:fldChar w:fldCharType="end"/>
      </w:r>
    </w:p>
    <w:p w14:paraId="656C57BF" w14:textId="58AC21BA" w:rsidR="00B11636" w:rsidRDefault="00B11636">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Conclusions</w:t>
      </w:r>
      <w:r>
        <w:tab/>
      </w:r>
      <w:r>
        <w:fldChar w:fldCharType="begin"/>
      </w:r>
      <w:r>
        <w:instrText xml:space="preserve"> PAGEREF _Toc112369705 \h </w:instrText>
      </w:r>
      <w:r>
        <w:fldChar w:fldCharType="separate"/>
      </w:r>
      <w:r>
        <w:t>14</w:t>
      </w:r>
      <w:r>
        <w:fldChar w:fldCharType="end"/>
      </w:r>
    </w:p>
    <w:p w14:paraId="086F211E" w14:textId="2D5422BA" w:rsidR="00B11636" w:rsidRDefault="00B11636">
      <w:pPr>
        <w:pStyle w:val="TOC9"/>
        <w:rPr>
          <w:rFonts w:asciiTheme="minorHAnsi" w:eastAsiaTheme="minorEastAsia" w:hAnsiTheme="minorHAnsi" w:cstheme="minorBidi"/>
          <w:b w:val="0"/>
          <w:szCs w:val="22"/>
          <w:lang w:val="en-US"/>
        </w:rPr>
      </w:pPr>
      <w:r>
        <w:t>Annex A.1: Evaluation Methodology for Sidelink Positioning</w:t>
      </w:r>
      <w:r>
        <w:tab/>
      </w:r>
      <w:r>
        <w:fldChar w:fldCharType="begin"/>
      </w:r>
      <w:r>
        <w:instrText xml:space="preserve"> PAGEREF _Toc112369706 \h </w:instrText>
      </w:r>
      <w:r>
        <w:fldChar w:fldCharType="separate"/>
      </w:r>
      <w:r>
        <w:t>14</w:t>
      </w:r>
      <w:r>
        <w:fldChar w:fldCharType="end"/>
      </w:r>
    </w:p>
    <w:p w14:paraId="2A563080" w14:textId="3B8DA44C" w:rsidR="00B11636" w:rsidRDefault="00B11636">
      <w:pPr>
        <w:pStyle w:val="TOC9"/>
        <w:rPr>
          <w:rFonts w:asciiTheme="minorHAnsi" w:eastAsiaTheme="minorEastAsia" w:hAnsiTheme="minorHAnsi" w:cstheme="minorBidi"/>
          <w:b w:val="0"/>
          <w:szCs w:val="22"/>
          <w:lang w:val="en-US"/>
        </w:rPr>
      </w:pPr>
      <w:r>
        <w:t>Annex A.2: Evaluation Methodology for PRS/SRS Bandwidth Aggregation</w:t>
      </w:r>
      <w:r>
        <w:tab/>
      </w:r>
      <w:r>
        <w:fldChar w:fldCharType="begin"/>
      </w:r>
      <w:r>
        <w:instrText xml:space="preserve"> PAGEREF _Toc112369707 \h </w:instrText>
      </w:r>
      <w:r>
        <w:fldChar w:fldCharType="separate"/>
      </w:r>
      <w:r>
        <w:t>17</w:t>
      </w:r>
      <w:r>
        <w:fldChar w:fldCharType="end"/>
      </w:r>
    </w:p>
    <w:p w14:paraId="478F659B" w14:textId="4CB43B07" w:rsidR="00B11636" w:rsidRDefault="00B11636">
      <w:pPr>
        <w:pStyle w:val="TOC9"/>
        <w:rPr>
          <w:rFonts w:asciiTheme="minorHAnsi" w:eastAsiaTheme="minorEastAsia" w:hAnsiTheme="minorHAnsi" w:cstheme="minorBidi"/>
          <w:b w:val="0"/>
          <w:szCs w:val="22"/>
          <w:lang w:val="en-US"/>
        </w:rPr>
      </w:pPr>
      <w:r>
        <w:t>Annex A.3: Evaluation Methodology for NR Carrier Phase Positioning</w:t>
      </w:r>
      <w:r>
        <w:tab/>
      </w:r>
      <w:r>
        <w:fldChar w:fldCharType="begin"/>
      </w:r>
      <w:r>
        <w:instrText xml:space="preserve"> PAGEREF _Toc112369708 \h </w:instrText>
      </w:r>
      <w:r>
        <w:fldChar w:fldCharType="separate"/>
      </w:r>
      <w:r>
        <w:t>17</w:t>
      </w:r>
      <w:r>
        <w:fldChar w:fldCharType="end"/>
      </w:r>
    </w:p>
    <w:p w14:paraId="6339D39B" w14:textId="0E269729" w:rsidR="00B11636" w:rsidRDefault="00B11636">
      <w:pPr>
        <w:pStyle w:val="TOC9"/>
        <w:rPr>
          <w:rFonts w:asciiTheme="minorHAnsi" w:eastAsiaTheme="minorEastAsia" w:hAnsiTheme="minorHAnsi" w:cstheme="minorBidi"/>
          <w:b w:val="0"/>
          <w:szCs w:val="22"/>
          <w:lang w:val="en-US"/>
        </w:rPr>
      </w:pPr>
      <w:r>
        <w:t>Annex A.4: Evaluation Methodology for Low Power High Accuracy Positioning</w:t>
      </w:r>
      <w:r>
        <w:tab/>
      </w:r>
      <w:r>
        <w:fldChar w:fldCharType="begin"/>
      </w:r>
      <w:r>
        <w:instrText xml:space="preserve"> PAGEREF _Toc112369709 \h </w:instrText>
      </w:r>
      <w:r>
        <w:fldChar w:fldCharType="separate"/>
      </w:r>
      <w:r>
        <w:t>18</w:t>
      </w:r>
      <w:r>
        <w:fldChar w:fldCharType="end"/>
      </w:r>
    </w:p>
    <w:p w14:paraId="3C77DB84" w14:textId="38A01810" w:rsidR="00B11636" w:rsidRDefault="00B11636">
      <w:pPr>
        <w:pStyle w:val="TOC9"/>
        <w:rPr>
          <w:rFonts w:asciiTheme="minorHAnsi" w:eastAsiaTheme="minorEastAsia" w:hAnsiTheme="minorHAnsi" w:cstheme="minorBidi"/>
          <w:b w:val="0"/>
          <w:szCs w:val="22"/>
          <w:lang w:val="en-US"/>
        </w:rPr>
      </w:pPr>
      <w:r>
        <w:t>Annex A.5: Evaluation Methodology for Positioning for RedCap UEs</w:t>
      </w:r>
      <w:r>
        <w:tab/>
      </w:r>
      <w:r>
        <w:fldChar w:fldCharType="begin"/>
      </w:r>
      <w:r>
        <w:instrText xml:space="preserve"> PAGEREF _Toc112369710 \h </w:instrText>
      </w:r>
      <w:r>
        <w:fldChar w:fldCharType="separate"/>
      </w:r>
      <w:r>
        <w:t>22</w:t>
      </w:r>
      <w:r>
        <w:fldChar w:fldCharType="end"/>
      </w:r>
    </w:p>
    <w:p w14:paraId="5D2D3A9B" w14:textId="77CD0E45" w:rsidR="00B11636" w:rsidRDefault="00B11636">
      <w:pPr>
        <w:pStyle w:val="TOC9"/>
        <w:rPr>
          <w:rFonts w:asciiTheme="minorHAnsi" w:eastAsiaTheme="minorEastAsia" w:hAnsiTheme="minorHAnsi" w:cstheme="minorBidi"/>
          <w:b w:val="0"/>
          <w:szCs w:val="22"/>
          <w:lang w:val="en-US"/>
        </w:rPr>
      </w:pPr>
      <w:r>
        <w:t>Annex B.1: Evaluation Results for Sidelink Positioning</w:t>
      </w:r>
      <w:r>
        <w:tab/>
      </w:r>
      <w:r>
        <w:fldChar w:fldCharType="begin"/>
      </w:r>
      <w:r>
        <w:instrText xml:space="preserve"> PAGEREF _Toc112369711 \h </w:instrText>
      </w:r>
      <w:r>
        <w:fldChar w:fldCharType="separate"/>
      </w:r>
      <w:r>
        <w:t>24</w:t>
      </w:r>
      <w:r>
        <w:fldChar w:fldCharType="end"/>
      </w:r>
    </w:p>
    <w:p w14:paraId="2B2E3C7A" w14:textId="336BB453" w:rsidR="00B11636" w:rsidRDefault="00B11636">
      <w:pPr>
        <w:pStyle w:val="TOC2"/>
        <w:rPr>
          <w:rFonts w:asciiTheme="minorHAnsi" w:eastAsiaTheme="minorEastAsia" w:hAnsiTheme="minorHAnsi" w:cstheme="minorBidi"/>
          <w:sz w:val="22"/>
          <w:szCs w:val="22"/>
          <w:lang w:val="en-US"/>
        </w:rPr>
      </w:pPr>
      <w:r>
        <w:t>B.1.X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_Toc112369712 \h </w:instrText>
      </w:r>
      <w:r>
        <w:fldChar w:fldCharType="separate"/>
      </w:r>
      <w:r>
        <w:t>24</w:t>
      </w:r>
      <w:r>
        <w:fldChar w:fldCharType="end"/>
      </w:r>
    </w:p>
    <w:p w14:paraId="27D2EAF0" w14:textId="389A36A6" w:rsidR="00B11636" w:rsidRDefault="00B11636">
      <w:pPr>
        <w:pStyle w:val="TOC2"/>
        <w:rPr>
          <w:rFonts w:asciiTheme="minorHAnsi" w:eastAsiaTheme="minorEastAsia" w:hAnsiTheme="minorHAnsi" w:cstheme="minorBidi"/>
          <w:sz w:val="22"/>
          <w:szCs w:val="22"/>
          <w:lang w:val="en-US"/>
        </w:rPr>
      </w:pPr>
      <w:r>
        <w:t>B.1.X.1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_Toc112369713 \h </w:instrText>
      </w:r>
      <w:r>
        <w:fldChar w:fldCharType="separate"/>
      </w:r>
      <w:r>
        <w:t>24</w:t>
      </w:r>
      <w:r>
        <w:fldChar w:fldCharType="end"/>
      </w:r>
    </w:p>
    <w:p w14:paraId="618BD220" w14:textId="32CE3008" w:rsidR="00B11636" w:rsidRDefault="00B11636">
      <w:pPr>
        <w:pStyle w:val="TOC2"/>
        <w:rPr>
          <w:rFonts w:asciiTheme="minorHAnsi" w:eastAsiaTheme="minorEastAsia" w:hAnsiTheme="minorHAnsi" w:cstheme="minorBidi"/>
          <w:sz w:val="22"/>
          <w:szCs w:val="22"/>
          <w:lang w:val="en-US"/>
        </w:rPr>
      </w:pPr>
      <w:r>
        <w:lastRenderedPageBreak/>
        <w:t>B.1.X.2</w:t>
      </w:r>
      <w:r>
        <w:rPr>
          <w:rFonts w:asciiTheme="minorHAnsi" w:eastAsiaTheme="minorEastAsia" w:hAnsiTheme="minorHAnsi" w:cstheme="minorBidi"/>
          <w:sz w:val="22"/>
          <w:szCs w:val="22"/>
          <w:lang w:val="en-US"/>
        </w:rPr>
        <w:tab/>
      </w:r>
      <w:r>
        <w:t>Positioning accuracy evaluation results for Sidelink Positioning</w:t>
      </w:r>
      <w:r>
        <w:tab/>
      </w:r>
      <w:r>
        <w:fldChar w:fldCharType="begin"/>
      </w:r>
      <w:r>
        <w:instrText xml:space="preserve"> PAGEREF _Toc112369714 \h </w:instrText>
      </w:r>
      <w:r>
        <w:fldChar w:fldCharType="separate"/>
      </w:r>
      <w:r>
        <w:t>27</w:t>
      </w:r>
      <w:r>
        <w:fldChar w:fldCharType="end"/>
      </w:r>
    </w:p>
    <w:p w14:paraId="4C0906C4" w14:textId="1D1ABE58" w:rsidR="00B11636" w:rsidRDefault="00B11636">
      <w:pPr>
        <w:pStyle w:val="TOC2"/>
        <w:rPr>
          <w:rFonts w:asciiTheme="minorHAnsi" w:eastAsiaTheme="minorEastAsia" w:hAnsiTheme="minorHAnsi" w:cstheme="minorBidi"/>
          <w:sz w:val="22"/>
          <w:szCs w:val="22"/>
          <w:lang w:val="en-US"/>
        </w:rPr>
      </w:pPr>
      <w:r>
        <w:t>B.1.X.2.1</w:t>
      </w:r>
      <w:r>
        <w:rPr>
          <w:rFonts w:asciiTheme="minorHAnsi" w:eastAsiaTheme="minorEastAsia" w:hAnsiTheme="minorHAnsi" w:cstheme="minorBidi"/>
          <w:sz w:val="22"/>
          <w:szCs w:val="22"/>
          <w:lang w:val="en-US"/>
        </w:rPr>
        <w:tab/>
      </w:r>
      <w:r>
        <w:t>Positioning accuracy evaluation results for Sidelink Positioning for Highway Scenarios for V2X</w:t>
      </w:r>
      <w:r>
        <w:tab/>
      </w:r>
      <w:r>
        <w:fldChar w:fldCharType="begin"/>
      </w:r>
      <w:r>
        <w:instrText xml:space="preserve"> PAGEREF _Toc112369715 \h </w:instrText>
      </w:r>
      <w:r>
        <w:fldChar w:fldCharType="separate"/>
      </w:r>
      <w:r>
        <w:t>27</w:t>
      </w:r>
      <w:r>
        <w:fldChar w:fldCharType="end"/>
      </w:r>
    </w:p>
    <w:p w14:paraId="115571AF" w14:textId="4BBD7CBA" w:rsidR="00B11636" w:rsidRDefault="00B11636">
      <w:pPr>
        <w:pStyle w:val="TOC2"/>
        <w:rPr>
          <w:rFonts w:asciiTheme="minorHAnsi" w:eastAsiaTheme="minorEastAsia" w:hAnsiTheme="minorHAnsi" w:cstheme="minorBidi"/>
          <w:sz w:val="22"/>
          <w:szCs w:val="22"/>
          <w:lang w:val="en-US"/>
        </w:rPr>
      </w:pPr>
      <w:r>
        <w:t>B.1.X.2.2</w:t>
      </w:r>
      <w:r>
        <w:rPr>
          <w:rFonts w:asciiTheme="minorHAnsi" w:eastAsiaTheme="minorEastAsia" w:hAnsiTheme="minorHAnsi" w:cstheme="minorBidi"/>
          <w:sz w:val="22"/>
          <w:szCs w:val="22"/>
          <w:lang w:val="en-US"/>
        </w:rPr>
        <w:tab/>
      </w:r>
      <w:r>
        <w:t>Positioning accuracy evaluation results for Sidelink Positioning for Urban Grid Scenarios for V2X</w:t>
      </w:r>
      <w:r>
        <w:tab/>
      </w:r>
      <w:r>
        <w:fldChar w:fldCharType="begin"/>
      </w:r>
      <w:r>
        <w:instrText xml:space="preserve"> PAGEREF _Toc112369716 \h </w:instrText>
      </w:r>
      <w:r>
        <w:fldChar w:fldCharType="separate"/>
      </w:r>
      <w:r>
        <w:t>29</w:t>
      </w:r>
      <w:r>
        <w:fldChar w:fldCharType="end"/>
      </w:r>
    </w:p>
    <w:p w14:paraId="15F7104E" w14:textId="7B395CFB" w:rsidR="00B11636" w:rsidRDefault="00B11636">
      <w:pPr>
        <w:pStyle w:val="TOC2"/>
        <w:rPr>
          <w:rFonts w:asciiTheme="minorHAnsi" w:eastAsiaTheme="minorEastAsia" w:hAnsiTheme="minorHAnsi" w:cstheme="minorBidi"/>
          <w:sz w:val="22"/>
          <w:szCs w:val="22"/>
          <w:lang w:val="en-US"/>
        </w:rPr>
      </w:pPr>
      <w:r>
        <w:t>B.1.X.2.3</w:t>
      </w:r>
      <w:r>
        <w:rPr>
          <w:rFonts w:asciiTheme="minorHAnsi" w:eastAsiaTheme="minorEastAsia" w:hAnsiTheme="minorHAnsi" w:cstheme="minorBidi"/>
          <w:sz w:val="22"/>
          <w:szCs w:val="22"/>
          <w:lang w:val="en-US"/>
        </w:rPr>
        <w:tab/>
      </w:r>
      <w:r>
        <w:t>Positioning accuracy evaluation results for Sidelink Positioning for IIoT</w:t>
      </w:r>
      <w:r>
        <w:tab/>
      </w:r>
      <w:r>
        <w:fldChar w:fldCharType="begin"/>
      </w:r>
      <w:r>
        <w:instrText xml:space="preserve"> PAGEREF _Toc112369717 \h </w:instrText>
      </w:r>
      <w:r>
        <w:fldChar w:fldCharType="separate"/>
      </w:r>
      <w:r>
        <w:t>32</w:t>
      </w:r>
      <w:r>
        <w:fldChar w:fldCharType="end"/>
      </w:r>
    </w:p>
    <w:p w14:paraId="42394FFC" w14:textId="04EC07C8" w:rsidR="00B11636" w:rsidRDefault="00B11636">
      <w:pPr>
        <w:pStyle w:val="TOC2"/>
        <w:rPr>
          <w:rFonts w:asciiTheme="minorHAnsi" w:eastAsiaTheme="minorEastAsia" w:hAnsiTheme="minorHAnsi" w:cstheme="minorBidi"/>
          <w:sz w:val="22"/>
          <w:szCs w:val="22"/>
          <w:lang w:val="en-US"/>
        </w:rPr>
      </w:pPr>
      <w:r>
        <w:t>B.1.X.2.4</w:t>
      </w:r>
      <w:r>
        <w:rPr>
          <w:rFonts w:asciiTheme="minorHAnsi" w:eastAsiaTheme="minorEastAsia" w:hAnsiTheme="minorHAnsi" w:cstheme="minorBidi"/>
          <w:sz w:val="22"/>
          <w:szCs w:val="22"/>
          <w:lang w:val="en-US"/>
        </w:rPr>
        <w:tab/>
      </w:r>
      <w:r>
        <w:t>Positioning accuracy evaluation results for Sidelink Positioning for Public Safety</w:t>
      </w:r>
      <w:r>
        <w:tab/>
      </w:r>
      <w:r>
        <w:fldChar w:fldCharType="begin"/>
      </w:r>
      <w:r>
        <w:instrText xml:space="preserve"> PAGEREF _Toc112369718 \h </w:instrText>
      </w:r>
      <w:r>
        <w:fldChar w:fldCharType="separate"/>
      </w:r>
      <w:r>
        <w:t>34</w:t>
      </w:r>
      <w:r>
        <w:fldChar w:fldCharType="end"/>
      </w:r>
    </w:p>
    <w:p w14:paraId="2BBE539C" w14:textId="7E032619" w:rsidR="00B11636" w:rsidRDefault="00B11636">
      <w:pPr>
        <w:pStyle w:val="TOC2"/>
        <w:rPr>
          <w:rFonts w:asciiTheme="minorHAnsi" w:eastAsiaTheme="minorEastAsia" w:hAnsiTheme="minorHAnsi" w:cstheme="minorBidi"/>
          <w:sz w:val="22"/>
          <w:szCs w:val="22"/>
          <w:lang w:val="en-US"/>
        </w:rPr>
      </w:pPr>
      <w:r>
        <w:t>B.1.X.2.5</w:t>
      </w:r>
      <w:r>
        <w:rPr>
          <w:rFonts w:asciiTheme="minorHAnsi" w:eastAsiaTheme="minorEastAsia" w:hAnsiTheme="minorHAnsi" w:cstheme="minorBidi"/>
          <w:sz w:val="22"/>
          <w:szCs w:val="22"/>
          <w:lang w:val="en-US"/>
        </w:rPr>
        <w:tab/>
      </w:r>
      <w:r>
        <w:t>Positioning accuracy evaluation results for Sidelink Positioning for Commercial use cases</w:t>
      </w:r>
      <w:r>
        <w:tab/>
      </w:r>
      <w:r>
        <w:fldChar w:fldCharType="begin"/>
      </w:r>
      <w:r>
        <w:instrText xml:space="preserve"> PAGEREF _Toc112369719 \h </w:instrText>
      </w:r>
      <w:r>
        <w:fldChar w:fldCharType="separate"/>
      </w:r>
      <w:r>
        <w:t>36</w:t>
      </w:r>
      <w:r>
        <w:fldChar w:fldCharType="end"/>
      </w:r>
    </w:p>
    <w:p w14:paraId="3F9A5213" w14:textId="698D0E88" w:rsidR="00B11636" w:rsidRDefault="00B11636">
      <w:pPr>
        <w:pStyle w:val="TOC9"/>
        <w:rPr>
          <w:rFonts w:asciiTheme="minorHAnsi" w:eastAsiaTheme="minorEastAsia" w:hAnsiTheme="minorHAnsi" w:cstheme="minorBidi"/>
          <w:b w:val="0"/>
          <w:szCs w:val="22"/>
          <w:lang w:val="en-US"/>
        </w:rPr>
      </w:pPr>
      <w:r>
        <w:t>Annex B.2: Evaluation Results for Integrity for RAT-Dependent Positioning Techniques</w:t>
      </w:r>
      <w:r>
        <w:tab/>
      </w:r>
      <w:r>
        <w:fldChar w:fldCharType="begin"/>
      </w:r>
      <w:r>
        <w:instrText xml:space="preserve"> PAGEREF _Toc112369720 \h </w:instrText>
      </w:r>
      <w:r>
        <w:fldChar w:fldCharType="separate"/>
      </w:r>
      <w:r>
        <w:t>38</w:t>
      </w:r>
      <w:r>
        <w:fldChar w:fldCharType="end"/>
      </w:r>
    </w:p>
    <w:p w14:paraId="1E4B8AE8" w14:textId="4B843E60" w:rsidR="00B11636" w:rsidRDefault="00B11636">
      <w:pPr>
        <w:pStyle w:val="TOC9"/>
        <w:rPr>
          <w:rFonts w:asciiTheme="minorHAnsi" w:eastAsiaTheme="minorEastAsia" w:hAnsiTheme="minorHAnsi" w:cstheme="minorBidi"/>
          <w:b w:val="0"/>
          <w:szCs w:val="22"/>
          <w:lang w:val="en-US"/>
        </w:rPr>
      </w:pPr>
      <w:r>
        <w:t>Annex B.3: Evaluation Results for PRS/SRS Bandwidth Aggregation</w:t>
      </w:r>
      <w:r>
        <w:tab/>
      </w:r>
      <w:r>
        <w:fldChar w:fldCharType="begin"/>
      </w:r>
      <w:r>
        <w:instrText xml:space="preserve"> PAGEREF _Toc112369721 \h </w:instrText>
      </w:r>
      <w:r>
        <w:fldChar w:fldCharType="separate"/>
      </w:r>
      <w:r>
        <w:t>39</w:t>
      </w:r>
      <w:r>
        <w:fldChar w:fldCharType="end"/>
      </w:r>
    </w:p>
    <w:p w14:paraId="531C9E40" w14:textId="20EC98AC" w:rsidR="00B11636" w:rsidRDefault="00B11636">
      <w:pPr>
        <w:pStyle w:val="TOC9"/>
        <w:rPr>
          <w:rFonts w:asciiTheme="minorHAnsi" w:eastAsiaTheme="minorEastAsia" w:hAnsiTheme="minorHAnsi" w:cstheme="minorBidi"/>
          <w:b w:val="0"/>
          <w:szCs w:val="22"/>
          <w:lang w:val="en-US"/>
        </w:rPr>
      </w:pPr>
      <w:r>
        <w:t>Annex B.4: Evaluation Results for NR Carrier Phase Positioning</w:t>
      </w:r>
      <w:r>
        <w:tab/>
      </w:r>
      <w:r>
        <w:fldChar w:fldCharType="begin"/>
      </w:r>
      <w:r>
        <w:instrText xml:space="preserve"> PAGEREF _Toc112369722 \h </w:instrText>
      </w:r>
      <w:r>
        <w:fldChar w:fldCharType="separate"/>
      </w:r>
      <w:r>
        <w:t>39</w:t>
      </w:r>
      <w:r>
        <w:fldChar w:fldCharType="end"/>
      </w:r>
    </w:p>
    <w:p w14:paraId="0BEFF164" w14:textId="685C93B5" w:rsidR="00B11636" w:rsidRDefault="00B11636">
      <w:pPr>
        <w:pStyle w:val="TOC2"/>
        <w:rPr>
          <w:rFonts w:asciiTheme="minorHAnsi" w:eastAsiaTheme="minorEastAsia" w:hAnsiTheme="minorHAnsi" w:cstheme="minorBidi"/>
          <w:sz w:val="22"/>
          <w:szCs w:val="22"/>
          <w:lang w:val="en-US"/>
        </w:rPr>
      </w:pPr>
      <w:r>
        <w:t>B.4.X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_Toc112369723 \h </w:instrText>
      </w:r>
      <w:r>
        <w:fldChar w:fldCharType="separate"/>
      </w:r>
      <w:r>
        <w:t>39</w:t>
      </w:r>
      <w:r>
        <w:fldChar w:fldCharType="end"/>
      </w:r>
    </w:p>
    <w:p w14:paraId="0F0C51A3" w14:textId="47442EC7" w:rsidR="00B11636" w:rsidRDefault="00B11636">
      <w:pPr>
        <w:pStyle w:val="TOC2"/>
        <w:rPr>
          <w:rFonts w:asciiTheme="minorHAnsi" w:eastAsiaTheme="minorEastAsia" w:hAnsiTheme="minorHAnsi" w:cstheme="minorBidi"/>
          <w:sz w:val="22"/>
          <w:szCs w:val="22"/>
          <w:lang w:val="en-US"/>
        </w:rPr>
      </w:pPr>
      <w:r>
        <w:t>B.4.X.1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_Toc112369724 \h </w:instrText>
      </w:r>
      <w:r>
        <w:fldChar w:fldCharType="separate"/>
      </w:r>
      <w:r>
        <w:t>39</w:t>
      </w:r>
      <w:r>
        <w:fldChar w:fldCharType="end"/>
      </w:r>
    </w:p>
    <w:p w14:paraId="66A4988E" w14:textId="7880DFC9" w:rsidR="00B11636" w:rsidRDefault="00B11636">
      <w:pPr>
        <w:pStyle w:val="TOC2"/>
        <w:rPr>
          <w:rFonts w:asciiTheme="minorHAnsi" w:eastAsiaTheme="minorEastAsia" w:hAnsiTheme="minorHAnsi" w:cstheme="minorBidi"/>
          <w:sz w:val="22"/>
          <w:szCs w:val="22"/>
          <w:lang w:val="en-US"/>
        </w:rPr>
      </w:pPr>
      <w:r>
        <w:t>B.4.X.2</w:t>
      </w:r>
      <w:r>
        <w:rPr>
          <w:rFonts w:asciiTheme="minorHAnsi" w:eastAsiaTheme="minorEastAsia" w:hAnsiTheme="minorHAnsi" w:cstheme="minorBidi"/>
          <w:sz w:val="22"/>
          <w:szCs w:val="22"/>
          <w:lang w:val="en-US"/>
        </w:rPr>
        <w:tab/>
      </w:r>
      <w:r>
        <w:t>Positioning accuracy evaluation results for NR Carrier Phase Positioning</w:t>
      </w:r>
      <w:r>
        <w:tab/>
      </w:r>
      <w:r>
        <w:fldChar w:fldCharType="begin"/>
      </w:r>
      <w:r>
        <w:instrText xml:space="preserve"> PAGEREF _Toc112369725 \h </w:instrText>
      </w:r>
      <w:r>
        <w:fldChar w:fldCharType="separate"/>
      </w:r>
      <w:r>
        <w:t>41</w:t>
      </w:r>
      <w:r>
        <w:fldChar w:fldCharType="end"/>
      </w:r>
    </w:p>
    <w:p w14:paraId="537D5E38" w14:textId="19E78A6F" w:rsidR="00B11636" w:rsidRDefault="00B11636">
      <w:pPr>
        <w:pStyle w:val="TOC9"/>
        <w:rPr>
          <w:rFonts w:asciiTheme="minorHAnsi" w:eastAsiaTheme="minorEastAsia" w:hAnsiTheme="minorHAnsi" w:cstheme="minorBidi"/>
          <w:b w:val="0"/>
          <w:szCs w:val="22"/>
          <w:lang w:val="en-US"/>
        </w:rPr>
      </w:pPr>
      <w:r>
        <w:t>Annex B.5: Evaluation Results for Low Power High Accuracy Positioning</w:t>
      </w:r>
      <w:r>
        <w:tab/>
      </w:r>
      <w:r>
        <w:fldChar w:fldCharType="begin"/>
      </w:r>
      <w:r>
        <w:instrText xml:space="preserve"> PAGEREF _Toc112369726 \h </w:instrText>
      </w:r>
      <w:r>
        <w:fldChar w:fldCharType="separate"/>
      </w:r>
      <w:r>
        <w:t>41</w:t>
      </w:r>
      <w:r>
        <w:fldChar w:fldCharType="end"/>
      </w:r>
    </w:p>
    <w:p w14:paraId="0B9473FF" w14:textId="7CB02828" w:rsidR="00B11636" w:rsidRDefault="00B11636">
      <w:pPr>
        <w:pStyle w:val="TOC2"/>
        <w:rPr>
          <w:rFonts w:asciiTheme="minorHAnsi" w:eastAsiaTheme="minorEastAsia" w:hAnsiTheme="minorHAnsi" w:cstheme="minorBidi"/>
          <w:sz w:val="22"/>
          <w:szCs w:val="22"/>
          <w:lang w:val="en-US"/>
        </w:rPr>
      </w:pPr>
      <w:r>
        <w:t>B.5.X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_Toc112369727 \h </w:instrText>
      </w:r>
      <w:r>
        <w:fldChar w:fldCharType="separate"/>
      </w:r>
      <w:r>
        <w:t>41</w:t>
      </w:r>
      <w:r>
        <w:fldChar w:fldCharType="end"/>
      </w:r>
    </w:p>
    <w:p w14:paraId="5932B575" w14:textId="5E1BAED1" w:rsidR="00B11636" w:rsidRDefault="00B11636">
      <w:pPr>
        <w:pStyle w:val="TOC2"/>
        <w:rPr>
          <w:rFonts w:asciiTheme="minorHAnsi" w:eastAsiaTheme="minorEastAsia" w:hAnsiTheme="minorHAnsi" w:cstheme="minorBidi"/>
          <w:sz w:val="22"/>
          <w:szCs w:val="22"/>
          <w:lang w:val="en-US"/>
        </w:rPr>
      </w:pPr>
      <w:r>
        <w:t>B.5.X.1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_Toc112369728 \h </w:instrText>
      </w:r>
      <w:r>
        <w:fldChar w:fldCharType="separate"/>
      </w:r>
      <w:r>
        <w:t>41</w:t>
      </w:r>
      <w:r>
        <w:fldChar w:fldCharType="end"/>
      </w:r>
    </w:p>
    <w:p w14:paraId="09682FB6" w14:textId="5E6A7248" w:rsidR="00B11636" w:rsidRDefault="00B11636">
      <w:pPr>
        <w:pStyle w:val="TOC2"/>
        <w:rPr>
          <w:rFonts w:asciiTheme="minorHAnsi" w:eastAsiaTheme="minorEastAsia" w:hAnsiTheme="minorHAnsi" w:cstheme="minorBidi"/>
          <w:sz w:val="22"/>
          <w:szCs w:val="22"/>
          <w:lang w:val="en-US"/>
        </w:rPr>
      </w:pPr>
      <w:r>
        <w:t>B.5.X.2</w:t>
      </w:r>
      <w:r>
        <w:rPr>
          <w:rFonts w:asciiTheme="minorHAnsi" w:eastAsiaTheme="minorEastAsia" w:hAnsiTheme="minorHAnsi" w:cstheme="minorBidi"/>
          <w:sz w:val="22"/>
          <w:szCs w:val="22"/>
          <w:lang w:val="en-US"/>
        </w:rPr>
        <w:tab/>
      </w:r>
      <w:r>
        <w:t>Evaluation results for Low Power High Accuracy Positioning</w:t>
      </w:r>
      <w:r>
        <w:tab/>
      </w:r>
      <w:r>
        <w:fldChar w:fldCharType="begin"/>
      </w:r>
      <w:r>
        <w:instrText xml:space="preserve"> PAGEREF _Toc112369729 \h </w:instrText>
      </w:r>
      <w:r>
        <w:fldChar w:fldCharType="separate"/>
      </w:r>
      <w:r>
        <w:t>42</w:t>
      </w:r>
      <w:r>
        <w:fldChar w:fldCharType="end"/>
      </w:r>
    </w:p>
    <w:p w14:paraId="7CFB034C" w14:textId="3EA1D8A2" w:rsidR="00B11636" w:rsidRDefault="00B11636">
      <w:pPr>
        <w:pStyle w:val="TOC9"/>
        <w:rPr>
          <w:rFonts w:asciiTheme="minorHAnsi" w:eastAsiaTheme="minorEastAsia" w:hAnsiTheme="minorHAnsi" w:cstheme="minorBidi"/>
          <w:b w:val="0"/>
          <w:szCs w:val="22"/>
          <w:lang w:val="en-US"/>
        </w:rPr>
      </w:pPr>
      <w:r>
        <w:t>Annex B.6: Evaluation Results for Positioning for RedCap UEs</w:t>
      </w:r>
      <w:r>
        <w:tab/>
      </w:r>
      <w:r>
        <w:fldChar w:fldCharType="begin"/>
      </w:r>
      <w:r>
        <w:instrText xml:space="preserve"> PAGEREF _Toc112369730 \h </w:instrText>
      </w:r>
      <w:r>
        <w:fldChar w:fldCharType="separate"/>
      </w:r>
      <w:r>
        <w:t>43</w:t>
      </w:r>
      <w:r>
        <w:fldChar w:fldCharType="end"/>
      </w:r>
    </w:p>
    <w:p w14:paraId="44BA84ED" w14:textId="3326A416" w:rsidR="00B11636" w:rsidRDefault="00B11636">
      <w:pPr>
        <w:pStyle w:val="TOC2"/>
        <w:rPr>
          <w:rFonts w:asciiTheme="minorHAnsi" w:eastAsiaTheme="minorEastAsia" w:hAnsiTheme="minorHAnsi" w:cstheme="minorBidi"/>
          <w:sz w:val="22"/>
          <w:szCs w:val="22"/>
          <w:lang w:val="en-US"/>
        </w:rPr>
      </w:pPr>
      <w:r>
        <w:t>B.6.X</w:t>
      </w:r>
      <w:r>
        <w:rPr>
          <w:rFonts w:asciiTheme="minorHAnsi" w:eastAsiaTheme="minorEastAsia" w:hAnsiTheme="minorHAnsi" w:cstheme="minorBidi"/>
          <w:sz w:val="22"/>
          <w:szCs w:val="22"/>
          <w:lang w:val="en-US"/>
        </w:rPr>
        <w:tab/>
      </w:r>
      <w:r>
        <w:t>Results from source [X]</w:t>
      </w:r>
      <w:r>
        <w:tab/>
      </w:r>
      <w:r>
        <w:fldChar w:fldCharType="begin"/>
      </w:r>
      <w:r>
        <w:instrText xml:space="preserve"> PAGEREF _Toc112369731 \h </w:instrText>
      </w:r>
      <w:r>
        <w:fldChar w:fldCharType="separate"/>
      </w:r>
      <w:r>
        <w:t>43</w:t>
      </w:r>
      <w:r>
        <w:fldChar w:fldCharType="end"/>
      </w:r>
    </w:p>
    <w:p w14:paraId="428A5DED" w14:textId="38DCDAFE" w:rsidR="00B11636" w:rsidRDefault="00B11636">
      <w:pPr>
        <w:pStyle w:val="TOC2"/>
        <w:rPr>
          <w:rFonts w:asciiTheme="minorHAnsi" w:eastAsiaTheme="minorEastAsia" w:hAnsiTheme="minorHAnsi" w:cstheme="minorBidi"/>
          <w:sz w:val="22"/>
          <w:szCs w:val="22"/>
          <w:lang w:val="en-US"/>
        </w:rPr>
      </w:pPr>
      <w:r>
        <w:t>B.6.X.1</w:t>
      </w:r>
      <w:r>
        <w:rPr>
          <w:rFonts w:asciiTheme="minorHAnsi" w:eastAsiaTheme="minorEastAsia" w:hAnsiTheme="minorHAnsi" w:cstheme="minorBidi"/>
          <w:sz w:val="22"/>
          <w:szCs w:val="22"/>
          <w:lang w:val="en-US"/>
        </w:rPr>
        <w:tab/>
      </w:r>
      <w:r>
        <w:t>Description of evaluation scenarios</w:t>
      </w:r>
      <w:r>
        <w:tab/>
      </w:r>
      <w:r>
        <w:fldChar w:fldCharType="begin"/>
      </w:r>
      <w:r>
        <w:instrText xml:space="preserve"> PAGEREF _Toc112369732 \h </w:instrText>
      </w:r>
      <w:r>
        <w:fldChar w:fldCharType="separate"/>
      </w:r>
      <w:r>
        <w:t>43</w:t>
      </w:r>
      <w:r>
        <w:fldChar w:fldCharType="end"/>
      </w:r>
    </w:p>
    <w:p w14:paraId="5142212B" w14:textId="377BDD99" w:rsidR="00B11636" w:rsidRDefault="00B11636">
      <w:pPr>
        <w:pStyle w:val="TOC2"/>
        <w:rPr>
          <w:rFonts w:asciiTheme="minorHAnsi" w:eastAsiaTheme="minorEastAsia" w:hAnsiTheme="minorHAnsi" w:cstheme="minorBidi"/>
          <w:sz w:val="22"/>
          <w:szCs w:val="22"/>
          <w:lang w:val="en-US"/>
        </w:rPr>
      </w:pPr>
      <w:r>
        <w:t>B.6.X.2</w:t>
      </w:r>
      <w:r>
        <w:rPr>
          <w:rFonts w:asciiTheme="minorHAnsi" w:eastAsiaTheme="minorEastAsia" w:hAnsiTheme="minorHAnsi" w:cstheme="minorBidi"/>
          <w:sz w:val="22"/>
          <w:szCs w:val="22"/>
          <w:lang w:val="en-US"/>
        </w:rPr>
        <w:tab/>
      </w:r>
      <w:r>
        <w:t>NR RedCap UE positioning accuracy evaluation results</w:t>
      </w:r>
      <w:r>
        <w:tab/>
      </w:r>
      <w:r>
        <w:fldChar w:fldCharType="begin"/>
      </w:r>
      <w:r>
        <w:instrText xml:space="preserve"> PAGEREF _Toc112369733 \h </w:instrText>
      </w:r>
      <w:r>
        <w:fldChar w:fldCharType="separate"/>
      </w:r>
      <w:r>
        <w:t>45</w:t>
      </w:r>
      <w:r>
        <w:fldChar w:fldCharType="end"/>
      </w:r>
    </w:p>
    <w:p w14:paraId="70FF40D1" w14:textId="0A0A3962" w:rsidR="00B11636" w:rsidRDefault="00B11636">
      <w:pPr>
        <w:pStyle w:val="TOC9"/>
        <w:rPr>
          <w:rFonts w:asciiTheme="minorHAnsi" w:eastAsiaTheme="minorEastAsia" w:hAnsiTheme="minorHAnsi" w:cstheme="minorBidi"/>
          <w:b w:val="0"/>
          <w:szCs w:val="22"/>
          <w:lang w:val="en-US"/>
        </w:rPr>
      </w:pPr>
      <w:r>
        <w:t>Annex X: Change history</w:t>
      </w:r>
      <w:r>
        <w:tab/>
      </w:r>
      <w:r>
        <w:fldChar w:fldCharType="begin"/>
      </w:r>
      <w:r>
        <w:instrText xml:space="preserve"> PAGEREF _Toc112369734 \h </w:instrText>
      </w:r>
      <w:r>
        <w:fldChar w:fldCharType="separate"/>
      </w:r>
      <w:r>
        <w:t>45</w:t>
      </w:r>
      <w:r>
        <w:fldChar w:fldCharType="end"/>
      </w:r>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18" w:name="_Toc112369666"/>
      <w:bookmarkStart w:id="19" w:name="_Hlk101406644"/>
      <w:r w:rsidR="009416BC">
        <w:lastRenderedPageBreak/>
        <w:t>Foreword</w:t>
      </w:r>
      <w:bookmarkStart w:id="20" w:name="foreword"/>
      <w:bookmarkEnd w:id="18"/>
      <w:bookmarkEnd w:id="20"/>
    </w:p>
    <w:p w14:paraId="2511FBFA" w14:textId="74367573" w:rsidR="00080512" w:rsidRPr="004D3578" w:rsidRDefault="00080512">
      <w:r w:rsidRPr="004D3578">
        <w:t xml:space="preserve">This Technical </w:t>
      </w:r>
      <w:bookmarkStart w:id="21" w:name="spectype3"/>
      <w:bookmarkEnd w:id="19"/>
      <w:r w:rsidR="00602AEA" w:rsidRPr="004075B6">
        <w:t>Report</w:t>
      </w:r>
      <w:bookmarkEnd w:id="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22" w:name="introduction"/>
      <w:bookmarkEnd w:id="22"/>
      <w:r w:rsidRPr="004D3578">
        <w:br w:type="page"/>
      </w:r>
      <w:bookmarkStart w:id="23" w:name="scope"/>
      <w:bookmarkStart w:id="24" w:name="_Toc112369667"/>
      <w:bookmarkEnd w:id="23"/>
      <w:r w:rsidRPr="004D3578">
        <w:lastRenderedPageBreak/>
        <w:t>1</w:t>
      </w:r>
      <w:r w:rsidRPr="004D3578">
        <w:tab/>
        <w:t>Scope</w:t>
      </w:r>
      <w:bookmarkEnd w:id="24"/>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25" w:name="references"/>
      <w:bookmarkStart w:id="26" w:name="_Toc112369668"/>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27"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ins w:id="28" w:author="Chatterjee Debdeep" w:date="2022-08-10T20:00:00Z">
        <w:r w:rsidR="003A3672">
          <w:t>3</w:t>
        </w:r>
      </w:ins>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00A59285" w:rsidR="003963EA" w:rsidRDefault="003963EA" w:rsidP="009E56F1">
      <w:pPr>
        <w:pStyle w:val="EX"/>
        <w:rPr>
          <w:ins w:id="29" w:author="Chatterjee Debdeep" w:date="2022-08-10T20:21:00Z"/>
        </w:rPr>
      </w:pPr>
      <w:r>
        <w:t>[7]</w:t>
      </w:r>
      <w:r>
        <w:tab/>
      </w:r>
      <w:r w:rsidR="009E56F1">
        <w:t>RP-213588: “New SID on Study on expanded and improved NR positioning”.</w:t>
      </w:r>
    </w:p>
    <w:p w14:paraId="6AF2B861" w14:textId="7A00DFCD" w:rsidR="00C53F66" w:rsidRDefault="00C53F66" w:rsidP="009E56F1">
      <w:pPr>
        <w:pStyle w:val="EX"/>
        <w:rPr>
          <w:ins w:id="30" w:author="Chatterjee Debdeep" w:date="2022-08-10T20:25:00Z"/>
        </w:rPr>
      </w:pPr>
      <w:ins w:id="31" w:author="Chatterjee Debdeep" w:date="2022-08-10T20:21:00Z">
        <w:r>
          <w:t>[8]</w:t>
        </w:r>
        <w:r>
          <w:tab/>
          <w:t>3GPP TR 37.8</w:t>
        </w:r>
      </w:ins>
      <w:ins w:id="32" w:author="Chatterjee Debdeep" w:date="2022-08-10T20:26:00Z">
        <w:r>
          <w:t>8</w:t>
        </w:r>
      </w:ins>
      <w:ins w:id="33" w:author="Chatterjee Debdeep" w:date="2022-08-10T20:21:00Z">
        <w:r>
          <w:t>5: “</w:t>
        </w:r>
      </w:ins>
      <w:ins w:id="34" w:author="Chatterjee Debdeep" w:date="2022-08-10T23:43:00Z">
        <w:r w:rsidR="000210C9" w:rsidRPr="000210C9">
          <w:t>Study on evaluation methodology of new Vehicle-to-Everything (V2X) use cases for LTE and NR</w:t>
        </w:r>
      </w:ins>
      <w:ins w:id="35" w:author="Chatterjee Debdeep" w:date="2022-08-10T20:21:00Z">
        <w:r>
          <w:t>”</w:t>
        </w:r>
      </w:ins>
      <w:ins w:id="36" w:author="Chatterjee Debdeep" w:date="2022-08-10T23:43:00Z">
        <w:r w:rsidR="000210C9">
          <w:t>.</w:t>
        </w:r>
      </w:ins>
    </w:p>
    <w:p w14:paraId="6797F009" w14:textId="1FB88ED9" w:rsidR="00C53F66" w:rsidRDefault="00C53F66" w:rsidP="009E56F1">
      <w:pPr>
        <w:pStyle w:val="EX"/>
        <w:rPr>
          <w:ins w:id="37" w:author="Chatterjee Debdeep" w:date="2022-08-10T20:26:00Z"/>
        </w:rPr>
      </w:pPr>
      <w:ins w:id="38" w:author="Chatterjee Debdeep" w:date="2022-08-10T20:25:00Z">
        <w:r>
          <w:t>[9]</w:t>
        </w:r>
        <w:r>
          <w:tab/>
          <w:t xml:space="preserve">3GPP TR </w:t>
        </w:r>
      </w:ins>
      <w:ins w:id="39" w:author="Chatterjee Debdeep" w:date="2022-08-10T20:26:00Z">
        <w:r>
          <w:t>36.885: “</w:t>
        </w:r>
      </w:ins>
      <w:ins w:id="40" w:author="Chatterjee Debdeep" w:date="2022-08-10T23:45:00Z">
        <w:r w:rsidR="000210C9" w:rsidRPr="000210C9">
          <w:t>Study on LTE-based V2X Services</w:t>
        </w:r>
      </w:ins>
      <w:ins w:id="41" w:author="Chatterjee Debdeep" w:date="2022-08-10T20:26:00Z">
        <w:r>
          <w:t>”</w:t>
        </w:r>
      </w:ins>
      <w:ins w:id="42" w:author="Chatterjee Debdeep" w:date="2022-08-10T23:45:00Z">
        <w:r w:rsidR="000210C9">
          <w:t>.</w:t>
        </w:r>
      </w:ins>
    </w:p>
    <w:bookmarkEnd w:id="27"/>
    <w:p w14:paraId="39BF50D0" w14:textId="4A77E6E0" w:rsidR="000210C9" w:rsidRDefault="00C53F66" w:rsidP="000210C9">
      <w:pPr>
        <w:pStyle w:val="EX"/>
        <w:rPr>
          <w:ins w:id="43" w:author="Chatterjee Debdeep" w:date="2022-08-10T23:40:00Z"/>
        </w:rPr>
      </w:pPr>
      <w:ins w:id="44" w:author="Chatterjee Debdeep" w:date="2022-08-10T20:26:00Z">
        <w:r>
          <w:t>[10]</w:t>
        </w:r>
        <w:r>
          <w:tab/>
          <w:t xml:space="preserve">3GPP TR </w:t>
        </w:r>
      </w:ins>
      <w:ins w:id="45" w:author="Chatterjee Debdeep" w:date="2022-08-10T23:40:00Z">
        <w:r w:rsidR="000210C9">
          <w:t>36.843: “</w:t>
        </w:r>
      </w:ins>
      <w:ins w:id="46" w:author="Chatterjee Debdeep" w:date="2022-08-10T23:46:00Z">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ins>
      <w:ins w:id="47" w:author="Chatterjee Debdeep" w:date="2022-08-10T23:40:00Z">
        <w:r w:rsidR="000210C9">
          <w:t>”</w:t>
        </w:r>
      </w:ins>
      <w:ins w:id="48" w:author="Chatterjee Debdeep" w:date="2022-08-10T23:46:00Z">
        <w:r w:rsidR="000210C9">
          <w:t>.</w:t>
        </w:r>
      </w:ins>
    </w:p>
    <w:p w14:paraId="7B8BFB40" w14:textId="7E793BAA" w:rsidR="000210C9" w:rsidRDefault="000210C9" w:rsidP="000210C9">
      <w:pPr>
        <w:pStyle w:val="EX"/>
        <w:rPr>
          <w:ins w:id="49" w:author="Chatterjee Debdeep" w:date="2022-08-10T23:40:00Z"/>
        </w:rPr>
      </w:pPr>
      <w:ins w:id="50" w:author="Chatterjee Debdeep" w:date="2022-08-10T23:40:00Z">
        <w:r>
          <w:t>[11]</w:t>
        </w:r>
        <w:r>
          <w:tab/>
          <w:t>3GPP TR 38.901: “</w:t>
        </w:r>
      </w:ins>
      <w:ins w:id="51" w:author="Chatterjee Debdeep" w:date="2022-08-10T23:50:00Z">
        <w:r>
          <w:rPr>
            <w:lang w:eastAsia="ko-KR"/>
          </w:rPr>
          <w:t>Study on channel model for frequencies from 0.5 to 100 GHz</w:t>
        </w:r>
      </w:ins>
      <w:ins w:id="52" w:author="Chatterjee Debdeep" w:date="2022-08-10T23:40:00Z">
        <w:r>
          <w:t>”</w:t>
        </w:r>
      </w:ins>
      <w:ins w:id="53" w:author="Chatterjee Debdeep" w:date="2022-08-10T23:50:00Z">
        <w:r>
          <w:t>.</w:t>
        </w:r>
      </w:ins>
    </w:p>
    <w:p w14:paraId="4432AF3A" w14:textId="477E62C7" w:rsidR="000210C9" w:rsidRDefault="000210C9" w:rsidP="000210C9">
      <w:pPr>
        <w:pStyle w:val="EX"/>
        <w:rPr>
          <w:ins w:id="54" w:author="Chatterjee Debdeep" w:date="2022-08-10T23:40:00Z"/>
        </w:rPr>
      </w:pPr>
      <w:ins w:id="55" w:author="Chatterjee Debdeep" w:date="2022-08-10T23:40:00Z">
        <w:r>
          <w:t>[12]</w:t>
        </w:r>
        <w:r>
          <w:tab/>
          <w:t>3GPP TR 38.855: “</w:t>
        </w:r>
      </w:ins>
      <w:ins w:id="56" w:author="Chatterjee Debdeep" w:date="2022-08-10T23:50:00Z">
        <w:r w:rsidRPr="000210C9">
          <w:t>Study on NR positioning support</w:t>
        </w:r>
      </w:ins>
      <w:ins w:id="57" w:author="Chatterjee Debdeep" w:date="2022-08-10T23:40:00Z">
        <w:r>
          <w:t>”</w:t>
        </w:r>
      </w:ins>
      <w:ins w:id="58" w:author="Chatterjee Debdeep" w:date="2022-08-10T23:50:00Z">
        <w:r>
          <w:t>.</w:t>
        </w:r>
      </w:ins>
    </w:p>
    <w:p w14:paraId="677909FA" w14:textId="2D5715E7" w:rsidR="000210C9" w:rsidRDefault="000210C9" w:rsidP="000210C9">
      <w:pPr>
        <w:pStyle w:val="EX"/>
        <w:rPr>
          <w:ins w:id="59" w:author="Chatterjee Debdeep" w:date="2022-08-11T20:48:00Z"/>
        </w:rPr>
      </w:pPr>
      <w:ins w:id="60" w:author="Chatterjee Debdeep" w:date="2022-08-10T23:40:00Z">
        <w:r>
          <w:t>[13]</w:t>
        </w:r>
        <w:r>
          <w:tab/>
          <w:t>3GPP TR 38.840: “</w:t>
        </w:r>
      </w:ins>
      <w:ins w:id="61" w:author="Chatterjee Debdeep" w:date="2022-08-10T23:51:00Z">
        <w:r w:rsidRPr="000210C9">
          <w:t>Study on User Equipment (UE) power saving in NR</w:t>
        </w:r>
      </w:ins>
      <w:ins w:id="62" w:author="Chatterjee Debdeep" w:date="2022-08-10T23:40:00Z">
        <w:r>
          <w:t>”</w:t>
        </w:r>
      </w:ins>
      <w:ins w:id="63" w:author="Chatterjee Debdeep" w:date="2022-08-10T23:51:00Z">
        <w:r>
          <w:t>.</w:t>
        </w:r>
      </w:ins>
    </w:p>
    <w:p w14:paraId="00F01910" w14:textId="7CBEF1AC" w:rsidR="00000773" w:rsidRDefault="00000773" w:rsidP="00B85255">
      <w:pPr>
        <w:pStyle w:val="EX"/>
        <w:rPr>
          <w:ins w:id="64" w:author="Chatterjee, Debdeep" w:date="2022-08-11T21:18:00Z"/>
        </w:rPr>
      </w:pPr>
      <w:ins w:id="65" w:author="Chatterjee Debdeep" w:date="2022-08-11T20:48:00Z">
        <w:r>
          <w:t>[14]</w:t>
        </w:r>
        <w:r>
          <w:tab/>
          <w:t xml:space="preserve">3GPP TR </w:t>
        </w:r>
      </w:ins>
      <w:ins w:id="66" w:author="Chatterjee Debdeep" w:date="2022-08-11T20:49:00Z">
        <w:r>
          <w:t>38.802: “</w:t>
        </w:r>
      </w:ins>
      <w:ins w:id="67" w:author="Chatterjee, Debdeep" w:date="2022-08-11T21:19:00Z">
        <w:r w:rsidR="00B85255">
          <w:t>Study on New Radio Access Technolog - Physical Layer Aspects</w:t>
        </w:r>
      </w:ins>
      <w:ins w:id="68" w:author="Chatterjee Debdeep" w:date="2022-08-11T20:49:00Z">
        <w:r>
          <w:t>”</w:t>
        </w:r>
      </w:ins>
      <w:ins w:id="69" w:author="Chatterjee, Debdeep" w:date="2022-08-11T21:19:00Z">
        <w:r w:rsidR="00B85255">
          <w:t>.</w:t>
        </w:r>
      </w:ins>
    </w:p>
    <w:p w14:paraId="70D64AE8" w14:textId="10F4768A" w:rsidR="00B85255" w:rsidRDefault="00B85255" w:rsidP="000210C9">
      <w:pPr>
        <w:pStyle w:val="EX"/>
        <w:rPr>
          <w:ins w:id="70" w:author="Chatterjee Debdeep" w:date="2022-08-10T23:40:00Z"/>
        </w:rPr>
      </w:pPr>
      <w:ins w:id="71" w:author="Chatterjee, Debdeep" w:date="2022-08-11T21:18:00Z">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w:t>
        </w:r>
      </w:ins>
      <w:ins w:id="72" w:author="Chatterjee, Debdeep" w:date="2022-08-11T21:20:00Z">
        <w:r w:rsidRPr="000668E1">
          <w:t>Study on NR coverage enhancements</w:t>
        </w:r>
      </w:ins>
      <w:ins w:id="73" w:author="Chatterjee, Debdeep" w:date="2022-08-11T21:18:00Z">
        <w:r>
          <w:rPr>
            <w:rFonts w:ascii="Times" w:eastAsia="Batang" w:hAnsi="Times"/>
            <w:szCs w:val="24"/>
          </w:rPr>
          <w:t>”</w:t>
        </w:r>
      </w:ins>
      <w:ins w:id="74" w:author="Chatterjee, Debdeep" w:date="2022-08-11T21:19:00Z">
        <w:r>
          <w:rPr>
            <w:rFonts w:ascii="Times" w:eastAsia="Batang" w:hAnsi="Times"/>
            <w:szCs w:val="24"/>
          </w:rPr>
          <w:t>.</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75" w:name="definitions"/>
      <w:bookmarkStart w:id="76" w:name="_Toc112369669"/>
      <w:bookmarkEnd w:id="75"/>
      <w:r w:rsidRPr="004D3578">
        <w:lastRenderedPageBreak/>
        <w:t>3</w:t>
      </w:r>
      <w:r w:rsidRPr="004D3578">
        <w:tab/>
        <w:t>Definitions</w:t>
      </w:r>
      <w:r w:rsidR="00602AEA">
        <w:t xml:space="preserve"> of terms, symbols and abbreviations</w:t>
      </w:r>
      <w:bookmarkEnd w:id="76"/>
    </w:p>
    <w:p w14:paraId="6CBABCF9" w14:textId="77777777" w:rsidR="00080512" w:rsidRPr="004D3578" w:rsidRDefault="00080512">
      <w:pPr>
        <w:pStyle w:val="Heading2"/>
      </w:pPr>
      <w:bookmarkStart w:id="77" w:name="_Toc112369670"/>
      <w:r w:rsidRPr="004D3578">
        <w:t>3.1</w:t>
      </w:r>
      <w:r w:rsidRPr="004D3578">
        <w:tab/>
      </w:r>
      <w:r w:rsidR="002B6339">
        <w:t>Terms</w:t>
      </w:r>
      <w:bookmarkEnd w:id="77"/>
    </w:p>
    <w:p w14:paraId="52F085A8" w14:textId="40C1BB3F" w:rsidR="00080512" w:rsidRPr="004D3578" w:rsidRDefault="00080512">
      <w:r w:rsidRPr="004D3578">
        <w:t xml:space="preserve">For the purposes of the present document, the terms given in </w:t>
      </w:r>
      <w:r w:rsidR="00DF62CD">
        <w:t xml:space="preserve">3GPP </w:t>
      </w:r>
      <w:r w:rsidRPr="004D3578">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62CD">
        <w:t xml:space="preserve">3GPP </w:t>
      </w:r>
      <w:r w:rsidRPr="004D3578">
        <w:t>TR</w:t>
      </w:r>
      <w:r w:rsidR="00BB7674">
        <w:t xml:space="preserve"> </w:t>
      </w:r>
      <w:r w:rsidRPr="004D3578">
        <w:t>21.905</w:t>
      </w:r>
      <w:r w:rsidR="00BB7674">
        <w:t xml:space="preserve"> </w:t>
      </w:r>
      <w:r w:rsidRPr="004D3578">
        <w:t>[</w:t>
      </w:r>
      <w:r w:rsidR="005C2D54">
        <w:t>6</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78" w:name="_Toc112369671"/>
      <w:r w:rsidRPr="004D3578">
        <w:t>3.2</w:t>
      </w:r>
      <w:r w:rsidRPr="004D3578">
        <w:tab/>
        <w:t>Symbols</w:t>
      </w:r>
      <w:bookmarkEnd w:id="7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79" w:name="_Toc112369672"/>
      <w:r w:rsidRPr="004D3578">
        <w:t>3.3</w:t>
      </w:r>
      <w:r w:rsidRPr="004D3578">
        <w:tab/>
        <w:t>Abbreviations</w:t>
      </w:r>
      <w:bookmarkEnd w:id="79"/>
    </w:p>
    <w:p w14:paraId="338C6B7C" w14:textId="2592FFFA"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80" w:name="_Toc112369673"/>
      <w:r w:rsidRPr="00465258">
        <w:t>4</w:t>
      </w:r>
      <w:r w:rsidRPr="00465258">
        <w:tab/>
      </w:r>
      <w:r>
        <w:t>General Descriptions of Exp</w:t>
      </w:r>
      <w:r w:rsidR="00CB625D">
        <w:t>anded NR Positioning Enhancements</w:t>
      </w:r>
      <w:bookmarkEnd w:id="80"/>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AE17ACD" w:rsidR="007D4A5A" w:rsidRDefault="007D4A5A" w:rsidP="007D4A5A">
      <w:r>
        <w:t xml:space="preserve">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81" w:name="clause4"/>
      <w:bookmarkStart w:id="82" w:name="_Toc112369674"/>
      <w:bookmarkEnd w:id="81"/>
      <w:r>
        <w:t>5</w:t>
      </w:r>
      <w:r w:rsidR="003B1D3F" w:rsidRPr="00465258">
        <w:tab/>
        <w:t>Sidelink Positioning</w:t>
      </w:r>
      <w:bookmarkEnd w:id="82"/>
    </w:p>
    <w:p w14:paraId="23C2C312" w14:textId="4BEED512" w:rsidR="00B6618F" w:rsidRPr="004D3578" w:rsidRDefault="004F6F2F">
      <w:pPr>
        <w:pStyle w:val="Heading2"/>
      </w:pPr>
      <w:bookmarkStart w:id="83" w:name="_Toc112369675"/>
      <w:r>
        <w:t>5</w:t>
      </w:r>
      <w:r w:rsidR="00B6618F" w:rsidRPr="004D3578">
        <w:t>.1</w:t>
      </w:r>
      <w:r w:rsidR="00B6618F" w:rsidRPr="004D3578">
        <w:tab/>
      </w:r>
      <w:r w:rsidR="00B6618F">
        <w:t>Sidelink Positioning Scenarios and Requirements</w:t>
      </w:r>
      <w:bookmarkEnd w:id="83"/>
    </w:p>
    <w:p w14:paraId="0DDB0E1D" w14:textId="36738EE3" w:rsidR="00E06959" w:rsidRDefault="00E06959" w:rsidP="004075B6">
      <w:r>
        <w:t xml:space="preserve">The following objectives were 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lastRenderedPageBreak/>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0920B910" w:rsidR="00B6618F" w:rsidRDefault="00B6618F" w:rsidP="004075B6">
      <w:pPr>
        <w:pStyle w:val="B2"/>
      </w:pPr>
      <w:r>
        <w:t>Based on requirements identified in TR</w:t>
      </w:r>
      <w:r w:rsidR="00E06959">
        <w:t xml:space="preserve"> </w:t>
      </w:r>
      <w:r>
        <w:t>38.845</w:t>
      </w:r>
      <w:r w:rsidR="00A00A63">
        <w:t xml:space="preserve"> [</w:t>
      </w:r>
      <w:del w:id="84" w:author="Chatterjee Debdeep" w:date="2022-08-10T20:00:00Z">
        <w:r w:rsidR="00A00A63" w:rsidDel="003A3672">
          <w:delText>2</w:delText>
        </w:r>
      </w:del>
      <w:ins w:id="85" w:author="Chatterjee Debdeep" w:date="2022-08-10T20:00:00Z">
        <w:r w:rsidR="003A3672">
          <w:t>3</w:t>
        </w:r>
      </w:ins>
      <w:r w:rsidR="00A00A63">
        <w:t>]</w:t>
      </w:r>
      <w:r>
        <w:t xml:space="preserve"> and TS</w:t>
      </w:r>
      <w:r w:rsidR="00E06959">
        <w:t xml:space="preserve"> </w:t>
      </w:r>
      <w:commentRangeStart w:id="86"/>
      <w:r>
        <w:t>22.261</w:t>
      </w:r>
      <w:r w:rsidR="00A00A63">
        <w:t xml:space="preserve"> [3]</w:t>
      </w:r>
      <w:r>
        <w:t xml:space="preserve"> </w:t>
      </w:r>
      <w:commentRangeEnd w:id="86"/>
      <w:r w:rsidR="00BD236A">
        <w:rPr>
          <w:rStyle w:val="CommentReference"/>
        </w:rPr>
        <w:commentReference w:id="86"/>
      </w:r>
      <w:r>
        <w:t>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3295900A" w:rsidR="00B6618F" w:rsidRDefault="00B6618F" w:rsidP="004075B6">
      <w:pPr>
        <w:pStyle w:val="B2"/>
      </w:pPr>
      <w:r>
        <w:t>V2X (TR</w:t>
      </w:r>
      <w:r w:rsidR="00E06959">
        <w:t xml:space="preserve"> </w:t>
      </w:r>
      <w:r>
        <w:t>38.845)</w:t>
      </w:r>
      <w:r w:rsidR="005C2D54" w:rsidRPr="005C2D54">
        <w:t xml:space="preserve"> </w:t>
      </w:r>
      <w:r w:rsidR="005C2D54">
        <w:t>[</w:t>
      </w:r>
      <w:del w:id="87" w:author="Chatterjee Debdeep" w:date="2022-08-10T20:01:00Z">
        <w:r w:rsidR="005C2D54" w:rsidDel="003A3672">
          <w:delText>2</w:delText>
        </w:r>
      </w:del>
      <w:ins w:id="88" w:author="Chatterjee Debdeep" w:date="2022-08-10T20:01:00Z">
        <w:r w:rsidR="003A3672">
          <w:t>3</w:t>
        </w:r>
      </w:ins>
      <w:r w:rsidR="005C2D54">
        <w:t>]</w:t>
      </w:r>
      <w:r>
        <w:t>, public safety (TR</w:t>
      </w:r>
      <w:r w:rsidR="00E06959">
        <w:t xml:space="preserve"> </w:t>
      </w:r>
      <w:r>
        <w:t>38.845)</w:t>
      </w:r>
      <w:r w:rsidR="005C2D54" w:rsidRPr="005C2D54">
        <w:t xml:space="preserve"> </w:t>
      </w:r>
      <w:r w:rsidR="005C2D54">
        <w:t>[</w:t>
      </w:r>
      <w:del w:id="89" w:author="Chatterjee Debdeep" w:date="2022-08-10T20:00:00Z">
        <w:r w:rsidR="005C2D54" w:rsidDel="003A3672">
          <w:delText>2</w:delText>
        </w:r>
      </w:del>
      <w:ins w:id="90" w:author="Chatterjee Debdeep" w:date="2022-08-10T20:00:00Z">
        <w:r w:rsidR="003A3672">
          <w:t>3</w:t>
        </w:r>
      </w:ins>
      <w:r w:rsidR="005C2D54">
        <w:t>]</w:t>
      </w:r>
      <w:r>
        <w:t>, commercial (</w:t>
      </w:r>
      <w:commentRangeStart w:id="91"/>
      <w:r>
        <w:t>TS</w:t>
      </w:r>
      <w:r w:rsidR="00E06959">
        <w:t xml:space="preserve"> </w:t>
      </w:r>
      <w:r>
        <w:t>22.261)</w:t>
      </w:r>
      <w:r w:rsidR="005C2D54">
        <w:t xml:space="preserve"> [3]</w:t>
      </w:r>
      <w:commentRangeEnd w:id="91"/>
      <w:r w:rsidR="00BD236A">
        <w:rPr>
          <w:rStyle w:val="CommentReference"/>
        </w:rPr>
        <w:commentReference w:id="91"/>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t>ITS, licensed</w:t>
      </w:r>
    </w:p>
    <w:p w14:paraId="56183B85" w14:textId="714758CE" w:rsidR="003B7575" w:rsidRDefault="00BB7A9B" w:rsidP="00B6618F">
      <w:pPr>
        <w:rPr>
          <w:ins w:id="92" w:author="Chatterjee Debdeep" w:date="2022-08-10T18:18:00Z"/>
        </w:rPr>
      </w:pPr>
      <w:ins w:id="93" w:author="Chatterjee Debdeep" w:date="2022-08-10T18:16:00Z">
        <w:r>
          <w:t>Both P</w:t>
        </w:r>
      </w:ins>
      <w:ins w:id="94" w:author="Chatterjee Debdeep" w:date="2022-08-10T18:17:00Z">
        <w:r w:rsidR="00301575">
          <w:t>C5-</w:t>
        </w:r>
        <w:r w:rsidR="00E7641F">
          <w:t xml:space="preserve">only-based </w:t>
        </w:r>
      </w:ins>
      <w:ins w:id="95" w:author="Chatterjee Debdeep" w:date="2022-08-10T18:18:00Z">
        <w:r w:rsidR="00E21F30">
          <w:t xml:space="preserve">positioning </w:t>
        </w:r>
        <w:r w:rsidR="00355FC0">
          <w:t xml:space="preserve">solutions </w:t>
        </w:r>
      </w:ins>
      <w:ins w:id="96" w:author="Chatterjee Debdeep" w:date="2022-08-10T18:17:00Z">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r w:rsidR="00355FC0">
          <w:t xml:space="preserve">were considered </w:t>
        </w:r>
      </w:ins>
      <w:ins w:id="97" w:author="Chatterjee Debdeep" w:date="2022-08-10T18:32:00Z">
        <w:r w:rsidR="00CB6DF0">
          <w:t>for</w:t>
        </w:r>
      </w:ins>
      <w:ins w:id="98" w:author="Chatterjee Debdeep" w:date="2022-08-10T18:18:00Z">
        <w:r w:rsidR="003B7575">
          <w:t xml:space="preserve"> study of sidelink positioning.</w:t>
        </w:r>
      </w:ins>
    </w:p>
    <w:p w14:paraId="6A81DD6B" w14:textId="084DF7FE" w:rsidR="00B6618F" w:rsidRDefault="00273B76" w:rsidP="00B6618F">
      <w:pPr>
        <w:rPr>
          <w:ins w:id="99" w:author="Chatterjee Debdeep" w:date="2022-08-10T19:00:00Z"/>
        </w:rPr>
      </w:pPr>
      <w:ins w:id="100" w:author="Chatterjee Debdeep" w:date="2022-08-10T18:33:00Z">
        <w:r>
          <w:t xml:space="preserve">For evaluations, </w:t>
        </w:r>
        <w:r w:rsidR="00A63CEE">
          <w:t xml:space="preserve">in-coverage and </w:t>
        </w:r>
        <w:r w:rsidR="0098408A">
          <w:t xml:space="preserve">out-of-coverage scenarios </w:t>
        </w:r>
      </w:ins>
      <w:ins w:id="101" w:author="Chatterjee Debdeep" w:date="2022-08-10T18:41:00Z">
        <w:r w:rsidR="001A3687">
          <w:t xml:space="preserve">were prioritized. </w:t>
        </w:r>
        <w:r w:rsidR="00E3150E">
          <w:t xml:space="preserve">Further, </w:t>
        </w:r>
        <w:r w:rsidR="007E5606">
          <w:t xml:space="preserve">for </w:t>
        </w:r>
      </w:ins>
      <w:ins w:id="102" w:author="Chatterjee Debdeep" w:date="2022-08-10T18:42:00Z">
        <w:r w:rsidR="007E5606">
          <w:t xml:space="preserve">evaluation of </w:t>
        </w:r>
      </w:ins>
      <w:ins w:id="103" w:author="Chatterjee Debdeep" w:date="2022-08-10T18:41:00Z">
        <w:r w:rsidR="007E5606">
          <w:t>V2X and public safety use-cases</w:t>
        </w:r>
      </w:ins>
      <w:ins w:id="104" w:author="Chatterjee Debdeep" w:date="2022-08-10T18:42:00Z">
        <w:r w:rsidR="007E5606">
          <w:t xml:space="preserve">, </w:t>
        </w:r>
        <w:r w:rsidR="0022678B">
          <w:t xml:space="preserve">at least in-coverage and out-of-coverage </w:t>
        </w:r>
        <w:r w:rsidR="00A9413D">
          <w:t xml:space="preserve">scenarios were considered, while for evaluation of </w:t>
        </w:r>
        <w:r w:rsidR="00161DE1">
          <w:t xml:space="preserve">IIoT and commercial use-cases, at least in-coverage scenarios were considered. </w:t>
        </w:r>
      </w:ins>
    </w:p>
    <w:p w14:paraId="6B5C3DD6" w14:textId="7D7FDB87" w:rsidR="009E2F20" w:rsidRDefault="00AF0DC2" w:rsidP="00B6618F">
      <w:pPr>
        <w:rPr>
          <w:ins w:id="105" w:author="Chatterjee Debdeep" w:date="2022-08-10T19:02:00Z"/>
        </w:rPr>
      </w:pPr>
      <w:ins w:id="106" w:author="Chatterjee Debdeep" w:date="2022-08-10T19:01:00Z">
        <w:r>
          <w:t>For evaluations, o</w:t>
        </w:r>
        <w:r w:rsidR="002410DA">
          <w:t xml:space="preserve">peration in FR1 </w:t>
        </w:r>
        <w:r>
          <w:t xml:space="preserve">bands </w:t>
        </w:r>
      </w:ins>
      <w:ins w:id="107" w:author="Chatterjee Debdeep" w:date="2022-08-10T19:02:00Z">
        <w:r>
          <w:t xml:space="preserve">and FR2 bands </w:t>
        </w:r>
      </w:ins>
      <w:ins w:id="108" w:author="Chatterjee Debdeep" w:date="2022-08-10T19:01:00Z">
        <w:r w:rsidR="00FB7EE3">
          <w:t xml:space="preserve">with channel bandwidths of </w:t>
        </w:r>
        <w:r w:rsidR="00DF62BD">
          <w:t xml:space="preserve">up to 100 MHz </w:t>
        </w:r>
        <w:r>
          <w:t xml:space="preserve">and </w:t>
        </w:r>
      </w:ins>
      <w:ins w:id="109" w:author="Chatterjee Debdeep" w:date="2022-08-10T19:02:00Z">
        <w:r>
          <w:t xml:space="preserve">400 MHz respectively </w:t>
        </w:r>
      </w:ins>
      <w:ins w:id="110" w:author="Chatterjee Debdeep" w:date="2022-08-10T19:01:00Z">
        <w:r w:rsidR="00BD7C5A">
          <w:t>were considered</w:t>
        </w:r>
      </w:ins>
      <w:ins w:id="111" w:author="Chatterjee Debdeep" w:date="2022-08-10T19:02:00Z">
        <w:r w:rsidR="009C75E4">
          <w:t>.</w:t>
        </w:r>
      </w:ins>
    </w:p>
    <w:p w14:paraId="2D15CD65" w14:textId="3F092C90" w:rsidR="00261DD4" w:rsidRDefault="002B5AD7" w:rsidP="00B6618F">
      <w:pPr>
        <w:rPr>
          <w:ins w:id="112" w:author="Chatterjee Debdeep" w:date="2022-08-10T19:03:00Z"/>
        </w:rPr>
      </w:pPr>
      <w:ins w:id="113" w:author="Chatterjee Debdeep" w:date="2022-08-10T19:03:00Z">
        <w:r>
          <w:t>For evaluation</w:t>
        </w:r>
        <w:r w:rsidR="00E239E0">
          <w:t xml:space="preserve">s of relative positioning, </w:t>
        </w:r>
        <w:r w:rsidR="00CF4E46">
          <w:t>the horizontal plane was assumed to be parallel to the ground.</w:t>
        </w:r>
      </w:ins>
    </w:p>
    <w:p w14:paraId="44F40788" w14:textId="38416C3D" w:rsidR="00BC3DF9" w:rsidRDefault="00803F59" w:rsidP="00B6618F">
      <w:pPr>
        <w:rPr>
          <w:ins w:id="114" w:author="Chatterjee Debdeep" w:date="2022-08-10T19:08:00Z"/>
        </w:rPr>
      </w:pPr>
      <w:ins w:id="115" w:author="Chatterjee Debdeep" w:date="2022-08-10T19:07:00Z">
        <w:r>
          <w:t>For this study, r</w:t>
        </w:r>
      </w:ins>
      <w:ins w:id="116" w:author="Chatterjee Debdeep" w:date="2022-08-10T19:04:00Z">
        <w:r w:rsidR="00635364">
          <w:t xml:space="preserve">equirements </w:t>
        </w:r>
        <w:r w:rsidR="00C56346">
          <w:t>on positioning accuracy</w:t>
        </w:r>
        <w:r w:rsidR="00B37FC5">
          <w:t xml:space="preserve"> </w:t>
        </w:r>
      </w:ins>
      <w:ins w:id="117" w:author="Chatterjee Debdeep" w:date="2022-08-10T19:07:00Z">
        <w:r>
          <w:t xml:space="preserve">are expressed </w:t>
        </w:r>
      </w:ins>
      <w:ins w:id="118" w:author="Chatterjee Debdeep" w:date="2022-08-10T19:08:00Z">
        <w:r w:rsidR="006A6365">
          <w:t xml:space="preserve">as accuracy requirements </w:t>
        </w:r>
        <w:r w:rsidR="007E320C">
          <w:t xml:space="preserve">in terms of percentiles of UEs </w:t>
        </w:r>
        <w:r w:rsidR="008D70FF">
          <w:t xml:space="preserve">for one or more of the following </w:t>
        </w:r>
        <w:r w:rsidR="008F0241">
          <w:t>metrics:</w:t>
        </w:r>
      </w:ins>
    </w:p>
    <w:p w14:paraId="17E5CB1F" w14:textId="0C1D1620" w:rsidR="00870FF4" w:rsidRDefault="00870FF4" w:rsidP="00C1392A">
      <w:pPr>
        <w:pStyle w:val="ListParagraph"/>
        <w:numPr>
          <w:ilvl w:val="0"/>
          <w:numId w:val="7"/>
        </w:numPr>
        <w:rPr>
          <w:ins w:id="119" w:author="Chatterjee Debdeep" w:date="2022-08-10T19:08:00Z"/>
        </w:rPr>
      </w:pPr>
      <w:ins w:id="120" w:author="Chatterjee Debdeep" w:date="2022-08-10T19:08:00Z">
        <w:r>
          <w:t>Ranging accuracy, expressed as the difference (error) between the calculated distance/direction and the actual distance/direction in relation to another node</w:t>
        </w:r>
      </w:ins>
      <w:ins w:id="121" w:author="Chatterjee Debdeep" w:date="2022-08-10T19:09:00Z">
        <w:r w:rsidR="00C1392A">
          <w:t>;</w:t>
        </w:r>
      </w:ins>
    </w:p>
    <w:p w14:paraId="65AE1064" w14:textId="0FBBB0BB" w:rsidR="00870FF4" w:rsidRDefault="00870FF4" w:rsidP="00C1392A">
      <w:pPr>
        <w:pStyle w:val="ListParagraph"/>
        <w:numPr>
          <w:ilvl w:val="0"/>
          <w:numId w:val="7"/>
        </w:numPr>
        <w:rPr>
          <w:ins w:id="122" w:author="Chatterjee Debdeep" w:date="2022-08-10T19:08:00Z"/>
        </w:rPr>
      </w:pPr>
      <w:ins w:id="123" w:author="Chatterjee Debdeep" w:date="2022-08-10T19:08:00Z">
        <w:r>
          <w:t>Relative positioning accuracy, expressed as the difference (error) between the calculated horizontal/vertical position and the actual horizontal/vertical position relative to another node</w:t>
        </w:r>
      </w:ins>
      <w:ins w:id="124" w:author="Chatterjee Debdeep" w:date="2022-08-10T19:09:00Z">
        <w:r w:rsidR="00C1392A">
          <w:t>;</w:t>
        </w:r>
      </w:ins>
    </w:p>
    <w:p w14:paraId="40E2422B" w14:textId="0AB39C3D" w:rsidR="008F0241" w:rsidRDefault="00870FF4" w:rsidP="00C1392A">
      <w:pPr>
        <w:pStyle w:val="ListParagraph"/>
        <w:numPr>
          <w:ilvl w:val="0"/>
          <w:numId w:val="7"/>
        </w:numPr>
        <w:rPr>
          <w:ins w:id="125" w:author="Chatterjee Debdeep" w:date="2022-08-10T19:09:00Z"/>
        </w:rPr>
      </w:pPr>
      <w:ins w:id="126" w:author="Chatterjee Debdeep" w:date="2022-08-10T19:08:00Z">
        <w:r>
          <w:t>Absolute positioning accuracy. expressed the difference (error) between the calculated horizontal/vertical position and the actual horizontal/vertical position</w:t>
        </w:r>
      </w:ins>
      <w:ins w:id="127" w:author="Chatterjee Debdeep" w:date="2022-08-10T19:09:00Z">
        <w:r w:rsidR="00C1392A">
          <w:t>.</w:t>
        </w:r>
      </w:ins>
    </w:p>
    <w:p w14:paraId="277D825D" w14:textId="7460A524" w:rsidR="00C1392A" w:rsidRDefault="00C1392A" w:rsidP="00C1392A">
      <w:pPr>
        <w:rPr>
          <w:ins w:id="128" w:author="Chatterjee Debdeep" w:date="2022-08-10T19:11:00Z"/>
        </w:rPr>
      </w:pPr>
      <w:ins w:id="129" w:author="Chatterjee Debdeep" w:date="2022-08-10T19:09:00Z">
        <w:r>
          <w:t xml:space="preserve">It should be noted that </w:t>
        </w:r>
        <w:r w:rsidR="002604E3">
          <w:t xml:space="preserve">exact applicability of </w:t>
        </w:r>
        <w:r w:rsidR="00F75622">
          <w:t>specific requirements</w:t>
        </w:r>
      </w:ins>
      <w:ins w:id="130" w:author="Chatterjee Debdeep" w:date="2022-08-10T19:10:00Z">
        <w:r w:rsidR="00A943C3">
          <w:t xml:space="preserve"> </w:t>
        </w:r>
      </w:ins>
      <w:ins w:id="131" w:author="Chatterjee Debdeep" w:date="2022-08-10T19:19:00Z">
        <w:r w:rsidR="00A32FBD">
          <w:t>can be</w:t>
        </w:r>
      </w:ins>
      <w:ins w:id="132" w:author="Chatterjee Debdeep" w:date="2022-08-10T19:11:00Z">
        <w:r w:rsidR="00137BE5">
          <w:t xml:space="preserve"> expected to vary across use-cases.</w:t>
        </w:r>
      </w:ins>
    </w:p>
    <w:p w14:paraId="34837B14" w14:textId="3E044FC4" w:rsidR="008A3ADE" w:rsidRDefault="008A3ADE" w:rsidP="008A3ADE">
      <w:pPr>
        <w:rPr>
          <w:ins w:id="133" w:author="Chatterjee Debdeep" w:date="2022-08-10T19:18:00Z"/>
        </w:rPr>
      </w:pPr>
      <w:ins w:id="134" w:author="Chatterjee Debdeep" w:date="2022-08-10T19:18:00Z">
        <w:r>
          <w:t xml:space="preserve">For evaluation of V2X use-cases for SL positioning, the following accuracy requirements </w:t>
        </w:r>
      </w:ins>
      <w:ins w:id="135" w:author="Chatterjee Debdeep" w:date="2022-08-10T19:19:00Z">
        <w:r w:rsidR="00A32FBD">
          <w:t>w</w:t>
        </w:r>
      </w:ins>
      <w:ins w:id="136" w:author="Chatterjee Debdeep" w:date="2022-08-10T19:20:00Z">
        <w:r w:rsidR="00A32FBD">
          <w:t>ere</w:t>
        </w:r>
      </w:ins>
      <w:ins w:id="137" w:author="Chatterjee Debdeep" w:date="2022-08-10T19:18:00Z">
        <w:r>
          <w:t xml:space="preserve"> considered:</w:t>
        </w:r>
      </w:ins>
    </w:p>
    <w:p w14:paraId="33157CDE" w14:textId="22B29F30" w:rsidR="008A3ADE" w:rsidRDefault="0065455E" w:rsidP="008A3ADE">
      <w:pPr>
        <w:pStyle w:val="ListParagraph"/>
        <w:numPr>
          <w:ilvl w:val="0"/>
          <w:numId w:val="8"/>
        </w:numPr>
        <w:rPr>
          <w:ins w:id="138" w:author="Chatterjee Debdeep" w:date="2022-08-10T19:18:00Z"/>
        </w:rPr>
      </w:pPr>
      <w:ins w:id="139" w:author="Chatterjee Debdeep" w:date="2022-08-10T19:20:00Z">
        <w:r>
          <w:t>V2X-</w:t>
        </w:r>
      </w:ins>
      <w:ins w:id="140" w:author="Chatterjee Debdeep" w:date="2022-08-10T19:18:00Z">
        <w:r w:rsidR="008A3ADE">
          <w:t>Set A (similar to “Set 2” defined in TR 38.845</w:t>
        </w:r>
      </w:ins>
      <w:ins w:id="141" w:author="Chatterjee Debdeep" w:date="2022-08-10T20:01:00Z">
        <w:r w:rsidR="003A3672">
          <w:t xml:space="preserve"> [3]</w:t>
        </w:r>
      </w:ins>
      <w:ins w:id="142" w:author="Chatterjee Debdeep" w:date="2022-08-10T19:18:00Z">
        <w:r w:rsidR="008A3ADE">
          <w:t>)</w:t>
        </w:r>
      </w:ins>
    </w:p>
    <w:p w14:paraId="5A6418E1" w14:textId="51CD32EF" w:rsidR="008A3ADE" w:rsidRDefault="008A3ADE" w:rsidP="008A3ADE">
      <w:pPr>
        <w:pStyle w:val="ListParagraph"/>
        <w:numPr>
          <w:ilvl w:val="1"/>
          <w:numId w:val="8"/>
        </w:numPr>
        <w:rPr>
          <w:ins w:id="143" w:author="Chatterjee Debdeep" w:date="2022-08-10T19:18:00Z"/>
        </w:rPr>
      </w:pPr>
      <w:ins w:id="144" w:author="Chatterjee Debdeep" w:date="2022-08-10T19:18:00Z">
        <w:r>
          <w:t xml:space="preserve">Horizontal accuracy of 1.5 m (absolute </w:t>
        </w:r>
      </w:ins>
      <w:ins w:id="145" w:author="Chatterjee, Debdeep" w:date="2022-08-26T00:18:00Z">
        <w:r w:rsidR="007905C9">
          <w:t>or</w:t>
        </w:r>
      </w:ins>
      <w:ins w:id="146" w:author="Chatterjee Debdeep" w:date="2022-08-10T19:18:00Z">
        <w:r>
          <w:t xml:space="preserve"> relative); Vertical accuracy of 3 m (absolute and relative) for 90% of UEs</w:t>
        </w:r>
      </w:ins>
    </w:p>
    <w:p w14:paraId="4D1B4D79" w14:textId="4530FFE3" w:rsidR="008A3ADE" w:rsidRDefault="0065455E" w:rsidP="008A3ADE">
      <w:pPr>
        <w:pStyle w:val="ListParagraph"/>
        <w:numPr>
          <w:ilvl w:val="0"/>
          <w:numId w:val="8"/>
        </w:numPr>
        <w:rPr>
          <w:ins w:id="147" w:author="Chatterjee Debdeep" w:date="2022-08-10T19:18:00Z"/>
        </w:rPr>
      </w:pPr>
      <w:ins w:id="148" w:author="Chatterjee Debdeep" w:date="2022-08-10T19:20:00Z">
        <w:r>
          <w:t>V2X-</w:t>
        </w:r>
      </w:ins>
      <w:ins w:id="149" w:author="Chatterjee Debdeep" w:date="2022-08-10T19:18:00Z">
        <w:r w:rsidR="008A3ADE">
          <w:t>Set B (similar to “Set 3” defined in TR 38.845</w:t>
        </w:r>
      </w:ins>
      <w:ins w:id="150" w:author="Chatterjee Debdeep" w:date="2022-08-10T20:01:00Z">
        <w:r w:rsidR="003A3672">
          <w:t xml:space="preserve"> [3]</w:t>
        </w:r>
      </w:ins>
      <w:ins w:id="151" w:author="Chatterjee Debdeep" w:date="2022-08-10T19:18:00Z">
        <w:r w:rsidR="008A3ADE">
          <w:t>)</w:t>
        </w:r>
      </w:ins>
    </w:p>
    <w:p w14:paraId="3D6DCCBE" w14:textId="53A9B9F5" w:rsidR="00137BE5" w:rsidRDefault="008A3ADE" w:rsidP="008A3ADE">
      <w:pPr>
        <w:pStyle w:val="ListParagraph"/>
        <w:numPr>
          <w:ilvl w:val="1"/>
          <w:numId w:val="8"/>
        </w:numPr>
        <w:rPr>
          <w:ins w:id="152" w:author="Chatterjee Debdeep" w:date="2022-08-10T19:18:00Z"/>
        </w:rPr>
      </w:pPr>
      <w:ins w:id="153" w:author="Chatterjee Debdeep" w:date="2022-08-10T19:18:00Z">
        <w:r>
          <w:t xml:space="preserve">Horizontal accuracy of 0.5 m (absolute </w:t>
        </w:r>
      </w:ins>
      <w:ins w:id="154" w:author="Chatterjee, Debdeep" w:date="2022-08-26T00:18:00Z">
        <w:r w:rsidR="007905C9">
          <w:t>or</w:t>
        </w:r>
      </w:ins>
      <w:ins w:id="155" w:author="Chatterjee Debdeep" w:date="2022-08-10T19:18:00Z">
        <w:r>
          <w:t xml:space="preserve"> relative); Vertical accuracy of 2 m (absolute and relative) for 90% of UEs</w:t>
        </w:r>
      </w:ins>
    </w:p>
    <w:p w14:paraId="4A2AAE4D" w14:textId="0E464C71" w:rsidR="00274B79" w:rsidRDefault="00274B79" w:rsidP="00274B79">
      <w:pPr>
        <w:rPr>
          <w:ins w:id="156" w:author="Chatterjee Debdeep" w:date="2022-08-10T19:20:00Z"/>
        </w:rPr>
      </w:pPr>
      <w:ins w:id="157" w:author="Chatterjee Debdeep" w:date="2022-08-10T19:20:00Z">
        <w:r>
          <w:t xml:space="preserve">For evaluation of public safety use-cases for SL positioning solutions, the following accuracy requirements </w:t>
        </w:r>
      </w:ins>
      <w:ins w:id="158" w:author="Chatterjee Debdeep" w:date="2022-08-10T19:24:00Z">
        <w:r w:rsidR="00B5118A">
          <w:t>were</w:t>
        </w:r>
      </w:ins>
      <w:ins w:id="159" w:author="Chatterjee Debdeep" w:date="2022-08-10T19:20:00Z">
        <w:r>
          <w:t xml:space="preserve"> considered:</w:t>
        </w:r>
      </w:ins>
    </w:p>
    <w:p w14:paraId="626D91CB" w14:textId="38B4865A" w:rsidR="00274B79" w:rsidRDefault="00274B79" w:rsidP="00572FB6">
      <w:pPr>
        <w:pStyle w:val="ListParagraph"/>
        <w:numPr>
          <w:ilvl w:val="0"/>
          <w:numId w:val="8"/>
        </w:numPr>
        <w:rPr>
          <w:ins w:id="160" w:author="Chatterjee Debdeep" w:date="2022-08-10T19:20:00Z"/>
        </w:rPr>
      </w:pPr>
      <w:ins w:id="161" w:author="Chatterjee Debdeep" w:date="2022-08-10T19:20:00Z">
        <w:r>
          <w:t>1 m (absolute or relative) horizontal accuracy and 2 m (absolute or relative between 2 UEs) or 0.3 m (relative positioning change for one UE) vertical accuracy for 90% of UEs</w:t>
        </w:r>
      </w:ins>
    </w:p>
    <w:p w14:paraId="35CF1D97" w14:textId="1A077DEB" w:rsidR="008A3ADE" w:rsidRDefault="00274B79" w:rsidP="00274B79">
      <w:pPr>
        <w:pStyle w:val="ListParagraph"/>
        <w:numPr>
          <w:ilvl w:val="0"/>
          <w:numId w:val="8"/>
        </w:numPr>
        <w:rPr>
          <w:ins w:id="162" w:author="Chatterjee Debdeep" w:date="2022-08-10T19:20:00Z"/>
        </w:rPr>
      </w:pPr>
      <w:ins w:id="163" w:author="Chatterjee Debdeep" w:date="2022-08-10T19:20:00Z">
        <w:r>
          <w:t>Relative speed: up to 30 km/hr.</w:t>
        </w:r>
      </w:ins>
    </w:p>
    <w:p w14:paraId="2C766AB4" w14:textId="5C1543A9" w:rsidR="00274B79" w:rsidRDefault="00274B79" w:rsidP="00274B79">
      <w:pPr>
        <w:rPr>
          <w:ins w:id="164" w:author="Chatterjee Debdeep" w:date="2022-08-10T19:21:00Z"/>
        </w:rPr>
      </w:pPr>
    </w:p>
    <w:p w14:paraId="1BD0EFEE" w14:textId="49B67EDE" w:rsidR="008973A2" w:rsidRDefault="008973A2" w:rsidP="008973A2">
      <w:pPr>
        <w:rPr>
          <w:ins w:id="165" w:author="Chatterjee Debdeep" w:date="2022-08-10T19:21:00Z"/>
        </w:rPr>
      </w:pPr>
      <w:ins w:id="166" w:author="Chatterjee Debdeep" w:date="2022-08-10T19:21:00Z">
        <w:r>
          <w:t xml:space="preserve">For evaluation of commercial use-cases for SL positioning solutions, the following accuracy requirements </w:t>
        </w:r>
      </w:ins>
      <w:ins w:id="167" w:author="Chatterjee Debdeep" w:date="2022-08-10T19:24:00Z">
        <w:r w:rsidR="00EE290D">
          <w:t>were</w:t>
        </w:r>
      </w:ins>
      <w:ins w:id="168" w:author="Chatterjee Debdeep" w:date="2022-08-10T19:21:00Z">
        <w:r>
          <w:t xml:space="preserve"> considered:</w:t>
        </w:r>
      </w:ins>
    </w:p>
    <w:p w14:paraId="39912B8B" w14:textId="22C2DBFA" w:rsidR="008973A2" w:rsidRDefault="008973A2" w:rsidP="00572FB6">
      <w:pPr>
        <w:pStyle w:val="ListParagraph"/>
        <w:numPr>
          <w:ilvl w:val="0"/>
          <w:numId w:val="8"/>
        </w:numPr>
        <w:rPr>
          <w:ins w:id="169" w:author="Chatterjee Debdeep" w:date="2022-08-10T19:21:00Z"/>
        </w:rPr>
      </w:pPr>
      <w:ins w:id="170" w:author="Chatterjee Debdeep" w:date="2022-08-10T19:21:00Z">
        <w:r>
          <w:t>1 m (absolute or relative) horizontal accuracy and 2 m (absolute or relative) vertical accuracy for 90% of UEs</w:t>
        </w:r>
      </w:ins>
    </w:p>
    <w:p w14:paraId="36D18642" w14:textId="77D0146E" w:rsidR="008973A2" w:rsidRDefault="008973A2" w:rsidP="00572FB6">
      <w:pPr>
        <w:pStyle w:val="ListParagraph"/>
        <w:numPr>
          <w:ilvl w:val="0"/>
          <w:numId w:val="8"/>
        </w:numPr>
        <w:rPr>
          <w:ins w:id="171" w:author="Chatterjee Debdeep" w:date="2022-08-10T19:20:00Z"/>
        </w:rPr>
      </w:pPr>
      <w:ins w:id="172" w:author="Chatterjee Debdeep" w:date="2022-08-10T19:21:00Z">
        <w:r>
          <w:t>Relative speed: up to 30 km/hr.</w:t>
        </w:r>
      </w:ins>
    </w:p>
    <w:p w14:paraId="58CDBBEF" w14:textId="33366311" w:rsidR="00274B79" w:rsidRDefault="00274B79" w:rsidP="00274B79">
      <w:pPr>
        <w:rPr>
          <w:ins w:id="173" w:author="Chatterjee Debdeep" w:date="2022-08-10T19:21:00Z"/>
        </w:rPr>
      </w:pPr>
    </w:p>
    <w:p w14:paraId="5615905E" w14:textId="0BB19931" w:rsidR="00B02286" w:rsidRDefault="00B02286" w:rsidP="00B02286">
      <w:pPr>
        <w:rPr>
          <w:ins w:id="174" w:author="Chatterjee Debdeep" w:date="2022-08-10T19:21:00Z"/>
        </w:rPr>
      </w:pPr>
      <w:ins w:id="175" w:author="Chatterjee Debdeep" w:date="2022-08-10T19:21:00Z">
        <w:r>
          <w:lastRenderedPageBreak/>
          <w:t xml:space="preserve">For evaluation of IIoT use-cases for SL positioning solutions, the following accuracy requirements </w:t>
        </w:r>
      </w:ins>
      <w:ins w:id="176" w:author="Chatterjee Debdeep" w:date="2022-08-10T19:24:00Z">
        <w:r w:rsidR="00EE290D">
          <w:t>were</w:t>
        </w:r>
      </w:ins>
      <w:ins w:id="177" w:author="Chatterjee Debdeep" w:date="2022-08-10T19:21:00Z">
        <w:r>
          <w:t xml:space="preserve"> considered:</w:t>
        </w:r>
      </w:ins>
    </w:p>
    <w:p w14:paraId="14503D38" w14:textId="4EC1F1EE" w:rsidR="00B02286" w:rsidRDefault="00B02286" w:rsidP="00572FB6">
      <w:pPr>
        <w:pStyle w:val="ListParagraph"/>
        <w:numPr>
          <w:ilvl w:val="0"/>
          <w:numId w:val="9"/>
        </w:numPr>
        <w:rPr>
          <w:ins w:id="178" w:author="Chatterjee Debdeep" w:date="2022-08-10T19:21:00Z"/>
        </w:rPr>
      </w:pPr>
      <w:ins w:id="179" w:author="Chatterjee Debdeep" w:date="2022-08-10T19:21:00Z">
        <w:r>
          <w:t xml:space="preserve">For horizontal accuracy, </w:t>
        </w:r>
      </w:ins>
    </w:p>
    <w:p w14:paraId="6549435D" w14:textId="1D34C6AF" w:rsidR="00B02286" w:rsidRDefault="001F5FA1" w:rsidP="00572FB6">
      <w:pPr>
        <w:pStyle w:val="ListParagraph"/>
        <w:numPr>
          <w:ilvl w:val="1"/>
          <w:numId w:val="9"/>
        </w:numPr>
        <w:rPr>
          <w:ins w:id="180" w:author="Chatterjee Debdeep" w:date="2022-08-10T19:21:00Z"/>
        </w:rPr>
      </w:pPr>
      <w:ins w:id="181" w:author="Chatterjee Debdeep" w:date="2022-08-10T19:22:00Z">
        <w:r>
          <w:t>IIoT</w:t>
        </w:r>
      </w:ins>
      <w:ins w:id="182" w:author="Chatterjee Debdeep" w:date="2022-08-10T19:23:00Z">
        <w:r>
          <w:t>-hor-</w:t>
        </w:r>
      </w:ins>
      <w:ins w:id="183" w:author="Chatterjee Debdeep" w:date="2022-08-10T19:21:00Z">
        <w:r w:rsidR="00B02286">
          <w:t>Set A: 1 m (absolute or relative) for 90% of UEs</w:t>
        </w:r>
      </w:ins>
    </w:p>
    <w:p w14:paraId="46AA4590" w14:textId="4BDBD2B9" w:rsidR="00B02286" w:rsidRDefault="001F5FA1" w:rsidP="00572FB6">
      <w:pPr>
        <w:pStyle w:val="ListParagraph"/>
        <w:numPr>
          <w:ilvl w:val="1"/>
          <w:numId w:val="9"/>
        </w:numPr>
        <w:rPr>
          <w:ins w:id="184" w:author="Chatterjee Debdeep" w:date="2022-08-10T19:21:00Z"/>
        </w:rPr>
      </w:pPr>
      <w:ins w:id="185" w:author="Chatterjee Debdeep" w:date="2022-08-10T19:23:00Z">
        <w:r>
          <w:t>IIoT-hor-</w:t>
        </w:r>
      </w:ins>
      <w:ins w:id="186" w:author="Chatterjee Debdeep" w:date="2022-08-10T19:21:00Z">
        <w:r w:rsidR="00B02286">
          <w:t>Set B: 0.2 m (absolute or relative) for 90% of UEs</w:t>
        </w:r>
      </w:ins>
    </w:p>
    <w:p w14:paraId="0D3B8C0B" w14:textId="1CC25A37" w:rsidR="00B02286" w:rsidRDefault="00B02286" w:rsidP="00572FB6">
      <w:pPr>
        <w:pStyle w:val="ListParagraph"/>
        <w:numPr>
          <w:ilvl w:val="0"/>
          <w:numId w:val="9"/>
        </w:numPr>
        <w:rPr>
          <w:ins w:id="187" w:author="Chatterjee Debdeep" w:date="2022-08-10T19:21:00Z"/>
        </w:rPr>
      </w:pPr>
      <w:ins w:id="188" w:author="Chatterjee Debdeep" w:date="2022-08-10T19:21:00Z">
        <w:r>
          <w:t xml:space="preserve">For vertical accuracy, </w:t>
        </w:r>
      </w:ins>
    </w:p>
    <w:p w14:paraId="40783699" w14:textId="28F77DD2" w:rsidR="00B02286" w:rsidRDefault="00B02286" w:rsidP="00572FB6">
      <w:pPr>
        <w:pStyle w:val="ListParagraph"/>
        <w:numPr>
          <w:ilvl w:val="1"/>
          <w:numId w:val="9"/>
        </w:numPr>
        <w:rPr>
          <w:ins w:id="189" w:author="Chatterjee Debdeep" w:date="2022-08-10T19:21:00Z"/>
        </w:rPr>
      </w:pPr>
      <w:ins w:id="190" w:author="Chatterjee Debdeep" w:date="2022-08-10T19:22:00Z">
        <w:r>
          <w:t>IIoT-</w:t>
        </w:r>
        <w:r w:rsidR="001F5FA1">
          <w:t>ver-</w:t>
        </w:r>
      </w:ins>
      <w:ins w:id="191" w:author="Chatterjee Debdeep" w:date="2022-08-10T19:21:00Z">
        <w:r>
          <w:t>Set A: 1 m (absolute or relative) for 90% of UEs</w:t>
        </w:r>
      </w:ins>
    </w:p>
    <w:p w14:paraId="5ED352B0" w14:textId="3662D0D4" w:rsidR="00B02286" w:rsidRDefault="00B02286" w:rsidP="00572FB6">
      <w:pPr>
        <w:pStyle w:val="ListParagraph"/>
        <w:numPr>
          <w:ilvl w:val="1"/>
          <w:numId w:val="9"/>
        </w:numPr>
        <w:rPr>
          <w:ins w:id="192" w:author="Chatterjee Debdeep" w:date="2022-08-10T19:21:00Z"/>
        </w:rPr>
      </w:pPr>
      <w:ins w:id="193" w:author="Chatterjee Debdeep" w:date="2022-08-10T19:22:00Z">
        <w:r>
          <w:t>IIoT-</w:t>
        </w:r>
        <w:r w:rsidR="001F5FA1">
          <w:t>ver-</w:t>
        </w:r>
      </w:ins>
      <w:ins w:id="194" w:author="Chatterjee Debdeep" w:date="2022-08-10T19:21:00Z">
        <w:r>
          <w:t>Set B: 0.2 m (absolute or relative) for 90% of UEs</w:t>
        </w:r>
      </w:ins>
    </w:p>
    <w:p w14:paraId="48834530" w14:textId="09842949" w:rsidR="008973A2" w:rsidRDefault="00B02286" w:rsidP="00572FB6">
      <w:pPr>
        <w:pStyle w:val="ListParagraph"/>
        <w:numPr>
          <w:ilvl w:val="0"/>
          <w:numId w:val="9"/>
        </w:numPr>
        <w:rPr>
          <w:ins w:id="195" w:author="Chatterjee Debdeep" w:date="2022-08-10T19:20:00Z"/>
        </w:rPr>
      </w:pPr>
      <w:ins w:id="196" w:author="Chatterjee Debdeep" w:date="2022-08-10T19:21:00Z">
        <w:r>
          <w:t>Relative speed: up to 30 km/hr.</w:t>
        </w:r>
      </w:ins>
    </w:p>
    <w:p w14:paraId="1B787FC5" w14:textId="11B81EA8" w:rsidR="003A3672" w:rsidRDefault="003A3672" w:rsidP="003A3672">
      <w:pPr>
        <w:rPr>
          <w:ins w:id="197" w:author="Chatterjee Debdeep" w:date="2022-08-10T19:57:00Z"/>
        </w:rPr>
      </w:pPr>
      <w:bookmarkStart w:id="198" w:name="_Hlk112368298"/>
      <w:commentRangeStart w:id="199"/>
      <w:ins w:id="200" w:author="Chatterjee Debdeep" w:date="2022-08-10T19:57:00Z">
        <w:r>
          <w:t xml:space="preserve">For evaluated SL positioning methods, </w:t>
        </w:r>
      </w:ins>
      <w:ins w:id="201" w:author="Chatterjee Debdeep" w:date="2022-08-11T20:45:00Z">
        <w:r w:rsidR="00000773">
          <w:t>sources</w:t>
        </w:r>
      </w:ins>
      <w:ins w:id="202" w:author="Chatterjee Debdeep" w:date="2022-08-10T19:57:00Z">
        <w:r>
          <w:t xml:space="preserve"> were expected to report: </w:t>
        </w:r>
      </w:ins>
    </w:p>
    <w:p w14:paraId="78CA76A3" w14:textId="64C248A1" w:rsidR="003A3672" w:rsidRDefault="003A3672" w:rsidP="003A3672">
      <w:pPr>
        <w:pStyle w:val="ListParagraph"/>
        <w:numPr>
          <w:ilvl w:val="0"/>
          <w:numId w:val="10"/>
        </w:numPr>
        <w:rPr>
          <w:ins w:id="203" w:author="Chatterjee Debdeep" w:date="2022-08-10T19:57:00Z"/>
        </w:rPr>
      </w:pPr>
      <w:ins w:id="204" w:author="Chatterjee Debdeep" w:date="2022-08-10T19:57:00Z">
        <w:r>
          <w:t xml:space="preserve">whether each of the two requirements are satisfied, and </w:t>
        </w:r>
      </w:ins>
    </w:p>
    <w:p w14:paraId="5BCD9357" w14:textId="42973538" w:rsidR="003A3672" w:rsidRDefault="003A3672" w:rsidP="003A3672">
      <w:pPr>
        <w:pStyle w:val="ListParagraph"/>
        <w:numPr>
          <w:ilvl w:val="0"/>
          <w:numId w:val="10"/>
        </w:numPr>
        <w:rPr>
          <w:ins w:id="205" w:author="Chatterjee Debdeep" w:date="2022-08-10T19:56:00Z"/>
        </w:rPr>
      </w:pPr>
      <w:ins w:id="206" w:author="Chatterjee Debdeep" w:date="2022-08-10T19:57:00Z">
        <w:r>
          <w:t>%-ile of UEs satisfying the target positioning accuracy for a requirement that may not be satisfied for 90% of the UEs.</w:t>
        </w:r>
      </w:ins>
      <w:commentRangeEnd w:id="199"/>
      <w:r w:rsidR="00BD236A">
        <w:rPr>
          <w:rStyle w:val="CommentReference"/>
        </w:rPr>
        <w:commentReference w:id="199"/>
      </w:r>
    </w:p>
    <w:bookmarkEnd w:id="198"/>
    <w:p w14:paraId="4B23121E" w14:textId="77777777" w:rsidR="008C5CB3" w:rsidRDefault="008C5CB3" w:rsidP="003A3672">
      <w:pPr>
        <w:rPr>
          <w:ins w:id="207" w:author="Chatterjee Debdeep" w:date="2022-08-10T19:55:00Z"/>
        </w:rPr>
      </w:pPr>
      <w:ins w:id="208" w:author="Chatterjee Debdeep" w:date="2022-08-10T19:55:00Z">
        <w:r>
          <w:t>For the above target requirements</w:t>
        </w:r>
        <w:r w:rsidR="003A3672">
          <w:t xml:space="preserve"> for evaluations</w:t>
        </w:r>
        <w:r>
          <w:t>,</w:t>
        </w:r>
        <w:r w:rsidR="003A3672">
          <w:t xml:space="preserve"> </w:t>
        </w:r>
      </w:ins>
      <w:ins w:id="209" w:author="Chatterjee Debdeep" w:date="2022-08-10T19:56:00Z">
        <w:r w:rsidR="003A3672">
          <w:t xml:space="preserve">it should be noted that </w:t>
        </w:r>
      </w:ins>
      <w:ins w:id="210" w:author="Chatterjee Debdeep" w:date="2022-08-10T19:55:00Z">
        <w:r w:rsidR="003A3672">
          <w:t>the target positioning requirements may not necessarily be achieved for all scenarios and deployments. Further, all positioning techniques may not achieve all positioning requirements in all scenarios</w:t>
        </w:r>
      </w:ins>
      <w:ins w:id="211" w:author="Chatterjee Debdeep" w:date="2022-08-10T19:56:00Z">
        <w:r w:rsidR="003A3672">
          <w:t>.</w:t>
        </w:r>
      </w:ins>
      <w:ins w:id="212" w:author="Chatterjee Debdeep" w:date="2022-08-10T19:55:00Z">
        <w:r>
          <w:t xml:space="preserve"> </w:t>
        </w:r>
      </w:ins>
    </w:p>
    <w:p w14:paraId="0C8DEA18" w14:textId="1F5F4363" w:rsidR="008C5CB3" w:rsidRDefault="008C5CB3" w:rsidP="00C1392A">
      <w:pPr>
        <w:rPr>
          <w:ins w:id="213" w:author="Chatterjee Debdeep" w:date="2022-08-10T19:46:00Z"/>
        </w:rPr>
      </w:pPr>
      <w:ins w:id="214" w:author="Chatterjee Debdeep" w:date="2022-08-10T19:45:00Z">
        <w:r>
          <w:t xml:space="preserve">For sidelink based ranging, </w:t>
        </w:r>
      </w:ins>
      <w:ins w:id="215" w:author="Chatterjee Debdeep" w:date="2022-08-10T19:46:00Z">
        <w:r>
          <w:t xml:space="preserve">for </w:t>
        </w:r>
        <w:r w:rsidRPr="008C5CB3">
          <w:t>a given use-case, the value of the distance requirement for ranging distance accuracy is same as the value identified for horizontal positioning accuracy for relative positioning</w:t>
        </w:r>
        <w:r>
          <w:t xml:space="preserve">. </w:t>
        </w:r>
      </w:ins>
    </w:p>
    <w:p w14:paraId="7019BC13" w14:textId="77777777" w:rsidR="00A701DD" w:rsidRPr="007E3527" w:rsidRDefault="00A701DD" w:rsidP="007E3527">
      <w:pPr>
        <w:rPr>
          <w:ins w:id="216" w:author="Chatterjee, Debdeep" w:date="2022-08-26T01:02:00Z"/>
        </w:rPr>
      </w:pPr>
      <w:ins w:id="217" w:author="Chatterjee, Debdeep" w:date="2022-08-26T01:02:00Z">
        <w:r w:rsidRPr="007E3527">
          <w:t>For ranging between two devices, ranging direction accuracy is defined as accuracy of angle of arrival (AoA) at a receiving node.</w:t>
        </w:r>
      </w:ins>
    </w:p>
    <w:p w14:paraId="26511872" w14:textId="6B9EDB37" w:rsidR="00A701DD" w:rsidRPr="007E3527" w:rsidRDefault="00A701DD" w:rsidP="007E3527">
      <w:pPr>
        <w:rPr>
          <w:ins w:id="218" w:author="Chatterjee, Debdeep" w:date="2022-08-26T01:02:00Z"/>
        </w:rPr>
      </w:pPr>
      <w:ins w:id="219" w:author="Chatterjee, Debdeep" w:date="2022-08-26T01:02:00Z">
        <w:r w:rsidRPr="007E3527">
          <w:t xml:space="preserve">The following requirements on ranging direction accuracy </w:t>
        </w:r>
      </w:ins>
      <w:ins w:id="220" w:author="Chatterjee, Debdeep" w:date="2022-08-26T01:05:00Z">
        <w:r w:rsidR="00115F8D">
          <w:t>were</w:t>
        </w:r>
      </w:ins>
      <w:ins w:id="221" w:author="Chatterjee, Debdeep" w:date="2022-08-26T01:02:00Z">
        <w:r w:rsidRPr="007E3527">
          <w:t xml:space="preserve"> considered:</w:t>
        </w:r>
      </w:ins>
    </w:p>
    <w:p w14:paraId="1023847D" w14:textId="5175CFDF" w:rsidR="00A701DD" w:rsidRPr="007E3527" w:rsidRDefault="00AB0B44" w:rsidP="007E3527">
      <w:pPr>
        <w:pStyle w:val="ListParagraph"/>
        <w:numPr>
          <w:ilvl w:val="0"/>
          <w:numId w:val="9"/>
        </w:numPr>
        <w:rPr>
          <w:ins w:id="222" w:author="Chatterjee, Debdeep" w:date="2022-08-26T01:02:00Z"/>
        </w:rPr>
      </w:pPr>
      <w:ins w:id="223" w:author="Chatterjee, Debdeep" w:date="2022-08-26T01:05:00Z">
        <w:r>
          <w:t>RangingAngle-</w:t>
        </w:r>
      </w:ins>
      <w:ins w:id="224" w:author="Chatterjee, Debdeep" w:date="2022-08-26T01:02:00Z">
        <w:r w:rsidR="00A701DD" w:rsidRPr="007E3527">
          <w:t>Set A: Y = ±15° for 90% of the UEs</w:t>
        </w:r>
      </w:ins>
    </w:p>
    <w:p w14:paraId="3D9E764B" w14:textId="1DC01717" w:rsidR="00A701DD" w:rsidRPr="007E3527" w:rsidRDefault="00AB0B44" w:rsidP="007E3527">
      <w:pPr>
        <w:pStyle w:val="ListParagraph"/>
        <w:numPr>
          <w:ilvl w:val="0"/>
          <w:numId w:val="9"/>
        </w:numPr>
        <w:rPr>
          <w:ins w:id="225" w:author="Chatterjee, Debdeep" w:date="2022-08-26T01:02:00Z"/>
        </w:rPr>
      </w:pPr>
      <w:ins w:id="226" w:author="Chatterjee, Debdeep" w:date="2022-08-26T01:05:00Z">
        <w:r>
          <w:t>RangingAngle-</w:t>
        </w:r>
      </w:ins>
      <w:ins w:id="227" w:author="Chatterjee, Debdeep" w:date="2022-08-26T01:02:00Z">
        <w:r w:rsidR="00A701DD" w:rsidRPr="007E3527">
          <w:t>Set B: Y = ±8° for 90% of the UEs</w:t>
        </w:r>
      </w:ins>
    </w:p>
    <w:p w14:paraId="19AFDEBA" w14:textId="7075017E" w:rsidR="004B67CE" w:rsidRDefault="004B67CE" w:rsidP="004B67CE">
      <w:pPr>
        <w:rPr>
          <w:ins w:id="228" w:author="Chatterjee, Debdeep" w:date="2022-08-26T01:04:00Z"/>
        </w:rPr>
      </w:pPr>
      <w:commentRangeStart w:id="229"/>
      <w:ins w:id="230" w:author="Chatterjee, Debdeep" w:date="2022-08-26T01:04:00Z">
        <w:r>
          <w:t xml:space="preserve">For </w:t>
        </w:r>
        <w:r w:rsidR="00115F8D">
          <w:t>evaluations of r</w:t>
        </w:r>
      </w:ins>
      <w:ins w:id="231" w:author="Chatterjee, Debdeep" w:date="2022-08-26T01:05:00Z">
        <w:r w:rsidR="00115F8D">
          <w:t>anging direction accuracy</w:t>
        </w:r>
      </w:ins>
      <w:ins w:id="232" w:author="Chatterjee, Debdeep" w:date="2022-08-26T01:04:00Z">
        <w:r>
          <w:t xml:space="preserve">, sources were expected to report: </w:t>
        </w:r>
      </w:ins>
    </w:p>
    <w:p w14:paraId="0B00335B" w14:textId="77777777" w:rsidR="004B67CE" w:rsidRDefault="004B67CE" w:rsidP="004B67CE">
      <w:pPr>
        <w:pStyle w:val="ListParagraph"/>
        <w:numPr>
          <w:ilvl w:val="0"/>
          <w:numId w:val="35"/>
        </w:numPr>
        <w:rPr>
          <w:ins w:id="233" w:author="Chatterjee, Debdeep" w:date="2022-08-26T01:04:00Z"/>
        </w:rPr>
      </w:pPr>
      <w:ins w:id="234" w:author="Chatterjee, Debdeep" w:date="2022-08-26T01:04:00Z">
        <w:r>
          <w:t xml:space="preserve">whether each of the two requirements are satisfied, and </w:t>
        </w:r>
      </w:ins>
    </w:p>
    <w:p w14:paraId="21BEDCDD" w14:textId="77777777" w:rsidR="004B67CE" w:rsidRDefault="004B67CE" w:rsidP="004B67CE">
      <w:pPr>
        <w:pStyle w:val="ListParagraph"/>
        <w:numPr>
          <w:ilvl w:val="0"/>
          <w:numId w:val="35"/>
        </w:numPr>
        <w:rPr>
          <w:ins w:id="235" w:author="Chatterjee, Debdeep" w:date="2022-08-26T01:04:00Z"/>
        </w:rPr>
      </w:pPr>
      <w:ins w:id="236" w:author="Chatterjee, Debdeep" w:date="2022-08-26T01:04:00Z">
        <w:r>
          <w:t>%-ile of UEs satisfying the target positioning accuracy for a requirement that may not be satisfied for 90% of the UEs.</w:t>
        </w:r>
      </w:ins>
      <w:commentRangeEnd w:id="229"/>
      <w:r w:rsidR="00BD236A">
        <w:rPr>
          <w:rStyle w:val="CommentReference"/>
        </w:rPr>
        <w:commentReference w:id="229"/>
      </w:r>
    </w:p>
    <w:p w14:paraId="753F3E76" w14:textId="4719142B" w:rsidR="0059727C" w:rsidRDefault="0059727C" w:rsidP="007E3527">
      <w:pPr>
        <w:rPr>
          <w:ins w:id="237" w:author="Chatterjee, Debdeep" w:date="2022-08-26T01:04:00Z"/>
        </w:rPr>
      </w:pPr>
      <w:ins w:id="238" w:author="Chatterjee, Debdeep" w:date="2022-08-26T01:04:00Z">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ins>
    </w:p>
    <w:p w14:paraId="0C64126C" w14:textId="1CA13923" w:rsidR="0065455E" w:rsidRPr="008C5CB3" w:rsidDel="00A701DD" w:rsidRDefault="008C5CB3" w:rsidP="00C1392A">
      <w:pPr>
        <w:rPr>
          <w:ins w:id="239" w:author="Chatterjee Debdeep" w:date="2022-08-10T19:45:00Z"/>
          <w:del w:id="240" w:author="Chatterjee, Debdeep" w:date="2022-08-26T01:02:00Z"/>
          <w:i/>
          <w:iCs/>
        </w:rPr>
      </w:pPr>
      <w:ins w:id="241" w:author="Chatterjee Debdeep" w:date="2022-08-10T19:53:00Z">
        <w:del w:id="242" w:author="Chatterjee, Debdeep" w:date="2022-08-26T01:02:00Z">
          <w:r w:rsidRPr="008C5CB3" w:rsidDel="00A701DD">
            <w:rPr>
              <w:i/>
              <w:iCs/>
            </w:rPr>
            <w:delText>Editor’s note: Definition and requirements on rangin</w:delText>
          </w:r>
        </w:del>
      </w:ins>
      <w:ins w:id="243" w:author="Chatterjee Debdeep" w:date="2022-08-10T19:54:00Z">
        <w:del w:id="244" w:author="Chatterjee, Debdeep" w:date="2022-08-26T01:02:00Z">
          <w:r w:rsidRPr="008C5CB3" w:rsidDel="00A701DD">
            <w:rPr>
              <w:i/>
              <w:iCs/>
            </w:rPr>
            <w:delText>g direction accuracy pending decisions in RAN1.</w:delText>
          </w:r>
        </w:del>
      </w:ins>
      <w:ins w:id="245" w:author="Chatterjee Debdeep" w:date="2022-08-10T19:45:00Z">
        <w:del w:id="246" w:author="Chatterjee, Debdeep" w:date="2022-08-26T01:02:00Z">
          <w:r w:rsidRPr="008C5CB3" w:rsidDel="00A701DD">
            <w:rPr>
              <w:i/>
              <w:iCs/>
            </w:rPr>
            <w:delText xml:space="preserve"> </w:delText>
          </w:r>
        </w:del>
      </w:ins>
    </w:p>
    <w:p w14:paraId="5DA79B9B" w14:textId="77777777" w:rsidR="008C5CB3" w:rsidRDefault="008C5CB3" w:rsidP="00C1392A"/>
    <w:p w14:paraId="44DE26A9" w14:textId="77777777" w:rsidR="003B1D3F" w:rsidRDefault="004F6F2F" w:rsidP="00B6618F">
      <w:pPr>
        <w:pStyle w:val="Heading2"/>
      </w:pPr>
      <w:bookmarkStart w:id="247" w:name="_Toc112369676"/>
      <w:r>
        <w:t>5</w:t>
      </w:r>
      <w:r w:rsidR="00B6618F" w:rsidRPr="004D3578">
        <w:t>.</w:t>
      </w:r>
      <w:r w:rsidR="00B6618F">
        <w:t>2</w:t>
      </w:r>
      <w:r w:rsidR="00B6618F" w:rsidRPr="004D3578">
        <w:tab/>
      </w:r>
      <w:r w:rsidR="003B1D3F">
        <w:t>Potential Solutions for Sidelink Positioning</w:t>
      </w:r>
      <w:bookmarkEnd w:id="247"/>
    </w:p>
    <w:p w14:paraId="0E1D294D" w14:textId="5A2B200B" w:rsidR="003B1D3F" w:rsidRDefault="003B1D3F" w:rsidP="003B1D3F"/>
    <w:p w14:paraId="3B758598" w14:textId="6E060096" w:rsidR="00020D56" w:rsidRPr="00020D56" w:rsidRDefault="00631B36" w:rsidP="00FD3CCD">
      <w:pPr>
        <w:pStyle w:val="Heading3"/>
      </w:pPr>
      <w:bookmarkStart w:id="248" w:name="_Toc112369677"/>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248"/>
    </w:p>
    <w:p w14:paraId="035617EE" w14:textId="2A4BF290" w:rsidR="003B1D3F" w:rsidRDefault="004F6F2F" w:rsidP="00FD3CCD">
      <w:pPr>
        <w:pStyle w:val="Heading3"/>
      </w:pPr>
      <w:bookmarkStart w:id="249" w:name="_Toc112369678"/>
      <w:r>
        <w:t>5</w:t>
      </w:r>
      <w:r w:rsidR="003B1D3F" w:rsidRPr="004D3578">
        <w:t>.</w:t>
      </w:r>
      <w:r w:rsidR="008C3FC8">
        <w:t>2.2</w:t>
      </w:r>
      <w:r w:rsidR="003B1D3F" w:rsidRPr="004D3578">
        <w:tab/>
      </w:r>
      <w:r w:rsidR="003B1D3F">
        <w:t>Potential Architecture and Signalling Procedures for Sidelink Positioning</w:t>
      </w:r>
      <w:bookmarkEnd w:id="249"/>
    </w:p>
    <w:p w14:paraId="0085F40A" w14:textId="4870C397" w:rsidR="003B1D3F" w:rsidRDefault="003B1D3F" w:rsidP="003B1D3F"/>
    <w:p w14:paraId="1C1449F6" w14:textId="3EA537A2" w:rsidR="00A47348" w:rsidRPr="004D3578" w:rsidRDefault="004F6F2F" w:rsidP="00A47348">
      <w:pPr>
        <w:pStyle w:val="Heading2"/>
      </w:pPr>
      <w:bookmarkStart w:id="250" w:name="_Toc112369679"/>
      <w:r>
        <w:t>5</w:t>
      </w:r>
      <w:r w:rsidR="00A47348" w:rsidRPr="004D3578">
        <w:t>.</w:t>
      </w:r>
      <w:r w:rsidR="003212AD">
        <w:t>3</w:t>
      </w:r>
      <w:r w:rsidR="00A47348" w:rsidRPr="004D3578">
        <w:tab/>
      </w:r>
      <w:r w:rsidR="00A47348">
        <w:t>Summary of Sidelink Positioning Evaluations</w:t>
      </w:r>
      <w:bookmarkEnd w:id="250"/>
    </w:p>
    <w:p w14:paraId="290C4C87" w14:textId="1727821D" w:rsidR="00A47348" w:rsidRDefault="00A47348" w:rsidP="003B1D3F"/>
    <w:p w14:paraId="6724E03F" w14:textId="75D364E7" w:rsidR="00095FF2" w:rsidRDefault="00095FF2" w:rsidP="00095FF2">
      <w:pPr>
        <w:pStyle w:val="Heading3"/>
      </w:pPr>
      <w:bookmarkStart w:id="251" w:name="_Toc112369680"/>
      <w:r>
        <w:lastRenderedPageBreak/>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251"/>
    </w:p>
    <w:p w14:paraId="50638FEA" w14:textId="615732D8" w:rsidR="00E86F5B" w:rsidRDefault="00E86F5B" w:rsidP="00E86F5B"/>
    <w:p w14:paraId="37A0C18F" w14:textId="1CFD28BE" w:rsidR="006241BC" w:rsidRDefault="006241BC" w:rsidP="006241BC">
      <w:pPr>
        <w:pStyle w:val="Heading3"/>
      </w:pPr>
      <w:bookmarkStart w:id="252" w:name="_Toc112369681"/>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252"/>
    </w:p>
    <w:p w14:paraId="534EFC08" w14:textId="3EA445BD" w:rsidR="00A47348" w:rsidRDefault="00A47348" w:rsidP="003B1D3F"/>
    <w:p w14:paraId="77B03E2C" w14:textId="0927A7CA" w:rsidR="0012171B" w:rsidRPr="004D3578" w:rsidRDefault="0012171B" w:rsidP="0012171B">
      <w:pPr>
        <w:pStyle w:val="Heading2"/>
      </w:pPr>
      <w:bookmarkStart w:id="253" w:name="_Toc112369682"/>
      <w:r>
        <w:t>5</w:t>
      </w:r>
      <w:r w:rsidRPr="004D3578">
        <w:t>.</w:t>
      </w:r>
      <w:r>
        <w:t>4</w:t>
      </w:r>
      <w:r w:rsidRPr="004D3578">
        <w:tab/>
      </w:r>
      <w:r>
        <w:t xml:space="preserve">Potential specification impact </w:t>
      </w:r>
      <w:r w:rsidR="00433A20">
        <w:t>f</w:t>
      </w:r>
      <w:r w:rsidR="0072764D">
        <w:t xml:space="preserve">or </w:t>
      </w:r>
      <w:r>
        <w:t>Sidelink Positioning</w:t>
      </w:r>
      <w:bookmarkEnd w:id="253"/>
      <w:r>
        <w:t xml:space="preserve"> </w:t>
      </w:r>
    </w:p>
    <w:p w14:paraId="3F142A8B" w14:textId="77777777" w:rsidR="000B52B0" w:rsidRDefault="000B52B0" w:rsidP="003B1D3F"/>
    <w:p w14:paraId="54CF7A6D" w14:textId="4EC6B370" w:rsidR="0067010E" w:rsidRDefault="004F6F2F" w:rsidP="003B1D3F">
      <w:pPr>
        <w:pStyle w:val="Heading1"/>
      </w:pPr>
      <w:bookmarkStart w:id="254" w:name="_Toc112369683"/>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254"/>
    </w:p>
    <w:p w14:paraId="0CB4B3F0" w14:textId="17DE74BC" w:rsidR="003B1D3F" w:rsidRDefault="004F6F2F" w:rsidP="0067010E">
      <w:pPr>
        <w:pStyle w:val="Heading2"/>
        <w:rPr>
          <w:bCs/>
        </w:rPr>
      </w:pPr>
      <w:bookmarkStart w:id="255" w:name="_Toc112369684"/>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255"/>
    </w:p>
    <w:p w14:paraId="54F51CEE" w14:textId="07B2800B" w:rsidR="00A47348" w:rsidRDefault="004F6F2F" w:rsidP="00A47348">
      <w:pPr>
        <w:pStyle w:val="Heading3"/>
      </w:pPr>
      <w:bookmarkStart w:id="256" w:name="_Toc112369685"/>
      <w:r>
        <w:t>6</w:t>
      </w:r>
      <w:r w:rsidR="00A47348">
        <w:t>.1.1</w:t>
      </w:r>
      <w:r w:rsidR="00A47348">
        <w:tab/>
        <w:t>Identification of error sources</w:t>
      </w:r>
      <w:bookmarkEnd w:id="256"/>
    </w:p>
    <w:p w14:paraId="137FF56A" w14:textId="4CFC2079" w:rsidR="00A47348" w:rsidRDefault="004F6F2F" w:rsidP="00A47348">
      <w:pPr>
        <w:pStyle w:val="Heading3"/>
      </w:pPr>
      <w:bookmarkStart w:id="257" w:name="_Toc112369686"/>
      <w:r>
        <w:t>6</w:t>
      </w:r>
      <w:r w:rsidR="00A47348">
        <w:t>.1.2</w:t>
      </w:r>
      <w:r w:rsidR="00A47348">
        <w:tab/>
      </w:r>
      <w:r w:rsidR="00801AE2">
        <w:t>Methodologies, procedures and signalling for determination of positioning integrity</w:t>
      </w:r>
      <w:bookmarkEnd w:id="257"/>
    </w:p>
    <w:p w14:paraId="0ED6AC43" w14:textId="5541D9FD" w:rsidR="0003289B" w:rsidRDefault="0003289B" w:rsidP="0003289B">
      <w:pPr>
        <w:pStyle w:val="Heading3"/>
      </w:pPr>
      <w:bookmarkStart w:id="258" w:name="_Toc112369687"/>
      <w:r>
        <w:t>6.1.3</w:t>
      </w:r>
      <w:r>
        <w:tab/>
      </w:r>
      <w:r w:rsidRPr="0003289B">
        <w:t>Summary of Evaluation Results for Integrity for RAT-Dependent Positioning Techniques</w:t>
      </w:r>
      <w:bookmarkEnd w:id="258"/>
    </w:p>
    <w:p w14:paraId="08D6D1C9" w14:textId="6DE5AF9C" w:rsidR="0072764D" w:rsidRDefault="0072764D" w:rsidP="0072764D">
      <w:pPr>
        <w:pStyle w:val="Heading3"/>
      </w:pPr>
      <w:bookmarkStart w:id="259" w:name="_Toc112369688"/>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259"/>
    </w:p>
    <w:p w14:paraId="5A549933" w14:textId="77777777" w:rsidR="0072764D" w:rsidRPr="00AC004D" w:rsidRDefault="0072764D" w:rsidP="00FD3CCD"/>
    <w:p w14:paraId="182EFB8B" w14:textId="7B882E95" w:rsidR="0067010E" w:rsidRDefault="004F6F2F" w:rsidP="004075B6">
      <w:pPr>
        <w:pStyle w:val="Heading2"/>
        <w:rPr>
          <w:bCs/>
        </w:rPr>
      </w:pPr>
      <w:bookmarkStart w:id="260" w:name="_Toc112369689"/>
      <w:r>
        <w:t>6</w:t>
      </w:r>
      <w:r w:rsidR="0067010E">
        <w:t>.2</w:t>
      </w:r>
      <w:r w:rsidR="0067010E" w:rsidRPr="00465258">
        <w:tab/>
      </w:r>
      <w:r w:rsidR="0067010E">
        <w:t xml:space="preserve">PRS / SRS </w:t>
      </w:r>
      <w:r w:rsidR="0067010E">
        <w:rPr>
          <w:bCs/>
        </w:rPr>
        <w:t>Bandwidth Aggregation</w:t>
      </w:r>
      <w:bookmarkEnd w:id="260"/>
    </w:p>
    <w:p w14:paraId="734F6C6D" w14:textId="798F51B6" w:rsidR="00E86445" w:rsidRPr="00FD7059" w:rsidRDefault="004F6F2F" w:rsidP="00FD7059">
      <w:pPr>
        <w:pStyle w:val="Heading3"/>
      </w:pPr>
      <w:bookmarkStart w:id="261" w:name="_Toc112369690"/>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261"/>
    </w:p>
    <w:p w14:paraId="6182D852" w14:textId="37B3919D" w:rsidR="00E86445" w:rsidRDefault="004F6F2F" w:rsidP="00FD7059">
      <w:pPr>
        <w:pStyle w:val="Heading3"/>
      </w:pPr>
      <w:bookmarkStart w:id="262" w:name="_Toc112369691"/>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262"/>
    </w:p>
    <w:p w14:paraId="484D402C" w14:textId="4AAFFA37" w:rsidR="0072764D" w:rsidRDefault="0072764D" w:rsidP="0072764D">
      <w:pPr>
        <w:pStyle w:val="Heading3"/>
      </w:pPr>
      <w:bookmarkStart w:id="263" w:name="_Toc112369692"/>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263"/>
    </w:p>
    <w:p w14:paraId="7EE6101E" w14:textId="77777777" w:rsidR="0072764D" w:rsidRPr="00AC004D" w:rsidRDefault="0072764D" w:rsidP="00FD3CCD"/>
    <w:p w14:paraId="74FDA10C" w14:textId="3F3B7590" w:rsidR="0067010E" w:rsidRDefault="004F6F2F" w:rsidP="0067010E">
      <w:pPr>
        <w:pStyle w:val="Heading2"/>
      </w:pPr>
      <w:bookmarkStart w:id="264" w:name="_Toc112369693"/>
      <w:r>
        <w:t>6</w:t>
      </w:r>
      <w:r w:rsidR="0067010E">
        <w:t>.3</w:t>
      </w:r>
      <w:r w:rsidR="0067010E" w:rsidRPr="00465258">
        <w:tab/>
      </w:r>
      <w:r w:rsidR="00963008">
        <w:t xml:space="preserve">NR </w:t>
      </w:r>
      <w:r w:rsidR="0067010E">
        <w:t xml:space="preserve">Carrier Phase </w:t>
      </w:r>
      <w:r w:rsidR="00963008">
        <w:t>Positioning</w:t>
      </w:r>
      <w:bookmarkEnd w:id="264"/>
    </w:p>
    <w:p w14:paraId="47F97C6A" w14:textId="77777777" w:rsidR="00515F1A" w:rsidRDefault="00515F1A" w:rsidP="00515F1A">
      <w:pPr>
        <w:pStyle w:val="Heading3"/>
        <w:rPr>
          <w:ins w:id="265" w:author="CATT - Ren Da" w:date="2022-08-26T15:32:00Z"/>
        </w:rPr>
      </w:pPr>
      <w:bookmarkStart w:id="266" w:name="_Toc112369694"/>
      <w:ins w:id="267" w:author="CATT - Ren Da" w:date="2022-08-26T15:32:00Z">
        <w:r>
          <w:t>6</w:t>
        </w:r>
        <w:r w:rsidRPr="004D3578">
          <w:t>.</w:t>
        </w:r>
        <w:r>
          <w:t>3.1</w:t>
        </w:r>
        <w:r w:rsidRPr="004D3578">
          <w:tab/>
        </w:r>
        <w:r>
          <w:t xml:space="preserve">NR Carrier Phase </w:t>
        </w:r>
        <w:r w:rsidRPr="00365A44">
          <w:t>Positioning Scenarios</w:t>
        </w:r>
      </w:ins>
    </w:p>
    <w:p w14:paraId="4926D48F" w14:textId="77777777" w:rsidR="00515F1A" w:rsidRDefault="00515F1A" w:rsidP="00515F1A">
      <w:pPr>
        <w:rPr>
          <w:ins w:id="268" w:author="CATT - Ren Da" w:date="2022-08-26T15:32:00Z"/>
        </w:rPr>
      </w:pPr>
      <w:ins w:id="269" w:author="CATT - Ren Da" w:date="2022-08-26T15:32:00Z">
        <w:r>
          <w:t>For evaluations of NR carrier phase positioning, t</w:t>
        </w:r>
        <w:r>
          <w:t xml:space="preserve">he following scenarios are </w:t>
        </w:r>
        <w:r>
          <w:t>considered</w:t>
        </w:r>
        <w:r>
          <w:t>:</w:t>
        </w:r>
      </w:ins>
    </w:p>
    <w:p w14:paraId="71B55AEC" w14:textId="77777777" w:rsidR="00515F1A" w:rsidRDefault="00515F1A" w:rsidP="00515F1A">
      <w:pPr>
        <w:pStyle w:val="ListParagraph"/>
        <w:numPr>
          <w:ilvl w:val="0"/>
          <w:numId w:val="17"/>
        </w:numPr>
        <w:rPr>
          <w:ins w:id="270" w:author="CATT - Ren Da" w:date="2022-08-26T15:32:00Z"/>
        </w:rPr>
      </w:pPr>
      <w:ins w:id="271" w:author="CATT - Ren Da" w:date="2022-08-26T15:32:00Z">
        <w:r>
          <w:lastRenderedPageBreak/>
          <w:t>Baseline: InF-SH, InF-DH</w:t>
        </w:r>
      </w:ins>
    </w:p>
    <w:p w14:paraId="556DFBEE" w14:textId="77777777" w:rsidR="00515F1A" w:rsidRDefault="00515F1A" w:rsidP="00515F1A">
      <w:pPr>
        <w:pStyle w:val="ListParagraph"/>
        <w:numPr>
          <w:ilvl w:val="0"/>
          <w:numId w:val="17"/>
        </w:numPr>
        <w:rPr>
          <w:ins w:id="272" w:author="CATT - Ren Da" w:date="2022-08-26T15:32:00Z"/>
        </w:rPr>
      </w:pPr>
      <w:ins w:id="273" w:author="CATT - Ren Da" w:date="2022-08-26T15:32:00Z">
        <w:r>
          <w:t>Optional: Indo</w:t>
        </w:r>
        <w:r>
          <w:t xml:space="preserve">or </w:t>
        </w:r>
        <w:r>
          <w:t>O</w:t>
        </w:r>
        <w:r>
          <w:t xml:space="preserve">pen </w:t>
        </w:r>
        <w:r>
          <w:t>O</w:t>
        </w:r>
        <w:r>
          <w:t>ffice</w:t>
        </w:r>
        <w:r>
          <w:t>,</w:t>
        </w:r>
        <w:r>
          <w:t xml:space="preserve"> Umi, Highway scenarios</w:t>
        </w:r>
      </w:ins>
    </w:p>
    <w:p w14:paraId="441B1A5F" w14:textId="0CB7A186" w:rsidR="00211121" w:rsidRDefault="004F6F2F" w:rsidP="00211121">
      <w:pPr>
        <w:pStyle w:val="Heading3"/>
      </w:pPr>
      <w:r>
        <w:t>6</w:t>
      </w:r>
      <w:r w:rsidR="00211121" w:rsidRPr="004D3578">
        <w:t>.</w:t>
      </w:r>
      <w:r w:rsidR="00211121">
        <w:t>3.</w:t>
      </w:r>
      <w:ins w:id="274" w:author="CATT - Ren Da" w:date="2022-08-26T15:32:00Z">
        <w:r w:rsidR="00515F1A">
          <w:t>2</w:t>
        </w:r>
      </w:ins>
      <w:del w:id="275" w:author="CATT - Ren Da" w:date="2022-08-26T15:32:00Z">
        <w:r w:rsidR="00211121" w:rsidDel="00515F1A">
          <w:delText>1</w:delText>
        </w:r>
      </w:del>
      <w:r w:rsidR="00211121" w:rsidRPr="004D3578">
        <w:tab/>
      </w:r>
      <w:r w:rsidR="002336DB">
        <w:t xml:space="preserve">Potential </w:t>
      </w:r>
      <w:r w:rsidR="007356F4">
        <w:t>Solu</w:t>
      </w:r>
      <w:bookmarkStart w:id="276" w:name="_GoBack"/>
      <w:bookmarkEnd w:id="276"/>
      <w:r w:rsidR="007356F4">
        <w:t xml:space="preserve">tions </w:t>
      </w:r>
      <w:r w:rsidR="00BA6412">
        <w:t>for</w:t>
      </w:r>
      <w:r w:rsidR="00B91BC3">
        <w:t xml:space="preserve"> </w:t>
      </w:r>
      <w:r w:rsidR="00F92E89">
        <w:t xml:space="preserve">NR </w:t>
      </w:r>
      <w:r w:rsidR="00B91BC3">
        <w:t xml:space="preserve">Carrier Phase </w:t>
      </w:r>
      <w:r w:rsidR="00F92E89">
        <w:t>Positioning</w:t>
      </w:r>
      <w:bookmarkEnd w:id="266"/>
    </w:p>
    <w:p w14:paraId="5ECF8E58" w14:textId="01BBF31C" w:rsidR="00211121" w:rsidRDefault="004F6F2F" w:rsidP="00211121">
      <w:pPr>
        <w:pStyle w:val="Heading3"/>
      </w:pPr>
      <w:bookmarkStart w:id="277" w:name="_Toc112369695"/>
      <w:r>
        <w:t>6</w:t>
      </w:r>
      <w:r w:rsidR="00211121" w:rsidRPr="004D3578">
        <w:t>.</w:t>
      </w:r>
      <w:r w:rsidR="00211121">
        <w:t>3.</w:t>
      </w:r>
      <w:ins w:id="278" w:author="CATT - Ren Da" w:date="2022-08-26T15:32:00Z">
        <w:r w:rsidR="00515F1A">
          <w:t>3</w:t>
        </w:r>
      </w:ins>
      <w:del w:id="279" w:author="CATT - Ren Da" w:date="2022-08-26T15:32:00Z">
        <w:r w:rsidR="00211121" w:rsidDel="00515F1A">
          <w:delText>2</w:delText>
        </w:r>
      </w:del>
      <w:r w:rsidR="00211121" w:rsidRPr="004D3578">
        <w:tab/>
      </w:r>
      <w:r w:rsidR="00211121">
        <w:t xml:space="preserve">Summary of Evaluations </w:t>
      </w:r>
      <w:r w:rsidR="003A2446">
        <w:t>for NR</w:t>
      </w:r>
      <w:r w:rsidR="00211121">
        <w:t xml:space="preserve"> Carrier Phase </w:t>
      </w:r>
      <w:r w:rsidR="003A2446">
        <w:t>Positioning</w:t>
      </w:r>
      <w:bookmarkEnd w:id="277"/>
    </w:p>
    <w:p w14:paraId="4EC58CD3" w14:textId="30229B9A" w:rsidR="0072764D" w:rsidRDefault="0072764D" w:rsidP="0072764D">
      <w:pPr>
        <w:pStyle w:val="Heading3"/>
      </w:pPr>
      <w:bookmarkStart w:id="280" w:name="_Toc112369696"/>
      <w:r>
        <w:t>6</w:t>
      </w:r>
      <w:r w:rsidRPr="004D3578">
        <w:t>.</w:t>
      </w:r>
      <w:r>
        <w:t>3.</w:t>
      </w:r>
      <w:ins w:id="281" w:author="CATT - Ren Da" w:date="2022-08-26T15:33:00Z">
        <w:r w:rsidR="00515F1A">
          <w:t>4</w:t>
        </w:r>
      </w:ins>
      <w:del w:id="282" w:author="CATT - Ren Da" w:date="2022-08-26T15:33:00Z">
        <w:r w:rsidDel="00515F1A">
          <w:delText>3</w:delText>
        </w:r>
      </w:del>
      <w:r w:rsidRPr="004D3578">
        <w:tab/>
      </w:r>
      <w:r>
        <w:t xml:space="preserve">Potential </w:t>
      </w:r>
      <w:r w:rsidR="00E622F4">
        <w:t>S</w:t>
      </w:r>
      <w:r>
        <w:t xml:space="preserve">pecification </w:t>
      </w:r>
      <w:r w:rsidR="00E622F4">
        <w:t>I</w:t>
      </w:r>
      <w:r>
        <w:t>mpact for NR Carrier Phase Positioning</w:t>
      </w:r>
      <w:bookmarkEnd w:id="280"/>
    </w:p>
    <w:p w14:paraId="241F12CF" w14:textId="77777777" w:rsidR="0072764D" w:rsidRPr="00AC004D" w:rsidRDefault="0072764D" w:rsidP="00FD3CCD"/>
    <w:p w14:paraId="1B087C88" w14:textId="6225FA5F" w:rsidR="0067010E" w:rsidRDefault="004F6F2F" w:rsidP="0067010E">
      <w:pPr>
        <w:pStyle w:val="Heading2"/>
      </w:pPr>
      <w:bookmarkStart w:id="283" w:name="_Toc112369697"/>
      <w:r>
        <w:t>6</w:t>
      </w:r>
      <w:r w:rsidR="0067010E">
        <w:t>.</w:t>
      </w:r>
      <w:r w:rsidR="00A47348">
        <w:t>4</w:t>
      </w:r>
      <w:r w:rsidR="0067010E" w:rsidRPr="00465258">
        <w:tab/>
      </w:r>
      <w:r w:rsidR="0067010E">
        <w:t>Low Power High Accuracy Positioning</w:t>
      </w:r>
      <w:bookmarkEnd w:id="283"/>
    </w:p>
    <w:p w14:paraId="23AB9099" w14:textId="53DE04D4" w:rsidR="00935272" w:rsidRDefault="00935272" w:rsidP="00935272">
      <w:pPr>
        <w:pStyle w:val="Heading3"/>
        <w:rPr>
          <w:ins w:id="284" w:author="Chatterjee, Debdeep" w:date="2022-08-26T00:52:00Z"/>
        </w:rPr>
      </w:pPr>
      <w:bookmarkStart w:id="285" w:name="_Toc112369698"/>
      <w:r>
        <w:t>6</w:t>
      </w:r>
      <w:r w:rsidRPr="004D3578">
        <w:t>.</w:t>
      </w:r>
      <w:r>
        <w:t>4.1</w:t>
      </w:r>
      <w:r w:rsidRPr="004D3578">
        <w:tab/>
      </w:r>
      <w:r w:rsidR="005A5EC3">
        <w:t>Target use cases and requirements</w:t>
      </w:r>
      <w:r>
        <w:t xml:space="preserve"> for </w:t>
      </w:r>
      <w:r w:rsidR="005A5EC3">
        <w:t>Low Power High Accuracy Positioning</w:t>
      </w:r>
      <w:bookmarkEnd w:id="285"/>
    </w:p>
    <w:p w14:paraId="4D8B5FC5" w14:textId="77777777" w:rsidR="00E06B61" w:rsidRPr="00E06B61" w:rsidRDefault="00E06B61" w:rsidP="00E06B61">
      <w:pPr>
        <w:rPr>
          <w:ins w:id="286" w:author="Chatterjee, Debdeep" w:date="2022-08-26T00:52:00Z"/>
        </w:rPr>
      </w:pPr>
      <w:ins w:id="287" w:author="Chatterjee, Debdeep" w:date="2022-08-26T00:52:00Z">
        <w:r w:rsidRPr="00E06B61">
          <w:t xml:space="preserve">Use case 6 defined in TS 22.104 [6] is the single representative use case for the study of LPHAP. </w:t>
        </w:r>
      </w:ins>
    </w:p>
    <w:p w14:paraId="76E5F4D6" w14:textId="77777777" w:rsidR="00E06B61" w:rsidRPr="00E06B61" w:rsidRDefault="00E06B61" w:rsidP="00E06B61">
      <w:pPr>
        <w:rPr>
          <w:ins w:id="288" w:author="Chatterjee, Debdeep" w:date="2022-08-26T00:52:00Z"/>
        </w:rPr>
      </w:pPr>
      <w:ins w:id="289" w:author="Chatterjee, Debdeep" w:date="2022-08-26T00:52:00Z">
        <w:r w:rsidRPr="00E06B61">
          <w:t>For LPHAP, the main objective of the evaluations from the perspective of lower layers is on UE power consumption.</w:t>
        </w:r>
      </w:ins>
    </w:p>
    <w:p w14:paraId="6EEEA1A3" w14:textId="77777777" w:rsidR="00E06B61" w:rsidRPr="00E06B61" w:rsidRDefault="00E06B61" w:rsidP="00E06B61">
      <w:pPr>
        <w:rPr>
          <w:ins w:id="290" w:author="Chatterjee, Debdeep" w:date="2022-08-26T00:52:00Z"/>
        </w:rPr>
      </w:pPr>
      <w:ins w:id="291" w:author="Chatterjee, Debdeep" w:date="2022-08-26T00:52:00Z">
        <w:r w:rsidRPr="00E06B61">
          <w:t>At least relative power unit is adopted as the performance metric to evaluate the power consumption of the Rel-17 RRC_INACTIVE state positioning and potential enhancements.</w:t>
        </w:r>
      </w:ins>
    </w:p>
    <w:p w14:paraId="53BBD9A2" w14:textId="77777777" w:rsidR="00E06B61" w:rsidRPr="00E06B61" w:rsidRDefault="00E06B61" w:rsidP="00E06B61">
      <w:pPr>
        <w:rPr>
          <w:ins w:id="292" w:author="Chatterjee, Debdeep" w:date="2022-08-26T00:52:00Z"/>
        </w:rPr>
      </w:pPr>
      <w:ins w:id="293" w:author="Chatterjee, Debdeep" w:date="2022-08-26T00:52:00Z">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ins>
    </w:p>
    <w:p w14:paraId="076C25D1" w14:textId="77777777" w:rsidR="00E06B61" w:rsidRPr="001F19A3" w:rsidRDefault="00E06B61" w:rsidP="007E3527"/>
    <w:p w14:paraId="07D6F09D" w14:textId="55146478" w:rsidR="00935272" w:rsidRDefault="00935272" w:rsidP="00935272">
      <w:pPr>
        <w:pStyle w:val="Heading3"/>
        <w:rPr>
          <w:ins w:id="294" w:author="Chatterjee, Debdeep" w:date="2022-08-26T00:51:00Z"/>
        </w:rPr>
      </w:pPr>
      <w:bookmarkStart w:id="295" w:name="_Toc112369699"/>
      <w:r>
        <w:t>6</w:t>
      </w:r>
      <w:r w:rsidRPr="004D3578">
        <w:t>.</w:t>
      </w:r>
      <w:r>
        <w:t>4.2</w:t>
      </w:r>
      <w:r w:rsidRPr="004D3578">
        <w:tab/>
      </w:r>
      <w:r>
        <w:t>Summary of Evaluations for Low Power High Accuracy Positioning</w:t>
      </w:r>
      <w:bookmarkEnd w:id="295"/>
    </w:p>
    <w:p w14:paraId="0A5F36A0" w14:textId="2FBEBBF3" w:rsidR="009F2F2F" w:rsidRPr="001F19A3" w:rsidRDefault="009F2F2F" w:rsidP="007E3527">
      <w:ins w:id="296" w:author="Chatterjee, Debdeep" w:date="2022-08-26T00:51:00Z">
        <w:r>
          <w:t>Evaluations of baseline Rel-17 RRC_INACTIVE state positioning with the evaluation assumptions agreed for the study show that the power consumption on deep sleep state accounts for the highest proportion in the total power.</w:t>
        </w:r>
      </w:ins>
    </w:p>
    <w:p w14:paraId="5530C834" w14:textId="3567E575" w:rsidR="0072764D" w:rsidRDefault="0072764D" w:rsidP="0072764D">
      <w:pPr>
        <w:pStyle w:val="Heading3"/>
      </w:pPr>
      <w:bookmarkStart w:id="297" w:name="_Toc112369700"/>
      <w:r>
        <w:t>6</w:t>
      </w:r>
      <w:r w:rsidRPr="004D3578">
        <w:t>.</w:t>
      </w:r>
      <w:r>
        <w:t>4.3</w:t>
      </w:r>
      <w:r w:rsidRPr="004D3578">
        <w:tab/>
      </w:r>
      <w:r>
        <w:t>Potent</w:t>
      </w:r>
      <w:r w:rsidR="00E622F4">
        <w:t>ial Specification Impact</w:t>
      </w:r>
      <w:r>
        <w:t xml:space="preserve"> for </w:t>
      </w:r>
      <w:r w:rsidR="00E622F4">
        <w:t>Low Power High Accuracy Positioning</w:t>
      </w:r>
      <w:bookmarkEnd w:id="297"/>
    </w:p>
    <w:p w14:paraId="6602E880" w14:textId="77777777" w:rsidR="00935272" w:rsidRPr="00935272" w:rsidRDefault="00935272" w:rsidP="006E10FF"/>
    <w:p w14:paraId="76381A98" w14:textId="1251E681" w:rsidR="00CD18EE" w:rsidRDefault="004F6F2F" w:rsidP="00CF04AD">
      <w:pPr>
        <w:pStyle w:val="Heading2"/>
        <w:rPr>
          <w:ins w:id="298" w:author="Chatterjee, Debdeep" w:date="2022-08-26T01:15:00Z"/>
        </w:rPr>
      </w:pPr>
      <w:bookmarkStart w:id="299" w:name="_Toc112369701"/>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299"/>
    </w:p>
    <w:p w14:paraId="6B04B030" w14:textId="15FF8885" w:rsidR="00E53102" w:rsidRDefault="00016E04" w:rsidP="00E53102">
      <w:pPr>
        <w:rPr>
          <w:ins w:id="300" w:author="Chatterjee, Debdeep" w:date="2022-08-26T01:16:00Z"/>
        </w:rPr>
      </w:pPr>
      <w:ins w:id="301" w:author="Chatterjee, Debdeep" w:date="2022-08-26T01:15:00Z">
        <w:r>
          <w:t xml:space="preserve">For the purpose of the study of positioning performance for UEs with Reduced Capabilities (RedCap </w:t>
        </w:r>
      </w:ins>
      <w:ins w:id="302" w:author="Chatterjee, Debdeep" w:date="2022-08-26T01:16:00Z">
        <w:r>
          <w:t>UEs</w:t>
        </w:r>
      </w:ins>
      <w:ins w:id="303" w:author="Chatterjee, Debdeep" w:date="2022-08-26T01:15:00Z">
        <w:r>
          <w:t>)</w:t>
        </w:r>
      </w:ins>
      <w:ins w:id="304" w:author="Chatterjee, Debdeep" w:date="2022-08-26T01:16:00Z">
        <w:r>
          <w:t>, the following target performance requirements were considered</w:t>
        </w:r>
        <w:r w:rsidR="006668EC">
          <w:t>:</w:t>
        </w:r>
      </w:ins>
    </w:p>
    <w:p w14:paraId="75240A19" w14:textId="6DEACB43" w:rsidR="002F5F15" w:rsidRDefault="002F5F15" w:rsidP="007E3527">
      <w:pPr>
        <w:rPr>
          <w:ins w:id="305" w:author="Chatterjee, Debdeep" w:date="2022-08-26T01:16:00Z"/>
        </w:rPr>
      </w:pPr>
      <w:ins w:id="306" w:author="Chatterjee, Debdeep" w:date="2022-08-26T01:16:00Z">
        <w:r>
          <w:t>For commercial use cases</w:t>
        </w:r>
      </w:ins>
      <w:ins w:id="307" w:author="Chatterjee, Debdeep" w:date="2022-08-26T01:17:00Z">
        <w:r w:rsidR="00F93144">
          <w:t xml:space="preserve"> for both i</w:t>
        </w:r>
      </w:ins>
      <w:ins w:id="308" w:author="Chatterjee, Debdeep" w:date="2022-08-26T01:16:00Z">
        <w:r w:rsidR="005C5BFE">
          <w:t>ndoor and outdoor scenarios</w:t>
        </w:r>
      </w:ins>
    </w:p>
    <w:p w14:paraId="20DEA885" w14:textId="28489090" w:rsidR="005C5BFE" w:rsidRDefault="00F93144" w:rsidP="00F93144">
      <w:pPr>
        <w:numPr>
          <w:ilvl w:val="0"/>
          <w:numId w:val="9"/>
        </w:numPr>
        <w:rPr>
          <w:ins w:id="309" w:author="Chatterjee, Debdeep" w:date="2022-08-26T01:17:00Z"/>
        </w:rPr>
      </w:pPr>
      <w:ins w:id="310" w:author="Chatterjee, Debdeep" w:date="2022-08-26T01:17:00Z">
        <w:r w:rsidRPr="00F93144">
          <w:t>Horizontal positioning accuracy:</w:t>
        </w:r>
      </w:ins>
      <w:ins w:id="311" w:author="Chatterjee, Debdeep" w:date="2022-08-26T01:18:00Z">
        <w:r w:rsidR="00187AB0" w:rsidRPr="00187AB0">
          <w:t xml:space="preserve"> </w:t>
        </w:r>
        <w:r w:rsidR="00187AB0">
          <w:t>(&lt; 3 m) for 90% of UEs</w:t>
        </w:r>
      </w:ins>
    </w:p>
    <w:p w14:paraId="2DBA5621" w14:textId="220AC577" w:rsidR="00F93144" w:rsidRDefault="00F93144" w:rsidP="007E3527">
      <w:pPr>
        <w:numPr>
          <w:ilvl w:val="0"/>
          <w:numId w:val="9"/>
        </w:numPr>
        <w:rPr>
          <w:ins w:id="312" w:author="Chatterjee, Debdeep" w:date="2022-08-26T01:16:00Z"/>
        </w:rPr>
      </w:pPr>
      <w:ins w:id="313" w:author="Chatterjee, Debdeep" w:date="2022-08-26T01:17:00Z">
        <w:r>
          <w:t xml:space="preserve">Vertical positioning accuracy: </w:t>
        </w:r>
      </w:ins>
      <w:ins w:id="314" w:author="Chatterjee, Debdeep" w:date="2022-08-26T01:18:00Z">
        <w:r w:rsidR="006572A5">
          <w:t>(&lt; 3 m) for 90% of UEs</w:t>
        </w:r>
      </w:ins>
    </w:p>
    <w:p w14:paraId="7E6936C4" w14:textId="3CC495ED" w:rsidR="002F5F15" w:rsidRDefault="002F5F15" w:rsidP="00E53102">
      <w:pPr>
        <w:rPr>
          <w:ins w:id="315" w:author="Chatterjee, Debdeep" w:date="2022-08-26T01:16:00Z"/>
        </w:rPr>
      </w:pPr>
      <w:ins w:id="316" w:author="Chatterjee, Debdeep" w:date="2022-08-26T01:16:00Z">
        <w:r>
          <w:t>For IIoT use cases:</w:t>
        </w:r>
      </w:ins>
    </w:p>
    <w:p w14:paraId="46A3E4D3" w14:textId="6753A552" w:rsidR="00F93144" w:rsidRDefault="00F93144" w:rsidP="007E3527">
      <w:pPr>
        <w:numPr>
          <w:ilvl w:val="0"/>
          <w:numId w:val="9"/>
        </w:numPr>
        <w:rPr>
          <w:ins w:id="317" w:author="Chatterjee, Debdeep" w:date="2022-08-26T01:18:00Z"/>
        </w:rPr>
      </w:pPr>
      <w:bookmarkStart w:id="318" w:name="_Hlk112369071"/>
      <w:ins w:id="319" w:author="Chatterjee, Debdeep" w:date="2022-08-26T01:18:00Z">
        <w:r>
          <w:t>Horizontal positioning accuracy:</w:t>
        </w:r>
        <w:r w:rsidR="006572A5">
          <w:t xml:space="preserve"> </w:t>
        </w:r>
        <w:r w:rsidR="006B265F">
          <w:t xml:space="preserve">(&lt; </w:t>
        </w:r>
      </w:ins>
      <w:ins w:id="320" w:author="Chatterjee, Debdeep" w:date="2022-08-26T01:19:00Z">
        <w:r w:rsidR="006B265F">
          <w:t>1</w:t>
        </w:r>
      </w:ins>
      <w:ins w:id="321" w:author="Chatterjee, Debdeep" w:date="2022-08-26T01:18:00Z">
        <w:r w:rsidR="006B265F">
          <w:t xml:space="preserve"> m) for 90% of UEs</w:t>
        </w:r>
      </w:ins>
    </w:p>
    <w:p w14:paraId="55E6AF67" w14:textId="4797394F" w:rsidR="00F93144" w:rsidRDefault="00F93144" w:rsidP="00F93144">
      <w:pPr>
        <w:numPr>
          <w:ilvl w:val="0"/>
          <w:numId w:val="9"/>
        </w:numPr>
        <w:rPr>
          <w:ins w:id="322" w:author="Chatterjee, Debdeep" w:date="2022-08-26T01:18:00Z"/>
        </w:rPr>
      </w:pPr>
      <w:ins w:id="323" w:author="Chatterjee, Debdeep" w:date="2022-08-26T01:18:00Z">
        <w:r>
          <w:t xml:space="preserve">Vertical positioning accuracy: </w:t>
        </w:r>
        <w:r w:rsidR="006B265F">
          <w:t>(&lt; 3 m) for 90% of UEs</w:t>
        </w:r>
      </w:ins>
    </w:p>
    <w:p w14:paraId="2CDCBA71" w14:textId="0789F480" w:rsidR="00F93144" w:rsidRDefault="00F93144" w:rsidP="00E53102">
      <w:pPr>
        <w:rPr>
          <w:ins w:id="324" w:author="Chatterjee, Debdeep" w:date="2022-08-26T01:19:00Z"/>
        </w:rPr>
      </w:pPr>
    </w:p>
    <w:p w14:paraId="659444DE" w14:textId="77777777" w:rsidR="007C5F97" w:rsidRDefault="007C5F97" w:rsidP="007C5F97">
      <w:pPr>
        <w:rPr>
          <w:ins w:id="325" w:author="Chatterjee, Debdeep" w:date="2022-08-26T01:19:00Z"/>
        </w:rPr>
      </w:pPr>
      <w:ins w:id="326" w:author="Chatterjee, Debdeep" w:date="2022-08-26T01:19:00Z">
        <w:r>
          <w:lastRenderedPageBreak/>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ins>
    </w:p>
    <w:p w14:paraId="5275823B" w14:textId="77777777" w:rsidR="007C5F97" w:rsidRPr="001F19A3" w:rsidRDefault="007C5F97" w:rsidP="007E3527"/>
    <w:p w14:paraId="02E9D58C" w14:textId="497EF46D" w:rsidR="006134E2" w:rsidRDefault="004F6F2F" w:rsidP="008E791A">
      <w:pPr>
        <w:pStyle w:val="Heading3"/>
      </w:pPr>
      <w:bookmarkStart w:id="327" w:name="_Toc112369702"/>
      <w:bookmarkEnd w:id="318"/>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327"/>
    </w:p>
    <w:p w14:paraId="4D7D3FA6" w14:textId="2D7A037C" w:rsidR="008E791A" w:rsidRPr="004D3578" w:rsidRDefault="004F6F2F" w:rsidP="00FD7059">
      <w:pPr>
        <w:pStyle w:val="Heading3"/>
      </w:pPr>
      <w:bookmarkStart w:id="328" w:name="_Toc112369703"/>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328"/>
    </w:p>
    <w:p w14:paraId="48132EC9" w14:textId="685E23EB" w:rsidR="00C118A7" w:rsidRDefault="00C118A7" w:rsidP="00C118A7">
      <w:pPr>
        <w:pStyle w:val="Heading3"/>
      </w:pPr>
      <w:bookmarkStart w:id="329" w:name="_Toc112369704"/>
      <w:r>
        <w:t>6</w:t>
      </w:r>
      <w:r w:rsidRPr="004D3578">
        <w:t>.</w:t>
      </w:r>
      <w:r>
        <w:t>5.3</w:t>
      </w:r>
      <w:r w:rsidRPr="004D3578">
        <w:tab/>
      </w:r>
      <w:r>
        <w:t>Potential Specification Impact for Positioning for RedCap UEs</w:t>
      </w:r>
      <w:bookmarkEnd w:id="329"/>
    </w:p>
    <w:p w14:paraId="04D3838E" w14:textId="11013CA2" w:rsidR="003B1D3F" w:rsidRDefault="004F6F2F" w:rsidP="003B1D3F">
      <w:pPr>
        <w:pStyle w:val="Heading1"/>
      </w:pPr>
      <w:bookmarkStart w:id="330" w:name="_Toc112369705"/>
      <w:r>
        <w:t>7</w:t>
      </w:r>
      <w:r w:rsidR="003B1D3F" w:rsidRPr="00465258">
        <w:tab/>
      </w:r>
      <w:r w:rsidR="003B1D3F">
        <w:t>Conclusions</w:t>
      </w:r>
      <w:bookmarkEnd w:id="330"/>
    </w:p>
    <w:p w14:paraId="3AB9B1B6" w14:textId="1DE3671A" w:rsidR="003B1D3F" w:rsidRDefault="003B1D3F" w:rsidP="003B1D3F"/>
    <w:p w14:paraId="63EFF573" w14:textId="4F99C165" w:rsidR="00801AE2" w:rsidRDefault="00801AE2" w:rsidP="00462017">
      <w:pPr>
        <w:pStyle w:val="Heading9"/>
      </w:pPr>
      <w:bookmarkStart w:id="331" w:name="_Toc112369706"/>
      <w:r>
        <w:t>Annex A</w:t>
      </w:r>
      <w:r w:rsidR="009B3D2E">
        <w:t>.1</w:t>
      </w:r>
      <w:r>
        <w:t>: Evaluation Methodology for Sidelink Positioning</w:t>
      </w:r>
      <w:bookmarkEnd w:id="331"/>
    </w:p>
    <w:p w14:paraId="62B76173" w14:textId="7D799049" w:rsidR="009B3D2E" w:rsidRDefault="00C53F66" w:rsidP="009B3D2E">
      <w:pPr>
        <w:rPr>
          <w:ins w:id="332" w:author="Chatterjee Debdeep" w:date="2022-08-10T20:49:00Z"/>
        </w:rPr>
      </w:pPr>
      <w:ins w:id="333" w:author="Chatterjee Debdeep" w:date="2022-08-10T20:27:00Z">
        <w:r>
          <w:t xml:space="preserve">In this subclause, the evaluation methodology and assumptions for evaluation of sidelink positioning methods </w:t>
        </w:r>
      </w:ins>
      <w:ins w:id="334" w:author="Chatterjee Debdeep" w:date="2022-08-10T20:28:00Z">
        <w:r>
          <w:t>are described.</w:t>
        </w:r>
      </w:ins>
    </w:p>
    <w:p w14:paraId="3BA14A50" w14:textId="29BD552B" w:rsidR="00CA6B2F" w:rsidRDefault="00CA6B2F" w:rsidP="009B3D2E">
      <w:pPr>
        <w:rPr>
          <w:ins w:id="335" w:author="Chatterjee Debdeep" w:date="2022-08-10T20:28:00Z"/>
        </w:rPr>
      </w:pPr>
      <w:ins w:id="336" w:author="Chatterjee Debdeep" w:date="2022-08-10T20:49:00Z">
        <w:r>
          <w:t>Table A.1-1 lists the performance metrics for evaluation of sidelink positioning.</w:t>
        </w:r>
      </w:ins>
    </w:p>
    <w:p w14:paraId="4D8E042F" w14:textId="502789B6" w:rsidR="00CA6B2F" w:rsidRPr="007E3527" w:rsidRDefault="00CA6B2F" w:rsidP="00CA6B2F">
      <w:pPr>
        <w:pStyle w:val="TH"/>
        <w:rPr>
          <w:ins w:id="337" w:author="Chatterjee Debdeep" w:date="2022-08-10T20:49:00Z"/>
        </w:rPr>
      </w:pPr>
      <w:ins w:id="338" w:author="Chatterjee Debdeep" w:date="2022-08-10T20:49:00Z">
        <w:r w:rsidRPr="007E3527">
          <w:t xml:space="preserve">Table A.1-1: </w:t>
        </w:r>
      </w:ins>
      <w:ins w:id="339" w:author="Chatterjee Debdeep" w:date="2022-08-10T20:50:00Z">
        <w:r w:rsidRPr="007E3527">
          <w:t>Performance metrics for</w:t>
        </w:r>
      </w:ins>
      <w:ins w:id="340" w:author="Chatterjee Debdeep" w:date="2022-08-10T20:49:00Z">
        <w:r w:rsidRPr="007E3527">
          <w:t xml:space="preserve"> evaluations of sidelink positioning </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3F080D" w14:paraId="4888F4B9" w14:textId="77777777" w:rsidTr="00B0092C">
        <w:trPr>
          <w:trHeight w:val="88"/>
          <w:tblHeader/>
          <w:ins w:id="341" w:author="Chatterjee Debdeep" w:date="2022-08-10T20:49: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372E40" w:rsidRDefault="00CA6B2F" w:rsidP="00B0092C">
            <w:pPr>
              <w:pStyle w:val="TAH"/>
              <w:keepNext w:val="0"/>
              <w:keepLines w:val="0"/>
              <w:rPr>
                <w:ins w:id="342" w:author="Chatterjee Debdeep" w:date="2022-08-10T20:49:00Z"/>
                <w:rFonts w:ascii="Times New Roman" w:hAnsi="Times New Roman"/>
                <w:sz w:val="20"/>
                <w:szCs w:val="22"/>
              </w:rPr>
            </w:pPr>
            <w:ins w:id="343" w:author="Chatterjee Debdeep" w:date="2022-08-10T20:50:00Z">
              <w:r w:rsidRPr="00372E40">
                <w:rPr>
                  <w:rFonts w:ascii="Times New Roman" w:hAnsi="Times New Roman"/>
                  <w:sz w:val="20"/>
                  <w:szCs w:val="22"/>
                </w:rPr>
                <w:t>Evaluation case</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372E40" w:rsidRDefault="00CA6B2F" w:rsidP="00B0092C">
            <w:pPr>
              <w:pStyle w:val="TAH"/>
              <w:keepNext w:val="0"/>
              <w:keepLines w:val="0"/>
              <w:rPr>
                <w:ins w:id="344" w:author="Chatterjee Debdeep" w:date="2022-08-10T20:49:00Z"/>
                <w:rFonts w:ascii="Times New Roman" w:hAnsi="Times New Roman"/>
                <w:sz w:val="20"/>
                <w:szCs w:val="22"/>
              </w:rPr>
            </w:pPr>
            <w:ins w:id="345" w:author="Chatterjee Debdeep" w:date="2022-08-10T20:51:00Z">
              <w:r w:rsidRPr="00372E40">
                <w:rPr>
                  <w:rFonts w:ascii="Times New Roman" w:hAnsi="Times New Roman"/>
                  <w:sz w:val="20"/>
                  <w:szCs w:val="22"/>
                </w:rPr>
                <w:t>Metrics</w:t>
              </w:r>
            </w:ins>
          </w:p>
        </w:tc>
      </w:tr>
      <w:tr w:rsidR="00CA6B2F" w:rsidRPr="003F080D" w14:paraId="3778DAE9" w14:textId="77777777" w:rsidTr="00B0092C">
        <w:trPr>
          <w:trHeight w:val="187"/>
          <w:ins w:id="346" w:author="Chatterjee Debdeep" w:date="2022-08-10T20:49:00Z"/>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7E3527" w:rsidRDefault="00CA6B2F" w:rsidP="007E3527">
            <w:pPr>
              <w:pStyle w:val="TAL"/>
              <w:rPr>
                <w:ins w:id="347" w:author="Chatterjee Debdeep" w:date="2022-08-10T20:49:00Z"/>
                <w:rFonts w:cs="Arial"/>
                <w:szCs w:val="18"/>
              </w:rPr>
            </w:pPr>
            <w:ins w:id="348" w:author="Chatterjee Debdeep" w:date="2022-08-10T20:50:00Z">
              <w:r w:rsidRPr="007E3527">
                <w:rPr>
                  <w:rFonts w:cs="Arial"/>
                  <w:szCs w:val="18"/>
                </w:rPr>
                <w:t>Relative</w:t>
              </w:r>
            </w:ins>
            <w:ins w:id="349" w:author="Chatterjee Debdeep" w:date="2022-08-10T20:51:00Z">
              <w:r w:rsidRPr="007E3527">
                <w:rPr>
                  <w:rFonts w:cs="Arial"/>
                  <w:szCs w:val="18"/>
                </w:rPr>
                <w:t xml:space="preserve"> or</w:t>
              </w:r>
            </w:ins>
            <w:ins w:id="350" w:author="Chatterjee Debdeep" w:date="2022-08-10T20:50:00Z">
              <w:r w:rsidRPr="007E3527">
                <w:rPr>
                  <w:rFonts w:cs="Arial"/>
                  <w:szCs w:val="18"/>
                </w:rPr>
                <w:t xml:space="preserve"> abs</w:t>
              </w:r>
            </w:ins>
            <w:ins w:id="351" w:author="Chatterjee Debdeep" w:date="2022-08-10T20:51:00Z">
              <w:r w:rsidRPr="007E3527">
                <w:rPr>
                  <w:rFonts w:cs="Arial"/>
                  <w:szCs w:val="18"/>
                </w:rPr>
                <w:t>olute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7E3527" w:rsidRDefault="00CA6B2F" w:rsidP="00B0092C">
            <w:pPr>
              <w:pStyle w:val="TAL"/>
              <w:numPr>
                <w:ilvl w:val="0"/>
                <w:numId w:val="11"/>
              </w:numPr>
              <w:rPr>
                <w:ins w:id="352" w:author="Chatterjee Debdeep" w:date="2022-08-10T20:51:00Z"/>
                <w:rFonts w:cs="Arial"/>
                <w:szCs w:val="18"/>
              </w:rPr>
            </w:pPr>
            <w:ins w:id="353" w:author="Chatterjee Debdeep" w:date="2022-08-10T20:51:00Z">
              <w:r w:rsidRPr="007E3527">
                <w:rPr>
                  <w:rFonts w:cs="Arial"/>
                  <w:szCs w:val="18"/>
                </w:rPr>
                <w:t>Horizontal accuracy</w:t>
              </w:r>
            </w:ins>
          </w:p>
          <w:p w14:paraId="23ACCE73" w14:textId="041CE73B" w:rsidR="00CA6B2F" w:rsidRPr="007E3527" w:rsidRDefault="00CA6B2F" w:rsidP="00CA6B2F">
            <w:pPr>
              <w:pStyle w:val="TAL"/>
              <w:numPr>
                <w:ilvl w:val="0"/>
                <w:numId w:val="11"/>
              </w:numPr>
              <w:rPr>
                <w:ins w:id="354" w:author="Chatterjee Debdeep" w:date="2022-08-10T20:49:00Z"/>
                <w:rFonts w:cs="Arial"/>
                <w:szCs w:val="18"/>
              </w:rPr>
            </w:pPr>
            <w:ins w:id="355" w:author="Chatterjee Debdeep" w:date="2022-08-10T20:51:00Z">
              <w:r w:rsidRPr="007E3527">
                <w:rPr>
                  <w:rFonts w:cs="Arial"/>
                  <w:szCs w:val="18"/>
                </w:rPr>
                <w:t>Vertical accuracy</w:t>
              </w:r>
            </w:ins>
          </w:p>
        </w:tc>
      </w:tr>
      <w:tr w:rsidR="00CA6B2F" w:rsidRPr="003F080D" w14:paraId="25411300" w14:textId="77777777" w:rsidTr="00B0092C">
        <w:trPr>
          <w:trHeight w:val="187"/>
          <w:ins w:id="356" w:author="Chatterjee Debdeep" w:date="2022-08-10T20:51:00Z"/>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7E3527" w:rsidRDefault="00CA6B2F" w:rsidP="007E3527">
            <w:pPr>
              <w:pStyle w:val="TAL"/>
              <w:rPr>
                <w:ins w:id="357" w:author="Chatterjee Debdeep" w:date="2022-08-10T20:51:00Z"/>
                <w:rFonts w:cs="Arial"/>
                <w:szCs w:val="18"/>
              </w:rPr>
            </w:pPr>
            <w:ins w:id="358" w:author="Chatterjee Debdeep" w:date="2022-08-10T20:51:00Z">
              <w:r w:rsidRPr="007E3527">
                <w:rPr>
                  <w:rFonts w:cs="Arial"/>
                  <w:szCs w:val="18"/>
                </w:rPr>
                <w:t>Ranging</w:t>
              </w:r>
            </w:ins>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7E3527" w:rsidRDefault="00CA6B2F" w:rsidP="00B0092C">
            <w:pPr>
              <w:pStyle w:val="TAL"/>
              <w:numPr>
                <w:ilvl w:val="0"/>
                <w:numId w:val="11"/>
              </w:numPr>
              <w:rPr>
                <w:ins w:id="359" w:author="Chatterjee Debdeep" w:date="2022-08-10T20:51:00Z"/>
                <w:rFonts w:cs="Arial"/>
                <w:szCs w:val="18"/>
              </w:rPr>
            </w:pPr>
            <w:ins w:id="360" w:author="Chatterjee Debdeep" w:date="2022-08-10T20:51:00Z">
              <w:r w:rsidRPr="007E3527">
                <w:rPr>
                  <w:rFonts w:cs="Arial"/>
                  <w:szCs w:val="18"/>
                </w:rPr>
                <w:t>Ranging distance</w:t>
              </w:r>
            </w:ins>
          </w:p>
          <w:p w14:paraId="414593BA" w14:textId="499A124B" w:rsidR="00CA6B2F" w:rsidRPr="007E3527" w:rsidRDefault="00CA6B2F" w:rsidP="00B0092C">
            <w:pPr>
              <w:pStyle w:val="TAL"/>
              <w:numPr>
                <w:ilvl w:val="0"/>
                <w:numId w:val="11"/>
              </w:numPr>
              <w:rPr>
                <w:ins w:id="361" w:author="Chatterjee Debdeep" w:date="2022-08-10T20:51:00Z"/>
                <w:rFonts w:cs="Arial"/>
                <w:szCs w:val="18"/>
              </w:rPr>
            </w:pPr>
            <w:ins w:id="362" w:author="Chatterjee Debdeep" w:date="2022-08-10T20:51:00Z">
              <w:r w:rsidRPr="007E3527">
                <w:rPr>
                  <w:rFonts w:cs="Arial"/>
                  <w:szCs w:val="18"/>
                </w:rPr>
                <w:t>Ranging angle/direction</w:t>
              </w:r>
            </w:ins>
          </w:p>
        </w:tc>
      </w:tr>
      <w:tr w:rsidR="00CA6B2F" w:rsidRPr="003F080D" w14:paraId="0594BCE3" w14:textId="77777777" w:rsidTr="00B0092C">
        <w:trPr>
          <w:trHeight w:val="187"/>
          <w:ins w:id="363" w:author="Chatterjee Debdeep" w:date="2022-08-10T20:51:00Z"/>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7E3527" w:rsidRDefault="00CA6B2F" w:rsidP="007E3527">
            <w:pPr>
              <w:pStyle w:val="TAL"/>
              <w:rPr>
                <w:ins w:id="364" w:author="Chatterjee Debdeep" w:date="2022-08-10T20:51:00Z"/>
                <w:rFonts w:cs="Arial"/>
                <w:szCs w:val="18"/>
              </w:rPr>
            </w:pPr>
            <w:commentRangeStart w:id="365"/>
            <w:ins w:id="366" w:author="Chatterjee Debdeep" w:date="2022-08-10T20:52:00Z">
              <w:r w:rsidRPr="007E3527">
                <w:rPr>
                  <w:rFonts w:cs="Arial"/>
                  <w:szCs w:val="18"/>
                </w:rPr>
                <w:t>Metrics to be reported</w:t>
              </w:r>
            </w:ins>
            <w:commentRangeEnd w:id="365"/>
            <w:r w:rsidR="00BD236A">
              <w:rPr>
                <w:rStyle w:val="CommentReference"/>
                <w:rFonts w:ascii="Times New Roman" w:hAnsi="Times New Roman"/>
              </w:rPr>
              <w:commentReference w:id="365"/>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77777777" w:rsidR="00CA6B2F" w:rsidRPr="007E3527" w:rsidRDefault="00CA6B2F" w:rsidP="00B0092C">
            <w:pPr>
              <w:pStyle w:val="TAL"/>
              <w:numPr>
                <w:ilvl w:val="0"/>
                <w:numId w:val="11"/>
              </w:numPr>
              <w:rPr>
                <w:ins w:id="367" w:author="Chatterjee Debdeep" w:date="2022-08-10T20:52:00Z"/>
                <w:rFonts w:cs="Arial"/>
                <w:szCs w:val="18"/>
              </w:rPr>
            </w:pPr>
            <w:ins w:id="368" w:author="Chatterjee Debdeep" w:date="2022-08-10T20:52:00Z">
              <w:r w:rsidRPr="007E3527">
                <w:rPr>
                  <w:rFonts w:cs="Arial"/>
                  <w:szCs w:val="18"/>
                  <w:lang w:eastAsia="x-none"/>
                </w:rPr>
                <w:t>The percentiles of positioning accuracy error including 50%, 67%, 80%, 90% of UEs.</w:t>
              </w:r>
            </w:ins>
          </w:p>
          <w:p w14:paraId="42E27AFB" w14:textId="385EAECE" w:rsidR="00CA6B2F" w:rsidRPr="007E3527" w:rsidRDefault="00CA6B2F" w:rsidP="00B0092C">
            <w:pPr>
              <w:pStyle w:val="TAL"/>
              <w:numPr>
                <w:ilvl w:val="0"/>
                <w:numId w:val="11"/>
              </w:numPr>
              <w:rPr>
                <w:ins w:id="369" w:author="Chatterjee Debdeep" w:date="2022-08-10T20:51:00Z"/>
                <w:rFonts w:cs="Arial"/>
                <w:szCs w:val="18"/>
              </w:rPr>
            </w:pPr>
            <w:ins w:id="370" w:author="Chatterjee Debdeep" w:date="2022-08-10T20:52:00Z">
              <w:r w:rsidRPr="007E3527">
                <w:rPr>
                  <w:rFonts w:cs="Arial"/>
                  <w:szCs w:val="18"/>
                  <w:lang w:eastAsia="x-none"/>
                </w:rPr>
                <w:t>CDF of positioning accuracy error</w:t>
              </w:r>
            </w:ins>
          </w:p>
        </w:tc>
      </w:tr>
      <w:tr w:rsidR="00CA6B2F" w:rsidRPr="003F080D" w14:paraId="604F1ABC" w14:textId="77777777" w:rsidTr="00B0092C">
        <w:trPr>
          <w:trHeight w:val="187"/>
          <w:ins w:id="371" w:author="Chatterjee Debdeep" w:date="2022-08-10T20:52:00Z"/>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7E3527" w:rsidRDefault="00CA6B2F" w:rsidP="007E3527">
            <w:pPr>
              <w:pStyle w:val="TAL"/>
              <w:rPr>
                <w:ins w:id="372" w:author="Chatterjee Debdeep" w:date="2022-08-10T20:52:00Z"/>
                <w:rFonts w:cs="Arial"/>
                <w:szCs w:val="18"/>
              </w:rPr>
            </w:pPr>
            <w:ins w:id="373" w:author="Chatterjee Debdeep" w:date="2022-08-10T20:52:00Z">
              <w:r w:rsidRPr="007E3527">
                <w:rPr>
                  <w:rFonts w:cs="Arial"/>
                  <w:szCs w:val="18"/>
                </w:rPr>
                <w:t>Other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7E3527" w:rsidRDefault="00CA6B2F" w:rsidP="00CA6B2F">
            <w:pPr>
              <w:pStyle w:val="TAL"/>
              <w:rPr>
                <w:ins w:id="374" w:author="Chatterjee Debdeep" w:date="2022-08-10T20:52:00Z"/>
                <w:rFonts w:cs="Arial"/>
                <w:szCs w:val="18"/>
                <w:lang w:eastAsia="x-none"/>
              </w:rPr>
            </w:pPr>
            <w:ins w:id="375" w:author="Chatterjee Debdeep" w:date="2022-08-10T20:52:00Z">
              <w:r w:rsidRPr="007E3527">
                <w:rPr>
                  <w:rFonts w:cs="Arial"/>
                  <w:kern w:val="2"/>
                  <w:szCs w:val="18"/>
                </w:rPr>
                <w:t>Performance metrics other than positioning accuracy, such as PHY/end-to-end latency, are up to companies</w:t>
              </w:r>
            </w:ins>
          </w:p>
        </w:tc>
      </w:tr>
    </w:tbl>
    <w:p w14:paraId="5CE36894" w14:textId="77777777" w:rsidR="00CA6B2F" w:rsidRPr="003F080D" w:rsidRDefault="00CA6B2F" w:rsidP="00CA6B2F">
      <w:pPr>
        <w:rPr>
          <w:ins w:id="376" w:author="Chatterjee Debdeep" w:date="2022-08-10T20:49:00Z"/>
        </w:rPr>
      </w:pPr>
    </w:p>
    <w:p w14:paraId="5758FCAE" w14:textId="0EFC1003" w:rsidR="00CA6B2F" w:rsidRPr="003F080D" w:rsidRDefault="00CA6B2F" w:rsidP="00CA6B2F">
      <w:pPr>
        <w:rPr>
          <w:ins w:id="377" w:author="Chatterjee Debdeep" w:date="2022-08-10T20:49:00Z"/>
        </w:rPr>
      </w:pPr>
      <w:ins w:id="378" w:author="Chatterjee Debdeep" w:date="2022-08-10T20:49:00Z">
        <w:r w:rsidRPr="003F080D">
          <w:t xml:space="preserve">The evaluation assumptions are listed in Tables A.1-2 through A.1-6 for the assumptions relevant evaluation of all use-cases and those for each of the identified use-cases of V2X, public safety, commercial, and IIoT respectively. </w:t>
        </w:r>
      </w:ins>
    </w:p>
    <w:p w14:paraId="7880FC5F" w14:textId="0FB00B4F" w:rsidR="00C53F66" w:rsidRPr="00460C44" w:rsidRDefault="00C53F66" w:rsidP="00C53F66">
      <w:pPr>
        <w:pStyle w:val="TH"/>
        <w:rPr>
          <w:ins w:id="379" w:author="Chatterjee Debdeep" w:date="2022-08-10T20:31:00Z"/>
        </w:rPr>
      </w:pPr>
      <w:ins w:id="380" w:author="Chatterjee Debdeep" w:date="2022-08-10T20:31:00Z">
        <w:r w:rsidRPr="00460C44">
          <w:lastRenderedPageBreak/>
          <w:t>Table A.1-</w:t>
        </w:r>
      </w:ins>
      <w:ins w:id="381" w:author="Chatterjee Debdeep" w:date="2022-08-10T20:49:00Z">
        <w:r w:rsidR="00CA6B2F" w:rsidRPr="00460C44">
          <w:t>2</w:t>
        </w:r>
      </w:ins>
      <w:ins w:id="382" w:author="Chatterjee Debdeep" w:date="2022-08-10T20:31:00Z">
        <w:r w:rsidRPr="00460C44">
          <w:t xml:space="preserve">: Evaluation assumptions common to all evaluations of sidelink positioning </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372E40" w14:paraId="382BB46C" w14:textId="77777777" w:rsidTr="00B0092C">
        <w:trPr>
          <w:trHeight w:val="88"/>
          <w:tblHeader/>
          <w:ins w:id="383" w:author="Chatterjee Debdeep" w:date="2022-08-10T20:31: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372E40" w:rsidRDefault="00C53F66" w:rsidP="00B0092C">
            <w:pPr>
              <w:pStyle w:val="TAH"/>
              <w:keepNext w:val="0"/>
              <w:keepLines w:val="0"/>
              <w:rPr>
                <w:ins w:id="384" w:author="Chatterjee Debdeep" w:date="2022-08-10T20:31:00Z"/>
                <w:rFonts w:ascii="Times New Roman" w:hAnsi="Times New Roman"/>
                <w:sz w:val="20"/>
              </w:rPr>
            </w:pPr>
            <w:ins w:id="385" w:author="Chatterjee Debdeep" w:date="2022-08-10T20:31:00Z">
              <w:r w:rsidRPr="00372E40">
                <w:rPr>
                  <w:rFonts w:ascii="Times New Roman" w:hAnsi="Times New Roman"/>
                  <w:sz w:val="20"/>
                </w:rPr>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372E40" w:rsidRDefault="00C53F66" w:rsidP="00B0092C">
            <w:pPr>
              <w:pStyle w:val="TAH"/>
              <w:keepNext w:val="0"/>
              <w:keepLines w:val="0"/>
              <w:rPr>
                <w:ins w:id="386" w:author="Chatterjee Debdeep" w:date="2022-08-10T20:31:00Z"/>
                <w:rFonts w:ascii="Times New Roman" w:hAnsi="Times New Roman"/>
                <w:sz w:val="20"/>
              </w:rPr>
            </w:pPr>
            <w:ins w:id="387" w:author="Chatterjee Debdeep" w:date="2022-08-10T20:31:00Z">
              <w:r w:rsidRPr="00372E40">
                <w:rPr>
                  <w:rFonts w:ascii="Times New Roman" w:hAnsi="Times New Roman"/>
                  <w:sz w:val="20"/>
                </w:rPr>
                <w:t>Value</w:t>
              </w:r>
            </w:ins>
          </w:p>
        </w:tc>
      </w:tr>
      <w:tr w:rsidR="00124980" w:rsidRPr="00372E40" w14:paraId="1C04243A" w14:textId="77777777" w:rsidTr="00B0092C">
        <w:trPr>
          <w:trHeight w:val="187"/>
          <w:ins w:id="388" w:author="Chatterjee Debdeep" w:date="2022-08-10T21:44:00Z"/>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E3527" w:rsidRDefault="00124980" w:rsidP="007E3527">
            <w:pPr>
              <w:pStyle w:val="TAL"/>
              <w:rPr>
                <w:ins w:id="389" w:author="Chatterjee Debdeep" w:date="2022-08-10T21:44:00Z"/>
                <w:rFonts w:cs="Arial"/>
                <w:szCs w:val="18"/>
              </w:rPr>
            </w:pPr>
            <w:ins w:id="390" w:author="Chatterjee Debdeep" w:date="2022-08-10T21:45:00Z">
              <w:r w:rsidRPr="007E3527">
                <w:rPr>
                  <w:rFonts w:cs="Arial"/>
                  <w:szCs w:val="18"/>
                </w:rPr>
                <w:t>Simulation bandwidth</w:t>
              </w:r>
            </w:ins>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7E3527" w:rsidRDefault="00124980" w:rsidP="008C2D4F">
            <w:pPr>
              <w:pStyle w:val="TAL"/>
              <w:numPr>
                <w:ilvl w:val="0"/>
                <w:numId w:val="11"/>
              </w:numPr>
              <w:rPr>
                <w:ins w:id="391" w:author="Chatterjee Debdeep" w:date="2022-08-10T21:45:00Z"/>
                <w:rFonts w:cs="Arial"/>
                <w:szCs w:val="18"/>
              </w:rPr>
            </w:pPr>
            <w:ins w:id="392" w:author="Chatterjee Debdeep" w:date="2022-08-10T21:45:00Z">
              <w:r w:rsidRPr="007E3527">
                <w:rPr>
                  <w:rFonts w:cs="Arial"/>
                  <w:szCs w:val="18"/>
                </w:rPr>
                <w:t xml:space="preserve">FR1: 10, 20, 40 and 100 MHz </w:t>
              </w:r>
            </w:ins>
          </w:p>
          <w:p w14:paraId="0DA55D97" w14:textId="11FA6F94" w:rsidR="00124980" w:rsidRPr="007E3527" w:rsidRDefault="00124980" w:rsidP="008C2D4F">
            <w:pPr>
              <w:pStyle w:val="TAL"/>
              <w:numPr>
                <w:ilvl w:val="0"/>
                <w:numId w:val="11"/>
              </w:numPr>
              <w:rPr>
                <w:ins w:id="393" w:author="Chatterjee Debdeep" w:date="2022-08-10T21:44:00Z"/>
                <w:rFonts w:cs="Arial"/>
                <w:szCs w:val="18"/>
              </w:rPr>
            </w:pPr>
            <w:ins w:id="394" w:author="Chatterjee Debdeep" w:date="2022-08-10T21:45:00Z">
              <w:r w:rsidRPr="007E3527">
                <w:rPr>
                  <w:rFonts w:cs="Arial"/>
                  <w:szCs w:val="18"/>
                </w:rPr>
                <w:t>FR2: 100, 200 and 400MHz</w:t>
              </w:r>
            </w:ins>
          </w:p>
        </w:tc>
      </w:tr>
      <w:tr w:rsidR="00C53F66" w:rsidRPr="00372E40" w14:paraId="7B127770" w14:textId="77777777" w:rsidTr="00B0092C">
        <w:trPr>
          <w:trHeight w:val="187"/>
          <w:ins w:id="395" w:author="Chatterjee Debdeep" w:date="2022-08-10T20:31:00Z"/>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7E3527" w:rsidRDefault="00C53F66" w:rsidP="007E3527">
            <w:pPr>
              <w:pStyle w:val="TAL"/>
              <w:rPr>
                <w:ins w:id="396" w:author="Chatterjee Debdeep" w:date="2022-08-10T20:31:00Z"/>
                <w:rFonts w:cs="Arial"/>
                <w:szCs w:val="18"/>
              </w:rPr>
            </w:pPr>
            <w:ins w:id="397" w:author="Chatterjee Debdeep" w:date="2022-08-10T20:32:00Z">
              <w:r w:rsidRPr="007E3527">
                <w:rPr>
                  <w:rFonts w:cs="Arial"/>
                  <w:szCs w:val="18"/>
                </w:rPr>
                <w:t>Reference signals</w:t>
              </w:r>
            </w:ins>
            <w:ins w:id="398" w:author="Chatterjee Debdeep" w:date="2022-08-10T20:36:00Z">
              <w:r w:rsidR="008C2D4F" w:rsidRPr="007E3527">
                <w:rPr>
                  <w:rFonts w:cs="Arial"/>
                  <w:szCs w:val="18"/>
                </w:rPr>
                <w:t xml:space="preserve"> for sidelink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7E3527" w:rsidRDefault="008C2D4F" w:rsidP="008C2D4F">
            <w:pPr>
              <w:pStyle w:val="TAL"/>
              <w:numPr>
                <w:ilvl w:val="0"/>
                <w:numId w:val="11"/>
              </w:numPr>
              <w:rPr>
                <w:ins w:id="399" w:author="Chatterjee Debdeep" w:date="2022-08-10T20:36:00Z"/>
                <w:rFonts w:cs="Arial"/>
                <w:kern w:val="2"/>
                <w:szCs w:val="18"/>
              </w:rPr>
            </w:pPr>
            <w:ins w:id="400" w:author="Chatterjee Debdeep" w:date="2022-08-10T20:36:00Z">
              <w:r w:rsidRPr="007E3527">
                <w:rPr>
                  <w:rFonts w:cs="Arial"/>
                  <w:szCs w:val="18"/>
                </w:rPr>
                <w:t xml:space="preserve">Baseline: </w:t>
              </w:r>
              <w:r w:rsidRPr="007E3527">
                <w:rPr>
                  <w:rFonts w:cs="Arial"/>
                  <w:kern w:val="2"/>
                  <w:szCs w:val="18"/>
                </w:rPr>
                <w:t>Existing pattern and sequence of DL-PRS or positioning SRS</w:t>
              </w:r>
            </w:ins>
          </w:p>
          <w:p w14:paraId="68780FF5" w14:textId="77777777" w:rsidR="008C2D4F" w:rsidRPr="007E3527" w:rsidRDefault="008C2D4F" w:rsidP="008C2D4F">
            <w:pPr>
              <w:pStyle w:val="TAL"/>
              <w:numPr>
                <w:ilvl w:val="0"/>
                <w:numId w:val="11"/>
              </w:numPr>
              <w:rPr>
                <w:ins w:id="401" w:author="Chatterjee Debdeep" w:date="2022-08-10T20:37:00Z"/>
                <w:rFonts w:cs="Arial"/>
                <w:szCs w:val="18"/>
              </w:rPr>
            </w:pPr>
            <w:ins w:id="402" w:author="Chatterjee Debdeep" w:date="2022-08-10T20:37:00Z">
              <w:r w:rsidRPr="007E3527">
                <w:rPr>
                  <w:rFonts w:cs="Arial"/>
                  <w:szCs w:val="18"/>
                </w:rPr>
                <w:t>Other choices of pattern and sequence not precluded – companies to provide details.</w:t>
              </w:r>
            </w:ins>
          </w:p>
          <w:p w14:paraId="68D2D3C1" w14:textId="4DCEEF16" w:rsidR="008C2D4F" w:rsidRPr="007E3527" w:rsidRDefault="008C2D4F" w:rsidP="008C2D4F">
            <w:pPr>
              <w:pStyle w:val="TAL"/>
              <w:numPr>
                <w:ilvl w:val="0"/>
                <w:numId w:val="11"/>
              </w:numPr>
              <w:rPr>
                <w:ins w:id="403" w:author="Chatterjee Debdeep" w:date="2022-08-10T20:31:00Z"/>
                <w:rFonts w:cs="Arial"/>
                <w:szCs w:val="18"/>
              </w:rPr>
            </w:pPr>
            <w:ins w:id="404" w:author="Chatterjee Debdeep" w:date="2022-08-10T20:37:00Z">
              <w:r w:rsidRPr="007E3527">
                <w:rPr>
                  <w:rFonts w:cs="Arial"/>
                  <w:szCs w:val="18"/>
                </w:rPr>
                <w:t>AGC settling time is considered.</w:t>
              </w:r>
            </w:ins>
          </w:p>
        </w:tc>
      </w:tr>
      <w:tr w:rsidR="008C2D4F" w:rsidRPr="00372E40" w14:paraId="1F1F36E9" w14:textId="77777777" w:rsidTr="008C2D4F">
        <w:trPr>
          <w:trHeight w:val="187"/>
          <w:ins w:id="405" w:author="Chatterjee Debdeep" w:date="2022-08-10T20:32:00Z"/>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E3527" w:rsidRDefault="008C2D4F" w:rsidP="007E3527">
            <w:pPr>
              <w:pStyle w:val="TAL"/>
              <w:rPr>
                <w:ins w:id="406" w:author="Chatterjee Debdeep" w:date="2022-08-10T20:32:00Z"/>
                <w:rFonts w:cs="Arial"/>
                <w:szCs w:val="18"/>
              </w:rPr>
            </w:pPr>
            <w:ins w:id="407" w:author="Chatterjee Debdeep" w:date="2022-08-10T20:39:00Z">
              <w:r w:rsidRPr="007E3527">
                <w:rPr>
                  <w:rFonts w:cs="Arial"/>
                  <w:szCs w:val="18"/>
                </w:rPr>
                <w:t>PHY/link level abstraction</w:t>
              </w:r>
            </w:ins>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7E3527" w:rsidRDefault="008C2D4F" w:rsidP="008C2D4F">
            <w:pPr>
              <w:pStyle w:val="TAL"/>
              <w:rPr>
                <w:ins w:id="408" w:author="Chatterjee Debdeep" w:date="2022-08-10T20:32:00Z"/>
                <w:rFonts w:cs="Arial"/>
                <w:szCs w:val="18"/>
              </w:rPr>
            </w:pPr>
            <w:ins w:id="409" w:author="Chatterjee Debdeep" w:date="2022-08-10T20:39:00Z">
              <w:r w:rsidRPr="007E3527">
                <w:rPr>
                  <w:rFonts w:cs="Arial"/>
                  <w:szCs w:val="18"/>
                </w:rPr>
                <w:t>Explicit simulation of all links, individual parameters estimation is applied. Companies to provide description of applied algorithms for estimation of signal location parameters.</w:t>
              </w:r>
            </w:ins>
          </w:p>
        </w:tc>
      </w:tr>
      <w:tr w:rsidR="008C2D4F" w:rsidRPr="00372E40" w14:paraId="0505CE9A" w14:textId="77777777" w:rsidTr="008C2D4F">
        <w:trPr>
          <w:trHeight w:val="187"/>
          <w:ins w:id="410" w:author="Chatterjee Debdeep" w:date="2022-08-10T20:39:00Z"/>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7E3527" w:rsidRDefault="008C2D4F" w:rsidP="007E3527">
            <w:pPr>
              <w:pStyle w:val="TAL"/>
              <w:rPr>
                <w:ins w:id="411" w:author="Chatterjee Debdeep" w:date="2022-08-10T20:39:00Z"/>
                <w:rFonts w:cs="Arial"/>
                <w:szCs w:val="18"/>
              </w:rPr>
            </w:pPr>
            <w:ins w:id="412" w:author="Chatterjee Debdeep" w:date="2022-08-10T20:45:00Z">
              <w:r w:rsidRPr="007E3527">
                <w:rPr>
                  <w:rFonts w:cs="Arial"/>
                  <w:szCs w:val="18"/>
                </w:rPr>
                <w:t>Network and anchor UE synchronization</w:t>
              </w:r>
            </w:ins>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7E3527" w:rsidRDefault="008C2D4F" w:rsidP="00CA6B2F">
            <w:pPr>
              <w:pStyle w:val="TAL"/>
              <w:numPr>
                <w:ilvl w:val="0"/>
                <w:numId w:val="13"/>
              </w:numPr>
              <w:rPr>
                <w:ins w:id="413" w:author="Chatterjee Debdeep" w:date="2022-08-10T20:45:00Z"/>
                <w:rFonts w:cs="Arial"/>
                <w:kern w:val="2"/>
                <w:szCs w:val="18"/>
              </w:rPr>
            </w:pPr>
            <w:ins w:id="414" w:author="Chatterjee Debdeep" w:date="2022-08-10T20:45:00Z">
              <w:r w:rsidRPr="007E3527">
                <w:rPr>
                  <w:rFonts w:cs="Arial"/>
                  <w:szCs w:val="18"/>
                </w:rPr>
                <w:t xml:space="preserve">Baseline: </w:t>
              </w:r>
              <w:r w:rsidRPr="007E3527">
                <w:rPr>
                  <w:rFonts w:cs="Arial"/>
                  <w:kern w:val="2"/>
                  <w:szCs w:val="18"/>
                </w:rPr>
                <w:t>Perfect synchronization between network and anchor UEs in the evaluation is assumed.</w:t>
              </w:r>
            </w:ins>
          </w:p>
          <w:p w14:paraId="2134E36F" w14:textId="6E2F931C" w:rsidR="008C2D4F" w:rsidRPr="007E3527" w:rsidRDefault="00CA6B2F" w:rsidP="00CA6B2F">
            <w:pPr>
              <w:pStyle w:val="TAL"/>
              <w:numPr>
                <w:ilvl w:val="1"/>
                <w:numId w:val="13"/>
              </w:numPr>
              <w:rPr>
                <w:ins w:id="415" w:author="Chatterjee Debdeep" w:date="2022-08-10T20:39:00Z"/>
                <w:rFonts w:cs="Arial"/>
                <w:szCs w:val="18"/>
              </w:rPr>
            </w:pPr>
            <w:ins w:id="416" w:author="Chatterjee Debdeep" w:date="2022-08-10T20:46:00Z">
              <w:r w:rsidRPr="007E3527">
                <w:rPr>
                  <w:rFonts w:cs="Arial"/>
                  <w:szCs w:val="18"/>
                  <w:lang w:eastAsia="x-none"/>
                </w:rPr>
                <w:t xml:space="preserve">Network synchronization error and timing errors defined in </w:t>
              </w:r>
            </w:ins>
            <w:ins w:id="417" w:author="Chatterjee Debdeep" w:date="2022-08-10T20:47:00Z">
              <w:r w:rsidRPr="007E3527">
                <w:rPr>
                  <w:rFonts w:cs="Arial"/>
                  <w:szCs w:val="18"/>
                  <w:lang w:eastAsia="x-none"/>
                </w:rPr>
                <w:t xml:space="preserve">Table 6-1 in </w:t>
              </w:r>
            </w:ins>
            <w:ins w:id="418" w:author="Chatterjee Debdeep" w:date="2022-08-10T20:46:00Z">
              <w:r w:rsidRPr="007E3527">
                <w:rPr>
                  <w:rFonts w:cs="Arial"/>
                  <w:szCs w:val="18"/>
                  <w:lang w:eastAsia="x-none"/>
                </w:rPr>
                <w:t>TR 38.857</w:t>
              </w:r>
            </w:ins>
            <w:ins w:id="419" w:author="Chatterjee Debdeep" w:date="2022-08-10T20:47:00Z">
              <w:r w:rsidRPr="007E3527">
                <w:rPr>
                  <w:rFonts w:cs="Arial"/>
                  <w:szCs w:val="18"/>
                  <w:lang w:eastAsia="x-none"/>
                </w:rPr>
                <w:t xml:space="preserve"> [2]</w:t>
              </w:r>
            </w:ins>
            <w:ins w:id="420" w:author="Chatterjee Debdeep" w:date="2022-08-10T20:46:00Z">
              <w:r w:rsidRPr="007E3527">
                <w:rPr>
                  <w:rFonts w:cs="Arial"/>
                  <w:szCs w:val="18"/>
                  <w:lang w:eastAsia="x-none"/>
                </w:rPr>
                <w:t xml:space="preserve"> can also be optionally used for </w:t>
              </w:r>
            </w:ins>
            <w:ins w:id="421" w:author="Chatterjee Debdeep" w:date="2022-08-10T20:47:00Z">
              <w:r w:rsidRPr="007E3527">
                <w:rPr>
                  <w:rFonts w:cs="Arial"/>
                  <w:szCs w:val="18"/>
                  <w:lang w:eastAsia="x-none"/>
                </w:rPr>
                <w:t>s</w:t>
              </w:r>
            </w:ins>
            <w:ins w:id="422" w:author="Chatterjee Debdeep" w:date="2022-08-10T20:46:00Z">
              <w:r w:rsidRPr="007E3527">
                <w:rPr>
                  <w:rFonts w:cs="Arial"/>
                  <w:szCs w:val="18"/>
                  <w:lang w:eastAsia="x-none"/>
                </w:rPr>
                <w:t>ynchronization between BS and BS, between BS and anchor UEs, and between anchor UEs.</w:t>
              </w:r>
            </w:ins>
          </w:p>
        </w:tc>
      </w:tr>
      <w:tr w:rsidR="008C2D4F" w:rsidRPr="00372E40" w14:paraId="6F780C0F" w14:textId="77777777" w:rsidTr="008C2D4F">
        <w:trPr>
          <w:trHeight w:val="187"/>
          <w:ins w:id="423" w:author="Chatterjee Debdeep" w:date="2022-08-10T20:40:00Z"/>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E3527" w:rsidRDefault="008C2D4F" w:rsidP="007E3527">
            <w:pPr>
              <w:pStyle w:val="TAL"/>
              <w:rPr>
                <w:ins w:id="424" w:author="Chatterjee Debdeep" w:date="2022-08-10T20:40:00Z"/>
                <w:rFonts w:cs="Arial"/>
                <w:szCs w:val="18"/>
              </w:rPr>
            </w:pPr>
            <w:ins w:id="425" w:author="Chatterjee Debdeep" w:date="2022-08-10T20:45:00Z">
              <w:r w:rsidRPr="007E3527">
                <w:rPr>
                  <w:rFonts w:cs="Arial"/>
                  <w:szCs w:val="18"/>
                </w:rPr>
                <w:t xml:space="preserve">Sidelink anchor nodes </w:t>
              </w:r>
            </w:ins>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7E3527" w:rsidRDefault="008C2D4F" w:rsidP="008C2D4F">
            <w:pPr>
              <w:pStyle w:val="TAL"/>
              <w:numPr>
                <w:ilvl w:val="0"/>
                <w:numId w:val="12"/>
              </w:numPr>
              <w:rPr>
                <w:ins w:id="426" w:author="Chatterjee Debdeep" w:date="2022-08-10T20:45:00Z"/>
                <w:rFonts w:cs="Arial"/>
                <w:szCs w:val="18"/>
              </w:rPr>
            </w:pPr>
            <w:ins w:id="427" w:author="Chatterjee Debdeep" w:date="2022-08-10T20:45:00Z">
              <w:r w:rsidRPr="007E3527">
                <w:rPr>
                  <w:rFonts w:cs="Arial"/>
                  <w:szCs w:val="18"/>
                </w:rPr>
                <w:t>For evaluation of SL only positioning, anchor UEs are used to locate target UEs.</w:t>
              </w:r>
            </w:ins>
          </w:p>
          <w:p w14:paraId="7A4187CE" w14:textId="77777777" w:rsidR="008C2D4F" w:rsidRPr="007E3527" w:rsidRDefault="008C2D4F" w:rsidP="008C2D4F">
            <w:pPr>
              <w:pStyle w:val="TAL"/>
              <w:numPr>
                <w:ilvl w:val="0"/>
                <w:numId w:val="12"/>
              </w:numPr>
              <w:rPr>
                <w:ins w:id="428" w:author="Chatterjee Debdeep" w:date="2022-08-10T20:45:00Z"/>
                <w:rFonts w:cs="Arial"/>
                <w:szCs w:val="18"/>
              </w:rPr>
            </w:pPr>
            <w:ins w:id="429" w:author="Chatterjee Debdeep" w:date="2022-08-10T20:45:00Z">
              <w:r w:rsidRPr="007E3527">
                <w:rPr>
                  <w:rFonts w:cs="Arial"/>
                  <w:szCs w:val="18"/>
                  <w:lang w:eastAsia="x-none"/>
                </w:rPr>
                <w:t>For evaluation of Joint Uu/SL positioning, b</w:t>
              </w:r>
              <w:r w:rsidRPr="007E3527">
                <w:rPr>
                  <w:rFonts w:cs="Arial"/>
                  <w:bCs/>
                  <w:szCs w:val="18"/>
                  <w:lang w:eastAsia="sv-SE"/>
                </w:rPr>
                <w:t>oth BS and anchor UEs are used to locate target UEs.</w:t>
              </w:r>
            </w:ins>
          </w:p>
          <w:p w14:paraId="3F03E59E" w14:textId="77777777" w:rsidR="008C2D4F" w:rsidRPr="007E3527" w:rsidRDefault="008C2D4F" w:rsidP="008C2D4F">
            <w:pPr>
              <w:pStyle w:val="TAL"/>
              <w:ind w:left="360"/>
              <w:rPr>
                <w:ins w:id="430" w:author="Chatterjee Debdeep" w:date="2022-08-10T20:45:00Z"/>
                <w:rFonts w:cs="Arial"/>
                <w:szCs w:val="18"/>
              </w:rPr>
            </w:pPr>
          </w:p>
          <w:p w14:paraId="138CBAF0" w14:textId="77777777" w:rsidR="008C2D4F" w:rsidRPr="007E3527" w:rsidRDefault="008C2D4F" w:rsidP="008C2D4F">
            <w:pPr>
              <w:pStyle w:val="TAL"/>
              <w:numPr>
                <w:ilvl w:val="0"/>
                <w:numId w:val="12"/>
              </w:numPr>
              <w:rPr>
                <w:ins w:id="431" w:author="Chatterjee Debdeep" w:date="2022-08-10T20:45:00Z"/>
                <w:rFonts w:cs="Arial"/>
                <w:szCs w:val="18"/>
              </w:rPr>
            </w:pPr>
            <w:ins w:id="432" w:author="Chatterjee Debdeep" w:date="2022-08-10T20:45:00Z">
              <w:r w:rsidRPr="007E3527">
                <w:rPr>
                  <w:rFonts w:cs="Arial"/>
                  <w:szCs w:val="18"/>
                </w:rPr>
                <w:t>Baseline for absolute positioning: sidelink anchors location coordinates are perfectly known.</w:t>
              </w:r>
            </w:ins>
          </w:p>
          <w:p w14:paraId="26AA547D" w14:textId="3DCA1C4C" w:rsidR="008C2D4F" w:rsidRPr="007E3527" w:rsidRDefault="008C2D4F" w:rsidP="00CA6B2F">
            <w:pPr>
              <w:pStyle w:val="TAL"/>
              <w:numPr>
                <w:ilvl w:val="1"/>
                <w:numId w:val="12"/>
              </w:numPr>
              <w:rPr>
                <w:ins w:id="433" w:author="Chatterjee Debdeep" w:date="2022-08-10T20:40:00Z"/>
                <w:rFonts w:cs="Arial"/>
                <w:szCs w:val="18"/>
                <w:lang w:eastAsia="x-none"/>
              </w:rPr>
            </w:pPr>
            <w:ins w:id="434" w:author="Chatterjee Debdeep" w:date="2022-08-10T20:45:00Z">
              <w:r w:rsidRPr="007E3527">
                <w:rPr>
                  <w:rFonts w:cs="Arial"/>
                  <w:szCs w:val="18"/>
                  <w:lang w:eastAsia="x-none"/>
                </w:rPr>
                <w:t>Uncertainty in the sidelink anchors location coordinates can be considered by companies</w:t>
              </w:r>
            </w:ins>
          </w:p>
        </w:tc>
      </w:tr>
      <w:tr w:rsidR="00CA6B2F" w:rsidRPr="00372E40" w14:paraId="1FEF370D" w14:textId="77777777" w:rsidTr="008C2D4F">
        <w:trPr>
          <w:trHeight w:val="187"/>
          <w:ins w:id="435" w:author="Chatterjee Debdeep" w:date="2022-08-10T20:48:00Z"/>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7E3527" w:rsidRDefault="00CA6B2F" w:rsidP="007E3527">
            <w:pPr>
              <w:pStyle w:val="TAL"/>
              <w:rPr>
                <w:ins w:id="436" w:author="Chatterjee Debdeep" w:date="2022-08-10T20:48:00Z"/>
                <w:rFonts w:cs="Arial"/>
                <w:szCs w:val="18"/>
              </w:rPr>
            </w:pPr>
            <w:ins w:id="437" w:author="Chatterjee Debdeep" w:date="2022-08-10T20:54:00Z">
              <w:r w:rsidRPr="007E3527">
                <w:rPr>
                  <w:rFonts w:cs="Arial"/>
                  <w:szCs w:val="18"/>
                </w:rPr>
                <w:t>UE-pair selection for ranging</w:t>
              </w:r>
            </w:ins>
          </w:p>
        </w:tc>
        <w:tc>
          <w:tcPr>
            <w:tcW w:w="6962" w:type="dxa"/>
            <w:tcBorders>
              <w:top w:val="single" w:sz="4" w:space="0" w:color="auto"/>
              <w:left w:val="single" w:sz="4" w:space="0" w:color="auto"/>
              <w:bottom w:val="single" w:sz="4" w:space="0" w:color="auto"/>
              <w:right w:val="single" w:sz="4" w:space="0" w:color="auto"/>
            </w:tcBorders>
          </w:tcPr>
          <w:p w14:paraId="5B9FE3B3" w14:textId="58AAA5C9" w:rsidR="00CA6B2F" w:rsidRPr="007E3527" w:rsidRDefault="00CA6B2F" w:rsidP="00CA6B2F">
            <w:pPr>
              <w:pStyle w:val="TAL"/>
              <w:rPr>
                <w:ins w:id="438" w:author="Chatterjee Debdeep" w:date="2022-08-10T20:48:00Z"/>
                <w:rFonts w:cs="Arial"/>
                <w:szCs w:val="18"/>
              </w:rPr>
            </w:pPr>
            <w:ins w:id="439" w:author="Chatterjee Debdeep" w:date="2022-08-10T20:54:00Z">
              <w:r w:rsidRPr="007E3527">
                <w:rPr>
                  <w:rFonts w:cs="Arial"/>
                  <w:kern w:val="2"/>
                  <w:szCs w:val="18"/>
                </w:rPr>
                <w:t>Relative positioning or ranging is performed between two UEs within X m</w:t>
              </w:r>
            </w:ins>
            <w:ins w:id="440" w:author="Chatterjee Debdeep" w:date="2022-08-10T20:55:00Z">
              <w:r w:rsidRPr="007E3527">
                <w:rPr>
                  <w:rFonts w:cs="Arial"/>
                  <w:kern w:val="2"/>
                  <w:szCs w:val="18"/>
                </w:rPr>
                <w:t>.</w:t>
              </w:r>
            </w:ins>
            <w:ins w:id="441" w:author="Chatterjee, Debdeep" w:date="2022-08-26T00:18:00Z">
              <w:r w:rsidR="00CF36F6" w:rsidRPr="007E3527">
                <w:rPr>
                  <w:rFonts w:cs="Arial"/>
                  <w:kern w:val="2"/>
                  <w:szCs w:val="18"/>
                </w:rPr>
                <w:t xml:space="preserve"> Value</w:t>
              </w:r>
            </w:ins>
            <w:ins w:id="442" w:author="Chatterjee, Debdeep" w:date="2022-08-26T00:19:00Z">
              <w:r w:rsidR="00CF36F6" w:rsidRPr="007E3527">
                <w:rPr>
                  <w:rFonts w:cs="Arial"/>
                  <w:kern w:val="2"/>
                  <w:szCs w:val="18"/>
                </w:rPr>
                <w:t>(s) of X to be reported b companies.</w:t>
              </w:r>
            </w:ins>
          </w:p>
        </w:tc>
      </w:tr>
      <w:tr w:rsidR="00CA6B2F" w:rsidRPr="00372E40" w14:paraId="2E1B2150" w14:textId="77777777" w:rsidTr="008C2D4F">
        <w:trPr>
          <w:trHeight w:val="187"/>
          <w:ins w:id="443" w:author="Chatterjee Debdeep" w:date="2022-08-10T20:55:00Z"/>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E3527" w:rsidRDefault="00CA6B2F" w:rsidP="007E3527">
            <w:pPr>
              <w:pStyle w:val="TAL"/>
              <w:rPr>
                <w:ins w:id="444" w:author="Chatterjee Debdeep" w:date="2022-08-10T20:55:00Z"/>
                <w:rFonts w:cs="Arial"/>
                <w:szCs w:val="18"/>
              </w:rPr>
            </w:pPr>
            <w:ins w:id="445" w:author="Chatterjee Debdeep" w:date="2022-08-10T20:55:00Z">
              <w:r w:rsidRPr="007E3527">
                <w:rPr>
                  <w:rFonts w:cs="Arial"/>
                  <w:szCs w:val="18"/>
                </w:rPr>
                <w:t>Positioning method</w:t>
              </w:r>
            </w:ins>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7E3527" w:rsidRDefault="00CA6B2F" w:rsidP="00CA6B2F">
            <w:pPr>
              <w:pStyle w:val="TAL"/>
              <w:rPr>
                <w:ins w:id="446" w:author="Chatterjee Debdeep" w:date="2022-08-10T20:55:00Z"/>
                <w:rFonts w:cs="Arial"/>
                <w:kern w:val="2"/>
                <w:szCs w:val="18"/>
              </w:rPr>
            </w:pPr>
            <w:ins w:id="447" w:author="Chatterjee Debdeep" w:date="2022-08-10T20:55:00Z">
              <w:r w:rsidRPr="007E3527">
                <w:rPr>
                  <w:rFonts w:cs="Arial"/>
                  <w:kern w:val="2"/>
                  <w:szCs w:val="18"/>
                </w:rPr>
                <w:t>To be reported by companies.</w:t>
              </w:r>
            </w:ins>
          </w:p>
        </w:tc>
      </w:tr>
      <w:tr w:rsidR="003C2402" w:rsidRPr="00372E40" w14:paraId="3EC51D32" w14:textId="77777777" w:rsidTr="008C2D4F">
        <w:trPr>
          <w:trHeight w:val="187"/>
          <w:ins w:id="448" w:author="Chatterjee, Debdeep" w:date="2022-08-26T01:10:00Z"/>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6010FB" w:rsidRDefault="003737EC" w:rsidP="00761AAE">
            <w:pPr>
              <w:pStyle w:val="TAL"/>
              <w:rPr>
                <w:ins w:id="449" w:author="Chatterjee, Debdeep" w:date="2022-08-26T01:10:00Z"/>
                <w:rFonts w:cs="Arial"/>
                <w:szCs w:val="18"/>
              </w:rPr>
            </w:pPr>
            <w:ins w:id="450" w:author="Chatterjee, Debdeep" w:date="2022-08-26T01:10:00Z">
              <w:r>
                <w:rPr>
                  <w:rFonts w:cs="Arial"/>
                  <w:szCs w:val="18"/>
                </w:rPr>
                <w:t>Additional considerations</w:t>
              </w:r>
            </w:ins>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7E3527" w:rsidRDefault="00636A7F" w:rsidP="007E3527">
            <w:pPr>
              <w:pStyle w:val="TAL"/>
              <w:numPr>
                <w:ilvl w:val="0"/>
                <w:numId w:val="12"/>
              </w:numPr>
              <w:rPr>
                <w:ins w:id="451" w:author="Chatterjee, Debdeep" w:date="2022-08-26T01:10:00Z"/>
                <w:rFonts w:cs="Arial"/>
                <w:szCs w:val="18"/>
              </w:rPr>
            </w:pPr>
            <w:ins w:id="452" w:author="Chatterjee, Debdeep" w:date="2022-08-26T01:10:00Z">
              <w:r w:rsidRPr="007E3527">
                <w:rPr>
                  <w:rFonts w:cs="Arial"/>
                  <w:szCs w:val="18"/>
                </w:rPr>
                <w:t>Companies should report whether SL-PRS and other SL signals are FDM</w:t>
              </w:r>
            </w:ins>
            <w:ins w:id="453" w:author="Chatterjee, Debdeep" w:date="2022-08-26T01:11:00Z">
              <w:r w:rsidR="007A07CB">
                <w:rPr>
                  <w:rFonts w:cs="Arial"/>
                  <w:szCs w:val="18"/>
                </w:rPr>
                <w:t>-</w:t>
              </w:r>
            </w:ins>
            <w:ins w:id="454" w:author="Chatterjee, Debdeep" w:date="2022-08-26T01:10:00Z">
              <w:r w:rsidRPr="007E3527">
                <w:rPr>
                  <w:rFonts w:cs="Arial"/>
                  <w:szCs w:val="18"/>
                </w:rPr>
                <w:t>ed or not FDM</w:t>
              </w:r>
            </w:ins>
            <w:ins w:id="455" w:author="Chatterjee, Debdeep" w:date="2022-08-26T01:11:00Z">
              <w:r w:rsidR="007A07CB">
                <w:rPr>
                  <w:rFonts w:cs="Arial"/>
                  <w:szCs w:val="18"/>
                </w:rPr>
                <w:t>-</w:t>
              </w:r>
            </w:ins>
            <w:ins w:id="456" w:author="Chatterjee, Debdeep" w:date="2022-08-26T01:10:00Z">
              <w:r w:rsidRPr="007E3527">
                <w:rPr>
                  <w:rFonts w:cs="Arial"/>
                  <w:szCs w:val="18"/>
                </w:rPr>
                <w:t>ed, and whether other SL signals are present</w:t>
              </w:r>
            </w:ins>
          </w:p>
          <w:p w14:paraId="6D92737F" w14:textId="43D73B95" w:rsidR="00636A7F" w:rsidRPr="007E3527" w:rsidRDefault="007A07CB" w:rsidP="007E3527">
            <w:pPr>
              <w:pStyle w:val="TAL"/>
              <w:numPr>
                <w:ilvl w:val="0"/>
                <w:numId w:val="12"/>
              </w:numPr>
              <w:rPr>
                <w:ins w:id="457" w:author="Chatterjee, Debdeep" w:date="2022-08-26T01:10:00Z"/>
                <w:rFonts w:cs="Arial"/>
                <w:szCs w:val="18"/>
              </w:rPr>
            </w:pPr>
            <w:ins w:id="458" w:author="Chatterjee, Debdeep" w:date="2022-08-26T01:11:00Z">
              <w:r>
                <w:rPr>
                  <w:rFonts w:cs="Arial"/>
                  <w:szCs w:val="18"/>
                </w:rPr>
                <w:t>S</w:t>
              </w:r>
            </w:ins>
            <w:ins w:id="459" w:author="Chatterjee, Debdeep" w:date="2022-08-26T01:10:00Z">
              <w:r w:rsidR="00636A7F" w:rsidRPr="007E3527">
                <w:rPr>
                  <w:rFonts w:cs="Arial"/>
                  <w:szCs w:val="18"/>
                </w:rPr>
                <w:t xml:space="preserve">ystem level simulations (rather than link level simulations) </w:t>
              </w:r>
            </w:ins>
            <w:ins w:id="460" w:author="Chatterjee, Debdeep" w:date="2022-08-26T01:11:00Z">
              <w:r>
                <w:rPr>
                  <w:rFonts w:cs="Arial"/>
                  <w:szCs w:val="18"/>
                </w:rPr>
                <w:t xml:space="preserve">are used </w:t>
              </w:r>
            </w:ins>
            <w:ins w:id="461" w:author="Chatterjee, Debdeep" w:date="2022-08-26T01:10:00Z">
              <w:r w:rsidR="00636A7F" w:rsidRPr="007E3527">
                <w:rPr>
                  <w:rFonts w:cs="Arial"/>
                  <w:szCs w:val="18"/>
                </w:rPr>
                <w:t>as the baseline tool</w:t>
              </w:r>
            </w:ins>
            <w:ins w:id="462" w:author="Chatterjee, Debdeep" w:date="2022-08-26T01:11:00Z">
              <w:r>
                <w:rPr>
                  <w:rFonts w:cs="Arial"/>
                  <w:szCs w:val="18"/>
                </w:rPr>
                <w:t>.</w:t>
              </w:r>
            </w:ins>
            <w:ins w:id="463" w:author="Chatterjee, Debdeep" w:date="2022-08-26T01:10:00Z">
              <w:r w:rsidR="00636A7F" w:rsidRPr="007E3527">
                <w:rPr>
                  <w:rFonts w:cs="Arial"/>
                  <w:szCs w:val="18"/>
                </w:rPr>
                <w:t xml:space="preserve"> </w:t>
              </w:r>
            </w:ins>
          </w:p>
          <w:p w14:paraId="2665B8C0" w14:textId="63786CEB" w:rsidR="00636A7F" w:rsidRPr="007E3527" w:rsidRDefault="00636A7F" w:rsidP="007E3527">
            <w:pPr>
              <w:pStyle w:val="TAL"/>
              <w:numPr>
                <w:ilvl w:val="0"/>
                <w:numId w:val="12"/>
              </w:numPr>
              <w:rPr>
                <w:ins w:id="464" w:author="Chatterjee, Debdeep" w:date="2022-08-26T01:10:00Z"/>
                <w:rFonts w:cs="Arial"/>
                <w:szCs w:val="18"/>
              </w:rPr>
            </w:pPr>
            <w:ins w:id="465" w:author="Chatterjee, Debdeep" w:date="2022-08-26T01:10:00Z">
              <w:r w:rsidRPr="007E3527">
                <w:rPr>
                  <w:rFonts w:cs="Arial"/>
                  <w:szCs w:val="18"/>
                </w:rPr>
                <w:t>For SL positioning evaluation in highway scenario or urban grid scenario</w:t>
              </w:r>
            </w:ins>
            <w:ins w:id="466" w:author="Chatterjee, Debdeep" w:date="2022-08-26T01:11:00Z">
              <w:r w:rsidR="007A07CB">
                <w:rPr>
                  <w:rFonts w:cs="Arial"/>
                  <w:szCs w:val="18"/>
                </w:rPr>
                <w:t>s</w:t>
              </w:r>
            </w:ins>
            <w:ins w:id="467" w:author="Chatterjee, Debdeep" w:date="2022-08-26T01:10:00Z">
              <w:r w:rsidRPr="007E3527">
                <w:rPr>
                  <w:rFonts w:cs="Arial"/>
                  <w:szCs w:val="18"/>
                </w:rPr>
                <w:t xml:space="preserve">, performance metrics can include absolute horizontal accuracy, relative horizontal accuracy, ranging with distance accuracy, and ranging with direction accuracy (optionally). </w:t>
              </w:r>
            </w:ins>
          </w:p>
          <w:p w14:paraId="63368CD1" w14:textId="0E226BBB" w:rsidR="003C2402" w:rsidRPr="006010FB" w:rsidRDefault="00636A7F" w:rsidP="007E3527">
            <w:pPr>
              <w:pStyle w:val="TAL"/>
              <w:numPr>
                <w:ilvl w:val="0"/>
                <w:numId w:val="12"/>
              </w:numPr>
              <w:rPr>
                <w:ins w:id="468" w:author="Chatterjee, Debdeep" w:date="2022-08-26T01:10:00Z"/>
                <w:rFonts w:cs="Arial"/>
                <w:kern w:val="2"/>
                <w:szCs w:val="18"/>
              </w:rPr>
            </w:pPr>
            <w:ins w:id="469" w:author="Chatterjee, Debdeep" w:date="2022-08-26T01:10:00Z">
              <w:r w:rsidRPr="007E3527">
                <w:rPr>
                  <w:rFonts w:cs="Arial"/>
                  <w:szCs w:val="18"/>
                </w:rPr>
                <w:t>In highway and urban grid scenarios, other UE types, e.g.</w:t>
              </w:r>
            </w:ins>
            <w:ins w:id="470" w:author="Chatterjee, Debdeep" w:date="2022-08-26T01:12:00Z">
              <w:r w:rsidR="0008072F">
                <w:rPr>
                  <w:rFonts w:cs="Arial"/>
                  <w:szCs w:val="18"/>
                </w:rPr>
                <w:t>,</w:t>
              </w:r>
            </w:ins>
            <w:ins w:id="471" w:author="Chatterjee, Debdeep" w:date="2022-08-26T01:10:00Z">
              <w:r w:rsidRPr="007E3527">
                <w:rPr>
                  <w:rFonts w:cs="Arial"/>
                  <w:szCs w:val="18"/>
                </w:rPr>
                <w:t xml:space="preserve"> pedestrian UE or VRU devices</w:t>
              </w:r>
            </w:ins>
            <w:ins w:id="472" w:author="Chatterjee, Debdeep" w:date="2022-08-26T01:12:00Z">
              <w:r w:rsidR="0008072F">
                <w:rPr>
                  <w:rFonts w:cs="Arial"/>
                  <w:szCs w:val="18"/>
                </w:rPr>
                <w:t xml:space="preserve"> may be further considered</w:t>
              </w:r>
            </w:ins>
            <w:ins w:id="473" w:author="Chatterjee, Debdeep" w:date="2022-08-26T01:10:00Z">
              <w:r w:rsidRPr="007E3527">
                <w:rPr>
                  <w:rFonts w:cs="Arial"/>
                  <w:szCs w:val="18"/>
                </w:rPr>
                <w:t>.</w:t>
              </w:r>
            </w:ins>
          </w:p>
        </w:tc>
      </w:tr>
    </w:tbl>
    <w:p w14:paraId="631165E9" w14:textId="5980DAA2" w:rsidR="00C53F66" w:rsidRPr="003F080D" w:rsidRDefault="00C53F66" w:rsidP="009B3D2E">
      <w:pPr>
        <w:rPr>
          <w:ins w:id="474" w:author="Chatterjee Debdeep" w:date="2022-08-10T20:29:00Z"/>
        </w:rPr>
      </w:pPr>
    </w:p>
    <w:p w14:paraId="47F00891" w14:textId="2201B2F5" w:rsidR="003F080D" w:rsidRPr="00460C44" w:rsidRDefault="003F080D" w:rsidP="003F080D">
      <w:pPr>
        <w:pStyle w:val="TH"/>
        <w:rPr>
          <w:ins w:id="475" w:author="Chatterjee Debdeep" w:date="2022-08-10T20:58:00Z"/>
        </w:rPr>
      </w:pPr>
      <w:ins w:id="476" w:author="Chatterjee Debdeep" w:date="2022-08-10T20:58:00Z">
        <w:r w:rsidRPr="00460C44">
          <w:t>Table A.1-</w:t>
        </w:r>
      </w:ins>
      <w:ins w:id="477" w:author="Chatterjee, Debdeep" w:date="2022-08-25T23:10:00Z">
        <w:r w:rsidR="00150490">
          <w:t>3</w:t>
        </w:r>
      </w:ins>
      <w:ins w:id="478" w:author="Chatterjee Debdeep" w:date="2022-08-10T20:58:00Z">
        <w:r w:rsidRPr="00460C44">
          <w:t xml:space="preserve">: Evaluation assumptions for evaluations of sidelink positioning for </w:t>
        </w:r>
      </w:ins>
      <w:ins w:id="479" w:author="Chatterjee Debdeep" w:date="2022-08-10T21:08:00Z">
        <w:r w:rsidR="002D619F" w:rsidRPr="00460C44">
          <w:t xml:space="preserve">V2X </w:t>
        </w:r>
      </w:ins>
      <w:ins w:id="480" w:author="Chatterjee Debdeep" w:date="2022-08-10T20:58:00Z">
        <w:r w:rsidRPr="00460C44">
          <w:t>use-cases</w:t>
        </w:r>
      </w:ins>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6010FB" w14:paraId="28B6FE0B" w14:textId="77777777" w:rsidTr="00131A5D">
        <w:trPr>
          <w:trHeight w:val="88"/>
          <w:tblHeader/>
          <w:ins w:id="481" w:author="Chatterjee Debdeep" w:date="2022-08-10T20:58:00Z"/>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E3527" w:rsidRDefault="003F080D" w:rsidP="00B0092C">
            <w:pPr>
              <w:pStyle w:val="TAH"/>
              <w:keepNext w:val="0"/>
              <w:keepLines w:val="0"/>
              <w:rPr>
                <w:ins w:id="482" w:author="Chatterjee Debdeep" w:date="2022-08-10T20:58:00Z"/>
                <w:rFonts w:cs="Arial"/>
                <w:szCs w:val="18"/>
              </w:rPr>
            </w:pPr>
            <w:ins w:id="483" w:author="Chatterjee Debdeep" w:date="2022-08-10T20:58:00Z">
              <w:r w:rsidRPr="007E3527">
                <w:rPr>
                  <w:rFonts w:cs="Arial"/>
                  <w:szCs w:val="18"/>
                </w:rPr>
                <w:t>Assumptions</w:t>
              </w:r>
            </w:ins>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7E3527" w:rsidRDefault="003F080D" w:rsidP="00B0092C">
            <w:pPr>
              <w:pStyle w:val="TAH"/>
              <w:keepNext w:val="0"/>
              <w:keepLines w:val="0"/>
              <w:rPr>
                <w:ins w:id="484" w:author="Chatterjee Debdeep" w:date="2022-08-10T20:58:00Z"/>
                <w:rFonts w:cs="Arial"/>
                <w:szCs w:val="18"/>
              </w:rPr>
            </w:pPr>
            <w:ins w:id="485" w:author="Chatterjee Debdeep" w:date="2022-08-10T20:58:00Z">
              <w:r w:rsidRPr="007E3527">
                <w:rPr>
                  <w:rFonts w:cs="Arial"/>
                  <w:szCs w:val="18"/>
                </w:rPr>
                <w:t>Value</w:t>
              </w:r>
            </w:ins>
          </w:p>
        </w:tc>
      </w:tr>
      <w:tr w:rsidR="00F76269" w:rsidRPr="006010FB" w14:paraId="63E65419" w14:textId="77777777" w:rsidTr="00131A5D">
        <w:trPr>
          <w:trHeight w:val="187"/>
          <w:ins w:id="486" w:author="Chatterjee Debdeep" w:date="2022-08-10T20:58:00Z"/>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E3527" w:rsidRDefault="003F080D" w:rsidP="007E3527">
            <w:pPr>
              <w:pStyle w:val="TAC"/>
              <w:keepNext w:val="0"/>
              <w:keepLines w:val="0"/>
              <w:jc w:val="left"/>
              <w:rPr>
                <w:ins w:id="487" w:author="Chatterjee Debdeep" w:date="2022-08-10T20:58:00Z"/>
                <w:rFonts w:cs="Arial"/>
                <w:szCs w:val="18"/>
              </w:rPr>
            </w:pPr>
            <w:ins w:id="488" w:author="Chatterjee Debdeep" w:date="2022-08-10T20:59:00Z">
              <w:r w:rsidRPr="007E3527">
                <w:rPr>
                  <w:rFonts w:cs="Arial"/>
                  <w:szCs w:val="18"/>
                </w:rPr>
                <w:t>Scenarios</w:t>
              </w:r>
            </w:ins>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7E3527" w:rsidRDefault="003F080D" w:rsidP="00124980">
            <w:pPr>
              <w:pStyle w:val="TAL"/>
              <w:rPr>
                <w:ins w:id="489" w:author="Chatterjee Debdeep" w:date="2022-08-10T21:00:00Z"/>
                <w:rFonts w:cs="Arial"/>
                <w:szCs w:val="18"/>
              </w:rPr>
            </w:pPr>
            <w:ins w:id="490" w:author="Chatterjee Debdeep" w:date="2022-08-10T20:59:00Z">
              <w:r w:rsidRPr="007E3527">
                <w:rPr>
                  <w:rFonts w:cs="Arial"/>
                  <w:szCs w:val="18"/>
                </w:rPr>
                <w:t xml:space="preserve">V2X use-cases with highway and urban grid scenarios defined in TR 37.885 </w:t>
              </w:r>
            </w:ins>
            <w:ins w:id="491" w:author="Chatterjee Debdeep" w:date="2022-08-10T21:00:00Z">
              <w:r w:rsidRPr="007E3527">
                <w:rPr>
                  <w:rFonts w:cs="Arial"/>
                  <w:szCs w:val="18"/>
                </w:rPr>
                <w:t>[8].</w:t>
              </w:r>
            </w:ins>
          </w:p>
          <w:p w14:paraId="368AE306" w14:textId="562774F3" w:rsidR="003F080D" w:rsidRPr="007E3527" w:rsidRDefault="003F080D" w:rsidP="00124980">
            <w:pPr>
              <w:pStyle w:val="TAL"/>
              <w:numPr>
                <w:ilvl w:val="0"/>
                <w:numId w:val="11"/>
              </w:numPr>
              <w:rPr>
                <w:ins w:id="492" w:author="Chatterjee Debdeep" w:date="2022-08-10T20:58:00Z"/>
                <w:rFonts w:cs="Arial"/>
                <w:szCs w:val="18"/>
              </w:rPr>
            </w:pPr>
            <w:ins w:id="493" w:author="Chatterjee Debdeep" w:date="2022-08-10T21:00:00Z">
              <w:r w:rsidRPr="007E3527">
                <w:rPr>
                  <w:rFonts w:cs="Arial"/>
                  <w:szCs w:val="18"/>
                  <w:lang w:eastAsia="x-none"/>
                </w:rPr>
                <w:t>Road configuration for urban grid and highway provided in Annex A in TR 37.885 [8] is reused.</w:t>
              </w:r>
            </w:ins>
          </w:p>
        </w:tc>
      </w:tr>
      <w:tr w:rsidR="00F76269" w:rsidRPr="006010FB" w14:paraId="3F03836A" w14:textId="77777777" w:rsidTr="00131A5D">
        <w:tblPrEx>
          <w:jc w:val="center"/>
        </w:tblPrEx>
        <w:trPr>
          <w:trHeight w:val="300"/>
          <w:jc w:val="center"/>
          <w:ins w:id="494" w:author="Chatterjee Debdeep" w:date="2022-08-10T21:13:00Z"/>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E3527" w:rsidRDefault="002D619F" w:rsidP="007E3527">
            <w:pPr>
              <w:keepNext/>
              <w:keepLines/>
              <w:widowControl w:val="0"/>
              <w:snapToGrid w:val="0"/>
              <w:rPr>
                <w:ins w:id="495" w:author="Chatterjee Debdeep" w:date="2022-08-10T21:13:00Z"/>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7E3527" w:rsidRDefault="002D619F" w:rsidP="00B0092C">
            <w:pPr>
              <w:keepNext/>
              <w:keepLines/>
              <w:widowControl w:val="0"/>
              <w:snapToGrid w:val="0"/>
              <w:jc w:val="center"/>
              <w:rPr>
                <w:ins w:id="496" w:author="Chatterjee Debdeep" w:date="2022-08-10T21:13:00Z"/>
                <w:rFonts w:ascii="Arial" w:eastAsia="Malgun Gothic" w:hAnsi="Arial" w:cs="Arial"/>
                <w:b/>
                <w:bCs/>
                <w:sz w:val="18"/>
                <w:szCs w:val="18"/>
              </w:rPr>
            </w:pPr>
            <w:ins w:id="497" w:author="Chatterjee Debdeep" w:date="2022-08-10T21:13:00Z">
              <w:r w:rsidRPr="007E3527">
                <w:rPr>
                  <w:rFonts w:ascii="Arial" w:eastAsia="Malgun Gothic" w:hAnsi="Arial" w:cs="Arial"/>
                  <w:b/>
                  <w:bCs/>
                  <w:sz w:val="18"/>
                  <w:szCs w:val="18"/>
                </w:rPr>
                <w:t>Urban grid for V2X</w:t>
              </w:r>
            </w:ins>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7E3527" w:rsidRDefault="002D619F" w:rsidP="00B0092C">
            <w:pPr>
              <w:keepNext/>
              <w:keepLines/>
              <w:widowControl w:val="0"/>
              <w:snapToGrid w:val="0"/>
              <w:jc w:val="center"/>
              <w:rPr>
                <w:ins w:id="498" w:author="Chatterjee Debdeep" w:date="2022-08-10T21:13:00Z"/>
                <w:rFonts w:ascii="Arial" w:eastAsia="Malgun Gothic" w:hAnsi="Arial" w:cs="Arial"/>
                <w:b/>
                <w:bCs/>
                <w:sz w:val="18"/>
                <w:szCs w:val="18"/>
              </w:rPr>
            </w:pPr>
            <w:ins w:id="499" w:author="Chatterjee Debdeep" w:date="2022-08-10T21:13:00Z">
              <w:r w:rsidRPr="007E3527">
                <w:rPr>
                  <w:rFonts w:ascii="Arial" w:eastAsia="Malgun Gothic" w:hAnsi="Arial" w:cs="Arial"/>
                  <w:b/>
                  <w:bCs/>
                  <w:sz w:val="18"/>
                  <w:szCs w:val="18"/>
                </w:rPr>
                <w:t>Highway for V2X</w:t>
              </w:r>
            </w:ins>
          </w:p>
        </w:tc>
      </w:tr>
      <w:tr w:rsidR="00F76269" w:rsidRPr="006010FB" w14:paraId="0D4C1CE7" w14:textId="77777777" w:rsidTr="00131A5D">
        <w:tblPrEx>
          <w:jc w:val="center"/>
        </w:tblPrEx>
        <w:trPr>
          <w:trHeight w:val="300"/>
          <w:jc w:val="center"/>
          <w:ins w:id="500" w:author="Chatterjee Debdeep" w:date="2022-08-10T21:13:00Z"/>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E3527" w:rsidRDefault="002D619F" w:rsidP="007E3527">
            <w:pPr>
              <w:pStyle w:val="TAC"/>
              <w:keepNext w:val="0"/>
              <w:keepLines w:val="0"/>
              <w:jc w:val="left"/>
              <w:rPr>
                <w:ins w:id="501" w:author="Chatterjee Debdeep" w:date="2022-08-10T21:13:00Z"/>
                <w:rFonts w:cs="Arial"/>
                <w:szCs w:val="18"/>
              </w:rPr>
            </w:pPr>
            <w:ins w:id="502" w:author="Chatterjee Debdeep" w:date="2022-08-10T21:13:00Z">
              <w:r w:rsidRPr="007E3527">
                <w:rPr>
                  <w:rFonts w:cs="Arial"/>
                  <w:szCs w:val="18"/>
                </w:rPr>
                <w:t xml:space="preserve">Carrier frequency </w:t>
              </w:r>
            </w:ins>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7E3527" w:rsidRDefault="002D619F" w:rsidP="00124980">
            <w:pPr>
              <w:keepNext/>
              <w:keepLines/>
              <w:widowControl w:val="0"/>
              <w:snapToGrid w:val="0"/>
              <w:spacing w:after="0"/>
              <w:rPr>
                <w:ins w:id="503" w:author="Chatterjee Debdeep" w:date="2022-08-10T21:17:00Z"/>
                <w:rFonts w:ascii="Arial" w:eastAsia="Malgun Gothic" w:hAnsi="Arial" w:cs="Arial"/>
                <w:sz w:val="18"/>
                <w:szCs w:val="18"/>
              </w:rPr>
            </w:pPr>
            <w:ins w:id="504" w:author="Chatterjee Debdeep" w:date="2022-08-10T21:13:00Z">
              <w:r w:rsidRPr="007E3527">
                <w:rPr>
                  <w:rFonts w:ascii="Arial" w:eastAsia="Malgun Gothic" w:hAnsi="Arial" w:cs="Arial"/>
                  <w:sz w:val="18"/>
                  <w:szCs w:val="18"/>
                </w:rPr>
                <w:t xml:space="preserve">Uu : 4 GHz </w:t>
              </w:r>
            </w:ins>
          </w:p>
          <w:p w14:paraId="7C368FE3" w14:textId="0A98CB93" w:rsidR="002D619F" w:rsidRPr="007E3527" w:rsidRDefault="002D619F" w:rsidP="00124980">
            <w:pPr>
              <w:keepNext/>
              <w:keepLines/>
              <w:widowControl w:val="0"/>
              <w:snapToGrid w:val="0"/>
              <w:spacing w:after="0"/>
              <w:rPr>
                <w:ins w:id="505" w:author="Chatterjee Debdeep" w:date="2022-08-10T21:13:00Z"/>
                <w:rFonts w:ascii="Arial" w:hAnsi="Arial" w:cs="Arial"/>
                <w:sz w:val="18"/>
                <w:szCs w:val="18"/>
              </w:rPr>
            </w:pPr>
            <w:ins w:id="506" w:author="Chatterjee Debdeep" w:date="2022-08-10T21:13:00Z">
              <w:r w:rsidRPr="007E3527">
                <w:rPr>
                  <w:rFonts w:ascii="Arial" w:eastAsia="Malgun Gothic" w:hAnsi="Arial" w:cs="Arial"/>
                  <w:sz w:val="18"/>
                  <w:szCs w:val="18"/>
                </w:rPr>
                <w:t>SL: 6 GHz</w:t>
              </w:r>
            </w:ins>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7E3527" w:rsidRDefault="002D619F" w:rsidP="00124980">
            <w:pPr>
              <w:keepNext/>
              <w:keepLines/>
              <w:widowControl w:val="0"/>
              <w:snapToGrid w:val="0"/>
              <w:spacing w:after="0"/>
              <w:rPr>
                <w:ins w:id="507" w:author="Chatterjee Debdeep" w:date="2022-08-10T21:13:00Z"/>
                <w:rFonts w:ascii="Arial" w:eastAsia="Malgun Gothic" w:hAnsi="Arial" w:cs="Arial"/>
                <w:sz w:val="18"/>
                <w:szCs w:val="18"/>
              </w:rPr>
            </w:pPr>
            <w:ins w:id="508" w:author="Chatterjee Debdeep" w:date="2022-08-10T21:13:00Z">
              <w:r w:rsidRPr="007E3527">
                <w:rPr>
                  <w:rFonts w:ascii="Arial" w:eastAsia="Malgun Gothic" w:hAnsi="Arial" w:cs="Arial"/>
                  <w:sz w:val="18"/>
                  <w:szCs w:val="18"/>
                </w:rPr>
                <w:t>Uu : 2 GHz or 4GHz</w:t>
              </w:r>
              <w:r w:rsidRPr="007E3527">
                <w:rPr>
                  <w:rFonts w:ascii="Arial" w:eastAsia="Malgun Gothic" w:hAnsi="Arial" w:cs="Arial"/>
                  <w:sz w:val="18"/>
                  <w:szCs w:val="18"/>
                </w:rPr>
                <w:br/>
                <w:t>SL: 6 GHz</w:t>
              </w:r>
            </w:ins>
          </w:p>
        </w:tc>
      </w:tr>
      <w:tr w:rsidR="000210C9" w:rsidRPr="006010FB" w14:paraId="5A92F150" w14:textId="77777777" w:rsidTr="00131A5D">
        <w:tblPrEx>
          <w:jc w:val="center"/>
        </w:tblPrEx>
        <w:trPr>
          <w:trHeight w:val="300"/>
          <w:jc w:val="center"/>
          <w:ins w:id="509" w:author="Chatterjee Debdeep" w:date="2022-08-10T21:13:00Z"/>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7E3527" w:rsidRDefault="00A75984" w:rsidP="007E3527">
            <w:pPr>
              <w:pStyle w:val="TAC"/>
              <w:keepNext w:val="0"/>
              <w:keepLines w:val="0"/>
              <w:jc w:val="left"/>
              <w:rPr>
                <w:ins w:id="510" w:author="Chatterjee Debdeep" w:date="2022-08-10T21:13:00Z"/>
                <w:rFonts w:cs="Arial"/>
                <w:szCs w:val="18"/>
              </w:rPr>
            </w:pPr>
            <w:ins w:id="511" w:author="Chatterjee Debdeep" w:date="2022-08-10T21:29:00Z">
              <w:r w:rsidRPr="007E3527">
                <w:rPr>
                  <w:rFonts w:cs="Arial"/>
                  <w:szCs w:val="18"/>
                </w:rPr>
                <w:t>Deployment layout for absolute positioning</w:t>
              </w:r>
            </w:ins>
          </w:p>
        </w:tc>
        <w:tc>
          <w:tcPr>
            <w:tcW w:w="3487" w:type="dxa"/>
            <w:tcBorders>
              <w:top w:val="single" w:sz="4" w:space="0" w:color="auto"/>
              <w:left w:val="nil"/>
              <w:bottom w:val="single" w:sz="4" w:space="0" w:color="auto"/>
              <w:right w:val="single" w:sz="4" w:space="0" w:color="auto"/>
            </w:tcBorders>
          </w:tcPr>
          <w:p w14:paraId="65BDA503" w14:textId="1B02BAC3" w:rsidR="00A75984" w:rsidRPr="007E3527" w:rsidRDefault="00A75984" w:rsidP="00A75984">
            <w:pPr>
              <w:numPr>
                <w:ilvl w:val="0"/>
                <w:numId w:val="11"/>
              </w:numPr>
              <w:spacing w:after="0"/>
              <w:rPr>
                <w:ins w:id="512" w:author="Chatterjee Debdeep" w:date="2022-08-10T21:29:00Z"/>
                <w:rFonts w:ascii="Arial" w:hAnsi="Arial" w:cs="Arial"/>
                <w:kern w:val="2"/>
                <w:sz w:val="18"/>
                <w:szCs w:val="18"/>
              </w:rPr>
            </w:pPr>
            <w:ins w:id="513" w:author="Chatterjee Debdeep" w:date="2022-08-10T21:29:00Z">
              <w:r w:rsidRPr="007E3527">
                <w:rPr>
                  <w:rFonts w:ascii="Arial" w:hAnsi="Arial" w:cs="Arial"/>
                  <w:kern w:val="2"/>
                  <w:sz w:val="18"/>
                  <w:szCs w:val="18"/>
                </w:rPr>
                <w:t xml:space="preserve">Alt 1 as optional: BS and UE-type RSU deployment follows TR 36.885, where wrap around method of 19*3 hexagonal cells with 500m ISD in Figure A.1.3-3 of </w:t>
              </w:r>
            </w:ins>
            <w:ins w:id="514" w:author="Chatterjee Debdeep" w:date="2022-08-10T21:34:00Z">
              <w:r w:rsidR="00131A5D" w:rsidRPr="007E3527">
                <w:rPr>
                  <w:rFonts w:ascii="Arial" w:hAnsi="Arial" w:cs="Arial"/>
                  <w:kern w:val="2"/>
                  <w:sz w:val="18"/>
                  <w:szCs w:val="18"/>
                </w:rPr>
                <w:t>subclause</w:t>
              </w:r>
            </w:ins>
            <w:ins w:id="515" w:author="Chatterjee Debdeep" w:date="2022-08-10T21:33:00Z">
              <w:r w:rsidR="00131A5D" w:rsidRPr="007E3527">
                <w:rPr>
                  <w:rFonts w:ascii="Arial" w:hAnsi="Arial" w:cs="Arial"/>
                  <w:kern w:val="2"/>
                  <w:sz w:val="18"/>
                  <w:szCs w:val="18"/>
                </w:rPr>
                <w:t xml:space="preserve"> A.1.3 in </w:t>
              </w:r>
            </w:ins>
            <w:ins w:id="516" w:author="Chatterjee Debdeep" w:date="2022-08-10T21:29:00Z">
              <w:r w:rsidRPr="007E3527">
                <w:rPr>
                  <w:rFonts w:ascii="Arial" w:hAnsi="Arial" w:cs="Arial"/>
                  <w:kern w:val="2"/>
                  <w:sz w:val="18"/>
                  <w:szCs w:val="18"/>
                </w:rPr>
                <w:t xml:space="preserve">TR 36.885 </w:t>
              </w:r>
            </w:ins>
            <w:ins w:id="517" w:author="Chatterjee Debdeep" w:date="2022-08-10T21:33:00Z">
              <w:r w:rsidR="00131A5D" w:rsidRPr="007E3527">
                <w:rPr>
                  <w:rFonts w:ascii="Arial" w:hAnsi="Arial" w:cs="Arial"/>
                  <w:kern w:val="2"/>
                  <w:sz w:val="18"/>
                  <w:szCs w:val="18"/>
                </w:rPr>
                <w:t xml:space="preserve">[9] </w:t>
              </w:r>
            </w:ins>
            <w:ins w:id="518" w:author="Chatterjee Debdeep" w:date="2022-08-10T21:29:00Z">
              <w:r w:rsidRPr="007E3527">
                <w:rPr>
                  <w:rFonts w:ascii="Arial" w:hAnsi="Arial" w:cs="Arial"/>
                  <w:kern w:val="2"/>
                  <w:sz w:val="18"/>
                  <w:szCs w:val="18"/>
                </w:rPr>
                <w:t xml:space="preserve">is used. </w:t>
              </w:r>
            </w:ins>
          </w:p>
          <w:p w14:paraId="377041AD" w14:textId="77777777" w:rsidR="00A75984" w:rsidRPr="007E3527" w:rsidRDefault="00A75984" w:rsidP="00A75984">
            <w:pPr>
              <w:numPr>
                <w:ilvl w:val="0"/>
                <w:numId w:val="11"/>
              </w:numPr>
              <w:spacing w:after="0"/>
              <w:rPr>
                <w:ins w:id="519" w:author="Chatterjee Debdeep" w:date="2022-08-10T21:29:00Z"/>
                <w:rFonts w:ascii="Arial" w:hAnsi="Arial" w:cs="Arial"/>
                <w:kern w:val="2"/>
                <w:sz w:val="18"/>
                <w:szCs w:val="18"/>
              </w:rPr>
            </w:pPr>
            <w:ins w:id="520" w:author="Chatterjee Debdeep" w:date="2022-08-10T21:29:00Z">
              <w:r w:rsidRPr="007E3527">
                <w:rPr>
                  <w:rFonts w:ascii="Arial" w:hAnsi="Arial" w:cs="Arial"/>
                  <w:kern w:val="2"/>
                  <w:sz w:val="18"/>
                  <w:szCs w:val="18"/>
                </w:rPr>
                <w:t xml:space="preserve">Alt 2 as baseline: BSs are disabled, UE-type RSUs are uniformly located with 200m spacing on both sides of highway symmetrically. </w:t>
              </w:r>
            </w:ins>
          </w:p>
          <w:p w14:paraId="68945EAA" w14:textId="22DF8157" w:rsidR="00A75984" w:rsidRPr="007E3527" w:rsidRDefault="00A75984" w:rsidP="00131A5D">
            <w:pPr>
              <w:numPr>
                <w:ilvl w:val="1"/>
                <w:numId w:val="11"/>
              </w:numPr>
              <w:spacing w:after="0"/>
              <w:rPr>
                <w:ins w:id="521" w:author="Chatterjee Debdeep" w:date="2022-08-10T21:29:00Z"/>
                <w:rFonts w:ascii="Arial" w:hAnsi="Arial" w:cs="Arial"/>
                <w:sz w:val="18"/>
                <w:szCs w:val="18"/>
                <w:lang w:eastAsia="x-none"/>
              </w:rPr>
            </w:pPr>
            <w:ins w:id="522" w:author="Chatterjee Debdeep" w:date="2022-08-10T21:29:00Z">
              <w:r w:rsidRPr="007E3527">
                <w:rPr>
                  <w:rFonts w:ascii="Arial" w:hAnsi="Arial" w:cs="Arial"/>
                  <w:sz w:val="18"/>
                  <w:szCs w:val="18"/>
                  <w:lang w:eastAsia="x-none"/>
                </w:rPr>
                <w:t>Optional:</w:t>
              </w:r>
            </w:ins>
            <w:ins w:id="523" w:author="Chatterjee Debdeep" w:date="2022-08-10T21:33:00Z">
              <w:r w:rsidR="00131A5D" w:rsidRPr="007E3527">
                <w:rPr>
                  <w:rFonts w:ascii="Arial" w:hAnsi="Arial" w:cs="Arial"/>
                  <w:sz w:val="18"/>
                  <w:szCs w:val="18"/>
                  <w:lang w:eastAsia="x-none"/>
                </w:rPr>
                <w:t xml:space="preserve"> </w:t>
              </w:r>
            </w:ins>
            <w:ins w:id="524" w:author="Chatterjee Debdeep" w:date="2022-08-10T21:29:00Z">
              <w:r w:rsidRPr="007E3527">
                <w:rPr>
                  <w:rFonts w:ascii="Arial" w:hAnsi="Arial" w:cs="Arial"/>
                  <w:sz w:val="18"/>
                  <w:szCs w:val="18"/>
                  <w:lang w:eastAsia="x-none"/>
                </w:rPr>
                <w:t xml:space="preserve">staggered/unsymmetrical UE-type RSU distribution like </w:t>
              </w:r>
            </w:ins>
          </w:p>
          <w:p w14:paraId="38718279" w14:textId="77777777" w:rsidR="00372E40" w:rsidRPr="007E3527" w:rsidRDefault="00A75984" w:rsidP="00A75984">
            <w:pPr>
              <w:pStyle w:val="ListParagraph"/>
              <w:widowControl w:val="0"/>
              <w:snapToGrid w:val="0"/>
              <w:ind w:left="360"/>
              <w:jc w:val="center"/>
              <w:rPr>
                <w:ins w:id="525" w:author="Chatterjee Debdeep" w:date="2022-08-10T21:32:00Z"/>
                <w:rFonts w:ascii="Arial" w:eastAsia="SimHei" w:hAnsi="Arial" w:cs="Arial"/>
                <w:b/>
                <w:bCs/>
                <w:kern w:val="2"/>
                <w:sz w:val="18"/>
                <w:szCs w:val="18"/>
              </w:rPr>
            </w:pPr>
            <w:ins w:id="526" w:author="Chatterjee Debdeep" w:date="2022-08-10T21:29:00Z">
              <w:r w:rsidRPr="007E3527">
                <w:rPr>
                  <w:rFonts w:ascii="Arial" w:hAnsi="Arial" w:cs="Arial"/>
                  <w:noProof/>
                  <w:sz w:val="18"/>
                  <w:szCs w:val="18"/>
                </w:rPr>
                <w:lastRenderedPageBreak/>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ins>
          </w:p>
          <w:p w14:paraId="7B183D13" w14:textId="1CFD060D" w:rsidR="00131A5D" w:rsidRPr="007E3527" w:rsidRDefault="00131A5D" w:rsidP="00131A5D">
            <w:pPr>
              <w:widowControl w:val="0"/>
              <w:snapToGrid w:val="0"/>
              <w:rPr>
                <w:ins w:id="527" w:author="Chatterjee Debdeep" w:date="2022-08-10T21:13:00Z"/>
                <w:rFonts w:ascii="Arial" w:eastAsia="SimHei" w:hAnsi="Arial" w:cs="Arial"/>
                <w:b/>
                <w:bCs/>
                <w:kern w:val="2"/>
                <w:sz w:val="18"/>
                <w:szCs w:val="18"/>
              </w:rPr>
            </w:pPr>
            <w:ins w:id="528" w:author="Chatterjee Debdeep" w:date="2022-08-10T21:32:00Z">
              <w:r w:rsidRPr="007E3527">
                <w:rPr>
                  <w:rFonts w:ascii="Arial" w:eastAsia="SimHei" w:hAnsi="Arial" w:cs="Arial"/>
                  <w:bCs/>
                  <w:kern w:val="2"/>
                  <w:sz w:val="18"/>
                  <w:szCs w:val="18"/>
                </w:rPr>
                <w:t>Note: Alt 1 is assumed for evaluation of joint Uu/</w:t>
              </w:r>
            </w:ins>
            <w:ins w:id="529" w:author="Chatterjee Debdeep" w:date="2022-08-10T21:33:00Z">
              <w:r w:rsidRPr="007E3527">
                <w:rPr>
                  <w:rFonts w:ascii="Arial" w:eastAsia="SimHei" w:hAnsi="Arial" w:cs="Arial"/>
                  <w:bCs/>
                  <w:kern w:val="2"/>
                  <w:sz w:val="18"/>
                  <w:szCs w:val="18"/>
                </w:rPr>
                <w:t>PC5</w:t>
              </w:r>
            </w:ins>
            <w:ins w:id="530" w:author="Chatterjee Debdeep" w:date="2022-08-10T21:32:00Z">
              <w:r w:rsidRPr="007E3527">
                <w:rPr>
                  <w:rFonts w:ascii="Arial" w:eastAsia="SimHei" w:hAnsi="Arial" w:cs="Arial"/>
                  <w:bCs/>
                  <w:kern w:val="2"/>
                  <w:sz w:val="18"/>
                  <w:szCs w:val="18"/>
                </w:rPr>
                <w:t xml:space="preserve"> positioning, Alt 2 is assumed for evaluation of </w:t>
              </w:r>
            </w:ins>
            <w:ins w:id="531" w:author="Chatterjee Debdeep" w:date="2022-08-10T21:33:00Z">
              <w:r w:rsidRPr="007E3527">
                <w:rPr>
                  <w:rFonts w:ascii="Arial" w:eastAsia="SimHei" w:hAnsi="Arial" w:cs="Arial"/>
                  <w:bCs/>
                  <w:kern w:val="2"/>
                  <w:sz w:val="18"/>
                  <w:szCs w:val="18"/>
                </w:rPr>
                <w:t>PC5</w:t>
              </w:r>
            </w:ins>
            <w:ins w:id="532" w:author="Chatterjee Debdeep" w:date="2022-08-10T21:32:00Z">
              <w:r w:rsidRPr="007E3527">
                <w:rPr>
                  <w:rFonts w:ascii="Arial" w:eastAsia="SimHei" w:hAnsi="Arial" w:cs="Arial"/>
                  <w:bCs/>
                  <w:kern w:val="2"/>
                  <w:sz w:val="18"/>
                  <w:szCs w:val="18"/>
                </w:rPr>
                <w:t>-only positioning</w:t>
              </w:r>
            </w:ins>
            <w:ins w:id="533" w:author="Chatterjee Debdeep" w:date="2022-08-10T21:34:00Z">
              <w:r w:rsidRPr="007E3527">
                <w:rPr>
                  <w:rFonts w:ascii="Arial" w:eastAsia="SimHei" w:hAnsi="Arial" w:cs="Arial"/>
                  <w:bCs/>
                  <w:kern w:val="2"/>
                  <w:sz w:val="18"/>
                  <w:szCs w:val="18"/>
                </w:rPr>
                <w:t>.</w:t>
              </w:r>
            </w:ins>
          </w:p>
        </w:tc>
        <w:tc>
          <w:tcPr>
            <w:tcW w:w="3357" w:type="dxa"/>
          </w:tcPr>
          <w:p w14:paraId="58ED42BF" w14:textId="77777777" w:rsidR="00372E40" w:rsidRPr="007E3527" w:rsidRDefault="00A75984" w:rsidP="00372E40">
            <w:pPr>
              <w:spacing w:after="0"/>
              <w:rPr>
                <w:ins w:id="534" w:author="Chatterjee Debdeep" w:date="2022-08-10T21:30:00Z"/>
                <w:rFonts w:ascii="Arial" w:hAnsi="Arial" w:cs="Arial"/>
                <w:sz w:val="18"/>
                <w:szCs w:val="18"/>
              </w:rPr>
            </w:pPr>
            <w:ins w:id="535" w:author="Chatterjee Debdeep" w:date="2022-08-10T21:30:00Z">
              <w:r w:rsidRPr="007E3527">
                <w:rPr>
                  <w:rFonts w:ascii="Arial" w:hAnsi="Arial" w:cs="Arial"/>
                  <w:sz w:val="18"/>
                  <w:szCs w:val="18"/>
                </w:rPr>
                <w:lastRenderedPageBreak/>
                <w:t>BS and UE-type RSU deployment follows the description in subclause A.1.3 in TR 36.885 [9].</w:t>
              </w:r>
            </w:ins>
          </w:p>
          <w:p w14:paraId="58ACBCF7" w14:textId="258185EC" w:rsidR="00A75984" w:rsidRPr="007E3527" w:rsidRDefault="00A75984" w:rsidP="00A75984">
            <w:pPr>
              <w:pStyle w:val="ListParagraph"/>
              <w:numPr>
                <w:ilvl w:val="0"/>
                <w:numId w:val="15"/>
              </w:numPr>
              <w:spacing w:after="0"/>
              <w:rPr>
                <w:ins w:id="536" w:author="Chatterjee Debdeep" w:date="2022-08-10T21:24:00Z"/>
                <w:rFonts w:ascii="Arial" w:eastAsia="Malgun Gothic" w:hAnsi="Arial" w:cs="Arial"/>
                <w:sz w:val="18"/>
                <w:szCs w:val="18"/>
              </w:rPr>
            </w:pPr>
            <w:ins w:id="537" w:author="Chatterjee Debdeep" w:date="2022-08-10T21:30:00Z">
              <w:r w:rsidRPr="007E3527">
                <w:rPr>
                  <w:rFonts w:ascii="Arial" w:hAnsi="Arial" w:cs="Arial"/>
                  <w:kern w:val="2"/>
                  <w:sz w:val="18"/>
                  <w:szCs w:val="18"/>
                </w:rPr>
                <w:t xml:space="preserve">Companies can provide </w:t>
              </w:r>
            </w:ins>
            <w:ins w:id="538" w:author="Chatterjee Debdeep" w:date="2022-08-10T21:31:00Z">
              <w:r w:rsidRPr="007E3527">
                <w:rPr>
                  <w:rFonts w:ascii="Arial" w:hAnsi="Arial" w:cs="Arial"/>
                  <w:kern w:val="2"/>
                  <w:sz w:val="18"/>
                  <w:szCs w:val="18"/>
                </w:rPr>
                <w:t xml:space="preserve">results for </w:t>
              </w:r>
            </w:ins>
            <w:ins w:id="539" w:author="Chatterjee Debdeep" w:date="2022-08-10T21:30:00Z">
              <w:r w:rsidRPr="007E3527">
                <w:rPr>
                  <w:rFonts w:ascii="Arial" w:hAnsi="Arial" w:cs="Arial"/>
                  <w:kern w:val="2"/>
                  <w:sz w:val="18"/>
                  <w:szCs w:val="18"/>
                </w:rPr>
                <w:t>additional BS/ UE-type RSU deployment</w:t>
              </w:r>
            </w:ins>
            <w:ins w:id="540" w:author="Chatterjee Debdeep" w:date="2022-08-10T21:31:00Z">
              <w:r w:rsidRPr="007E3527">
                <w:rPr>
                  <w:rFonts w:ascii="Arial" w:hAnsi="Arial" w:cs="Arial"/>
                  <w:kern w:val="2"/>
                  <w:sz w:val="18"/>
                  <w:szCs w:val="18"/>
                </w:rPr>
                <w:t>s</w:t>
              </w:r>
            </w:ins>
            <w:ins w:id="541" w:author="Chatterjee Debdeep" w:date="2022-08-10T21:30:00Z">
              <w:r w:rsidRPr="007E3527">
                <w:rPr>
                  <w:rFonts w:ascii="Arial" w:hAnsi="Arial" w:cs="Arial"/>
                  <w:kern w:val="2"/>
                  <w:sz w:val="18"/>
                  <w:szCs w:val="18"/>
                </w:rPr>
                <w:t>, e.g.</w:t>
              </w:r>
            </w:ins>
            <w:ins w:id="542" w:author="Chatterjee Debdeep" w:date="2022-08-10T21:34:00Z">
              <w:r w:rsidR="00131A5D" w:rsidRPr="007E3527">
                <w:rPr>
                  <w:rFonts w:ascii="Arial" w:hAnsi="Arial" w:cs="Arial"/>
                  <w:kern w:val="2"/>
                  <w:sz w:val="18"/>
                  <w:szCs w:val="18"/>
                </w:rPr>
                <w:t>,</w:t>
              </w:r>
            </w:ins>
            <w:ins w:id="543" w:author="Chatterjee Debdeep" w:date="2022-08-10T21:30:00Z">
              <w:r w:rsidRPr="007E3527">
                <w:rPr>
                  <w:rFonts w:ascii="Arial" w:hAnsi="Arial" w:cs="Arial"/>
                  <w:kern w:val="2"/>
                  <w:sz w:val="18"/>
                  <w:szCs w:val="18"/>
                </w:rPr>
                <w:t xml:space="preserve"> additional UE-type RSUs are added to UE-type RSU deployment in TR 36.885</w:t>
              </w:r>
            </w:ins>
            <w:ins w:id="544" w:author="Chatterjee Debdeep" w:date="2022-08-10T21:31:00Z">
              <w:r w:rsidRPr="007E3527">
                <w:rPr>
                  <w:rFonts w:ascii="Arial" w:hAnsi="Arial" w:cs="Arial"/>
                  <w:kern w:val="2"/>
                  <w:sz w:val="18"/>
                  <w:szCs w:val="18"/>
                </w:rPr>
                <w:t xml:space="preserve"> [9]</w:t>
              </w:r>
            </w:ins>
          </w:p>
        </w:tc>
      </w:tr>
      <w:tr w:rsidR="000210C9" w:rsidRPr="006010FB" w14:paraId="2653FC7A" w14:textId="77777777" w:rsidTr="00131A5D">
        <w:tblPrEx>
          <w:jc w:val="center"/>
        </w:tblPrEx>
        <w:trPr>
          <w:trHeight w:val="300"/>
          <w:jc w:val="center"/>
          <w:ins w:id="545" w:author="Chatterjee Debdeep" w:date="2022-08-10T21:26:00Z"/>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7E3527" w:rsidRDefault="00A75984" w:rsidP="007E3527">
            <w:pPr>
              <w:pStyle w:val="TAC"/>
              <w:keepNext w:val="0"/>
              <w:keepLines w:val="0"/>
              <w:jc w:val="left"/>
              <w:rPr>
                <w:ins w:id="546" w:author="Chatterjee Debdeep" w:date="2022-08-10T21:26:00Z"/>
                <w:rFonts w:cs="Arial"/>
                <w:szCs w:val="18"/>
              </w:rPr>
            </w:pPr>
            <w:ins w:id="547" w:author="Chatterjee Debdeep" w:date="2022-08-10T21:29:00Z">
              <w:r w:rsidRPr="007E3527">
                <w:rPr>
                  <w:rFonts w:cs="Arial"/>
                  <w:szCs w:val="18"/>
                </w:rPr>
                <w:t>Deployment layout for relative positioning/ranging</w:t>
              </w:r>
            </w:ins>
          </w:p>
        </w:tc>
        <w:tc>
          <w:tcPr>
            <w:tcW w:w="3487" w:type="dxa"/>
            <w:tcBorders>
              <w:top w:val="single" w:sz="4" w:space="0" w:color="auto"/>
              <w:left w:val="nil"/>
              <w:bottom w:val="single" w:sz="4" w:space="0" w:color="auto"/>
              <w:right w:val="single" w:sz="4" w:space="0" w:color="auto"/>
            </w:tcBorders>
          </w:tcPr>
          <w:p w14:paraId="639CDF03" w14:textId="2ED5F538" w:rsidR="00131A5D" w:rsidRPr="007E3527" w:rsidRDefault="00131A5D" w:rsidP="00131A5D">
            <w:pPr>
              <w:numPr>
                <w:ilvl w:val="0"/>
                <w:numId w:val="14"/>
              </w:numPr>
              <w:spacing w:after="0"/>
              <w:ind w:left="420"/>
              <w:rPr>
                <w:ins w:id="548" w:author="Chatterjee Debdeep" w:date="2022-08-10T21:35:00Z"/>
                <w:rFonts w:ascii="Arial" w:hAnsi="Arial" w:cs="Arial"/>
                <w:kern w:val="2"/>
                <w:sz w:val="18"/>
                <w:szCs w:val="18"/>
              </w:rPr>
            </w:pPr>
            <w:ins w:id="549" w:author="Chatterjee Debdeep" w:date="2022-08-10T21:35:00Z">
              <w:r w:rsidRPr="007E3527">
                <w:rPr>
                  <w:rFonts w:ascii="Arial" w:hAnsi="Arial" w:cs="Arial"/>
                  <w:kern w:val="2"/>
                  <w:sz w:val="18"/>
                  <w:szCs w:val="18"/>
                </w:rPr>
                <w:t xml:space="preserve">BSs are disabled </w:t>
              </w:r>
            </w:ins>
          </w:p>
          <w:p w14:paraId="14246882" w14:textId="77777777" w:rsidR="00131A5D" w:rsidRPr="007E3527" w:rsidRDefault="00131A5D" w:rsidP="00131A5D">
            <w:pPr>
              <w:numPr>
                <w:ilvl w:val="0"/>
                <w:numId w:val="14"/>
              </w:numPr>
              <w:spacing w:after="0"/>
              <w:ind w:left="420"/>
              <w:rPr>
                <w:ins w:id="550" w:author="Chatterjee Debdeep" w:date="2022-08-10T21:35:00Z"/>
                <w:rFonts w:ascii="Arial" w:hAnsi="Arial" w:cs="Arial"/>
                <w:kern w:val="2"/>
                <w:sz w:val="18"/>
                <w:szCs w:val="18"/>
              </w:rPr>
            </w:pPr>
            <w:ins w:id="551" w:author="Chatterjee Debdeep" w:date="2022-08-10T21:35:00Z">
              <w:r w:rsidRPr="007E3527">
                <w:rPr>
                  <w:rFonts w:ascii="Arial" w:hAnsi="Arial" w:cs="Arial"/>
                  <w:kern w:val="2"/>
                  <w:sz w:val="18"/>
                  <w:szCs w:val="18"/>
                </w:rPr>
                <w:t>UE type RSU may be disabled (as baseline) or enabled (as optional)</w:t>
              </w:r>
            </w:ins>
          </w:p>
          <w:p w14:paraId="53CA04B7" w14:textId="77777777" w:rsidR="00131A5D" w:rsidRPr="007E3527" w:rsidRDefault="00131A5D" w:rsidP="00131A5D">
            <w:pPr>
              <w:numPr>
                <w:ilvl w:val="1"/>
                <w:numId w:val="14"/>
              </w:numPr>
              <w:spacing w:after="0"/>
              <w:ind w:left="714" w:hanging="294"/>
              <w:rPr>
                <w:ins w:id="552" w:author="Chatterjee Debdeep" w:date="2022-08-10T21:35:00Z"/>
                <w:rFonts w:ascii="Arial" w:hAnsi="Arial" w:cs="Arial"/>
                <w:sz w:val="18"/>
                <w:szCs w:val="18"/>
                <w:lang w:eastAsia="x-none"/>
              </w:rPr>
            </w:pPr>
            <w:ins w:id="553" w:author="Chatterjee Debdeep" w:date="2022-08-10T21:35:00Z">
              <w:r w:rsidRPr="007E3527">
                <w:rPr>
                  <w:rFonts w:ascii="Arial" w:hAnsi="Arial" w:cs="Arial"/>
                  <w:sz w:val="18"/>
                  <w:szCs w:val="18"/>
                  <w:lang w:eastAsia="x-none"/>
                </w:rPr>
                <w:t>If enabled, UE-type RSUs are uniformly located with 200m spacing on both sides of highway symmetrically.</w:t>
              </w:r>
            </w:ins>
          </w:p>
          <w:p w14:paraId="0823B0E2" w14:textId="77777777" w:rsidR="00131A5D" w:rsidRPr="007E3527" w:rsidRDefault="00131A5D" w:rsidP="00131A5D">
            <w:pPr>
              <w:numPr>
                <w:ilvl w:val="2"/>
                <w:numId w:val="14"/>
              </w:numPr>
              <w:spacing w:after="0"/>
              <w:ind w:left="1260"/>
              <w:rPr>
                <w:ins w:id="554" w:author="Chatterjee Debdeep" w:date="2022-08-10T21:35:00Z"/>
                <w:rFonts w:ascii="Arial" w:eastAsia="SimHei" w:hAnsi="Arial" w:cs="Arial"/>
                <w:b/>
                <w:bCs/>
                <w:kern w:val="2"/>
                <w:sz w:val="18"/>
                <w:szCs w:val="18"/>
              </w:rPr>
            </w:pPr>
            <w:ins w:id="555" w:author="Chatterjee Debdeep" w:date="2022-08-10T21:35:00Z">
              <w:r w:rsidRPr="007E3527">
                <w:rPr>
                  <w:rFonts w:ascii="Arial" w:hAnsi="Arial" w:cs="Arial"/>
                  <w:sz w:val="18"/>
                  <w:szCs w:val="18"/>
                  <w:lang w:eastAsia="zh-CN"/>
                </w:rPr>
                <w:t xml:space="preserve">Optional: staggered/unsymmetrical </w:t>
              </w:r>
              <w:r w:rsidRPr="007E3527">
                <w:rPr>
                  <w:rFonts w:ascii="Arial" w:hAnsi="Arial" w:cs="Arial"/>
                  <w:sz w:val="18"/>
                  <w:szCs w:val="18"/>
                </w:rPr>
                <w:t>UE-type</w:t>
              </w:r>
              <w:r w:rsidRPr="007E3527">
                <w:rPr>
                  <w:rFonts w:ascii="Arial" w:hAnsi="Arial" w:cs="Arial"/>
                  <w:sz w:val="18"/>
                  <w:szCs w:val="18"/>
                  <w:lang w:eastAsia="zh-CN"/>
                </w:rPr>
                <w:t xml:space="preserve"> RSU distribution like </w:t>
              </w:r>
            </w:ins>
          </w:p>
          <w:p w14:paraId="61A18C47" w14:textId="44D61C45" w:rsidR="00A75984" w:rsidRPr="007E3527" w:rsidRDefault="00131A5D" w:rsidP="00131A5D">
            <w:pPr>
              <w:widowControl w:val="0"/>
              <w:snapToGrid w:val="0"/>
              <w:spacing w:before="180"/>
              <w:ind w:left="147"/>
              <w:jc w:val="center"/>
              <w:rPr>
                <w:ins w:id="556" w:author="Chatterjee Debdeep" w:date="2022-08-10T21:26:00Z"/>
                <w:rFonts w:ascii="Arial" w:eastAsia="SimHei" w:hAnsi="Arial" w:cs="Arial"/>
                <w:b/>
                <w:bCs/>
                <w:color w:val="FF0000"/>
                <w:kern w:val="2"/>
                <w:sz w:val="18"/>
                <w:szCs w:val="18"/>
              </w:rPr>
            </w:pPr>
            <w:ins w:id="557" w:author="Chatterjee Debdeep" w:date="2022-08-10T21:35:00Z">
              <w:r w:rsidRPr="007E3527">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ins>
          </w:p>
        </w:tc>
        <w:tc>
          <w:tcPr>
            <w:tcW w:w="3357" w:type="dxa"/>
          </w:tcPr>
          <w:p w14:paraId="7496A552" w14:textId="77777777" w:rsidR="00131A5D" w:rsidRPr="007E3527" w:rsidRDefault="00131A5D" w:rsidP="00131A5D">
            <w:pPr>
              <w:numPr>
                <w:ilvl w:val="0"/>
                <w:numId w:val="14"/>
              </w:numPr>
              <w:spacing w:after="0"/>
              <w:ind w:left="420"/>
              <w:rPr>
                <w:ins w:id="558" w:author="Chatterjee Debdeep" w:date="2022-08-10T21:38:00Z"/>
                <w:rFonts w:ascii="Arial" w:hAnsi="Arial" w:cs="Arial"/>
                <w:kern w:val="2"/>
                <w:sz w:val="18"/>
                <w:szCs w:val="18"/>
              </w:rPr>
            </w:pPr>
            <w:ins w:id="559" w:author="Chatterjee Debdeep" w:date="2022-08-10T21:38:00Z">
              <w:r w:rsidRPr="007E3527">
                <w:rPr>
                  <w:rFonts w:ascii="Arial" w:hAnsi="Arial" w:cs="Arial"/>
                  <w:kern w:val="2"/>
                  <w:sz w:val="18"/>
                  <w:szCs w:val="18"/>
                </w:rPr>
                <w:t>BSs are disabled (baseline), or enabled (optional)</w:t>
              </w:r>
            </w:ins>
          </w:p>
          <w:p w14:paraId="52512B41" w14:textId="08A4672B" w:rsidR="00131A5D" w:rsidRPr="007E3527" w:rsidRDefault="00131A5D" w:rsidP="00131A5D">
            <w:pPr>
              <w:numPr>
                <w:ilvl w:val="1"/>
                <w:numId w:val="14"/>
              </w:numPr>
              <w:spacing w:after="0"/>
              <w:ind w:left="714" w:hanging="294"/>
              <w:rPr>
                <w:ins w:id="560" w:author="Chatterjee Debdeep" w:date="2022-08-10T21:38:00Z"/>
                <w:rFonts w:ascii="Arial" w:hAnsi="Arial" w:cs="Arial"/>
                <w:sz w:val="18"/>
                <w:szCs w:val="18"/>
                <w:lang w:eastAsia="x-none"/>
              </w:rPr>
            </w:pPr>
            <w:ins w:id="561" w:author="Chatterjee Debdeep" w:date="2022-08-10T21:41:00Z">
              <w:r w:rsidRPr="007E3527">
                <w:rPr>
                  <w:rFonts w:ascii="Arial" w:hAnsi="Arial" w:cs="Arial"/>
                  <w:sz w:val="18"/>
                  <w:szCs w:val="18"/>
                  <w:lang w:eastAsia="x-none"/>
                </w:rPr>
                <w:t>C</w:t>
              </w:r>
            </w:ins>
            <w:ins w:id="562" w:author="Chatterjee Debdeep" w:date="2022-08-10T21:38:00Z">
              <w:r w:rsidRPr="007E3527">
                <w:rPr>
                  <w:rFonts w:ascii="Arial" w:hAnsi="Arial" w:cs="Arial"/>
                  <w:sz w:val="18"/>
                  <w:szCs w:val="18"/>
                  <w:lang w:eastAsia="x-none"/>
                </w:rPr>
                <w:t xml:space="preserve">ompanies </w:t>
              </w:r>
            </w:ins>
            <w:ins w:id="563" w:author="Chatterjee Debdeep" w:date="2022-08-10T21:41:00Z">
              <w:r w:rsidRPr="007E3527">
                <w:rPr>
                  <w:rFonts w:ascii="Arial" w:hAnsi="Arial" w:cs="Arial"/>
                  <w:sz w:val="18"/>
                  <w:szCs w:val="18"/>
                  <w:lang w:eastAsia="x-none"/>
                </w:rPr>
                <w:t xml:space="preserve">to </w:t>
              </w:r>
            </w:ins>
            <w:ins w:id="564" w:author="Chatterjee Debdeep" w:date="2022-08-10T21:38:00Z">
              <w:r w:rsidRPr="007E3527">
                <w:rPr>
                  <w:rFonts w:ascii="Arial" w:hAnsi="Arial" w:cs="Arial"/>
                  <w:sz w:val="18"/>
                  <w:szCs w:val="18"/>
                  <w:lang w:eastAsia="x-none"/>
                </w:rPr>
                <w:t>report their assumption</w:t>
              </w:r>
            </w:ins>
            <w:ins w:id="565" w:author="Chatterjee Debdeep" w:date="2022-08-10T21:41:00Z">
              <w:r w:rsidRPr="007E3527">
                <w:rPr>
                  <w:rFonts w:ascii="Arial" w:hAnsi="Arial" w:cs="Arial"/>
                  <w:sz w:val="18"/>
                  <w:szCs w:val="18"/>
                  <w:lang w:eastAsia="x-none"/>
                </w:rPr>
                <w:t>s</w:t>
              </w:r>
            </w:ins>
          </w:p>
          <w:p w14:paraId="0EF54F2F" w14:textId="77777777" w:rsidR="00131A5D" w:rsidRPr="007E3527" w:rsidRDefault="00131A5D" w:rsidP="00131A5D">
            <w:pPr>
              <w:numPr>
                <w:ilvl w:val="0"/>
                <w:numId w:val="14"/>
              </w:numPr>
              <w:spacing w:after="0"/>
              <w:ind w:left="420"/>
              <w:rPr>
                <w:ins w:id="566" w:author="Chatterjee Debdeep" w:date="2022-08-10T21:38:00Z"/>
                <w:rFonts w:ascii="Arial" w:hAnsi="Arial" w:cs="Arial"/>
                <w:kern w:val="2"/>
                <w:sz w:val="18"/>
                <w:szCs w:val="18"/>
              </w:rPr>
            </w:pPr>
            <w:ins w:id="567" w:author="Chatterjee Debdeep" w:date="2022-08-10T21:38:00Z">
              <w:r w:rsidRPr="007E3527">
                <w:rPr>
                  <w:rFonts w:ascii="Arial" w:hAnsi="Arial" w:cs="Arial"/>
                  <w:kern w:val="2"/>
                  <w:sz w:val="18"/>
                  <w:szCs w:val="18"/>
                </w:rPr>
                <w:t>UE type RSU may be disabled or enabled (companies should report their assumption)</w:t>
              </w:r>
            </w:ins>
          </w:p>
          <w:p w14:paraId="73EB6722" w14:textId="2879A044" w:rsidR="00131A5D" w:rsidRPr="007E3527" w:rsidRDefault="00131A5D" w:rsidP="00131A5D">
            <w:pPr>
              <w:numPr>
                <w:ilvl w:val="1"/>
                <w:numId w:val="14"/>
              </w:numPr>
              <w:spacing w:after="0"/>
              <w:ind w:left="714" w:hanging="294"/>
              <w:rPr>
                <w:ins w:id="568" w:author="Chatterjee Debdeep" w:date="2022-08-10T21:38:00Z"/>
                <w:rFonts w:ascii="Arial" w:hAnsi="Arial" w:cs="Arial"/>
                <w:sz w:val="18"/>
                <w:szCs w:val="18"/>
                <w:lang w:eastAsia="x-none"/>
              </w:rPr>
            </w:pPr>
            <w:ins w:id="569" w:author="Chatterjee Debdeep" w:date="2022-08-10T21:38:00Z">
              <w:r w:rsidRPr="007E3527">
                <w:rPr>
                  <w:rFonts w:ascii="Arial" w:hAnsi="Arial" w:cs="Arial"/>
                  <w:sz w:val="18"/>
                  <w:szCs w:val="18"/>
                  <w:lang w:eastAsia="x-none"/>
                </w:rPr>
                <w:t>If enabled, UE type RSU deployment follows the description section A.1.3</w:t>
              </w:r>
            </w:ins>
            <w:r w:rsidRPr="007E3527">
              <w:rPr>
                <w:rFonts w:ascii="Arial" w:hAnsi="Arial" w:cs="Arial"/>
                <w:sz w:val="18"/>
                <w:szCs w:val="18"/>
                <w:lang w:eastAsia="x-none"/>
              </w:rPr>
              <w:t xml:space="preserve"> </w:t>
            </w:r>
            <w:ins w:id="570" w:author="Chatterjee Debdeep" w:date="2022-08-10T21:38:00Z">
              <w:r w:rsidRPr="007E3527">
                <w:rPr>
                  <w:rFonts w:ascii="Arial" w:hAnsi="Arial" w:cs="Arial"/>
                  <w:sz w:val="18"/>
                  <w:szCs w:val="18"/>
                  <w:lang w:eastAsia="x-none"/>
                </w:rPr>
                <w:t>in TR 36.885</w:t>
              </w:r>
            </w:ins>
            <w:r w:rsidRPr="007E3527">
              <w:rPr>
                <w:rFonts w:ascii="Arial" w:hAnsi="Arial" w:cs="Arial"/>
                <w:sz w:val="18"/>
                <w:szCs w:val="18"/>
                <w:lang w:eastAsia="x-none"/>
              </w:rPr>
              <w:t xml:space="preserve"> </w:t>
            </w:r>
            <w:ins w:id="571" w:author="Chatterjee Debdeep" w:date="2022-08-10T21:39:00Z">
              <w:r w:rsidRPr="007E3527">
                <w:rPr>
                  <w:rFonts w:ascii="Arial" w:hAnsi="Arial" w:cs="Arial"/>
                  <w:sz w:val="18"/>
                  <w:szCs w:val="18"/>
                  <w:lang w:eastAsia="x-none"/>
                </w:rPr>
                <w:t>[9]</w:t>
              </w:r>
            </w:ins>
            <w:ins w:id="572" w:author="Chatterjee Debdeep" w:date="2022-08-10T21:38:00Z">
              <w:r w:rsidRPr="007E3527">
                <w:rPr>
                  <w:rFonts w:ascii="Arial" w:hAnsi="Arial" w:cs="Arial"/>
                  <w:sz w:val="18"/>
                  <w:szCs w:val="18"/>
                  <w:lang w:eastAsia="x-none"/>
                </w:rPr>
                <w:t>.</w:t>
              </w:r>
            </w:ins>
          </w:p>
          <w:p w14:paraId="28E071DF" w14:textId="0FAA2932" w:rsidR="00131A5D" w:rsidRPr="007E3527" w:rsidRDefault="00131A5D" w:rsidP="00131A5D">
            <w:pPr>
              <w:numPr>
                <w:ilvl w:val="1"/>
                <w:numId w:val="14"/>
              </w:numPr>
              <w:spacing w:after="0"/>
              <w:ind w:left="714" w:hanging="294"/>
              <w:rPr>
                <w:ins w:id="573" w:author="Chatterjee Debdeep" w:date="2022-08-10T21:38:00Z"/>
                <w:rFonts w:ascii="Arial" w:hAnsi="Arial" w:cs="Arial"/>
                <w:sz w:val="18"/>
                <w:szCs w:val="18"/>
                <w:lang w:eastAsia="x-none"/>
              </w:rPr>
            </w:pPr>
            <w:ins w:id="574" w:author="Chatterjee Debdeep" w:date="2022-08-10T21:38:00Z">
              <w:r w:rsidRPr="007E3527">
                <w:rPr>
                  <w:rFonts w:ascii="Arial" w:hAnsi="Arial" w:cs="Arial"/>
                  <w:sz w:val="18"/>
                  <w:szCs w:val="18"/>
                  <w:lang w:eastAsia="x-none"/>
                </w:rPr>
                <w:t>If enabled, companies can provide additional RSU deployment, e.g. additional RSUs are added to RSU deployment in TR 36.885</w:t>
              </w:r>
            </w:ins>
            <w:ins w:id="575" w:author="Chatterjee Debdeep" w:date="2022-08-10T21:40:00Z">
              <w:r w:rsidRPr="007E3527">
                <w:rPr>
                  <w:rFonts w:ascii="Arial" w:hAnsi="Arial" w:cs="Arial"/>
                  <w:sz w:val="18"/>
                  <w:szCs w:val="18"/>
                  <w:lang w:eastAsia="x-none"/>
                </w:rPr>
                <w:t xml:space="preserve"> [9].</w:t>
              </w:r>
            </w:ins>
          </w:p>
          <w:p w14:paraId="6299B2AC" w14:textId="58E645CF" w:rsidR="00A75984" w:rsidRPr="007E3527" w:rsidRDefault="00A75984" w:rsidP="00A75984">
            <w:pPr>
              <w:spacing w:after="0"/>
              <w:rPr>
                <w:ins w:id="576" w:author="Chatterjee Debdeep" w:date="2022-08-10T21:27:00Z"/>
                <w:rFonts w:ascii="Arial" w:eastAsia="Malgun Gothic" w:hAnsi="Arial" w:cs="Arial"/>
                <w:sz w:val="18"/>
                <w:szCs w:val="18"/>
              </w:rPr>
            </w:pPr>
          </w:p>
        </w:tc>
      </w:tr>
      <w:tr w:rsidR="001F3130" w:rsidRPr="006010FB" w14:paraId="0C0260EE" w14:textId="77777777" w:rsidTr="00131A5D">
        <w:tblPrEx>
          <w:jc w:val="center"/>
        </w:tblPrEx>
        <w:trPr>
          <w:trHeight w:val="300"/>
          <w:jc w:val="center"/>
          <w:ins w:id="577" w:author="Chatterjee Debdeep" w:date="2022-08-10T21:42:00Z"/>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E3527" w:rsidRDefault="00131A5D" w:rsidP="007E3527">
            <w:pPr>
              <w:pStyle w:val="TAC"/>
              <w:keepNext w:val="0"/>
              <w:keepLines w:val="0"/>
              <w:jc w:val="left"/>
              <w:rPr>
                <w:ins w:id="578" w:author="Chatterjee Debdeep" w:date="2022-08-10T21:42:00Z"/>
                <w:rFonts w:cs="Arial"/>
                <w:szCs w:val="18"/>
              </w:rPr>
            </w:pPr>
            <w:ins w:id="579" w:author="Chatterjee Debdeep" w:date="2022-08-10T21:43:00Z">
              <w:r w:rsidRPr="007E3527">
                <w:rPr>
                  <w:rFonts w:cs="Arial"/>
                  <w:szCs w:val="18"/>
                </w:rPr>
                <w:t xml:space="preserve">BS Tx power </w:t>
              </w:r>
            </w:ins>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7E3527" w:rsidRDefault="00131A5D" w:rsidP="00131A5D">
            <w:pPr>
              <w:keepNext/>
              <w:keepLines/>
              <w:widowControl w:val="0"/>
              <w:snapToGrid w:val="0"/>
              <w:rPr>
                <w:ins w:id="580" w:author="Chatterjee Debdeep" w:date="2022-08-10T21:42:00Z"/>
                <w:rFonts w:ascii="Arial" w:eastAsia="Malgun Gothic" w:hAnsi="Arial" w:cs="Arial"/>
                <w:sz w:val="18"/>
                <w:szCs w:val="18"/>
              </w:rPr>
            </w:pPr>
            <w:ins w:id="581" w:author="Chatterjee Debdeep" w:date="2022-08-10T21:43:00Z">
              <w:r w:rsidRPr="007E3527">
                <w:rPr>
                  <w:rFonts w:ascii="Arial" w:eastAsia="Malgun Gothic" w:hAnsi="Arial" w:cs="Arial"/>
                  <w:sz w:val="18"/>
                  <w:szCs w:val="18"/>
                </w:rPr>
                <w:t xml:space="preserve">Macro BS: 49dBm </w:t>
              </w:r>
            </w:ins>
          </w:p>
        </w:tc>
      </w:tr>
      <w:tr w:rsidR="000210C9" w:rsidRPr="006010FB" w14:paraId="282B97F0" w14:textId="77777777" w:rsidTr="00131A5D">
        <w:tblPrEx>
          <w:jc w:val="center"/>
        </w:tblPrEx>
        <w:trPr>
          <w:trHeight w:val="300"/>
          <w:jc w:val="center"/>
          <w:ins w:id="582" w:author="Chatterjee Debdeep" w:date="2022-08-10T21:42:00Z"/>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E3527" w:rsidRDefault="00131A5D" w:rsidP="007E3527">
            <w:pPr>
              <w:pStyle w:val="TAC"/>
              <w:keepNext w:val="0"/>
              <w:keepLines w:val="0"/>
              <w:jc w:val="left"/>
              <w:rPr>
                <w:ins w:id="583" w:author="Chatterjee Debdeep" w:date="2022-08-10T21:42:00Z"/>
                <w:rFonts w:cs="Arial"/>
                <w:szCs w:val="18"/>
              </w:rPr>
            </w:pPr>
            <w:ins w:id="584" w:author="Chatterjee Debdeep" w:date="2022-08-10T21:43:00Z">
              <w:r w:rsidRPr="007E3527">
                <w:rPr>
                  <w:rFonts w:cs="Arial"/>
                  <w:szCs w:val="18"/>
                </w:rPr>
                <w:t xml:space="preserve">UE Tx power </w:t>
              </w:r>
            </w:ins>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7E3527" w:rsidRDefault="00131A5D" w:rsidP="00131A5D">
            <w:pPr>
              <w:keepNext/>
              <w:keepLines/>
              <w:widowControl w:val="0"/>
              <w:snapToGrid w:val="0"/>
              <w:rPr>
                <w:ins w:id="585" w:author="Chatterjee Debdeep" w:date="2022-08-10T21:42:00Z"/>
                <w:rFonts w:ascii="Arial" w:eastAsia="Malgun Gothic" w:hAnsi="Arial" w:cs="Arial"/>
                <w:sz w:val="18"/>
                <w:szCs w:val="18"/>
              </w:rPr>
            </w:pPr>
            <w:ins w:id="586" w:author="Chatterjee Debdeep" w:date="2022-08-10T21:43:00Z">
              <w:r w:rsidRPr="007E3527">
                <w:rPr>
                  <w:rFonts w:ascii="Arial" w:eastAsia="Malgun Gothic" w:hAnsi="Arial" w:cs="Arial"/>
                  <w:sz w:val="18"/>
                  <w:szCs w:val="18"/>
                </w:rPr>
                <w:t>Vehicle UE or UE type RSU: 23dBm</w:t>
              </w:r>
            </w:ins>
          </w:p>
        </w:tc>
      </w:tr>
      <w:tr w:rsidR="001F3130" w:rsidRPr="006010FB" w14:paraId="3B62C45E" w14:textId="77777777" w:rsidTr="00131A5D">
        <w:tblPrEx>
          <w:jc w:val="center"/>
        </w:tblPrEx>
        <w:trPr>
          <w:trHeight w:val="300"/>
          <w:jc w:val="center"/>
          <w:ins w:id="587" w:author="Chatterjee Debdeep" w:date="2022-08-10T21:15:00Z"/>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E3527" w:rsidRDefault="00131A5D" w:rsidP="007E3527">
            <w:pPr>
              <w:pStyle w:val="TAC"/>
              <w:keepNext w:val="0"/>
              <w:keepLines w:val="0"/>
              <w:jc w:val="left"/>
              <w:rPr>
                <w:ins w:id="588" w:author="Chatterjee Debdeep" w:date="2022-08-10T21:15:00Z"/>
                <w:rFonts w:eastAsia="Malgun Gothic" w:cs="Arial"/>
                <w:szCs w:val="18"/>
              </w:rPr>
            </w:pPr>
            <w:ins w:id="589" w:author="Chatterjee Debdeep" w:date="2022-08-10T21:41:00Z">
              <w:r w:rsidRPr="007E3527">
                <w:rPr>
                  <w:rFonts w:cs="Arial"/>
                  <w:szCs w:val="18"/>
                </w:rPr>
                <w:t>BS receiver noise figure</w:t>
              </w:r>
            </w:ins>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7E3527" w:rsidRDefault="00131A5D" w:rsidP="00131A5D">
            <w:pPr>
              <w:keepNext/>
              <w:keepLines/>
              <w:widowControl w:val="0"/>
              <w:snapToGrid w:val="0"/>
              <w:rPr>
                <w:ins w:id="590" w:author="Chatterjee Debdeep" w:date="2022-08-10T21:15:00Z"/>
                <w:rFonts w:ascii="Arial" w:eastAsia="Malgun Gothic" w:hAnsi="Arial" w:cs="Arial"/>
                <w:sz w:val="18"/>
                <w:szCs w:val="18"/>
              </w:rPr>
            </w:pPr>
            <w:ins w:id="591" w:author="Chatterjee Debdeep" w:date="2022-08-10T21:41:00Z">
              <w:r w:rsidRPr="007E3527">
                <w:rPr>
                  <w:rFonts w:ascii="Arial" w:eastAsia="Malgun Gothic" w:hAnsi="Arial" w:cs="Arial"/>
                  <w:sz w:val="18"/>
                  <w:szCs w:val="18"/>
                </w:rPr>
                <w:t>5dB</w:t>
              </w:r>
            </w:ins>
          </w:p>
        </w:tc>
      </w:tr>
      <w:tr w:rsidR="001F3130" w:rsidRPr="006010FB" w14:paraId="417366FD" w14:textId="77777777" w:rsidTr="00131A5D">
        <w:tblPrEx>
          <w:jc w:val="center"/>
        </w:tblPrEx>
        <w:trPr>
          <w:trHeight w:val="300"/>
          <w:jc w:val="center"/>
          <w:ins w:id="592" w:author="Chatterjee Debdeep" w:date="2022-08-10T21:15:00Z"/>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E3527" w:rsidRDefault="00A75984" w:rsidP="007E3527">
            <w:pPr>
              <w:pStyle w:val="TAC"/>
              <w:keepNext w:val="0"/>
              <w:keepLines w:val="0"/>
              <w:jc w:val="left"/>
              <w:rPr>
                <w:ins w:id="593" w:author="Chatterjee Debdeep" w:date="2022-08-10T21:15:00Z"/>
                <w:rFonts w:cs="Arial"/>
                <w:szCs w:val="18"/>
              </w:rPr>
            </w:pPr>
            <w:ins w:id="594" w:author="Chatterjee Debdeep" w:date="2022-08-10T21:13:00Z">
              <w:r w:rsidRPr="001F19A3">
                <w:rPr>
                  <w:rFonts w:cs="Arial"/>
                  <w:szCs w:val="18"/>
                </w:rPr>
                <w:t>UE receiver noise figure</w:t>
              </w:r>
            </w:ins>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7E3527" w:rsidRDefault="00A75984" w:rsidP="00A75984">
            <w:pPr>
              <w:keepNext/>
              <w:keepLines/>
              <w:widowControl w:val="0"/>
              <w:snapToGrid w:val="0"/>
              <w:rPr>
                <w:ins w:id="595" w:author="Chatterjee Debdeep" w:date="2022-08-10T21:15:00Z"/>
                <w:rFonts w:ascii="Arial" w:eastAsia="Malgun Gothic" w:hAnsi="Arial" w:cs="Arial"/>
                <w:sz w:val="18"/>
                <w:szCs w:val="18"/>
              </w:rPr>
            </w:pPr>
            <w:ins w:id="596" w:author="Chatterjee Debdeep" w:date="2022-08-10T21:13:00Z">
              <w:r w:rsidRPr="007E3527">
                <w:rPr>
                  <w:rFonts w:ascii="Arial" w:eastAsia="Malgun Gothic" w:hAnsi="Arial" w:cs="Arial"/>
                  <w:sz w:val="18"/>
                  <w:szCs w:val="18"/>
                </w:rPr>
                <w:t>9 dB</w:t>
              </w:r>
            </w:ins>
          </w:p>
        </w:tc>
      </w:tr>
      <w:tr w:rsidR="001F3130" w:rsidRPr="006010FB" w14:paraId="3B8CC67F" w14:textId="77777777" w:rsidTr="00131A5D">
        <w:tblPrEx>
          <w:jc w:val="center"/>
        </w:tblPrEx>
        <w:trPr>
          <w:trHeight w:val="300"/>
          <w:jc w:val="center"/>
          <w:ins w:id="597" w:author="Chatterjee Debdeep" w:date="2022-08-10T21:15:00Z"/>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E3527" w:rsidRDefault="00A75984" w:rsidP="007E3527">
            <w:pPr>
              <w:pStyle w:val="TAC"/>
              <w:keepNext w:val="0"/>
              <w:keepLines w:val="0"/>
              <w:jc w:val="left"/>
              <w:rPr>
                <w:ins w:id="598" w:author="Chatterjee Debdeep" w:date="2022-08-10T21:15:00Z"/>
                <w:rFonts w:cs="Arial"/>
                <w:szCs w:val="18"/>
              </w:rPr>
            </w:pPr>
            <w:ins w:id="599" w:author="Chatterjee Debdeep" w:date="2022-08-10T21:16:00Z">
              <w:r w:rsidRPr="001F19A3">
                <w:rPr>
                  <w:rFonts w:cs="Arial"/>
                  <w:szCs w:val="18"/>
                </w:rPr>
                <w:t>UE dropping</w:t>
              </w:r>
            </w:ins>
          </w:p>
        </w:tc>
        <w:tc>
          <w:tcPr>
            <w:tcW w:w="6844" w:type="dxa"/>
            <w:gridSpan w:val="2"/>
            <w:tcBorders>
              <w:top w:val="single" w:sz="4" w:space="0" w:color="auto"/>
              <w:left w:val="nil"/>
              <w:bottom w:val="single" w:sz="4" w:space="0" w:color="auto"/>
              <w:right w:val="single" w:sz="4" w:space="0" w:color="auto"/>
            </w:tcBorders>
            <w:vAlign w:val="center"/>
          </w:tcPr>
          <w:p w14:paraId="4AF77703" w14:textId="77777777" w:rsidR="00A75984" w:rsidRPr="007E3527" w:rsidRDefault="00A75984" w:rsidP="00A75984">
            <w:pPr>
              <w:pStyle w:val="TAL"/>
              <w:rPr>
                <w:ins w:id="600" w:author="Chatterjee Debdeep" w:date="2022-08-10T21:16:00Z"/>
                <w:rFonts w:cs="Arial"/>
                <w:szCs w:val="18"/>
              </w:rPr>
            </w:pPr>
            <w:ins w:id="601" w:author="Chatterjee Debdeep" w:date="2022-08-10T21:16:00Z">
              <w:r w:rsidRPr="007E3527">
                <w:rPr>
                  <w:rFonts w:cs="Arial"/>
                  <w:szCs w:val="18"/>
                </w:rPr>
                <w:t>UE dropping option A defined in section 6.1.2 of TR 37.885 [8]:</w:t>
              </w:r>
            </w:ins>
          </w:p>
          <w:p w14:paraId="129D9651" w14:textId="77777777" w:rsidR="00A75984" w:rsidRPr="007E3527" w:rsidRDefault="00A75984" w:rsidP="00A75984">
            <w:pPr>
              <w:numPr>
                <w:ilvl w:val="0"/>
                <w:numId w:val="11"/>
              </w:numPr>
              <w:spacing w:after="0"/>
              <w:rPr>
                <w:ins w:id="602" w:author="Chatterjee Debdeep" w:date="2022-08-10T21:16:00Z"/>
                <w:rFonts w:ascii="Arial" w:hAnsi="Arial" w:cs="Arial"/>
                <w:sz w:val="18"/>
                <w:szCs w:val="18"/>
                <w:lang w:eastAsia="x-none"/>
              </w:rPr>
            </w:pPr>
            <w:ins w:id="603" w:author="Chatterjee Debdeep" w:date="2022-08-10T21:16:00Z">
              <w:r w:rsidRPr="007E3527">
                <w:rPr>
                  <w:rFonts w:ascii="Arial" w:hAnsi="Arial" w:cs="Arial"/>
                  <w:sz w:val="18"/>
                  <w:szCs w:val="18"/>
                  <w:lang w:eastAsia="x-none"/>
                </w:rPr>
                <w:t>UE dropping option A is used for the highway scenario:</w:t>
              </w:r>
            </w:ins>
          </w:p>
          <w:p w14:paraId="429C6E4D" w14:textId="77777777" w:rsidR="00A75984" w:rsidRPr="007E3527" w:rsidRDefault="00A75984" w:rsidP="00A75984">
            <w:pPr>
              <w:numPr>
                <w:ilvl w:val="1"/>
                <w:numId w:val="11"/>
              </w:numPr>
              <w:spacing w:after="0"/>
              <w:rPr>
                <w:ins w:id="604" w:author="Chatterjee Debdeep" w:date="2022-08-10T21:16:00Z"/>
                <w:rFonts w:ascii="Arial" w:hAnsi="Arial" w:cs="Arial"/>
                <w:sz w:val="18"/>
                <w:szCs w:val="18"/>
                <w:lang w:eastAsia="x-none"/>
              </w:rPr>
            </w:pPr>
            <w:ins w:id="605" w:author="Chatterjee Debdeep" w:date="2022-08-10T21:16:00Z">
              <w:r w:rsidRPr="007E3527">
                <w:rPr>
                  <w:rFonts w:ascii="Arial" w:hAnsi="Arial" w:cs="Arial"/>
                  <w:sz w:val="18"/>
                  <w:szCs w:val="18"/>
                  <w:lang w:eastAsia="x-none"/>
                </w:rPr>
                <w:t>Vehicle type distribution: 100% vehicle type 2.</w:t>
              </w:r>
            </w:ins>
          </w:p>
          <w:p w14:paraId="064067C1" w14:textId="77777777" w:rsidR="00A75984" w:rsidRPr="007E3527" w:rsidRDefault="00A75984" w:rsidP="00A75984">
            <w:pPr>
              <w:numPr>
                <w:ilvl w:val="1"/>
                <w:numId w:val="11"/>
              </w:numPr>
              <w:spacing w:after="0"/>
              <w:rPr>
                <w:ins w:id="606" w:author="Chatterjee Debdeep" w:date="2022-08-10T21:16:00Z"/>
                <w:rFonts w:ascii="Arial" w:hAnsi="Arial" w:cs="Arial"/>
                <w:sz w:val="18"/>
                <w:szCs w:val="18"/>
                <w:lang w:eastAsia="x-none"/>
              </w:rPr>
            </w:pPr>
            <w:ins w:id="607" w:author="Chatterjee Debdeep" w:date="2022-08-10T21:16:00Z">
              <w:r w:rsidRPr="007E3527">
                <w:rPr>
                  <w:rFonts w:ascii="Arial" w:hAnsi="Arial" w:cs="Arial"/>
                  <w:sz w:val="18"/>
                  <w:szCs w:val="18"/>
                  <w:lang w:eastAsia="x-none"/>
                </w:rPr>
                <w:t>Clustered dropping is not used.</w:t>
              </w:r>
            </w:ins>
          </w:p>
          <w:p w14:paraId="6FD8FA2D" w14:textId="77777777" w:rsidR="00A75984" w:rsidRPr="007E3527" w:rsidRDefault="00A75984" w:rsidP="00A75984">
            <w:pPr>
              <w:numPr>
                <w:ilvl w:val="1"/>
                <w:numId w:val="11"/>
              </w:numPr>
              <w:spacing w:after="0"/>
              <w:rPr>
                <w:ins w:id="608" w:author="Chatterjee Debdeep" w:date="2022-08-10T21:16:00Z"/>
                <w:rFonts w:ascii="Arial" w:hAnsi="Arial" w:cs="Arial"/>
                <w:sz w:val="18"/>
                <w:szCs w:val="18"/>
                <w:lang w:eastAsia="x-none"/>
              </w:rPr>
            </w:pPr>
            <w:ins w:id="609" w:author="Chatterjee Debdeep" w:date="2022-08-10T21:16:00Z">
              <w:r w:rsidRPr="007E3527">
                <w:rPr>
                  <w:rFonts w:ascii="Arial" w:hAnsi="Arial" w:cs="Arial"/>
                  <w:sz w:val="18"/>
                  <w:szCs w:val="18"/>
                  <w:lang w:eastAsia="x-none"/>
                </w:rPr>
                <w:t>Vehicle speed is 140 km/h in all the lanes as baseline and 70 km/h in all the lanes optionally.</w:t>
              </w:r>
            </w:ins>
          </w:p>
          <w:p w14:paraId="720290D9" w14:textId="77777777" w:rsidR="00A75984" w:rsidRPr="007E3527" w:rsidRDefault="00A75984" w:rsidP="00A75984">
            <w:pPr>
              <w:numPr>
                <w:ilvl w:val="0"/>
                <w:numId w:val="11"/>
              </w:numPr>
              <w:spacing w:after="0"/>
              <w:rPr>
                <w:ins w:id="610" w:author="Chatterjee Debdeep" w:date="2022-08-10T21:16:00Z"/>
                <w:rFonts w:ascii="Arial" w:hAnsi="Arial" w:cs="Arial"/>
                <w:sz w:val="18"/>
                <w:szCs w:val="18"/>
                <w:lang w:eastAsia="x-none"/>
              </w:rPr>
            </w:pPr>
            <w:ins w:id="611" w:author="Chatterjee Debdeep" w:date="2022-08-10T21:16:00Z">
              <w:r w:rsidRPr="007E3527">
                <w:rPr>
                  <w:rFonts w:ascii="Arial" w:hAnsi="Arial" w:cs="Arial"/>
                  <w:sz w:val="18"/>
                  <w:szCs w:val="18"/>
                  <w:lang w:eastAsia="x-none"/>
                </w:rPr>
                <w:t>UE dropping option A is used for the urban grid scenario:</w:t>
              </w:r>
            </w:ins>
          </w:p>
          <w:p w14:paraId="677BC273" w14:textId="77777777" w:rsidR="00A75984" w:rsidRPr="007E3527" w:rsidRDefault="00A75984" w:rsidP="00A75984">
            <w:pPr>
              <w:numPr>
                <w:ilvl w:val="1"/>
                <w:numId w:val="11"/>
              </w:numPr>
              <w:spacing w:after="0"/>
              <w:rPr>
                <w:ins w:id="612" w:author="Chatterjee Debdeep" w:date="2022-08-10T21:16:00Z"/>
                <w:rFonts w:ascii="Arial" w:hAnsi="Arial" w:cs="Arial"/>
                <w:sz w:val="18"/>
                <w:szCs w:val="18"/>
                <w:lang w:eastAsia="x-none"/>
              </w:rPr>
            </w:pPr>
            <w:ins w:id="613" w:author="Chatterjee Debdeep" w:date="2022-08-10T21:16:00Z">
              <w:r w:rsidRPr="007E3527">
                <w:rPr>
                  <w:rFonts w:ascii="Arial" w:hAnsi="Arial" w:cs="Arial"/>
                  <w:sz w:val="18"/>
                  <w:szCs w:val="18"/>
                  <w:lang w:eastAsia="x-none"/>
                </w:rPr>
                <w:t>Vehicle type distribution: 100% vehicle type 2.</w:t>
              </w:r>
            </w:ins>
          </w:p>
          <w:p w14:paraId="11DFAC18" w14:textId="77777777" w:rsidR="00A75984" w:rsidRPr="007E3527" w:rsidRDefault="00A75984" w:rsidP="00A75984">
            <w:pPr>
              <w:numPr>
                <w:ilvl w:val="1"/>
                <w:numId w:val="11"/>
              </w:numPr>
              <w:spacing w:after="0"/>
              <w:rPr>
                <w:ins w:id="614" w:author="Chatterjee Debdeep" w:date="2022-08-10T21:16:00Z"/>
                <w:rFonts w:ascii="Arial" w:hAnsi="Arial" w:cs="Arial"/>
                <w:sz w:val="18"/>
                <w:szCs w:val="18"/>
                <w:lang w:eastAsia="x-none"/>
              </w:rPr>
            </w:pPr>
            <w:ins w:id="615" w:author="Chatterjee Debdeep" w:date="2022-08-10T21:16:00Z">
              <w:r w:rsidRPr="007E3527">
                <w:rPr>
                  <w:rFonts w:ascii="Arial" w:hAnsi="Arial" w:cs="Arial"/>
                  <w:sz w:val="18"/>
                  <w:szCs w:val="18"/>
                  <w:lang w:eastAsia="x-none"/>
                </w:rPr>
                <w:t>Clustered dropping is not used.</w:t>
              </w:r>
            </w:ins>
          </w:p>
          <w:p w14:paraId="4CD9C0ED" w14:textId="77777777" w:rsidR="00A75984" w:rsidRPr="007E3527" w:rsidRDefault="00A75984" w:rsidP="00A75984">
            <w:pPr>
              <w:numPr>
                <w:ilvl w:val="1"/>
                <w:numId w:val="11"/>
              </w:numPr>
              <w:spacing w:after="0"/>
              <w:rPr>
                <w:ins w:id="616" w:author="Chatterjee Debdeep" w:date="2022-08-10T21:16:00Z"/>
                <w:rFonts w:ascii="Arial" w:hAnsi="Arial" w:cs="Arial"/>
                <w:sz w:val="18"/>
                <w:szCs w:val="18"/>
                <w:lang w:eastAsia="x-none"/>
              </w:rPr>
            </w:pPr>
            <w:ins w:id="617" w:author="Chatterjee Debdeep" w:date="2022-08-10T21:16:00Z">
              <w:r w:rsidRPr="007E3527">
                <w:rPr>
                  <w:rFonts w:ascii="Arial" w:hAnsi="Arial" w:cs="Arial"/>
                  <w:sz w:val="18"/>
                  <w:szCs w:val="18"/>
                  <w:lang w:eastAsia="x-none"/>
                </w:rPr>
                <w:t>Vehicle speed is 60 km/h in all the lanes.</w:t>
              </w:r>
            </w:ins>
          </w:p>
          <w:p w14:paraId="3A7BA872" w14:textId="58CB2461" w:rsidR="00A75984" w:rsidRPr="007E3527" w:rsidRDefault="00A75984" w:rsidP="00A75984">
            <w:pPr>
              <w:keepNext/>
              <w:keepLines/>
              <w:widowControl w:val="0"/>
              <w:snapToGrid w:val="0"/>
              <w:rPr>
                <w:ins w:id="618" w:author="Chatterjee Debdeep" w:date="2022-08-10T21:15:00Z"/>
                <w:rFonts w:ascii="Arial" w:eastAsia="Malgun Gothic" w:hAnsi="Arial" w:cs="Arial"/>
                <w:sz w:val="18"/>
                <w:szCs w:val="18"/>
              </w:rPr>
            </w:pPr>
            <w:ins w:id="619" w:author="Chatterjee Debdeep" w:date="2022-08-10T21:16:00Z">
              <w:r w:rsidRPr="007E3527">
                <w:rPr>
                  <w:rFonts w:ascii="Arial" w:hAnsi="Arial" w:cs="Arial"/>
                  <w:sz w:val="18"/>
                  <w:szCs w:val="18"/>
                  <w:lang w:eastAsia="x-none"/>
                </w:rPr>
                <w:t>In the intersection, a UE goes straight, turns left, turns right with the probability of 0.5, 0.25, 0.25, respectively.</w:t>
              </w:r>
            </w:ins>
          </w:p>
        </w:tc>
      </w:tr>
      <w:tr w:rsidR="001F3130" w:rsidRPr="006010FB" w14:paraId="469CFC16" w14:textId="77777777" w:rsidTr="00131A5D">
        <w:tblPrEx>
          <w:jc w:val="center"/>
        </w:tblPrEx>
        <w:trPr>
          <w:trHeight w:val="300"/>
          <w:jc w:val="center"/>
          <w:ins w:id="620" w:author="Chatterjee Debdeep" w:date="2022-08-10T21:15:00Z"/>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E3527" w:rsidRDefault="00A75984" w:rsidP="007E3527">
            <w:pPr>
              <w:pStyle w:val="TAC"/>
              <w:keepNext w:val="0"/>
              <w:keepLines w:val="0"/>
              <w:jc w:val="left"/>
              <w:rPr>
                <w:ins w:id="621" w:author="Chatterjee Debdeep" w:date="2022-08-10T21:15:00Z"/>
                <w:rFonts w:cs="Arial"/>
                <w:szCs w:val="18"/>
              </w:rPr>
            </w:pPr>
            <w:ins w:id="622" w:author="Chatterjee Debdeep" w:date="2022-08-10T21:16:00Z">
              <w:r w:rsidRPr="001F19A3">
                <w:rPr>
                  <w:rFonts w:cs="Arial"/>
                  <w:szCs w:val="18"/>
                </w:rPr>
                <w:t>UE antenna model</w:t>
              </w:r>
            </w:ins>
          </w:p>
        </w:tc>
        <w:tc>
          <w:tcPr>
            <w:tcW w:w="6844" w:type="dxa"/>
            <w:gridSpan w:val="2"/>
            <w:tcBorders>
              <w:top w:val="single" w:sz="4" w:space="0" w:color="auto"/>
              <w:left w:val="nil"/>
              <w:bottom w:val="single" w:sz="4" w:space="0" w:color="auto"/>
              <w:right w:val="single" w:sz="4" w:space="0" w:color="auto"/>
            </w:tcBorders>
            <w:vAlign w:val="center"/>
          </w:tcPr>
          <w:p w14:paraId="1420D0E9" w14:textId="77777777" w:rsidR="00A75984" w:rsidRPr="007E3527" w:rsidRDefault="00A75984" w:rsidP="00A75984">
            <w:pPr>
              <w:pStyle w:val="TAL"/>
              <w:rPr>
                <w:ins w:id="623" w:author="Chatterjee Debdeep" w:date="2022-08-10T21:16:00Z"/>
                <w:rFonts w:cs="Arial"/>
                <w:szCs w:val="18"/>
              </w:rPr>
            </w:pPr>
            <w:ins w:id="624" w:author="Chatterjee Debdeep" w:date="2022-08-10T21:16:00Z">
              <w:r w:rsidRPr="007E3527">
                <w:rPr>
                  <w:rFonts w:cs="Arial"/>
                  <w:szCs w:val="18"/>
                </w:rPr>
                <w:t>Description in subclause 6.1.4 in TR 37.885 [8] is reused:</w:t>
              </w:r>
            </w:ins>
          </w:p>
          <w:p w14:paraId="49FB42BA" w14:textId="77777777" w:rsidR="00A75984" w:rsidRPr="007E3527" w:rsidRDefault="00A75984" w:rsidP="00A75984">
            <w:pPr>
              <w:pStyle w:val="TAL"/>
              <w:numPr>
                <w:ilvl w:val="0"/>
                <w:numId w:val="11"/>
              </w:numPr>
              <w:rPr>
                <w:ins w:id="625" w:author="Chatterjee Debdeep" w:date="2022-08-10T21:16:00Z"/>
                <w:rFonts w:cs="Arial"/>
                <w:szCs w:val="18"/>
              </w:rPr>
            </w:pPr>
            <w:ins w:id="626" w:author="Chatterjee Debdeep" w:date="2022-08-10T21:16:00Z">
              <w:r w:rsidRPr="007E3527">
                <w:rPr>
                  <w:rFonts w:cs="Arial"/>
                  <w:szCs w:val="18"/>
                </w:rPr>
                <w:t>Vehicle UE option 1 is the baseline (Vehicle UE antenna is modelled in Table 6.1.4-8 and 6.1.4-9 in TR 37.885 [8])</w:t>
              </w:r>
            </w:ins>
          </w:p>
          <w:p w14:paraId="1DA5C608" w14:textId="473BA95E" w:rsidR="00A75984" w:rsidRPr="007E3527" w:rsidRDefault="00A75984" w:rsidP="00124980">
            <w:pPr>
              <w:pStyle w:val="TAL"/>
              <w:numPr>
                <w:ilvl w:val="0"/>
                <w:numId w:val="11"/>
              </w:numPr>
              <w:rPr>
                <w:ins w:id="627" w:author="Chatterjee Debdeep" w:date="2022-08-10T21:15:00Z"/>
                <w:rFonts w:eastAsia="Malgun Gothic" w:cs="Arial"/>
                <w:szCs w:val="18"/>
              </w:rPr>
            </w:pPr>
            <w:ins w:id="628" w:author="Chatterjee Debdeep" w:date="2022-08-10T21:16:00Z">
              <w:r w:rsidRPr="007E3527">
                <w:rPr>
                  <w:rFonts w:cs="Arial"/>
                  <w:szCs w:val="18"/>
                </w:rPr>
                <w:t>Vehicle UE option 2 (two panels) can be optionally selected by companies.</w:t>
              </w:r>
            </w:ins>
          </w:p>
        </w:tc>
      </w:tr>
      <w:tr w:rsidR="001F3130" w:rsidRPr="006010FB" w14:paraId="1A7EA5FD" w14:textId="77777777" w:rsidTr="00131A5D">
        <w:tblPrEx>
          <w:jc w:val="center"/>
        </w:tblPrEx>
        <w:trPr>
          <w:trHeight w:val="300"/>
          <w:jc w:val="center"/>
          <w:ins w:id="629" w:author="Chatterjee Debdeep" w:date="2022-08-10T21:15:00Z"/>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7E3527" w:rsidRDefault="00A75984" w:rsidP="007E3527">
            <w:pPr>
              <w:pStyle w:val="TAC"/>
              <w:keepNext w:val="0"/>
              <w:keepLines w:val="0"/>
              <w:jc w:val="left"/>
              <w:rPr>
                <w:ins w:id="630" w:author="Chatterjee Debdeep" w:date="2022-08-10T21:15:00Z"/>
                <w:rFonts w:cs="Arial"/>
                <w:szCs w:val="18"/>
              </w:rPr>
            </w:pPr>
            <w:ins w:id="631" w:author="Chatterjee Debdeep" w:date="2022-08-10T21:16:00Z">
              <w:r w:rsidRPr="001F19A3">
                <w:rPr>
                  <w:rFonts w:cs="Arial"/>
                  <w:szCs w:val="18"/>
                </w:rPr>
                <w:t>Channel model</w:t>
              </w:r>
            </w:ins>
          </w:p>
        </w:tc>
        <w:tc>
          <w:tcPr>
            <w:tcW w:w="6844" w:type="dxa"/>
            <w:gridSpan w:val="2"/>
            <w:tcBorders>
              <w:top w:val="single" w:sz="4" w:space="0" w:color="auto"/>
              <w:left w:val="nil"/>
              <w:bottom w:val="single" w:sz="4" w:space="0" w:color="auto"/>
              <w:right w:val="single" w:sz="4" w:space="0" w:color="auto"/>
            </w:tcBorders>
            <w:vAlign w:val="center"/>
          </w:tcPr>
          <w:p w14:paraId="2C6908C0" w14:textId="25B4D452" w:rsidR="00A75984" w:rsidRPr="007E3527" w:rsidRDefault="00A75984" w:rsidP="00A75984">
            <w:pPr>
              <w:keepNext/>
              <w:keepLines/>
              <w:widowControl w:val="0"/>
              <w:snapToGrid w:val="0"/>
              <w:rPr>
                <w:ins w:id="632" w:author="Chatterjee Debdeep" w:date="2022-08-10T21:15:00Z"/>
                <w:rFonts w:ascii="Arial" w:eastAsia="Malgun Gothic" w:hAnsi="Arial" w:cs="Arial"/>
                <w:sz w:val="18"/>
                <w:szCs w:val="18"/>
              </w:rPr>
            </w:pPr>
            <w:ins w:id="633" w:author="Chatterjee Debdeep" w:date="2022-08-10T21:16:00Z">
              <w:r w:rsidRPr="007E3527">
                <w:rPr>
                  <w:rFonts w:ascii="Arial" w:hAnsi="Arial" w:cs="Arial"/>
                  <w:sz w:val="18"/>
                  <w:szCs w:val="18"/>
                </w:rPr>
                <w:t xml:space="preserve">Description in </w:t>
              </w:r>
            </w:ins>
            <w:ins w:id="634" w:author="Chatterjee Debdeep" w:date="2022-08-10T21:43:00Z">
              <w:r w:rsidR="00131A5D" w:rsidRPr="007E3527">
                <w:rPr>
                  <w:rFonts w:ascii="Arial" w:hAnsi="Arial" w:cs="Arial"/>
                  <w:sz w:val="18"/>
                  <w:szCs w:val="18"/>
                </w:rPr>
                <w:t xml:space="preserve">subclause 6.2 in </w:t>
              </w:r>
            </w:ins>
            <w:ins w:id="635" w:author="Chatterjee Debdeep" w:date="2022-08-10T21:16:00Z">
              <w:r w:rsidRPr="007E3527">
                <w:rPr>
                  <w:rFonts w:ascii="Arial" w:hAnsi="Arial" w:cs="Arial"/>
                  <w:sz w:val="18"/>
                  <w:szCs w:val="18"/>
                </w:rPr>
                <w:t>TR 37.885 is reused.</w:t>
              </w:r>
            </w:ins>
          </w:p>
        </w:tc>
      </w:tr>
    </w:tbl>
    <w:p w14:paraId="2539D6FB" w14:textId="7D973D12" w:rsidR="003F080D" w:rsidRDefault="003F080D" w:rsidP="009B3D2E">
      <w:pPr>
        <w:rPr>
          <w:ins w:id="636" w:author="Chatterjee Debdeep" w:date="2022-08-10T21:08:00Z"/>
        </w:rPr>
      </w:pPr>
    </w:p>
    <w:p w14:paraId="18622104" w14:textId="28F11496" w:rsidR="002D619F" w:rsidRPr="00460C44" w:rsidRDefault="002D619F" w:rsidP="002D619F">
      <w:pPr>
        <w:pStyle w:val="TH"/>
        <w:rPr>
          <w:ins w:id="637" w:author="Chatterjee Debdeep" w:date="2022-08-10T21:08:00Z"/>
        </w:rPr>
      </w:pPr>
      <w:ins w:id="638" w:author="Chatterjee Debdeep" w:date="2022-08-10T21:08:00Z">
        <w:r w:rsidRPr="00460C44">
          <w:lastRenderedPageBreak/>
          <w:t>Table A.1-4: Evaluation assumptions for evaluations of sidelink positioning for public safety use-cases</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ins w:id="639" w:author="Chatterjee Debdeep" w:date="2022-08-10T21:08: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rPr>
                <w:ins w:id="640" w:author="Chatterjee Debdeep" w:date="2022-08-10T21:08:00Z"/>
              </w:rPr>
            </w:pPr>
            <w:ins w:id="641" w:author="Chatterjee Debdeep" w:date="2022-08-10T21:08: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rPr>
                <w:ins w:id="642" w:author="Chatterjee Debdeep" w:date="2022-08-10T21:08:00Z"/>
              </w:rPr>
            </w:pPr>
            <w:ins w:id="643" w:author="Chatterjee Debdeep" w:date="2022-08-10T21:08:00Z">
              <w:r w:rsidRPr="007E3527">
                <w:t>Value</w:t>
              </w:r>
            </w:ins>
          </w:p>
        </w:tc>
      </w:tr>
      <w:tr w:rsidR="002D619F" w:rsidRPr="003F080D" w14:paraId="28CC282D" w14:textId="77777777" w:rsidTr="00B0092C">
        <w:trPr>
          <w:trHeight w:val="187"/>
          <w:ins w:id="644" w:author="Chatterjee Debdeep" w:date="2022-08-10T21:08:00Z"/>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ins w:id="645" w:author="Chatterjee Debdeep" w:date="2022-08-10T21:08:00Z"/>
                <w:rFonts w:cs="Arial"/>
                <w:szCs w:val="18"/>
              </w:rPr>
            </w:pPr>
            <w:ins w:id="646" w:author="Chatterjee Debdeep" w:date="2022-08-10T21:47:00Z">
              <w:r w:rsidRPr="007E3527">
                <w:rPr>
                  <w:rFonts w:cs="Arial"/>
                  <w:szCs w:val="18"/>
                </w:rPr>
                <w:t>Overall assumptions</w:t>
              </w:r>
            </w:ins>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ins w:id="647" w:author="Chatterjee Debdeep" w:date="2022-08-10T21:08:00Z"/>
                <w:rFonts w:cs="Arial"/>
                <w:szCs w:val="18"/>
              </w:rPr>
            </w:pPr>
            <w:ins w:id="648" w:author="Chatterjee Debdeep" w:date="2022-08-10T21:48:00Z">
              <w:r w:rsidRPr="007E3527">
                <w:rPr>
                  <w:rFonts w:cs="Arial"/>
                  <w:szCs w:val="18"/>
                </w:rPr>
                <w:t>Companies to provide detailed simulation assumptions including selected scenarios, channel models, center frequency, UE drop models, etc.</w:t>
              </w:r>
            </w:ins>
          </w:p>
        </w:tc>
      </w:tr>
      <w:tr w:rsidR="00124980" w:rsidRPr="003F080D" w14:paraId="463B39D2" w14:textId="77777777" w:rsidTr="00B0092C">
        <w:trPr>
          <w:trHeight w:val="187"/>
          <w:ins w:id="649" w:author="Chatterjee Debdeep" w:date="2022-08-10T21:47:00Z"/>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ins w:id="650" w:author="Chatterjee Debdeep" w:date="2022-08-10T21:47:00Z"/>
                <w:rFonts w:cs="Arial"/>
                <w:szCs w:val="18"/>
              </w:rPr>
            </w:pPr>
            <w:ins w:id="651" w:author="Chatterjee Debdeep" w:date="2022-08-10T21:48:00Z">
              <w:r w:rsidRPr="007E3527">
                <w:rPr>
                  <w:rFonts w:cs="Arial"/>
                  <w:szCs w:val="18"/>
                </w:rPr>
                <w:t>Channel model</w:t>
              </w:r>
            </w:ins>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ins w:id="652" w:author="Chatterjee Debdeep" w:date="2022-08-10T21:49:00Z"/>
                <w:rFonts w:cs="Arial"/>
                <w:szCs w:val="18"/>
              </w:rPr>
            </w:pPr>
            <w:ins w:id="653" w:author="Chatterjee Debdeep" w:date="2022-08-10T21:48:00Z">
              <w:r w:rsidRPr="007E3527">
                <w:rPr>
                  <w:rFonts w:cs="Arial"/>
                  <w:szCs w:val="18"/>
                </w:rPr>
                <w:t>Channel model in TR 36.843 is reused</w:t>
              </w:r>
            </w:ins>
            <w:ins w:id="654" w:author="Chatterjee Debdeep" w:date="2022-08-10T21:49:00Z">
              <w:r w:rsidRPr="007E3527">
                <w:rPr>
                  <w:rFonts w:cs="Arial"/>
                  <w:szCs w:val="18"/>
                </w:rPr>
                <w:t>:</w:t>
              </w:r>
            </w:ins>
          </w:p>
          <w:p w14:paraId="430F8A58" w14:textId="2EB58209" w:rsidR="00124980" w:rsidRPr="007E3527" w:rsidRDefault="00124980" w:rsidP="00124980">
            <w:pPr>
              <w:pStyle w:val="TAL"/>
              <w:numPr>
                <w:ilvl w:val="0"/>
                <w:numId w:val="16"/>
              </w:numPr>
              <w:rPr>
                <w:ins w:id="655" w:author="Chatterjee Debdeep" w:date="2022-08-10T21:47:00Z"/>
                <w:rFonts w:cs="Arial"/>
                <w:szCs w:val="18"/>
              </w:rPr>
            </w:pPr>
            <w:ins w:id="656" w:author="Chatterjee Debdeep" w:date="2022-08-10T21:49:00Z">
              <w:r w:rsidRPr="007E3527">
                <w:rPr>
                  <w:rFonts w:cs="Arial"/>
                  <w:kern w:val="2"/>
                  <w:szCs w:val="18"/>
                </w:rPr>
                <w:t xml:space="preserve">Reuse the parameters of “Channel models” specified in Section A.2.1.2 of TR 36.843 with </w:t>
              </w:r>
            </w:ins>
            <w:ins w:id="657" w:author="Chatterjee Debdeep" w:date="2022-08-10T21:54:00Z">
              <w:r w:rsidRPr="007E3527">
                <w:rPr>
                  <w:rFonts w:cs="Arial"/>
                  <w:kern w:val="2"/>
                  <w:szCs w:val="18"/>
                </w:rPr>
                <w:t xml:space="preserve">following </w:t>
              </w:r>
            </w:ins>
            <w:ins w:id="658" w:author="Chatterjee Debdeep" w:date="2022-08-10T21:49:00Z">
              <w:r w:rsidRPr="007E3527">
                <w:rPr>
                  <w:rFonts w:cs="Arial"/>
                  <w:kern w:val="2"/>
                  <w:szCs w:val="18"/>
                </w:rPr>
                <w:t>modification: Each component of channel model reuses what is specified in TR 38.901</w:t>
              </w:r>
            </w:ins>
            <w:r w:rsidRPr="007E3527">
              <w:rPr>
                <w:rFonts w:cs="Arial"/>
                <w:kern w:val="2"/>
                <w:szCs w:val="18"/>
              </w:rPr>
              <w:t>.</w:t>
            </w:r>
          </w:p>
        </w:tc>
      </w:tr>
      <w:tr w:rsidR="00124980" w:rsidRPr="003F080D" w14:paraId="708852ED" w14:textId="77777777" w:rsidTr="00B0092C">
        <w:trPr>
          <w:trHeight w:val="187"/>
          <w:ins w:id="659" w:author="Chatterjee Debdeep" w:date="2022-08-10T21:52:00Z"/>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ins w:id="660" w:author="Chatterjee Debdeep" w:date="2022-08-10T21:52:00Z"/>
                <w:rFonts w:cs="Arial"/>
                <w:szCs w:val="18"/>
              </w:rPr>
            </w:pPr>
            <w:ins w:id="661" w:author="Chatterjee Debdeep" w:date="2022-08-10T21:52:00Z">
              <w:r w:rsidRPr="007E3527">
                <w:rPr>
                  <w:rFonts w:cs="Arial"/>
                  <w:szCs w:val="18"/>
                </w:rPr>
                <w:t>Anchor UE height</w:t>
              </w:r>
            </w:ins>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ins w:id="662" w:author="Chatterjee Debdeep" w:date="2022-08-10T21:52:00Z"/>
                <w:rFonts w:cs="Arial"/>
                <w:szCs w:val="18"/>
              </w:rPr>
            </w:pPr>
            <w:ins w:id="663" w:author="Chatterjee Debdeep" w:date="2022-08-10T21:52:00Z">
              <w:r w:rsidRPr="007E3527">
                <w:rPr>
                  <w:rFonts w:cs="Arial"/>
                  <w:szCs w:val="18"/>
                </w:rPr>
                <w:t>To be reported by companies, e.g., same as TRP height.</w:t>
              </w:r>
            </w:ins>
          </w:p>
        </w:tc>
      </w:tr>
      <w:tr w:rsidR="00124980" w:rsidRPr="003F080D" w14:paraId="7F1A54D8" w14:textId="77777777" w:rsidTr="00B0092C">
        <w:trPr>
          <w:trHeight w:val="187"/>
          <w:ins w:id="664" w:author="Chatterjee Debdeep" w:date="2022-08-10T21:52:00Z"/>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ins w:id="665" w:author="Chatterjee Debdeep" w:date="2022-08-10T21:52:00Z"/>
                <w:rFonts w:cs="Arial"/>
                <w:szCs w:val="18"/>
              </w:rPr>
            </w:pPr>
            <w:ins w:id="666" w:author="Chatterjee Debdeep" w:date="2022-08-10T21:52:00Z">
              <w:r w:rsidRPr="007E3527">
                <w:rPr>
                  <w:rFonts w:cs="Arial"/>
                  <w:szCs w:val="18"/>
                </w:rPr>
                <w:t>Performance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ins w:id="667" w:author="Chatterjee Debdeep" w:date="2022-08-10T21:52:00Z"/>
                <w:rFonts w:cs="Arial"/>
                <w:szCs w:val="18"/>
              </w:rPr>
            </w:pPr>
            <w:ins w:id="668" w:author="Chatterjee Debdeep" w:date="2022-08-10T21:52:00Z">
              <w:r w:rsidRPr="007E3527">
                <w:rPr>
                  <w:rFonts w:cs="Arial"/>
                  <w:szCs w:val="18"/>
                </w:rPr>
                <w:t>At least include absolute positioning accuracy and ranging with distance accuracy.</w:t>
              </w:r>
            </w:ins>
          </w:p>
          <w:p w14:paraId="7DE61757" w14:textId="6767FD91" w:rsidR="00124980" w:rsidRPr="007E3527" w:rsidRDefault="00124980" w:rsidP="00124980">
            <w:pPr>
              <w:numPr>
                <w:ilvl w:val="0"/>
                <w:numId w:val="11"/>
              </w:numPr>
              <w:spacing w:after="0"/>
              <w:rPr>
                <w:ins w:id="669" w:author="Chatterjee Debdeep" w:date="2022-08-10T21:52:00Z"/>
                <w:rFonts w:ascii="Arial" w:hAnsi="Arial" w:cs="Arial"/>
                <w:sz w:val="18"/>
                <w:szCs w:val="18"/>
              </w:rPr>
            </w:pPr>
            <w:ins w:id="670" w:author="Chatterjee Debdeep" w:date="2022-08-10T21:53:00Z">
              <w:r w:rsidRPr="007E3527">
                <w:rPr>
                  <w:rFonts w:ascii="Arial" w:hAnsi="Arial" w:cs="Arial"/>
                  <w:sz w:val="18"/>
                  <w:szCs w:val="18"/>
                  <w:lang w:eastAsia="x-none"/>
                </w:rPr>
                <w:t>Optional</w:t>
              </w:r>
            </w:ins>
            <w:ins w:id="671" w:author="Chatterjee Debdeep" w:date="2022-08-10T21:52:00Z">
              <w:r w:rsidRPr="007E3527">
                <w:rPr>
                  <w:rFonts w:ascii="Arial" w:hAnsi="Arial" w:cs="Arial"/>
                  <w:sz w:val="18"/>
                  <w:szCs w:val="18"/>
                  <w:lang w:eastAsia="x-none"/>
                </w:rPr>
                <w:t>:</w:t>
              </w:r>
            </w:ins>
            <w:ins w:id="672" w:author="Chatterjee Debdeep" w:date="2022-08-10T21:53:00Z">
              <w:r w:rsidRPr="007E3527">
                <w:rPr>
                  <w:rFonts w:ascii="Arial" w:hAnsi="Arial" w:cs="Arial"/>
                  <w:sz w:val="18"/>
                  <w:szCs w:val="18"/>
                  <w:lang w:eastAsia="x-none"/>
                </w:rPr>
                <w:t xml:space="preserve"> </w:t>
              </w:r>
              <w:r w:rsidRPr="007E3527">
                <w:rPr>
                  <w:rFonts w:ascii="Arial" w:hAnsi="Arial" w:cs="Arial"/>
                  <w:kern w:val="2"/>
                  <w:sz w:val="18"/>
                  <w:szCs w:val="18"/>
                </w:rPr>
                <w:t>Relative positioning accuracy or ranging with angle/direction accuracy</w:t>
              </w:r>
            </w:ins>
          </w:p>
        </w:tc>
      </w:tr>
    </w:tbl>
    <w:p w14:paraId="3B2E1639" w14:textId="77777777" w:rsidR="002D619F" w:rsidRPr="003F080D" w:rsidRDefault="002D619F" w:rsidP="002D619F">
      <w:pPr>
        <w:rPr>
          <w:ins w:id="673" w:author="Chatterjee Debdeep" w:date="2022-08-10T21:08:00Z"/>
        </w:rPr>
      </w:pPr>
    </w:p>
    <w:p w14:paraId="2E0EE1F6" w14:textId="77777777" w:rsidR="002D619F" w:rsidRDefault="002D619F" w:rsidP="009B3D2E">
      <w:pPr>
        <w:rPr>
          <w:ins w:id="674" w:author="Chatterjee Debdeep" w:date="2022-08-10T20:58:00Z"/>
        </w:rPr>
      </w:pPr>
    </w:p>
    <w:p w14:paraId="5AE3B622" w14:textId="5936CC62" w:rsidR="003F080D" w:rsidRDefault="003F080D" w:rsidP="003F080D">
      <w:pPr>
        <w:pStyle w:val="TH"/>
        <w:rPr>
          <w:ins w:id="675" w:author="Chatterjee Debdeep" w:date="2022-08-10T20:58:00Z"/>
        </w:rPr>
      </w:pPr>
      <w:ins w:id="676" w:author="Chatterjee Debdeep" w:date="2022-08-10T20:58:00Z">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ins w:id="677" w:author="Chatterjee Debdeep" w:date="2022-08-10T20:58: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rPr>
                <w:ins w:id="678" w:author="Chatterjee Debdeep" w:date="2022-08-10T20:58:00Z"/>
              </w:rPr>
            </w:pPr>
            <w:ins w:id="679" w:author="Chatterjee Debdeep" w:date="2022-08-10T20:58: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rPr>
                <w:ins w:id="680" w:author="Chatterjee Debdeep" w:date="2022-08-10T20:58:00Z"/>
              </w:rPr>
            </w:pPr>
            <w:ins w:id="681" w:author="Chatterjee Debdeep" w:date="2022-08-10T20:58:00Z">
              <w:r w:rsidRPr="007E3527">
                <w:t>Value</w:t>
              </w:r>
            </w:ins>
          </w:p>
        </w:tc>
      </w:tr>
      <w:tr w:rsidR="00124980" w:rsidRPr="005B4DFB" w14:paraId="1E26A067" w14:textId="77777777" w:rsidTr="00B0092C">
        <w:trPr>
          <w:trHeight w:val="187"/>
          <w:ins w:id="682" w:author="Chatterjee Debdeep" w:date="2022-08-10T20:58:00Z"/>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ins w:id="683" w:author="Chatterjee Debdeep" w:date="2022-08-10T20:58:00Z"/>
                <w:rFonts w:cs="Arial"/>
                <w:szCs w:val="18"/>
              </w:rPr>
            </w:pPr>
            <w:ins w:id="684" w:author="Chatterjee Debdeep" w:date="2022-08-10T21:54:00Z">
              <w:r w:rsidRPr="007E3527">
                <w:rPr>
                  <w:rFonts w:cs="Arial"/>
                  <w:szCs w:val="18"/>
                </w:rPr>
                <w:t>Overall assumptions</w:t>
              </w:r>
            </w:ins>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ins w:id="685" w:author="Chatterjee Debdeep" w:date="2022-08-10T20:58:00Z"/>
                <w:rFonts w:cs="Arial"/>
                <w:szCs w:val="18"/>
              </w:rPr>
            </w:pPr>
            <w:ins w:id="686" w:author="Chatterjee Debdeep" w:date="2022-08-10T21:54:00Z">
              <w:r w:rsidRPr="007E3527">
                <w:rPr>
                  <w:rFonts w:cs="Arial"/>
                  <w:szCs w:val="18"/>
                </w:rPr>
                <w:t>Companies to provide detailed simulation assumptions including selected scenarios, channel models, center frequency, UE drop models, etc.</w:t>
              </w:r>
            </w:ins>
          </w:p>
        </w:tc>
      </w:tr>
      <w:tr w:rsidR="00124980" w:rsidRPr="005B4DFB" w14:paraId="5C46E9BA" w14:textId="77777777" w:rsidTr="00B0092C">
        <w:trPr>
          <w:trHeight w:val="187"/>
          <w:ins w:id="687" w:author="Chatterjee Debdeep" w:date="2022-08-10T21:54:00Z"/>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ins w:id="688" w:author="Chatterjee Debdeep" w:date="2022-08-10T21:54:00Z"/>
                <w:rFonts w:cs="Arial"/>
                <w:szCs w:val="18"/>
              </w:rPr>
            </w:pPr>
            <w:ins w:id="689" w:author="Chatterjee Debdeep" w:date="2022-08-10T21:54:00Z">
              <w:r w:rsidRPr="007E3527">
                <w:rPr>
                  <w:rFonts w:cs="Arial"/>
                  <w:szCs w:val="18"/>
                </w:rPr>
                <w:t>Channel model</w:t>
              </w:r>
            </w:ins>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ins w:id="690" w:author="Chatterjee Debdeep" w:date="2022-08-10T21:54:00Z"/>
                <w:rFonts w:cs="Arial"/>
                <w:szCs w:val="18"/>
              </w:rPr>
            </w:pPr>
            <w:ins w:id="691" w:author="Chatterjee Debdeep" w:date="2022-08-10T21:54:00Z">
              <w:r w:rsidRPr="007E3527">
                <w:rPr>
                  <w:rFonts w:cs="Arial"/>
                  <w:szCs w:val="18"/>
                </w:rPr>
                <w:t>Channel model in TR 36.843 is reused:</w:t>
              </w:r>
            </w:ins>
          </w:p>
          <w:p w14:paraId="7CB23923" w14:textId="76583482" w:rsidR="00124980" w:rsidRPr="007E3527" w:rsidRDefault="00124980" w:rsidP="00124980">
            <w:pPr>
              <w:pStyle w:val="TAL"/>
              <w:rPr>
                <w:ins w:id="692" w:author="Chatterjee Debdeep" w:date="2022-08-10T21:54:00Z"/>
                <w:rFonts w:cs="Arial"/>
                <w:szCs w:val="18"/>
              </w:rPr>
            </w:pPr>
            <w:ins w:id="693" w:author="Chatterjee Debdeep" w:date="2022-08-10T21:54:00Z">
              <w:r w:rsidRPr="007E3527">
                <w:rPr>
                  <w:rFonts w:cs="Arial"/>
                  <w:kern w:val="2"/>
                  <w:szCs w:val="18"/>
                </w:rPr>
                <w:t>Reuse the parameters of “Channel models” specified in Section A.2.1.2 of TR 36.843 with following modification: Each component of channel model reuses what is specified in TR 38.901.</w:t>
              </w:r>
            </w:ins>
          </w:p>
        </w:tc>
      </w:tr>
      <w:tr w:rsidR="00124980" w:rsidRPr="005B4DFB" w14:paraId="4DC65777" w14:textId="77777777" w:rsidTr="00B0092C">
        <w:trPr>
          <w:trHeight w:val="187"/>
          <w:ins w:id="694" w:author="Chatterjee Debdeep" w:date="2022-08-10T21:54:00Z"/>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ins w:id="695" w:author="Chatterjee Debdeep" w:date="2022-08-10T21:54:00Z"/>
                <w:rFonts w:cs="Arial"/>
                <w:szCs w:val="18"/>
              </w:rPr>
            </w:pPr>
            <w:ins w:id="696" w:author="Chatterjee Debdeep" w:date="2022-08-10T21:54:00Z">
              <w:r w:rsidRPr="007E3527">
                <w:rPr>
                  <w:rFonts w:cs="Arial"/>
                  <w:szCs w:val="18"/>
                </w:rPr>
                <w:t>Anchor UE height</w:t>
              </w:r>
            </w:ins>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ins w:id="697" w:author="Chatterjee Debdeep" w:date="2022-08-10T21:54:00Z"/>
                <w:rFonts w:cs="Arial"/>
                <w:szCs w:val="18"/>
              </w:rPr>
            </w:pPr>
            <w:ins w:id="698" w:author="Chatterjee Debdeep" w:date="2022-08-10T21:54:00Z">
              <w:r w:rsidRPr="007E3527">
                <w:rPr>
                  <w:rFonts w:cs="Arial"/>
                  <w:szCs w:val="18"/>
                </w:rPr>
                <w:t>To be reported by companies, e.g., same as TRP height.</w:t>
              </w:r>
            </w:ins>
          </w:p>
        </w:tc>
      </w:tr>
      <w:tr w:rsidR="00124980" w:rsidRPr="005B4DFB" w14:paraId="1CB4D7B7" w14:textId="77777777" w:rsidTr="00B0092C">
        <w:trPr>
          <w:trHeight w:val="187"/>
          <w:ins w:id="699" w:author="Chatterjee Debdeep" w:date="2022-08-10T21:54:00Z"/>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ins w:id="700" w:author="Chatterjee Debdeep" w:date="2022-08-10T21:54:00Z"/>
                <w:rFonts w:cs="Arial"/>
                <w:szCs w:val="18"/>
              </w:rPr>
            </w:pPr>
            <w:ins w:id="701" w:author="Chatterjee Debdeep" w:date="2022-08-10T21:54:00Z">
              <w:r w:rsidRPr="007E3527">
                <w:rPr>
                  <w:rFonts w:cs="Arial"/>
                  <w:szCs w:val="18"/>
                </w:rPr>
                <w:t>Performance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ins w:id="702" w:author="Chatterjee Debdeep" w:date="2022-08-10T21:54:00Z"/>
                <w:rFonts w:cs="Arial"/>
                <w:szCs w:val="18"/>
              </w:rPr>
            </w:pPr>
            <w:ins w:id="703" w:author="Chatterjee Debdeep" w:date="2022-08-10T21:54:00Z">
              <w:r w:rsidRPr="007E3527">
                <w:rPr>
                  <w:rFonts w:cs="Arial"/>
                  <w:szCs w:val="18"/>
                </w:rPr>
                <w:t>At least include absolute positioning accuracy and ranging with distance accuracy.</w:t>
              </w:r>
            </w:ins>
          </w:p>
          <w:p w14:paraId="0B321DFB" w14:textId="6B9447A9" w:rsidR="00124980" w:rsidRPr="007E3527" w:rsidRDefault="00124980" w:rsidP="00124980">
            <w:pPr>
              <w:pStyle w:val="TAL"/>
              <w:rPr>
                <w:ins w:id="704" w:author="Chatterjee Debdeep" w:date="2022-08-10T21:54:00Z"/>
                <w:rFonts w:cs="Arial"/>
                <w:szCs w:val="18"/>
              </w:rPr>
            </w:pPr>
            <w:ins w:id="705" w:author="Chatterjee Debdeep" w:date="2022-08-10T21:54:00Z">
              <w:r w:rsidRPr="007E3527">
                <w:rPr>
                  <w:rFonts w:cs="Arial"/>
                  <w:szCs w:val="18"/>
                  <w:lang w:eastAsia="x-none"/>
                </w:rPr>
                <w:t xml:space="preserve">Optional: </w:t>
              </w:r>
              <w:r w:rsidRPr="007E3527">
                <w:rPr>
                  <w:rFonts w:cs="Arial"/>
                  <w:kern w:val="2"/>
                  <w:szCs w:val="18"/>
                </w:rPr>
                <w:t>Relative positioning accuracy or ranging with angle/direction accuracy</w:t>
              </w:r>
            </w:ins>
          </w:p>
        </w:tc>
      </w:tr>
    </w:tbl>
    <w:p w14:paraId="175278DB" w14:textId="4A748E2C" w:rsidR="003F080D" w:rsidRDefault="003F080D" w:rsidP="009B3D2E">
      <w:pPr>
        <w:rPr>
          <w:ins w:id="706" w:author="Chatterjee Debdeep" w:date="2022-08-10T20:58:00Z"/>
        </w:rPr>
      </w:pPr>
    </w:p>
    <w:p w14:paraId="7D2E1429" w14:textId="02D5EA10" w:rsidR="003F080D" w:rsidRDefault="003F080D" w:rsidP="003F080D">
      <w:pPr>
        <w:pStyle w:val="TH"/>
        <w:rPr>
          <w:ins w:id="707" w:author="Chatterjee Debdeep" w:date="2022-08-10T20:58:00Z"/>
        </w:rPr>
      </w:pPr>
      <w:ins w:id="708" w:author="Chatterjee Debdeep" w:date="2022-08-10T20:58:00Z">
        <w:r w:rsidRPr="00A3436C">
          <w:t xml:space="preserve">Table </w:t>
        </w:r>
        <w:r>
          <w:t>A</w:t>
        </w:r>
        <w:r w:rsidRPr="00A3436C">
          <w:t>.</w:t>
        </w:r>
        <w:r>
          <w:t>1</w:t>
        </w:r>
        <w:r w:rsidRPr="00A3436C">
          <w:t>-</w:t>
        </w:r>
      </w:ins>
      <w:ins w:id="709" w:author="Chatterjee Debdeep" w:date="2022-08-10T20:59:00Z">
        <w:r>
          <w:t>6</w:t>
        </w:r>
      </w:ins>
      <w:ins w:id="710" w:author="Chatterjee Debdeep" w:date="2022-08-10T20:58:00Z">
        <w:r>
          <w:t>:</w:t>
        </w:r>
        <w:r w:rsidRPr="00A3436C">
          <w:t xml:space="preserve"> </w:t>
        </w:r>
        <w:r>
          <w:t>Evaluation assumptions for evaluations of sidelink positioning</w:t>
        </w:r>
        <w:r w:rsidRPr="00A3436C">
          <w:t xml:space="preserve"> </w:t>
        </w:r>
        <w:r>
          <w:t xml:space="preserve">for </w:t>
        </w:r>
      </w:ins>
      <w:ins w:id="711" w:author="Chatterjee Debdeep" w:date="2022-08-10T20:59:00Z">
        <w:r>
          <w:t>IIoT</w:t>
        </w:r>
      </w:ins>
      <w:ins w:id="712" w:author="Chatterjee Debdeep" w:date="2022-08-10T20:58:00Z">
        <w:r>
          <w:t xml:space="preserve"> use-cases</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ins w:id="713" w:author="Chatterjee Debdeep" w:date="2022-08-10T20:58: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rPr>
                <w:ins w:id="714" w:author="Chatterjee Debdeep" w:date="2022-08-10T20:58:00Z"/>
              </w:rPr>
            </w:pPr>
            <w:ins w:id="715" w:author="Chatterjee Debdeep" w:date="2022-08-10T20:58: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rPr>
                <w:ins w:id="716" w:author="Chatterjee Debdeep" w:date="2022-08-10T20:58:00Z"/>
              </w:rPr>
            </w:pPr>
            <w:ins w:id="717" w:author="Chatterjee Debdeep" w:date="2022-08-10T20:58:00Z">
              <w:r w:rsidRPr="007E3527">
                <w:t>Value</w:t>
              </w:r>
            </w:ins>
          </w:p>
        </w:tc>
      </w:tr>
      <w:tr w:rsidR="003F080D" w:rsidRPr="005B4DFB" w14:paraId="12A60FE9" w14:textId="77777777" w:rsidTr="00B0092C">
        <w:trPr>
          <w:trHeight w:val="187"/>
          <w:ins w:id="718" w:author="Chatterjee Debdeep" w:date="2022-08-10T20:58:00Z"/>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ins w:id="719" w:author="Chatterjee Debdeep" w:date="2022-08-10T20:58:00Z"/>
                <w:rFonts w:cs="Arial"/>
                <w:szCs w:val="18"/>
              </w:rPr>
            </w:pPr>
            <w:ins w:id="720" w:author="Chatterjee Debdeep" w:date="2022-08-10T21:57:00Z">
              <w:r w:rsidRPr="007E3527">
                <w:rPr>
                  <w:rFonts w:cs="Arial"/>
                  <w:szCs w:val="18"/>
                </w:rPr>
                <w:t xml:space="preserve">Deployment scenario and </w:t>
              </w:r>
            </w:ins>
            <w:ins w:id="721" w:author="Chatterjee Debdeep" w:date="2022-08-10T21:58:00Z">
              <w:r w:rsidRPr="007E3527">
                <w:rPr>
                  <w:rFonts w:cs="Arial"/>
                  <w:szCs w:val="18"/>
                </w:rPr>
                <w:t>BS-to-UE</w:t>
              </w:r>
            </w:ins>
            <w:ins w:id="722" w:author="Chatterjee Debdeep" w:date="2022-08-10T21:57:00Z">
              <w:r w:rsidRPr="007E3527">
                <w:rPr>
                  <w:rFonts w:cs="Arial"/>
                  <w:szCs w:val="18"/>
                </w:rPr>
                <w:t xml:space="preserve"> channel model</w:t>
              </w:r>
            </w:ins>
            <w:ins w:id="723" w:author="Chatterjee Debdeep" w:date="2022-08-10T21:58:00Z">
              <w:r w:rsidRPr="007E3527">
                <w:rPr>
                  <w:rFonts w:cs="Arial"/>
                  <w:szCs w:val="18"/>
                </w:rPr>
                <w:t>s</w:t>
              </w:r>
            </w:ins>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ins w:id="724" w:author="Chatterjee Debdeep" w:date="2022-08-10T20:58:00Z"/>
                <w:rFonts w:cs="Arial"/>
                <w:szCs w:val="18"/>
              </w:rPr>
            </w:pPr>
            <w:ins w:id="725" w:author="Chatterjee Debdeep" w:date="2022-08-10T21:57:00Z">
              <w:r w:rsidRPr="007E3527">
                <w:rPr>
                  <w:rFonts w:cs="Arial"/>
                  <w:szCs w:val="18"/>
                </w:rPr>
                <w:t>InF-SH and/or InF-DH defined in TR 38.857 [2].</w:t>
              </w:r>
            </w:ins>
          </w:p>
        </w:tc>
      </w:tr>
      <w:tr w:rsidR="00124980" w:rsidRPr="005B4DFB" w14:paraId="7A2E94C4" w14:textId="77777777" w:rsidTr="00B0092C">
        <w:trPr>
          <w:trHeight w:val="187"/>
          <w:ins w:id="726" w:author="Chatterjee Debdeep" w:date="2022-08-10T21:56:00Z"/>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ins w:id="727" w:author="Chatterjee Debdeep" w:date="2022-08-10T21:56:00Z"/>
                <w:rFonts w:cs="Arial"/>
                <w:szCs w:val="18"/>
              </w:rPr>
            </w:pPr>
            <w:ins w:id="728" w:author="Chatterjee Debdeep" w:date="2022-08-10T21:57:00Z">
              <w:r w:rsidRPr="007E3527">
                <w:rPr>
                  <w:rFonts w:cs="Arial"/>
                  <w:szCs w:val="18"/>
                </w:rPr>
                <w:t>UE-</w:t>
              </w:r>
            </w:ins>
            <w:ins w:id="729" w:author="Chatterjee Debdeep" w:date="2022-08-10T21:58:00Z">
              <w:r w:rsidRPr="007E3527">
                <w:rPr>
                  <w:rFonts w:cs="Arial"/>
                  <w:szCs w:val="18"/>
                </w:rPr>
                <w:t>to-UE channel model</w:t>
              </w:r>
            </w:ins>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ins w:id="730" w:author="Chatterjee Debdeep" w:date="2022-08-10T21:58:00Z"/>
                <w:rFonts w:ascii="Arial" w:hAnsi="Arial" w:cs="Arial"/>
                <w:sz w:val="18"/>
                <w:szCs w:val="18"/>
                <w:lang w:eastAsia="x-none"/>
              </w:rPr>
            </w:pPr>
            <w:ins w:id="731" w:author="Chatterjee Debdeep" w:date="2022-08-10T21:58:00Z">
              <w:r w:rsidRPr="007E3527">
                <w:rPr>
                  <w:rFonts w:ascii="Arial" w:hAnsi="Arial" w:cs="Arial"/>
                  <w:sz w:val="18"/>
                  <w:szCs w:val="18"/>
                  <w:lang w:eastAsia="x-none"/>
                </w:rPr>
                <w:t>Option 1: BS-2-UE channel model defined in TR 38.901</w:t>
              </w:r>
            </w:ins>
            <w:ins w:id="732" w:author="Chatterjee Debdeep" w:date="2022-08-10T21:59:00Z">
              <w:r w:rsidRPr="007E3527">
                <w:rPr>
                  <w:rFonts w:ascii="Arial" w:hAnsi="Arial" w:cs="Arial"/>
                  <w:sz w:val="18"/>
                  <w:szCs w:val="18"/>
                  <w:lang w:eastAsia="x-none"/>
                </w:rPr>
                <w:t xml:space="preserve"> [11]</w:t>
              </w:r>
            </w:ins>
            <w:ins w:id="733" w:author="Chatterjee Debdeep" w:date="2022-08-10T21:58:00Z">
              <w:r w:rsidRPr="007E3527">
                <w:rPr>
                  <w:rFonts w:ascii="Arial" w:hAnsi="Arial" w:cs="Arial"/>
                  <w:sz w:val="18"/>
                  <w:szCs w:val="18"/>
                  <w:lang w:eastAsia="x-none"/>
                </w:rPr>
                <w:t xml:space="preserve"> is revised</w:t>
              </w:r>
            </w:ins>
            <w:ins w:id="734" w:author="Chatterjee Debdeep" w:date="2022-08-10T21:59:00Z">
              <w:r w:rsidRPr="007E3527">
                <w:rPr>
                  <w:rFonts w:ascii="Arial" w:hAnsi="Arial" w:cs="Arial"/>
                  <w:sz w:val="18"/>
                  <w:szCs w:val="18"/>
                  <w:lang w:eastAsia="x-none"/>
                </w:rPr>
                <w:t>:</w:t>
              </w:r>
            </w:ins>
          </w:p>
          <w:p w14:paraId="49759F70" w14:textId="469FDCAF" w:rsidR="00124980" w:rsidRPr="007E3527" w:rsidRDefault="00124980" w:rsidP="00124980">
            <w:pPr>
              <w:numPr>
                <w:ilvl w:val="1"/>
                <w:numId w:val="11"/>
              </w:numPr>
              <w:spacing w:after="0"/>
              <w:rPr>
                <w:ins w:id="735" w:author="Chatterjee Debdeep" w:date="2022-08-10T21:58:00Z"/>
                <w:rFonts w:ascii="Arial" w:hAnsi="Arial" w:cs="Arial"/>
                <w:sz w:val="18"/>
                <w:szCs w:val="18"/>
                <w:lang w:eastAsia="x-none"/>
              </w:rPr>
            </w:pPr>
            <w:ins w:id="736" w:author="Chatterjee Debdeep" w:date="2022-08-10T21:58:00Z">
              <w:r w:rsidRPr="007E3527">
                <w:rPr>
                  <w:rFonts w:ascii="Arial" w:hAnsi="Arial" w:cs="Arial"/>
                  <w:sz w:val="18"/>
                  <w:szCs w:val="18"/>
                  <w:lang w:eastAsia="x-none"/>
                </w:rPr>
                <w:t>The UE parameters in the channel model defined in 38.901</w:t>
              </w:r>
            </w:ins>
            <w:ins w:id="737" w:author="Chatterjee Debdeep" w:date="2022-08-10T21:59:00Z">
              <w:r w:rsidRPr="007E3527">
                <w:rPr>
                  <w:rFonts w:ascii="Arial" w:hAnsi="Arial" w:cs="Arial"/>
                  <w:sz w:val="18"/>
                  <w:szCs w:val="18"/>
                  <w:lang w:eastAsia="x-none"/>
                </w:rPr>
                <w:t xml:space="preserve"> [11]</w:t>
              </w:r>
            </w:ins>
            <w:ins w:id="738" w:author="Chatterjee Debdeep" w:date="2022-08-10T21:58:00Z">
              <w:r w:rsidRPr="007E3527">
                <w:rPr>
                  <w:rFonts w:ascii="Arial" w:hAnsi="Arial" w:cs="Arial"/>
                  <w:sz w:val="18"/>
                  <w:szCs w:val="18"/>
                  <w:lang w:eastAsia="x-none"/>
                </w:rPr>
                <w:t>, e.g. UE height, antenna model, transmit power are used to replace corresponding parameters</w:t>
              </w:r>
            </w:ins>
            <w:ins w:id="739" w:author="Chatterjee Debdeep" w:date="2022-08-10T21:59:00Z">
              <w:r w:rsidRPr="007E3527">
                <w:rPr>
                  <w:rFonts w:ascii="Arial" w:hAnsi="Arial" w:cs="Arial"/>
                  <w:sz w:val="18"/>
                  <w:szCs w:val="18"/>
                  <w:lang w:eastAsia="x-none"/>
                </w:rPr>
                <w:t xml:space="preserve"> for BS</w:t>
              </w:r>
            </w:ins>
            <w:ins w:id="740" w:author="Chatterjee Debdeep" w:date="2022-08-10T21:58:00Z">
              <w:r w:rsidRPr="007E3527">
                <w:rPr>
                  <w:rFonts w:ascii="Arial" w:hAnsi="Arial" w:cs="Arial"/>
                  <w:sz w:val="18"/>
                  <w:szCs w:val="18"/>
                  <w:lang w:eastAsia="x-none"/>
                </w:rPr>
                <w:t>.</w:t>
              </w:r>
            </w:ins>
          </w:p>
          <w:p w14:paraId="4072642E" w14:textId="34559091" w:rsidR="00124980" w:rsidRPr="007E3527" w:rsidRDefault="00124980" w:rsidP="00124980">
            <w:pPr>
              <w:numPr>
                <w:ilvl w:val="1"/>
                <w:numId w:val="11"/>
              </w:numPr>
              <w:spacing w:after="0"/>
              <w:rPr>
                <w:ins w:id="741" w:author="Chatterjee Debdeep" w:date="2022-08-10T21:58:00Z"/>
                <w:rFonts w:ascii="Arial" w:hAnsi="Arial" w:cs="Arial"/>
                <w:sz w:val="18"/>
                <w:szCs w:val="18"/>
                <w:lang w:eastAsia="x-none"/>
              </w:rPr>
            </w:pPr>
            <w:ins w:id="742" w:author="Chatterjee Debdeep" w:date="2022-08-10T21:58:00Z">
              <w:r w:rsidRPr="007E3527">
                <w:rPr>
                  <w:rFonts w:ascii="Arial" w:hAnsi="Arial" w:cs="Arial"/>
                  <w:sz w:val="18"/>
                  <w:szCs w:val="18"/>
                  <w:lang w:eastAsia="x-none"/>
                </w:rPr>
                <w:t xml:space="preserve">Anchor UE height </w:t>
              </w:r>
            </w:ins>
            <w:ins w:id="743" w:author="Chatterjee Debdeep" w:date="2022-08-10T22:00:00Z">
              <w:r w:rsidRPr="007E3527">
                <w:rPr>
                  <w:rFonts w:ascii="Arial" w:hAnsi="Arial" w:cs="Arial"/>
                  <w:sz w:val="18"/>
                  <w:szCs w:val="18"/>
                  <w:lang w:eastAsia="x-none"/>
                </w:rPr>
                <w:t>to</w:t>
              </w:r>
            </w:ins>
            <w:ins w:id="744" w:author="Chatterjee Debdeep" w:date="2022-08-10T21:58:00Z">
              <w:r w:rsidRPr="007E3527">
                <w:rPr>
                  <w:rFonts w:ascii="Arial" w:hAnsi="Arial" w:cs="Arial"/>
                  <w:sz w:val="18"/>
                  <w:szCs w:val="18"/>
                  <w:lang w:eastAsia="x-none"/>
                </w:rPr>
                <w:t xml:space="preserve"> be reported by companies, e.g.</w:t>
              </w:r>
            </w:ins>
            <w:ins w:id="745" w:author="Chatterjee Debdeep" w:date="2022-08-10T22:00:00Z">
              <w:r w:rsidRPr="007E3527">
                <w:rPr>
                  <w:rFonts w:ascii="Arial" w:hAnsi="Arial" w:cs="Arial"/>
                  <w:sz w:val="18"/>
                  <w:szCs w:val="18"/>
                  <w:lang w:eastAsia="x-none"/>
                </w:rPr>
                <w:t>,</w:t>
              </w:r>
            </w:ins>
            <w:ins w:id="746" w:author="Chatterjee Debdeep" w:date="2022-08-10T21:58:00Z">
              <w:r w:rsidRPr="007E3527">
                <w:rPr>
                  <w:rFonts w:ascii="Arial" w:hAnsi="Arial" w:cs="Arial"/>
                  <w:sz w:val="18"/>
                  <w:szCs w:val="18"/>
                  <w:lang w:eastAsia="x-none"/>
                </w:rPr>
                <w:t xml:space="preserve"> anchor UE height is the same as TRP.</w:t>
              </w:r>
            </w:ins>
          </w:p>
          <w:p w14:paraId="59F3D491" w14:textId="28CC1751" w:rsidR="00124980" w:rsidRPr="007E3527" w:rsidRDefault="00124980" w:rsidP="00124980">
            <w:pPr>
              <w:numPr>
                <w:ilvl w:val="0"/>
                <w:numId w:val="11"/>
              </w:numPr>
              <w:spacing w:after="0"/>
              <w:rPr>
                <w:ins w:id="747" w:author="Chatterjee Debdeep" w:date="2022-08-10T21:56:00Z"/>
                <w:rFonts w:ascii="Arial" w:hAnsi="Arial" w:cs="Arial"/>
                <w:sz w:val="18"/>
                <w:szCs w:val="18"/>
                <w:lang w:eastAsia="x-none"/>
              </w:rPr>
            </w:pPr>
            <w:ins w:id="748" w:author="Chatterjee Debdeep" w:date="2022-08-10T21:58:00Z">
              <w:r w:rsidRPr="007E3527">
                <w:rPr>
                  <w:rFonts w:ascii="Arial" w:hAnsi="Arial" w:cs="Arial"/>
                  <w:sz w:val="18"/>
                  <w:szCs w:val="18"/>
                  <w:lang w:eastAsia="x-none"/>
                </w:rPr>
                <w:t>Option 2: D2D channel mode from 36.843 A.2.1.2 is used</w:t>
              </w:r>
            </w:ins>
            <w:ins w:id="749" w:author="Chatterjee Debdeep" w:date="2022-08-10T22:00:00Z">
              <w:r w:rsidRPr="007E3527">
                <w:rPr>
                  <w:rFonts w:ascii="Arial" w:hAnsi="Arial" w:cs="Arial"/>
                  <w:sz w:val="18"/>
                  <w:szCs w:val="18"/>
                  <w:lang w:eastAsia="x-none"/>
                </w:rPr>
                <w:t>.</w:t>
              </w:r>
            </w:ins>
          </w:p>
        </w:tc>
      </w:tr>
      <w:tr w:rsidR="00680843" w:rsidRPr="005B4DFB" w14:paraId="7ADE4773" w14:textId="77777777" w:rsidTr="00B0092C">
        <w:trPr>
          <w:trHeight w:val="187"/>
          <w:ins w:id="750" w:author="Chatterjee, Debdeep" w:date="2022-08-26T00:17:00Z"/>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ins w:id="751" w:author="Chatterjee, Debdeep" w:date="2022-08-26T00:17:00Z"/>
                <w:rFonts w:cs="Arial"/>
                <w:szCs w:val="18"/>
              </w:rPr>
            </w:pPr>
            <w:ins w:id="752" w:author="Chatterjee, Debdeep" w:date="2022-08-26T00:17:00Z">
              <w:r w:rsidRPr="007E3527">
                <w:rPr>
                  <w:rFonts w:cs="Arial"/>
                  <w:szCs w:val="18"/>
                </w:rPr>
                <w:t>Anchor UE dropping</w:t>
              </w:r>
            </w:ins>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ins w:id="753" w:author="Chatterjee, Debdeep" w:date="2022-08-26T00:17:00Z"/>
                <w:rFonts w:ascii="Arial" w:hAnsi="Arial" w:cs="Arial"/>
                <w:sz w:val="18"/>
                <w:szCs w:val="18"/>
                <w:lang w:eastAsia="x-none"/>
              </w:rPr>
            </w:pPr>
            <w:ins w:id="754" w:author="Chatterjee, Debdeep" w:date="2022-08-26T00:17:00Z">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ins>
          </w:p>
        </w:tc>
      </w:tr>
      <w:tr w:rsidR="00124980" w:rsidRPr="005B4DFB" w14:paraId="2EC288C1" w14:textId="77777777" w:rsidTr="00B0092C">
        <w:trPr>
          <w:trHeight w:val="187"/>
          <w:ins w:id="755" w:author="Chatterjee Debdeep" w:date="2022-08-10T22:00:00Z"/>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ins w:id="756" w:author="Chatterjee Debdeep" w:date="2022-08-10T22:00:00Z"/>
                <w:rFonts w:cs="Arial"/>
                <w:szCs w:val="18"/>
              </w:rPr>
            </w:pPr>
            <w:ins w:id="757" w:author="Chatterjee Debdeep" w:date="2022-08-10T22:00:00Z">
              <w:r w:rsidRPr="007E3527">
                <w:rPr>
                  <w:rFonts w:cs="Arial"/>
                  <w:szCs w:val="18"/>
                </w:rPr>
                <w:t>Performance metrics</w:t>
              </w:r>
            </w:ins>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ins w:id="758" w:author="Chatterjee Debdeep" w:date="2022-08-10T22:00:00Z"/>
                <w:rFonts w:ascii="Arial" w:hAnsi="Arial" w:cs="Arial"/>
                <w:sz w:val="18"/>
                <w:szCs w:val="18"/>
                <w:lang w:eastAsia="x-none"/>
              </w:rPr>
            </w:pPr>
            <w:ins w:id="759" w:author="Chatterjee Debdeep" w:date="2022-08-10T22:00:00Z">
              <w:r w:rsidRPr="007E3527">
                <w:rPr>
                  <w:rFonts w:ascii="Arial" w:hAnsi="Arial" w:cs="Arial"/>
                  <w:sz w:val="18"/>
                  <w:szCs w:val="18"/>
                  <w:lang w:eastAsia="x-none"/>
                </w:rPr>
                <w:t xml:space="preserve">At least include </w:t>
              </w:r>
            </w:ins>
            <w:ins w:id="760" w:author="Chatterjee Debdeep" w:date="2022-08-10T22:01:00Z">
              <w:r w:rsidRPr="007E3527">
                <w:rPr>
                  <w:rFonts w:ascii="Arial" w:hAnsi="Arial" w:cs="Arial"/>
                  <w:sz w:val="18"/>
                  <w:szCs w:val="18"/>
                  <w:lang w:eastAsia="x-none"/>
                </w:rPr>
                <w:t>absolute and relative positioning accuracy</w:t>
              </w:r>
            </w:ins>
          </w:p>
        </w:tc>
      </w:tr>
    </w:tbl>
    <w:p w14:paraId="747EFBD5" w14:textId="77777777" w:rsidR="003F080D" w:rsidRDefault="003F080D" w:rsidP="009B3D2E"/>
    <w:p w14:paraId="76E96CE2" w14:textId="1D17F1CC" w:rsidR="00B9488D" w:rsidRDefault="00B9488D" w:rsidP="00B9488D">
      <w:pPr>
        <w:pStyle w:val="Heading9"/>
      </w:pPr>
      <w:bookmarkStart w:id="761" w:name="_Toc112369707"/>
      <w:r>
        <w:t xml:space="preserve">Annex A.2: Evaluation Methodology for </w:t>
      </w:r>
      <w:r w:rsidR="00251D84" w:rsidRPr="00F20EF3">
        <w:t>PRS/SRS B</w:t>
      </w:r>
      <w:r w:rsidR="00251D84">
        <w:t>andwidth</w:t>
      </w:r>
      <w:r w:rsidR="00251D84" w:rsidRPr="00F20EF3">
        <w:t xml:space="preserve"> Aggregation</w:t>
      </w:r>
      <w:bookmarkEnd w:id="761"/>
    </w:p>
    <w:p w14:paraId="54EBA5F9" w14:textId="335FDC73" w:rsidR="00B9488D" w:rsidRDefault="00B9488D" w:rsidP="009B3D2E"/>
    <w:p w14:paraId="45289EB1" w14:textId="61238CAA" w:rsidR="00B9488D" w:rsidRDefault="00B9488D" w:rsidP="00B9488D">
      <w:pPr>
        <w:pStyle w:val="Heading9"/>
      </w:pPr>
      <w:bookmarkStart w:id="762" w:name="_Toc112369708"/>
      <w:r>
        <w:t xml:space="preserve">Annex A.3: Evaluation Methodology for </w:t>
      </w:r>
      <w:r w:rsidR="00B032F0">
        <w:t>NR Carrier Phase Positioning</w:t>
      </w:r>
      <w:bookmarkEnd w:id="762"/>
    </w:p>
    <w:p w14:paraId="7D5AF747" w14:textId="77777777" w:rsidR="00AC5D72" w:rsidRPr="00AC5D72" w:rsidRDefault="00AC5D72" w:rsidP="009B3D2E">
      <w:pPr>
        <w:rPr>
          <w:ins w:id="763" w:author="Chatterjee Debdeep" w:date="2022-08-10T22:21:00Z"/>
          <w:rFonts w:eastAsia="Batang"/>
          <w:szCs w:val="24"/>
          <w:lang w:eastAsia="x-none"/>
        </w:rPr>
      </w:pPr>
      <w:ins w:id="764" w:author="Chatterjee Debdeep" w:date="2022-08-10T22:21:00Z">
        <w:r w:rsidRPr="00AC5D72">
          <w:rPr>
            <w:rFonts w:eastAsia="Batang"/>
            <w:szCs w:val="24"/>
            <w:lang w:eastAsia="x-none"/>
          </w:rPr>
          <w:t>NR carrier phase positioning performance will be evaluated at least with the carrier phase measurements of a single measurement instance.</w:t>
        </w:r>
      </w:ins>
    </w:p>
    <w:p w14:paraId="7F98E956" w14:textId="5AA815D8" w:rsidR="00B9488D" w:rsidRDefault="00171687" w:rsidP="009B3D2E">
      <w:pPr>
        <w:rPr>
          <w:ins w:id="765" w:author="Chatterjee Debdeep" w:date="2022-08-10T22:09:00Z"/>
        </w:rPr>
      </w:pPr>
      <w:ins w:id="766" w:author="Chatterjee Debdeep" w:date="2022-08-10T22:07:00Z">
        <w:r>
          <w:lastRenderedPageBreak/>
          <w:t>For evaluations of NR carrier phase positioning, the relevant evaluation assumptions as in TR 38.</w:t>
        </w:r>
      </w:ins>
      <w:ins w:id="767" w:author="Chatterjee Debdeep" w:date="2022-08-10T22:08:00Z">
        <w:r>
          <w:t>855 [12] and TR 38.857 [2] are reused, with opti</w:t>
        </w:r>
      </w:ins>
      <w:ins w:id="768" w:author="Chatterjee Debdeep" w:date="2022-08-10T22:09:00Z">
        <w:r>
          <w:t>onal modifications to the assumptions based on appropriate justification</w:t>
        </w:r>
      </w:ins>
      <w:ins w:id="769" w:author="Chatterjee Debdeep" w:date="2022-08-10T22:08:00Z">
        <w:r>
          <w:t>.</w:t>
        </w:r>
      </w:ins>
    </w:p>
    <w:p w14:paraId="4B4A0A7A" w14:textId="01A29BB2" w:rsidR="00171687" w:rsidRDefault="00171687" w:rsidP="009B3D2E">
      <w:pPr>
        <w:rPr>
          <w:ins w:id="770" w:author="Chatterjee Debdeep" w:date="2022-08-10T22:10:00Z"/>
        </w:rPr>
      </w:pPr>
      <w:ins w:id="771" w:author="Chatterjee Debdeep" w:date="2022-08-10T22:10:00Z">
        <w:r>
          <w:t>For evaluations of NR carrier phase positioning, t</w:t>
        </w:r>
      </w:ins>
      <w:ins w:id="772" w:author="Chatterjee Debdeep" w:date="2022-08-10T22:09:00Z">
        <w:r>
          <w:t xml:space="preserve">he following scenarios are </w:t>
        </w:r>
      </w:ins>
      <w:ins w:id="773" w:author="Chatterjee Debdeep" w:date="2022-08-10T22:10:00Z">
        <w:r>
          <w:t>considered</w:t>
        </w:r>
      </w:ins>
      <w:ins w:id="774" w:author="Chatterjee Debdeep" w:date="2022-08-10T22:09:00Z">
        <w:r>
          <w:t>:</w:t>
        </w:r>
      </w:ins>
    </w:p>
    <w:p w14:paraId="63E18015" w14:textId="734E7373" w:rsidR="00171687" w:rsidRDefault="00171687" w:rsidP="00171687">
      <w:pPr>
        <w:pStyle w:val="ListParagraph"/>
        <w:numPr>
          <w:ilvl w:val="0"/>
          <w:numId w:val="17"/>
        </w:numPr>
        <w:rPr>
          <w:ins w:id="775" w:author="Chatterjee Debdeep" w:date="2022-08-10T22:10:00Z"/>
        </w:rPr>
      </w:pPr>
      <w:ins w:id="776" w:author="Chatterjee Debdeep" w:date="2022-08-10T22:10:00Z">
        <w:r>
          <w:t>Baseline: InF-SH, InF-DH</w:t>
        </w:r>
      </w:ins>
    </w:p>
    <w:p w14:paraId="158A59DE" w14:textId="77777777" w:rsidR="00171687" w:rsidRDefault="00171687" w:rsidP="00171687">
      <w:pPr>
        <w:pStyle w:val="ListParagraph"/>
        <w:numPr>
          <w:ilvl w:val="0"/>
          <w:numId w:val="17"/>
        </w:numPr>
        <w:rPr>
          <w:ins w:id="777" w:author="Chatterjee Debdeep" w:date="2022-08-10T22:11:00Z"/>
        </w:rPr>
      </w:pPr>
      <w:ins w:id="778" w:author="Chatterjee Debdeep" w:date="2022-08-10T22:10:00Z">
        <w:r>
          <w:t>Optional: Indo</w:t>
        </w:r>
      </w:ins>
      <w:ins w:id="779" w:author="Chatterjee Debdeep" w:date="2022-08-10T22:11:00Z">
        <w:r>
          <w:t xml:space="preserve">or </w:t>
        </w:r>
      </w:ins>
      <w:ins w:id="780" w:author="Chatterjee Debdeep" w:date="2022-08-10T22:10:00Z">
        <w:r>
          <w:t>O</w:t>
        </w:r>
      </w:ins>
      <w:ins w:id="781" w:author="Chatterjee Debdeep" w:date="2022-08-10T22:11:00Z">
        <w:r>
          <w:t xml:space="preserve">pen </w:t>
        </w:r>
      </w:ins>
      <w:ins w:id="782" w:author="Chatterjee Debdeep" w:date="2022-08-10T22:10:00Z">
        <w:r>
          <w:t>O</w:t>
        </w:r>
      </w:ins>
      <w:ins w:id="783" w:author="Chatterjee Debdeep" w:date="2022-08-10T22:11:00Z">
        <w:r>
          <w:t>ffice</w:t>
        </w:r>
      </w:ins>
      <w:ins w:id="784" w:author="Chatterjee Debdeep" w:date="2022-08-10T22:10:00Z">
        <w:r>
          <w:t>,</w:t>
        </w:r>
      </w:ins>
      <w:ins w:id="785" w:author="Chatterjee Debdeep" w:date="2022-08-10T22:11:00Z">
        <w:r>
          <w:t xml:space="preserve"> Umi, Highway scenarios</w:t>
        </w:r>
      </w:ins>
    </w:p>
    <w:p w14:paraId="3AC7E1C9" w14:textId="2321EEAC" w:rsidR="00171687" w:rsidRDefault="00171687" w:rsidP="00171687">
      <w:pPr>
        <w:pStyle w:val="ListParagraph"/>
        <w:numPr>
          <w:ilvl w:val="1"/>
          <w:numId w:val="17"/>
        </w:numPr>
        <w:rPr>
          <w:ins w:id="786" w:author="Chatterjee Debdeep" w:date="2022-08-10T22:11:00Z"/>
        </w:rPr>
      </w:pPr>
      <w:ins w:id="787" w:author="Chatterjee Debdeep" w:date="2022-08-10T22:11:00Z">
        <w:r>
          <w:t>Note 1: Other evaluation scenarios are not precluded</w:t>
        </w:r>
      </w:ins>
    </w:p>
    <w:p w14:paraId="33970ED8" w14:textId="0171F561" w:rsidR="00171687" w:rsidRDefault="00171687" w:rsidP="00171687">
      <w:pPr>
        <w:pStyle w:val="ListParagraph"/>
        <w:numPr>
          <w:ilvl w:val="1"/>
          <w:numId w:val="17"/>
        </w:numPr>
        <w:rPr>
          <w:ins w:id="788" w:author="Chatterjee Debdeep" w:date="2022-08-10T22:08:00Z"/>
        </w:rPr>
      </w:pPr>
      <w:ins w:id="789" w:author="Chatterjee Debdeep" w:date="2022-08-10T22:11:00Z">
        <w:r>
          <w:t xml:space="preserve">Note 2: </w:t>
        </w:r>
        <w:r w:rsidRPr="002065C4">
          <w:rPr>
            <w:rFonts w:ascii="Times" w:eastAsia="Batang" w:hAnsi="Times"/>
            <w:bCs/>
            <w:iCs/>
            <w:szCs w:val="24"/>
            <w:lang w:eastAsia="x-none"/>
          </w:rPr>
          <w:t xml:space="preserve">Existing Rel-17 DL/UL reference signals </w:t>
        </w:r>
        <w:r>
          <w:rPr>
            <w:rFonts w:ascii="Times" w:eastAsia="Batang" w:hAnsi="Times"/>
            <w:bCs/>
            <w:iCs/>
            <w:szCs w:val="24"/>
            <w:lang w:eastAsia="x-none"/>
          </w:rPr>
          <w:t>for the</w:t>
        </w:r>
        <w:r w:rsidRPr="002065C4">
          <w:rPr>
            <w:rFonts w:ascii="Times" w:eastAsia="Batang" w:hAnsi="Times"/>
            <w:bCs/>
            <w:iCs/>
            <w:szCs w:val="24"/>
            <w:lang w:eastAsia="x-none"/>
          </w:rPr>
          <w:t xml:space="preserve"> Uu interface </w:t>
        </w:r>
      </w:ins>
      <w:ins w:id="790" w:author="Chatterjee Debdeep" w:date="2022-08-10T22:12:00Z">
        <w:r>
          <w:rPr>
            <w:rFonts w:ascii="Times" w:eastAsia="Batang" w:hAnsi="Times"/>
            <w:bCs/>
            <w:iCs/>
            <w:szCs w:val="24"/>
            <w:lang w:eastAsia="x-none"/>
          </w:rPr>
          <w:t>are</w:t>
        </w:r>
      </w:ins>
      <w:ins w:id="791" w:author="Chatterjee Debdeep" w:date="2022-08-10T22:11:00Z">
        <w:r w:rsidRPr="002065C4">
          <w:rPr>
            <w:rFonts w:ascii="Times" w:eastAsia="Batang" w:hAnsi="Times"/>
            <w:bCs/>
            <w:iCs/>
            <w:szCs w:val="24"/>
            <w:lang w:eastAsia="x-none"/>
          </w:rPr>
          <w:t xml:space="preserve"> to be used for the Highway scenario.</w:t>
        </w:r>
      </w:ins>
      <w:ins w:id="792" w:author="Chatterjee Debdeep" w:date="2022-08-10T22:10:00Z">
        <w:r>
          <w:t xml:space="preserve"> </w:t>
        </w:r>
      </w:ins>
    </w:p>
    <w:p w14:paraId="22AC9651" w14:textId="494C2EA4" w:rsidR="00171687" w:rsidRDefault="00171687" w:rsidP="009B3D2E">
      <w:pPr>
        <w:rPr>
          <w:ins w:id="793" w:author="Chatterjee Debdeep" w:date="2022-08-10T22:13:00Z"/>
        </w:rPr>
      </w:pPr>
      <w:ins w:id="794" w:author="Chatterjee Debdeep" w:date="2022-08-10T22:12:00Z">
        <w:r>
          <w:t xml:space="preserve">Evaluations for FR1 bands are considered as </w:t>
        </w:r>
      </w:ins>
      <w:ins w:id="795" w:author="Chatterjee Debdeep" w:date="2022-08-10T22:13:00Z">
        <w:r>
          <w:t xml:space="preserve">baseline while those for FR2 bands </w:t>
        </w:r>
        <w:r w:rsidR="00AC5D72">
          <w:t>are optional.</w:t>
        </w:r>
      </w:ins>
    </w:p>
    <w:p w14:paraId="209BBF0B" w14:textId="2AD7CD8D" w:rsidR="00AC5D72" w:rsidRDefault="00AC5D72" w:rsidP="00AC5D72">
      <w:pPr>
        <w:rPr>
          <w:ins w:id="796" w:author="Chatterjee, Debdeep" w:date="2022-08-12T15:59:00Z"/>
        </w:rPr>
      </w:pPr>
      <w:ins w:id="797" w:author="Chatterjee Debdeep" w:date="2022-08-10T22:16:00Z">
        <w:r>
          <w:t>For modelling of error sources, the following may be considered:</w:t>
        </w:r>
      </w:ins>
    </w:p>
    <w:p w14:paraId="434F6CA1" w14:textId="77777777" w:rsidR="00617D89" w:rsidRPr="00AC5D72" w:rsidRDefault="00617D89" w:rsidP="00617D89">
      <w:pPr>
        <w:pStyle w:val="ListParagraph"/>
        <w:numPr>
          <w:ilvl w:val="0"/>
          <w:numId w:val="17"/>
        </w:numPr>
        <w:rPr>
          <w:ins w:id="798" w:author="Chatterjee, Debdeep" w:date="2022-08-12T15:59:00Z"/>
        </w:rPr>
      </w:pPr>
      <w:ins w:id="799" w:author="Chatterjee, Debdeep" w:date="2022-08-12T15:59:00Z">
        <w:r w:rsidRPr="00AC5D72">
          <w:t>Phase noise (FR2)</w:t>
        </w:r>
      </w:ins>
    </w:p>
    <w:p w14:paraId="5907355A" w14:textId="77777777" w:rsidR="00617D89" w:rsidRPr="00AC5D72" w:rsidRDefault="00617D89" w:rsidP="00617D89">
      <w:pPr>
        <w:pStyle w:val="ListParagraph"/>
        <w:numPr>
          <w:ilvl w:val="0"/>
          <w:numId w:val="17"/>
        </w:numPr>
        <w:rPr>
          <w:ins w:id="800" w:author="Chatterjee, Debdeep" w:date="2022-08-12T15:59:00Z"/>
        </w:rPr>
      </w:pPr>
      <w:ins w:id="801" w:author="Chatterjee, Debdeep" w:date="2022-08-12T15:59:00Z">
        <w:r w:rsidRPr="00AC5D72">
          <w:t>CFO/Doppler</w:t>
        </w:r>
      </w:ins>
    </w:p>
    <w:p w14:paraId="0496A7DF" w14:textId="77777777" w:rsidR="00617D89" w:rsidRPr="00AC5D72" w:rsidRDefault="00617D89" w:rsidP="00617D89">
      <w:pPr>
        <w:pStyle w:val="ListParagraph"/>
        <w:numPr>
          <w:ilvl w:val="0"/>
          <w:numId w:val="17"/>
        </w:numPr>
        <w:rPr>
          <w:ins w:id="802" w:author="Chatterjee, Debdeep" w:date="2022-08-12T15:59:00Z"/>
        </w:rPr>
      </w:pPr>
      <w:ins w:id="803" w:author="Chatterjee, Debdeep" w:date="2022-08-12T15:59:00Z">
        <w:r w:rsidRPr="00AC5D72">
          <w:t>Oscillator-drift</w:t>
        </w:r>
      </w:ins>
    </w:p>
    <w:p w14:paraId="22B2D840" w14:textId="77777777" w:rsidR="00617D89" w:rsidRPr="00AC5D72" w:rsidRDefault="00617D89" w:rsidP="00617D89">
      <w:pPr>
        <w:pStyle w:val="ListParagraph"/>
        <w:numPr>
          <w:ilvl w:val="0"/>
          <w:numId w:val="17"/>
        </w:numPr>
        <w:rPr>
          <w:ins w:id="804" w:author="Chatterjee, Debdeep" w:date="2022-08-12T15:59:00Z"/>
        </w:rPr>
      </w:pPr>
      <w:ins w:id="805" w:author="Chatterjee, Debdeep" w:date="2022-08-12T15:59:00Z">
        <w:r w:rsidRPr="00AC5D72">
          <w:t>Transmitter/receiver antenna reference point location errors</w:t>
        </w:r>
      </w:ins>
    </w:p>
    <w:p w14:paraId="421ED89B" w14:textId="77777777" w:rsidR="00617D89" w:rsidRPr="00AC5D72" w:rsidRDefault="00617D89" w:rsidP="00617D89">
      <w:pPr>
        <w:pStyle w:val="ListParagraph"/>
        <w:numPr>
          <w:ilvl w:val="0"/>
          <w:numId w:val="17"/>
        </w:numPr>
        <w:rPr>
          <w:ins w:id="806" w:author="Chatterjee, Debdeep" w:date="2022-08-12T15:59:00Z"/>
        </w:rPr>
      </w:pPr>
      <w:ins w:id="807" w:author="Chatterjee, Debdeep" w:date="2022-08-12T15:59:00Z">
        <w:r w:rsidRPr="00AC5D72">
          <w:t>Transmitter/receiver initial phase error</w:t>
        </w:r>
      </w:ins>
    </w:p>
    <w:p w14:paraId="3468857B" w14:textId="77777777" w:rsidR="00617D89" w:rsidRPr="00AC5D72" w:rsidRDefault="00617D89" w:rsidP="00617D89">
      <w:pPr>
        <w:pStyle w:val="ListParagraph"/>
        <w:numPr>
          <w:ilvl w:val="0"/>
          <w:numId w:val="17"/>
        </w:numPr>
        <w:rPr>
          <w:ins w:id="808" w:author="Chatterjee, Debdeep" w:date="2022-08-12T15:59:00Z"/>
        </w:rPr>
      </w:pPr>
      <w:ins w:id="809" w:author="Chatterjee, Debdeep" w:date="2022-08-12T15:59:00Z">
        <w:r w:rsidRPr="00AC5D72">
          <w:t>Phase center offset</w:t>
        </w:r>
      </w:ins>
    </w:p>
    <w:p w14:paraId="28D58AFD" w14:textId="77777777" w:rsidR="00617D89" w:rsidRPr="00AC5D72" w:rsidRDefault="00617D89" w:rsidP="00617D89">
      <w:pPr>
        <w:pStyle w:val="ListParagraph"/>
        <w:numPr>
          <w:ilvl w:val="0"/>
          <w:numId w:val="17"/>
        </w:numPr>
        <w:rPr>
          <w:ins w:id="810" w:author="Chatterjee, Debdeep" w:date="2022-08-12T15:59:00Z"/>
        </w:rPr>
      </w:pPr>
      <w:ins w:id="811" w:author="Chatterjee, Debdeep" w:date="2022-08-12T15:59:00Z">
        <w:r w:rsidRPr="00AC5D72">
          <w:rPr>
            <w:rFonts w:eastAsia="Batang"/>
            <w:bCs/>
            <w:iCs/>
            <w:szCs w:val="24"/>
            <w:lang w:eastAsia="x-none"/>
          </w:rPr>
          <w:t>Note: Other error sources are not precluded</w:t>
        </w:r>
      </w:ins>
    </w:p>
    <w:p w14:paraId="2341D471" w14:textId="77777777" w:rsidR="00617D89" w:rsidRPr="00617D89" w:rsidRDefault="00617D89" w:rsidP="00617D89">
      <w:pPr>
        <w:pStyle w:val="ListParagraph"/>
        <w:numPr>
          <w:ilvl w:val="0"/>
          <w:numId w:val="17"/>
        </w:numPr>
        <w:rPr>
          <w:ins w:id="812" w:author="Chatterjee, Debdeep" w:date="2022-08-12T15:59:00Z"/>
        </w:rPr>
      </w:pPr>
      <w:ins w:id="813" w:author="Chatterjee, Debdeep" w:date="2022-08-12T15:59:00Z">
        <w:r>
          <w:rPr>
            <w:rFonts w:eastAsia="Batang"/>
            <w:bCs/>
            <w:iCs/>
            <w:szCs w:val="24"/>
            <w:lang w:eastAsia="x-none"/>
          </w:rPr>
          <w:t xml:space="preserve">Note: </w:t>
        </w:r>
        <w:r w:rsidRPr="00AC5D72">
          <w:t>UE mobility can be considered in the evaluations</w:t>
        </w:r>
      </w:ins>
    </w:p>
    <w:p w14:paraId="2F7FC64C" w14:textId="77777777" w:rsidR="00617D89" w:rsidRPr="00AC5D72" w:rsidRDefault="00617D89" w:rsidP="00617D89">
      <w:pPr>
        <w:pStyle w:val="ListParagraph"/>
        <w:numPr>
          <w:ilvl w:val="0"/>
          <w:numId w:val="17"/>
        </w:numPr>
        <w:rPr>
          <w:ins w:id="814" w:author="Chatterjee, Debdeep" w:date="2022-08-12T15:59:00Z"/>
        </w:rPr>
      </w:pPr>
      <w:ins w:id="815" w:author="Chatterjee, Debdeep" w:date="2022-08-12T15:59:00Z">
        <w:r w:rsidRPr="00AC5D72">
          <w:rPr>
            <w:rFonts w:eastAsia="Batang"/>
            <w:bCs/>
            <w:iCs/>
            <w:szCs w:val="24"/>
            <w:lang w:eastAsia="x-none"/>
          </w:rPr>
          <w:t>Note: one or more error sources can be evaluated jointly</w:t>
        </w:r>
      </w:ins>
    </w:p>
    <w:p w14:paraId="53E723E1" w14:textId="77777777" w:rsidR="00617D89" w:rsidRPr="00617D89" w:rsidRDefault="00617D89" w:rsidP="00617D89">
      <w:pPr>
        <w:pStyle w:val="ListParagraph"/>
        <w:numPr>
          <w:ilvl w:val="0"/>
          <w:numId w:val="17"/>
        </w:numPr>
        <w:rPr>
          <w:ins w:id="816" w:author="Chatterjee, Debdeep" w:date="2022-08-12T15:59:00Z"/>
        </w:rPr>
      </w:pPr>
      <w:ins w:id="817" w:author="Chatterjee, Debdeep" w:date="2022-08-12T15:59:00Z">
        <w:r w:rsidRPr="00AC5D72">
          <w:rPr>
            <w:rFonts w:eastAsia="Batang"/>
            <w:bCs/>
            <w:iCs/>
            <w:szCs w:val="24"/>
            <w:lang w:eastAsia="x-none"/>
          </w:rPr>
          <w:t>Note: companies should provide the error sources model with their evaluations</w:t>
        </w:r>
      </w:ins>
    </w:p>
    <w:p w14:paraId="65585982" w14:textId="77777777" w:rsidR="00617D89" w:rsidRPr="00AC5D72" w:rsidDel="00516165" w:rsidRDefault="00617D89" w:rsidP="00617D89">
      <w:pPr>
        <w:rPr>
          <w:ins w:id="818" w:author="Chatterjee, Debdeep" w:date="2022-08-12T15:59:00Z"/>
          <w:del w:id="819" w:author="CATT - Ren Da" w:date="2022-08-12T00:43:00Z"/>
        </w:rPr>
      </w:pPr>
    </w:p>
    <w:p w14:paraId="7A50485D" w14:textId="4AA8F439" w:rsidR="00617D89" w:rsidRDefault="00617D89" w:rsidP="00617D89">
      <w:pPr>
        <w:rPr>
          <w:ins w:id="820" w:author="Chatterjee, Debdeep" w:date="2022-08-12T15:59:00Z"/>
          <w:rFonts w:eastAsia="Batang"/>
          <w:bCs/>
          <w:iCs/>
          <w:szCs w:val="24"/>
          <w:lang w:eastAsia="x-none"/>
        </w:rPr>
      </w:pPr>
      <w:ins w:id="821" w:author="Chatterjee, Debdeep" w:date="2022-08-12T15:59:00Z">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ins>
    </w:p>
    <w:p w14:paraId="74F51450" w14:textId="77777777" w:rsidR="00617D89" w:rsidRPr="00AC5D72" w:rsidRDefault="00617D89" w:rsidP="00617D89">
      <w:pPr>
        <w:rPr>
          <w:ins w:id="822" w:author="Chatterjee, Debdeep" w:date="2022-08-12T15:59:00Z"/>
        </w:rPr>
      </w:pPr>
      <w:ins w:id="823" w:author="Chatterjee, Debdeep" w:date="2022-08-12T15:59:00Z">
        <w:r w:rsidRPr="00AC5D72">
          <w:t xml:space="preserve">Further, </w:t>
        </w:r>
        <w:r>
          <w:t>t</w:t>
        </w:r>
        <w:r w:rsidRPr="00516165">
          <w:t>he use of PRUs to facilitate NR carrier phase positioning can be evaluated.</w:t>
        </w:r>
      </w:ins>
    </w:p>
    <w:p w14:paraId="197140F2" w14:textId="1541B282" w:rsidR="00B032F0" w:rsidRDefault="00B032F0" w:rsidP="00B032F0">
      <w:pPr>
        <w:pStyle w:val="Heading9"/>
      </w:pPr>
      <w:bookmarkStart w:id="824" w:name="_Toc112369709"/>
      <w:r>
        <w:t xml:space="preserve">Annex A.4: Evaluation Methodology for </w:t>
      </w:r>
      <w:r w:rsidR="008147E8">
        <w:t>Low Power High Accuracy Positioning</w:t>
      </w:r>
      <w:bookmarkEnd w:id="824"/>
    </w:p>
    <w:p w14:paraId="37F72245" w14:textId="2EC2A2B9" w:rsidR="00801AE2" w:rsidDel="00E06B61" w:rsidRDefault="00711919" w:rsidP="003B1D3F">
      <w:pPr>
        <w:rPr>
          <w:ins w:id="825" w:author="Chatterjee Debdeep" w:date="2022-08-10T22:48:00Z"/>
          <w:del w:id="826" w:author="Chatterjee, Debdeep" w:date="2022-08-26T00:52:00Z"/>
        </w:rPr>
      </w:pPr>
      <w:ins w:id="827" w:author="Chatterjee Debdeep" w:date="2022-08-10T22:33:00Z">
        <w:del w:id="828" w:author="Chatterjee, Debdeep" w:date="2022-08-26T00:52:00Z">
          <w:r w:rsidDel="00E06B61">
            <w:delText>U</w:delText>
          </w:r>
          <w:r w:rsidRPr="00711919" w:rsidDel="00E06B61">
            <w:delText xml:space="preserve">se case 6 defined in TS 22.104 </w:delText>
          </w:r>
        </w:del>
      </w:ins>
      <w:ins w:id="829" w:author="Chatterjee Debdeep" w:date="2022-08-10T22:35:00Z">
        <w:del w:id="830" w:author="Chatterjee, Debdeep" w:date="2022-08-26T00:52:00Z">
          <w:r w:rsidDel="00E06B61">
            <w:delText xml:space="preserve">[6] </w:delText>
          </w:r>
        </w:del>
      </w:ins>
      <w:ins w:id="831" w:author="Chatterjee Debdeep" w:date="2022-08-10T22:33:00Z">
        <w:del w:id="832" w:author="Chatterjee, Debdeep" w:date="2022-08-26T00:52:00Z">
          <w:r w:rsidRPr="00711919" w:rsidDel="00E06B61">
            <w:delText>is the single representative use case for the study of LPHAP</w:delText>
          </w:r>
          <w:r w:rsidDel="00E06B61">
            <w:delText>.</w:delText>
          </w:r>
        </w:del>
      </w:ins>
      <w:ins w:id="833" w:author="Chatterjee Debdeep" w:date="2022-08-10T22:48:00Z">
        <w:del w:id="834" w:author="Chatterjee, Debdeep" w:date="2022-08-26T00:52:00Z">
          <w:r w:rsidDel="00E06B61">
            <w:delText xml:space="preserve"> </w:delText>
          </w:r>
        </w:del>
      </w:ins>
    </w:p>
    <w:p w14:paraId="6A538CE9" w14:textId="11DDE1B1" w:rsidR="00711919" w:rsidDel="00E06B61" w:rsidRDefault="00711919" w:rsidP="003B1D3F">
      <w:pPr>
        <w:rPr>
          <w:ins w:id="835" w:author="Chatterjee Debdeep" w:date="2022-08-10T22:33:00Z"/>
          <w:del w:id="836" w:author="Chatterjee, Debdeep" w:date="2022-08-26T00:52:00Z"/>
        </w:rPr>
      </w:pPr>
      <w:ins w:id="837" w:author="Chatterjee Debdeep" w:date="2022-08-10T22:48:00Z">
        <w:del w:id="838" w:author="Chatterjee, Debdeep" w:date="2022-08-26T00:52:00Z">
          <w:r w:rsidDel="00E06B61">
            <w:delText xml:space="preserve">For LPHAP, the main objective of the evaluations </w:delText>
          </w:r>
        </w:del>
      </w:ins>
      <w:ins w:id="839" w:author="Chatterjee Debdeep" w:date="2022-08-10T22:49:00Z">
        <w:del w:id="840" w:author="Chatterjee, Debdeep" w:date="2022-08-26T00:52:00Z">
          <w:r w:rsidDel="00E06B61">
            <w:delText xml:space="preserve">from the perspective of lower layers </w:delText>
          </w:r>
        </w:del>
      </w:ins>
      <w:ins w:id="841" w:author="Chatterjee Debdeep" w:date="2022-08-10T22:48:00Z">
        <w:del w:id="842" w:author="Chatterjee, Debdeep" w:date="2022-08-26T00:52:00Z">
          <w:r w:rsidDel="00E06B61">
            <w:delText xml:space="preserve">is on </w:delText>
          </w:r>
        </w:del>
      </w:ins>
      <w:ins w:id="843" w:author="Chatterjee Debdeep" w:date="2022-08-10T22:49:00Z">
        <w:del w:id="844" w:author="Chatterjee, Debdeep" w:date="2022-08-26T00:52:00Z">
          <w:r w:rsidDel="00E06B61">
            <w:delText>UE power consumption.</w:delText>
          </w:r>
        </w:del>
      </w:ins>
    </w:p>
    <w:p w14:paraId="23F166B9" w14:textId="3212893F" w:rsidR="00711919" w:rsidDel="00E06B61" w:rsidRDefault="00711919" w:rsidP="003B1D3F">
      <w:pPr>
        <w:rPr>
          <w:ins w:id="845" w:author="Chatterjee Debdeep" w:date="2022-08-10T22:34:00Z"/>
          <w:del w:id="846" w:author="Chatterjee, Debdeep" w:date="2022-08-26T00:52:00Z"/>
        </w:rPr>
      </w:pPr>
      <w:ins w:id="847" w:author="Chatterjee Debdeep" w:date="2022-08-10T22:34:00Z">
        <w:del w:id="848" w:author="Chatterjee, Debdeep" w:date="2022-08-26T00:52:00Z">
          <w:r w:rsidRPr="00711919" w:rsidDel="00E06B61">
            <w:delText>At least relative power unit is adopted as the performance metric to evaluate the power consumption of the Rel-17 RRC_INACTIVE state positioning and potential enhancements</w:delText>
          </w:r>
          <w:r w:rsidDel="00E06B61">
            <w:delText>.</w:delText>
          </w:r>
        </w:del>
      </w:ins>
    </w:p>
    <w:p w14:paraId="04EFFB9F" w14:textId="47143E12" w:rsidR="00711919" w:rsidDel="00E06B61" w:rsidRDefault="00711919" w:rsidP="003B1D3F">
      <w:pPr>
        <w:rPr>
          <w:ins w:id="849" w:author="Chatterjee Debdeep" w:date="2022-08-10T22:36:00Z"/>
          <w:del w:id="850" w:author="Chatterjee, Debdeep" w:date="2022-08-26T00:52:00Z"/>
        </w:rPr>
      </w:pPr>
      <w:ins w:id="851" w:author="Chatterjee Debdeep" w:date="2022-08-10T22:35:00Z">
        <w:del w:id="852" w:author="Chatterjee, Debdeep" w:date="2022-08-26T00:52:00Z">
          <w:r w:rsidRPr="00711919" w:rsidDel="00E06B61">
            <w:delTex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delText>
          </w:r>
        </w:del>
      </w:ins>
    </w:p>
    <w:p w14:paraId="757A1DC2" w14:textId="373BF83E" w:rsidR="00711919" w:rsidRDefault="00711919" w:rsidP="003B1D3F">
      <w:pPr>
        <w:rPr>
          <w:ins w:id="853" w:author="Chatterjee Debdeep" w:date="2022-08-10T22:36:00Z"/>
        </w:rPr>
      </w:pPr>
      <w:ins w:id="854" w:author="Chatterjee Debdeep" w:date="2022-08-10T22:36:00Z">
        <w:r>
          <w:t xml:space="preserve">Table A.4-1 lists the common assumptions for evaluation of LPHAP. </w:t>
        </w:r>
      </w:ins>
    </w:p>
    <w:p w14:paraId="0A333AB4" w14:textId="6B127C22" w:rsidR="00711919" w:rsidRPr="00460C44" w:rsidRDefault="00711919" w:rsidP="00711919">
      <w:pPr>
        <w:pStyle w:val="TH"/>
        <w:rPr>
          <w:ins w:id="855" w:author="Chatterjee Debdeep" w:date="2022-08-10T22:37:00Z"/>
        </w:rPr>
      </w:pPr>
      <w:ins w:id="856" w:author="Chatterjee Debdeep" w:date="2022-08-10T22:37:00Z">
        <w:r w:rsidRPr="00460C44">
          <w:lastRenderedPageBreak/>
          <w:t xml:space="preserve">Table A.4-1: Evaluation assumptions common to all evaluations of LPHAP </w:t>
        </w:r>
      </w:ins>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372E40" w14:paraId="4E03C128" w14:textId="77777777" w:rsidTr="00B0092C">
        <w:trPr>
          <w:trHeight w:val="88"/>
          <w:tblHeader/>
          <w:ins w:id="857" w:author="Chatterjee Debdeep" w:date="2022-08-10T22:37:00Z"/>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7E3527" w:rsidRDefault="00711919" w:rsidP="007E3527">
            <w:pPr>
              <w:pStyle w:val="TAH"/>
              <w:rPr>
                <w:ins w:id="858" w:author="Chatterjee Debdeep" w:date="2022-08-10T22:37:00Z"/>
              </w:rPr>
            </w:pPr>
            <w:ins w:id="859" w:author="Chatterjee Debdeep" w:date="2022-08-10T22:37:00Z">
              <w:r w:rsidRPr="007E3527">
                <w:t>Assumptions</w:t>
              </w:r>
            </w:ins>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7E3527" w:rsidRDefault="00711919" w:rsidP="007E3527">
            <w:pPr>
              <w:pStyle w:val="TAH"/>
              <w:rPr>
                <w:ins w:id="860" w:author="Chatterjee Debdeep" w:date="2022-08-10T22:37:00Z"/>
              </w:rPr>
            </w:pPr>
            <w:ins w:id="861" w:author="Chatterjee Debdeep" w:date="2022-08-10T22:37:00Z">
              <w:r w:rsidRPr="007E3527">
                <w:t>Value</w:t>
              </w:r>
            </w:ins>
          </w:p>
        </w:tc>
      </w:tr>
      <w:tr w:rsidR="00711919" w:rsidRPr="00372E40" w14:paraId="5C2E0C5A" w14:textId="77777777" w:rsidTr="00B0092C">
        <w:trPr>
          <w:trHeight w:val="187"/>
          <w:ins w:id="862" w:author="Chatterjee Debdeep" w:date="2022-08-10T22:37:00Z"/>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7E3527" w:rsidRDefault="00711919" w:rsidP="007E3527">
            <w:pPr>
              <w:pStyle w:val="TAL"/>
              <w:rPr>
                <w:ins w:id="863" w:author="Chatterjee Debdeep" w:date="2022-08-10T22:37:00Z"/>
              </w:rPr>
            </w:pPr>
            <w:ins w:id="864" w:author="Chatterjee Debdeep" w:date="2022-08-10T22:37:00Z">
              <w:r w:rsidRPr="007E3527">
                <w:t>Frequency range</w:t>
              </w:r>
            </w:ins>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711919" w:rsidRDefault="00711919" w:rsidP="00711919">
            <w:pPr>
              <w:pStyle w:val="TAL"/>
              <w:rPr>
                <w:ins w:id="865" w:author="Chatterjee Debdeep" w:date="2022-08-10T22:37:00Z"/>
                <w:rFonts w:ascii="Times New Roman" w:hAnsi="Times New Roman"/>
                <w:sz w:val="20"/>
              </w:rPr>
            </w:pPr>
            <w:ins w:id="866" w:author="Chatterjee Debdeep" w:date="2022-08-10T22:37:00Z">
              <w:r w:rsidRPr="00711919">
                <w:rPr>
                  <w:rFonts w:ascii="Times New Roman" w:hAnsi="Times New Roman"/>
                  <w:sz w:val="20"/>
                </w:rPr>
                <w:t xml:space="preserve">FR1 baseline; </w:t>
              </w:r>
            </w:ins>
            <w:ins w:id="867" w:author="Chatterjee Debdeep" w:date="2022-08-10T22:38:00Z">
              <w:r w:rsidRPr="00711919">
                <w:rPr>
                  <w:rFonts w:ascii="Times New Roman" w:hAnsi="Times New Roman"/>
                  <w:sz w:val="20"/>
                </w:rPr>
                <w:t>FR2 optional</w:t>
              </w:r>
            </w:ins>
          </w:p>
        </w:tc>
      </w:tr>
      <w:tr w:rsidR="00711919" w:rsidRPr="00372E40" w14:paraId="0E2EE9D0" w14:textId="77777777" w:rsidTr="00B0092C">
        <w:trPr>
          <w:trHeight w:val="187"/>
          <w:ins w:id="868" w:author="Chatterjee Debdeep" w:date="2022-08-10T22:38:00Z"/>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7E3527" w:rsidRDefault="00711919" w:rsidP="007E3527">
            <w:pPr>
              <w:pStyle w:val="TAL"/>
              <w:rPr>
                <w:ins w:id="869" w:author="Chatterjee Debdeep" w:date="2022-08-10T22:38:00Z"/>
              </w:rPr>
            </w:pPr>
            <w:ins w:id="870" w:author="Chatterjee Debdeep" w:date="2022-08-10T22:38:00Z">
              <w:r w:rsidRPr="007E3527">
                <w:t>SCS</w:t>
              </w:r>
            </w:ins>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711919" w:rsidRDefault="00711919" w:rsidP="00711919">
            <w:pPr>
              <w:pStyle w:val="TAL"/>
              <w:rPr>
                <w:ins w:id="871" w:author="Chatterjee Debdeep" w:date="2022-08-10T22:38:00Z"/>
                <w:rFonts w:ascii="Times New Roman" w:hAnsi="Times New Roman"/>
                <w:sz w:val="20"/>
              </w:rPr>
            </w:pPr>
            <w:ins w:id="872" w:author="Chatterjee Debdeep" w:date="2022-08-10T22:38:00Z">
              <w:r w:rsidRPr="00711919">
                <w:rPr>
                  <w:rFonts w:ascii="Times New Roman" w:hAnsi="Times New Roman"/>
                  <w:sz w:val="20"/>
                </w:rPr>
                <w:t>30kHz for FR1 (baseline); 120kHz for FR2 (optional)</w:t>
              </w:r>
            </w:ins>
          </w:p>
        </w:tc>
      </w:tr>
      <w:tr w:rsidR="00711919" w:rsidRPr="00372E40" w14:paraId="170F7C1A" w14:textId="77777777" w:rsidTr="00B0092C">
        <w:trPr>
          <w:trHeight w:val="187"/>
          <w:ins w:id="873" w:author="Chatterjee Debdeep" w:date="2022-08-10T22:38:00Z"/>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7E3527" w:rsidRDefault="00711919" w:rsidP="007E3527">
            <w:pPr>
              <w:pStyle w:val="TAL"/>
              <w:rPr>
                <w:ins w:id="874" w:author="Chatterjee Debdeep" w:date="2022-08-10T22:38:00Z"/>
              </w:rPr>
            </w:pPr>
            <w:ins w:id="875" w:author="Chatterjee Debdeep" w:date="2022-08-10T22:38:00Z">
              <w:r w:rsidRPr="007E3527">
                <w:t>Bandwidth of the DL PRS and UL SRS for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711919" w:rsidRDefault="00711919" w:rsidP="00711919">
            <w:pPr>
              <w:pStyle w:val="TAL"/>
              <w:rPr>
                <w:ins w:id="876" w:author="Chatterjee Debdeep" w:date="2022-08-10T22:38:00Z"/>
                <w:rFonts w:ascii="Times New Roman" w:hAnsi="Times New Roman"/>
                <w:sz w:val="20"/>
              </w:rPr>
            </w:pPr>
            <w:ins w:id="877" w:author="Chatterjee Debdeep" w:date="2022-08-10T22:38:00Z">
              <w:r w:rsidRPr="00711919">
                <w:rPr>
                  <w:rFonts w:ascii="Times New Roman" w:hAnsi="Times New Roman"/>
                  <w:sz w:val="20"/>
                </w:rPr>
                <w:t>100 MHz</w:t>
              </w:r>
            </w:ins>
          </w:p>
        </w:tc>
      </w:tr>
      <w:tr w:rsidR="00711919" w:rsidRPr="00372E40" w14:paraId="457934A1" w14:textId="77777777" w:rsidTr="00B0092C">
        <w:trPr>
          <w:trHeight w:val="187"/>
          <w:ins w:id="878" w:author="Chatterjee Debdeep" w:date="2022-08-10T22:38:00Z"/>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7E3527" w:rsidRDefault="00711919" w:rsidP="007E3527">
            <w:pPr>
              <w:pStyle w:val="TAL"/>
              <w:rPr>
                <w:ins w:id="879" w:author="Chatterjee Debdeep" w:date="2022-08-10T22:38:00Z"/>
              </w:rPr>
            </w:pPr>
            <w:ins w:id="880" w:author="Chatterjee Debdeep" w:date="2022-08-10T22:39:00Z">
              <w:r w:rsidRPr="007E3527">
                <w:t>Measurements per position fix</w:t>
              </w:r>
            </w:ins>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711919" w:rsidRDefault="00711919" w:rsidP="00711919">
            <w:pPr>
              <w:pStyle w:val="TAL"/>
              <w:rPr>
                <w:ins w:id="881" w:author="Chatterjee Debdeep" w:date="2022-08-10T22:38:00Z"/>
                <w:rFonts w:ascii="Times New Roman" w:hAnsi="Times New Roman"/>
                <w:sz w:val="20"/>
              </w:rPr>
            </w:pPr>
            <w:ins w:id="882" w:author="Chatterjee Debdeep" w:date="2022-08-10T22:40:00Z">
              <w:r w:rsidRPr="00711919">
                <w:rPr>
                  <w:rFonts w:ascii="Times New Roman" w:hAnsi="Times New Roman"/>
                  <w:sz w:val="20"/>
                </w:rPr>
                <w:t>Single-sample measurement per position fix (baseline); 4-sample measurement per position fix (optional)</w:t>
              </w:r>
            </w:ins>
          </w:p>
        </w:tc>
      </w:tr>
      <w:tr w:rsidR="00711919" w:rsidRPr="00372E40" w14:paraId="6097ABD4" w14:textId="77777777" w:rsidTr="00B0092C">
        <w:trPr>
          <w:trHeight w:val="187"/>
          <w:ins w:id="883" w:author="Chatterjee Debdeep" w:date="2022-08-10T22:40:00Z"/>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7E3527" w:rsidRDefault="00711919" w:rsidP="007E3527">
            <w:pPr>
              <w:pStyle w:val="TAL"/>
              <w:rPr>
                <w:ins w:id="884" w:author="Chatterjee Debdeep" w:date="2022-08-10T22:40:00Z"/>
              </w:rPr>
            </w:pPr>
            <w:ins w:id="885" w:author="Chatterjee Debdeep" w:date="2022-08-10T22:40:00Z">
              <w:r w:rsidRPr="007E3527">
                <w:t>UE mobility</w:t>
              </w:r>
            </w:ins>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711919" w:rsidRDefault="00711919" w:rsidP="00711919">
            <w:pPr>
              <w:pStyle w:val="TAL"/>
              <w:rPr>
                <w:ins w:id="886" w:author="Chatterjee Debdeep" w:date="2022-08-10T22:40:00Z"/>
                <w:rFonts w:ascii="Times New Roman" w:hAnsi="Times New Roman"/>
                <w:sz w:val="20"/>
              </w:rPr>
            </w:pPr>
            <w:ins w:id="887" w:author="Chatterjee Debdeep" w:date="2022-08-10T22:40:00Z">
              <w:r w:rsidRPr="00711919">
                <w:rPr>
                  <w:rFonts w:ascii="Times New Roman" w:hAnsi="Times New Roman"/>
                  <w:sz w:val="20"/>
                </w:rPr>
                <w:t>Up to 3 kmph</w:t>
              </w:r>
            </w:ins>
          </w:p>
        </w:tc>
      </w:tr>
      <w:tr w:rsidR="00711919" w:rsidRPr="00372E40" w14:paraId="4A4A66B7" w14:textId="77777777" w:rsidTr="00B0092C">
        <w:trPr>
          <w:trHeight w:val="187"/>
          <w:ins w:id="888" w:author="Chatterjee Debdeep" w:date="2022-08-10T22:41:00Z"/>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7E3527" w:rsidRDefault="00711919" w:rsidP="007E3527">
            <w:pPr>
              <w:pStyle w:val="TAL"/>
              <w:rPr>
                <w:ins w:id="889" w:author="Chatterjee Debdeep" w:date="2022-08-10T22:41:00Z"/>
              </w:rPr>
            </w:pPr>
            <w:ins w:id="890" w:author="Chatterjee Debdeep" w:date="2022-08-10T22:41:00Z">
              <w:r w:rsidRPr="007E3527">
                <w:t>Power consumption model</w:t>
              </w:r>
            </w:ins>
            <w:ins w:id="891" w:author="Chatterjee Debdeep" w:date="2022-08-10T22:44:00Z">
              <w:r w:rsidRPr="007E3527">
                <w:t>ling – basic consideration</w:t>
              </w:r>
            </w:ins>
            <w:ins w:id="892" w:author="Chatterjee Debdeep" w:date="2022-08-10T22:45:00Z">
              <w:r w:rsidRPr="007E3527">
                <w:t>s</w:t>
              </w:r>
            </w:ins>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711919" w:rsidRDefault="00711919" w:rsidP="00711919">
            <w:pPr>
              <w:pStyle w:val="TAL"/>
              <w:numPr>
                <w:ilvl w:val="0"/>
                <w:numId w:val="20"/>
              </w:numPr>
              <w:rPr>
                <w:ins w:id="893" w:author="Chatterjee Debdeep" w:date="2022-08-10T22:41:00Z"/>
                <w:rFonts w:ascii="Times New Roman" w:hAnsi="Times New Roman"/>
                <w:sz w:val="20"/>
              </w:rPr>
            </w:pPr>
            <w:ins w:id="894" w:author="Chatterjee Debdeep" w:date="2022-08-10T22:41:00Z">
              <w:r w:rsidRPr="00711919">
                <w:rPr>
                  <w:rFonts w:ascii="Times New Roman" w:hAnsi="Times New Roman"/>
                  <w:sz w:val="20"/>
                </w:rPr>
                <w:t>Power consumption of 5GC data traffic is not modelled and only the power consumption of the traffic type related to LPHAP positioning (e.g., obtaining/updating SRS configurations, DL PRS measurement reporting, etc.) is considered.</w:t>
              </w:r>
            </w:ins>
          </w:p>
          <w:p w14:paraId="4B5DC950" w14:textId="77777777" w:rsidR="00711919" w:rsidRDefault="00711919" w:rsidP="00711919">
            <w:pPr>
              <w:pStyle w:val="TAL"/>
              <w:numPr>
                <w:ilvl w:val="1"/>
                <w:numId w:val="20"/>
              </w:numPr>
              <w:rPr>
                <w:rFonts w:ascii="Times New Roman" w:hAnsi="Times New Roman"/>
                <w:sz w:val="20"/>
              </w:rPr>
            </w:pPr>
            <w:ins w:id="895" w:author="Chatterjee Debdeep" w:date="2022-08-10T22:42:00Z">
              <w:r w:rsidRPr="00711919">
                <w:rPr>
                  <w:rFonts w:ascii="Times New Roman" w:hAnsi="Times New Roman"/>
                  <w:sz w:val="20"/>
                </w:rPr>
                <w:t>Consideration of power consumption due to paging monitoring is not precluded for baseline evaluation.</w:t>
              </w:r>
            </w:ins>
          </w:p>
          <w:p w14:paraId="73D54162" w14:textId="77777777" w:rsidR="00711919" w:rsidRDefault="00711919" w:rsidP="00711919">
            <w:pPr>
              <w:pStyle w:val="TAL"/>
              <w:numPr>
                <w:ilvl w:val="0"/>
                <w:numId w:val="20"/>
              </w:numPr>
              <w:rPr>
                <w:ins w:id="896" w:author="Chatterjee Debdeep" w:date="2022-08-10T22:51:00Z"/>
                <w:rFonts w:ascii="Times New Roman" w:hAnsi="Times New Roman"/>
                <w:sz w:val="20"/>
              </w:rPr>
            </w:pPr>
            <w:ins w:id="897" w:author="Chatterjee Debdeep" w:date="2022-08-10T22:44:00Z">
              <w:r>
                <w:rPr>
                  <w:rFonts w:ascii="Times New Roman" w:hAnsi="Times New Roman"/>
                  <w:sz w:val="20"/>
                </w:rPr>
                <w:t>U</w:t>
              </w:r>
              <w:r w:rsidRPr="00711919">
                <w:rPr>
                  <w:rFonts w:ascii="Times New Roman" w:hAnsi="Times New Roman"/>
                  <w:sz w:val="20"/>
                </w:rPr>
                <w:t>p to each company to provide detailed power model and evaluation results on power consumption in FR2</w:t>
              </w:r>
            </w:ins>
            <w:ins w:id="898" w:author="Chatterjee Debdeep" w:date="2022-08-10T22:51:00Z">
              <w:r>
                <w:rPr>
                  <w:rFonts w:ascii="Times New Roman" w:hAnsi="Times New Roman"/>
                  <w:sz w:val="20"/>
                </w:rPr>
                <w:t>.</w:t>
              </w:r>
            </w:ins>
          </w:p>
          <w:p w14:paraId="5AD19CBD" w14:textId="51DCB639" w:rsidR="00711919" w:rsidRPr="008F5F01" w:rsidRDefault="00711919" w:rsidP="00711919">
            <w:pPr>
              <w:numPr>
                <w:ilvl w:val="0"/>
                <w:numId w:val="20"/>
              </w:numPr>
              <w:spacing w:after="0"/>
              <w:rPr>
                <w:ins w:id="899" w:author="Chatterjee Debdeep" w:date="2022-08-10T22:51:00Z"/>
                <w:rFonts w:ascii="Times" w:eastAsia="Batang" w:hAnsi="Times"/>
                <w:szCs w:val="24"/>
                <w:lang w:eastAsia="x-none"/>
              </w:rPr>
            </w:pPr>
            <w:ins w:id="900" w:author="Chatterjee Debdeep" w:date="2022-08-10T22:51:00Z">
              <w:r w:rsidRPr="008F5F01">
                <w:rPr>
                  <w:rFonts w:ascii="Times" w:eastAsia="Batang" w:hAnsi="Times"/>
                  <w:szCs w:val="24"/>
                  <w:lang w:eastAsia="x-none"/>
                </w:rPr>
                <w:t xml:space="preserve">Adopt the power consumption model, additional transition energy and total transition time of the three sleep types (deep sleep, light sleep, and micro sleep) in TR38.840 </w:t>
              </w:r>
              <w:r>
                <w:rPr>
                  <w:rFonts w:ascii="Times" w:eastAsia="Batang" w:hAnsi="Times"/>
                  <w:szCs w:val="24"/>
                  <w:lang w:eastAsia="x-none"/>
                </w:rPr>
                <w:t xml:space="preserve">[13] </w:t>
              </w:r>
              <w:r w:rsidRPr="008F5F01">
                <w:rPr>
                  <w:rFonts w:ascii="Times" w:eastAsia="Batang" w:hAnsi="Times"/>
                  <w:szCs w:val="24"/>
                  <w:lang w:eastAsia="x-none"/>
                </w:rPr>
                <w:t>as the evaluation baseline</w:t>
              </w:r>
              <w:del w:id="901" w:author="Chatterjee, Debdeep" w:date="2022-08-26T00:54:00Z">
                <w:r w:rsidRPr="008F5F01" w:rsidDel="004349FC">
                  <w:rPr>
                    <w:rFonts w:ascii="Times" w:eastAsia="Batang" w:hAnsi="Times"/>
                    <w:szCs w:val="24"/>
                    <w:lang w:eastAsia="x-none"/>
                  </w:rPr>
                  <w:delText>:</w:delText>
                </w:r>
              </w:del>
            </w:ins>
            <w:ins w:id="902" w:author="Chatterjee, Debdeep" w:date="2022-08-26T00:54:00Z">
              <w:r w:rsidR="004349FC">
                <w:rPr>
                  <w:rFonts w:ascii="Times" w:eastAsia="Batang" w:hAnsi="Times"/>
                  <w:szCs w:val="24"/>
                  <w:lang w:eastAsia="x-none"/>
                </w:rPr>
                <w:t>.</w:t>
              </w:r>
            </w:ins>
          </w:p>
          <w:p w14:paraId="1C3221E1" w14:textId="10A47753" w:rsidR="00711919" w:rsidRPr="00711919" w:rsidRDefault="00711919" w:rsidP="007E3527">
            <w:pPr>
              <w:spacing w:after="0"/>
              <w:rPr>
                <w:ins w:id="903" w:author="Chatterjee Debdeep" w:date="2022-08-10T22:41:00Z"/>
                <w:rFonts w:ascii="Times" w:eastAsia="Batang" w:hAnsi="Times"/>
                <w:szCs w:val="24"/>
                <w:lang w:eastAsia="x-none"/>
              </w:rPr>
            </w:pPr>
            <w:ins w:id="904" w:author="Chatterjee Debdeep" w:date="2022-08-10T22:51:00Z">
              <w:del w:id="905" w:author="Chatterjee, Debdeep" w:date="2022-08-26T00:54:00Z">
                <w:r w:rsidRPr="008F5F01" w:rsidDel="00E439AE">
                  <w:rPr>
                    <w:rFonts w:ascii="Times" w:eastAsia="Batang" w:hAnsi="Times"/>
                    <w:szCs w:val="24"/>
                    <w:lang w:eastAsia="x-none"/>
                  </w:rPr>
                  <w:delText>FFS: whether/how an additional new ultra-deep sleep mode can be considered in the evaluation of potential solutions to maximize the battery life, including the determination of the relative power, additional transition energy and total transition time, if necessary.</w:delText>
                </w:r>
              </w:del>
            </w:ins>
          </w:p>
        </w:tc>
      </w:tr>
      <w:tr w:rsidR="00711919" w:rsidRPr="00372E40" w14:paraId="510A0689" w14:textId="77777777" w:rsidTr="00B0092C">
        <w:trPr>
          <w:trHeight w:val="187"/>
          <w:ins w:id="906" w:author="Chatterjee Debdeep" w:date="2022-08-10T22:46:00Z"/>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7E3527" w:rsidRDefault="00711919" w:rsidP="007E3527">
            <w:pPr>
              <w:pStyle w:val="TAL"/>
              <w:rPr>
                <w:ins w:id="907" w:author="Chatterjee Debdeep" w:date="2022-08-10T22:46:00Z"/>
              </w:rPr>
            </w:pPr>
            <w:ins w:id="908" w:author="Chatterjee Debdeep" w:date="2022-08-10T22:52:00Z">
              <w:r w:rsidRPr="007E3527">
                <w:t>Periodicity of DL PRS / UL SRS for positioning</w:t>
              </w:r>
            </w:ins>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Default="00711919" w:rsidP="00711919">
            <w:pPr>
              <w:pStyle w:val="TAL"/>
              <w:rPr>
                <w:ins w:id="909" w:author="Chatterjee Debdeep" w:date="2022-08-10T22:53:00Z"/>
                <w:rFonts w:ascii="Times New Roman" w:hAnsi="Times New Roman"/>
                <w:sz w:val="20"/>
              </w:rPr>
            </w:pPr>
            <w:ins w:id="910" w:author="Chatterjee Debdeep" w:date="2022-08-10T22:52:00Z">
              <w:r>
                <w:rPr>
                  <w:rFonts w:ascii="Times New Roman" w:hAnsi="Times New Roman"/>
                  <w:sz w:val="20"/>
                </w:rPr>
                <w:t xml:space="preserve">Baseline: </w:t>
              </w:r>
              <w:r w:rsidRPr="00711919">
                <w:rPr>
                  <w:rFonts w:ascii="Times New Roman" w:hAnsi="Times New Roman"/>
                  <w:sz w:val="20"/>
                </w:rPr>
                <w:t>1 DL PRS / UL SRS for positioning occasion per N I-DRX cycle(s)</w:t>
              </w:r>
            </w:ins>
          </w:p>
          <w:p w14:paraId="3651C105" w14:textId="67738C8A" w:rsidR="00711919" w:rsidRDefault="00711919" w:rsidP="00711919">
            <w:pPr>
              <w:pStyle w:val="TAL"/>
              <w:numPr>
                <w:ilvl w:val="0"/>
                <w:numId w:val="20"/>
              </w:numPr>
              <w:rPr>
                <w:ins w:id="911" w:author="Chatterjee Debdeep" w:date="2022-08-10T22:53:00Z"/>
                <w:rFonts w:ascii="Times New Roman" w:hAnsi="Times New Roman"/>
                <w:sz w:val="20"/>
              </w:rPr>
            </w:pPr>
            <w:ins w:id="912" w:author="Chatterjee Debdeep" w:date="2022-08-10T22:53:00Z">
              <w:r w:rsidRPr="00711919">
                <w:rPr>
                  <w:rFonts w:ascii="Times New Roman" w:hAnsi="Times New Roman"/>
                  <w:sz w:val="20"/>
                </w:rPr>
                <w:t>Candidate values of N to evaluate is 1 and 8 for I-DRX cycle of 1.28s</w:t>
              </w:r>
            </w:ins>
            <w:ins w:id="913" w:author="Chatterjee Debdeep" w:date="2022-08-10T22:54:00Z">
              <w:r>
                <w:rPr>
                  <w:rFonts w:ascii="Times New Roman" w:hAnsi="Times New Roman"/>
                  <w:sz w:val="20"/>
                </w:rPr>
                <w:t>.</w:t>
              </w:r>
            </w:ins>
          </w:p>
          <w:p w14:paraId="7680C494" w14:textId="20FF99F9" w:rsidR="00711919" w:rsidRDefault="00711919" w:rsidP="00711919">
            <w:pPr>
              <w:pStyle w:val="TAL"/>
              <w:numPr>
                <w:ilvl w:val="1"/>
                <w:numId w:val="20"/>
              </w:numPr>
              <w:rPr>
                <w:ins w:id="914" w:author="Chatterjee Debdeep" w:date="2022-08-10T22:54:00Z"/>
                <w:rFonts w:ascii="Times New Roman" w:hAnsi="Times New Roman"/>
                <w:sz w:val="20"/>
              </w:rPr>
            </w:pPr>
            <w:ins w:id="915" w:author="Chatterjee Debdeep" w:date="2022-08-10T22:53:00Z">
              <w:r>
                <w:rPr>
                  <w:rFonts w:ascii="Times New Roman" w:hAnsi="Times New Roman"/>
                  <w:sz w:val="20"/>
                </w:rPr>
                <w:t>Up to companies</w:t>
              </w:r>
            </w:ins>
            <w:ins w:id="916" w:author="Chatterjee Debdeep" w:date="2022-08-10T22:54:00Z">
              <w:r>
                <w:rPr>
                  <w:rFonts w:ascii="Times New Roman" w:hAnsi="Times New Roman"/>
                  <w:sz w:val="20"/>
                </w:rPr>
                <w:t xml:space="preserve"> to select one or both of the above values.</w:t>
              </w:r>
            </w:ins>
          </w:p>
          <w:p w14:paraId="15E36E45" w14:textId="08A97AED" w:rsidR="00711919" w:rsidRPr="00711919" w:rsidRDefault="00711919" w:rsidP="00711919">
            <w:pPr>
              <w:pStyle w:val="TAL"/>
              <w:numPr>
                <w:ilvl w:val="0"/>
                <w:numId w:val="20"/>
              </w:numPr>
              <w:rPr>
                <w:ins w:id="917" w:author="Chatterjee Debdeep" w:date="2022-08-10T22:46:00Z"/>
                <w:rFonts w:ascii="Times New Roman" w:hAnsi="Times New Roman"/>
                <w:sz w:val="20"/>
              </w:rPr>
            </w:pPr>
            <w:ins w:id="918" w:author="Chatterjee Debdeep" w:date="2022-08-10T22:54:00Z">
              <w:r w:rsidRPr="00711919">
                <w:rPr>
                  <w:rFonts w:ascii="Times New Roman" w:hAnsi="Times New Roman"/>
                  <w:sz w:val="20"/>
                </w:rPr>
                <w:t>Candidate value of N to evaluate is 1 for I-DRX cycle of 10.24s.</w:t>
              </w:r>
            </w:ins>
          </w:p>
        </w:tc>
      </w:tr>
      <w:tr w:rsidR="00711919" w:rsidRPr="00372E40" w14:paraId="7D994C73" w14:textId="77777777" w:rsidTr="00B0092C">
        <w:trPr>
          <w:trHeight w:val="187"/>
          <w:ins w:id="919" w:author="Chatterjee Debdeep" w:date="2022-08-10T22:54:00Z"/>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7E3527" w:rsidRDefault="00711919" w:rsidP="007E3527">
            <w:pPr>
              <w:pStyle w:val="TAL"/>
              <w:rPr>
                <w:ins w:id="920" w:author="Chatterjee Debdeep" w:date="2022-08-10T22:54:00Z"/>
              </w:rPr>
            </w:pPr>
            <w:ins w:id="921" w:author="Chatterjee Debdeep" w:date="2022-08-10T22:55:00Z">
              <w:r w:rsidRPr="007E3527">
                <w:t>I-DRX configuration</w:t>
              </w:r>
            </w:ins>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Default="00711919" w:rsidP="00711919">
            <w:pPr>
              <w:pStyle w:val="TAL"/>
              <w:rPr>
                <w:ins w:id="922" w:author="Chatterjee Debdeep" w:date="2022-08-10T22:55:00Z"/>
                <w:rFonts w:ascii="Times New Roman" w:hAnsi="Times New Roman"/>
                <w:sz w:val="20"/>
              </w:rPr>
            </w:pPr>
            <w:ins w:id="923" w:author="Chatterjee Debdeep" w:date="2022-08-10T22:55:00Z">
              <w:r>
                <w:rPr>
                  <w:rFonts w:ascii="Times New Roman" w:hAnsi="Times New Roman"/>
                  <w:sz w:val="20"/>
                </w:rPr>
                <w:t>Included in the baseline evaluations</w:t>
              </w:r>
            </w:ins>
          </w:p>
          <w:p w14:paraId="5F1ED7D7" w14:textId="0CF0BF0C" w:rsidR="00711919" w:rsidRDefault="00711919" w:rsidP="00711919">
            <w:pPr>
              <w:pStyle w:val="TAL"/>
              <w:numPr>
                <w:ilvl w:val="0"/>
                <w:numId w:val="20"/>
              </w:numPr>
              <w:rPr>
                <w:ins w:id="924" w:author="Chatterjee Debdeep" w:date="2022-08-10T22:56:00Z"/>
                <w:rFonts w:ascii="Times New Roman" w:hAnsi="Times New Roman"/>
                <w:sz w:val="20"/>
              </w:rPr>
            </w:pPr>
            <w:ins w:id="925" w:author="Chatterjee Debdeep" w:date="2022-08-10T22:55:00Z">
              <w:r>
                <w:rPr>
                  <w:rFonts w:ascii="Times New Roman" w:hAnsi="Times New Roman"/>
                  <w:sz w:val="20"/>
                </w:rPr>
                <w:t xml:space="preserve">I-DRX cycles: </w:t>
              </w:r>
              <w:r w:rsidRPr="00711919">
                <w:rPr>
                  <w:rFonts w:ascii="Times New Roman" w:hAnsi="Times New Roman"/>
                  <w:sz w:val="20"/>
                </w:rPr>
                <w:t>1.28s (baseline); 10.24s (optional)</w:t>
              </w:r>
            </w:ins>
          </w:p>
          <w:p w14:paraId="7D032B19" w14:textId="251C244E" w:rsidR="00711919" w:rsidRPr="00711919" w:rsidRDefault="00711919" w:rsidP="00711919">
            <w:pPr>
              <w:pStyle w:val="TAL"/>
              <w:numPr>
                <w:ilvl w:val="0"/>
                <w:numId w:val="20"/>
              </w:numPr>
              <w:rPr>
                <w:ins w:id="926" w:author="Chatterjee Debdeep" w:date="2022-08-10T22:54:00Z"/>
                <w:rFonts w:ascii="Times New Roman" w:hAnsi="Times New Roman"/>
                <w:sz w:val="20"/>
              </w:rPr>
            </w:pPr>
            <w:ins w:id="927" w:author="Chatterjee Debdeep" w:date="2022-08-10T22:56:00Z">
              <w:r w:rsidRPr="00711919">
                <w:rPr>
                  <w:rFonts w:ascii="Times New Roman" w:hAnsi="Times New Roman"/>
                  <w:sz w:val="20"/>
                </w:rPr>
                <w:t>Note: This does not preclude the case where no I-DRX cycle nor paging is considered in the evaluation of potential solutions to maximize the battery life.</w:t>
              </w:r>
            </w:ins>
          </w:p>
        </w:tc>
      </w:tr>
      <w:tr w:rsidR="001B4557" w:rsidRPr="00372E40" w14:paraId="65D6D629" w14:textId="77777777" w:rsidTr="00B0092C">
        <w:trPr>
          <w:trHeight w:val="187"/>
          <w:ins w:id="928" w:author="Chatterjee, Debdeep" w:date="2022-08-26T00:53:00Z"/>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7E3527" w:rsidRDefault="004349FC" w:rsidP="007E3527">
            <w:pPr>
              <w:pStyle w:val="TAL"/>
              <w:rPr>
                <w:ins w:id="929" w:author="Chatterjee, Debdeep" w:date="2022-08-26T00:53:00Z"/>
              </w:rPr>
            </w:pPr>
            <w:ins w:id="930" w:author="Chatterjee, Debdeep" w:date="2022-08-26T00:54:00Z">
              <w:r>
                <w:t>e-DRX and</w:t>
              </w:r>
              <w:r w:rsidR="005C0D0D">
                <w:t>/or</w:t>
              </w:r>
              <w:r>
                <w:t xml:space="preserve"> paging </w:t>
              </w:r>
              <w:r w:rsidR="005C0D0D">
                <w:t>reception</w:t>
              </w:r>
            </w:ins>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Default="00157D2B" w:rsidP="00711919">
            <w:pPr>
              <w:pStyle w:val="TAL"/>
              <w:rPr>
                <w:ins w:id="931" w:author="Chatterjee, Debdeep" w:date="2022-08-26T00:55:00Z"/>
                <w:rFonts w:ascii="Times New Roman" w:hAnsi="Times New Roman"/>
                <w:sz w:val="20"/>
              </w:rPr>
            </w:pPr>
            <w:ins w:id="932" w:author="Chatterjee, Debdeep" w:date="2022-08-26T00:55:00Z">
              <w:r>
                <w:rPr>
                  <w:rFonts w:ascii="Times New Roman" w:hAnsi="Times New Roman"/>
                  <w:sz w:val="20"/>
                </w:rPr>
                <w:t>The following may be optionally considered:</w:t>
              </w:r>
            </w:ins>
          </w:p>
          <w:p w14:paraId="3A118478" w14:textId="59BC1B95" w:rsidR="00157D2B" w:rsidRPr="007E3527" w:rsidRDefault="00157D2B" w:rsidP="007E3527">
            <w:pPr>
              <w:pStyle w:val="TAL"/>
              <w:numPr>
                <w:ilvl w:val="0"/>
                <w:numId w:val="20"/>
              </w:numPr>
              <w:rPr>
                <w:ins w:id="933" w:author="Chatterjee, Debdeep" w:date="2022-08-26T00:55:00Z"/>
              </w:rPr>
            </w:pPr>
            <w:ins w:id="934" w:author="Chatterjee, Debdeep" w:date="2022-08-26T00:55:00Z">
              <w:r w:rsidRPr="007E3527">
                <w:rPr>
                  <w:rFonts w:ascii="Times New Roman" w:hAnsi="Times New Roman"/>
                  <w:sz w:val="20"/>
                </w:rPr>
                <w:t>e</w:t>
              </w:r>
            </w:ins>
            <w:ins w:id="935" w:author="Chatterjee, Debdeep" w:date="2022-08-26T00:56:00Z">
              <w:r w:rsidR="0086384D">
                <w:rPr>
                  <w:rFonts w:ascii="Times New Roman" w:hAnsi="Times New Roman"/>
                  <w:sz w:val="20"/>
                </w:rPr>
                <w:t>-</w:t>
              </w:r>
            </w:ins>
            <w:ins w:id="936" w:author="Chatterjee, Debdeep" w:date="2022-08-26T00:55:00Z">
              <w:r w:rsidRPr="007E3527">
                <w:rPr>
                  <w:rFonts w:ascii="Times New Roman" w:hAnsi="Times New Roman"/>
                  <w:sz w:val="20"/>
                </w:rPr>
                <w:t>DRX cycle</w:t>
              </w:r>
            </w:ins>
            <w:ins w:id="937" w:author="Chatterjee, Debdeep" w:date="2022-08-26T00:56:00Z">
              <w:r w:rsidR="0086384D">
                <w:rPr>
                  <w:rFonts w:ascii="Times New Roman" w:hAnsi="Times New Roman"/>
                  <w:sz w:val="20"/>
                </w:rPr>
                <w:t>s</w:t>
              </w:r>
            </w:ins>
            <w:ins w:id="938" w:author="Chatterjee, Debdeep" w:date="2022-08-26T00:55:00Z">
              <w:r w:rsidRPr="007E3527">
                <w:rPr>
                  <w:rFonts w:ascii="Times New Roman" w:hAnsi="Times New Roman"/>
                  <w:sz w:val="20"/>
                </w:rPr>
                <w:t xml:space="preserve"> to evaluate: 20.48s; 30.72s</w:t>
              </w:r>
            </w:ins>
            <w:ins w:id="939" w:author="Chatterjee, Debdeep" w:date="2022-08-26T00:56:00Z">
              <w:r w:rsidR="0086384D">
                <w:rPr>
                  <w:rFonts w:ascii="Times New Roman" w:hAnsi="Times New Roman"/>
                  <w:sz w:val="20"/>
                </w:rPr>
                <w:t>.</w:t>
              </w:r>
            </w:ins>
          </w:p>
          <w:p w14:paraId="4D13C829" w14:textId="77777777" w:rsidR="00157D2B" w:rsidRPr="007E3527" w:rsidRDefault="00157D2B" w:rsidP="007E3527">
            <w:pPr>
              <w:pStyle w:val="TAL"/>
              <w:numPr>
                <w:ilvl w:val="0"/>
                <w:numId w:val="20"/>
              </w:numPr>
              <w:rPr>
                <w:ins w:id="940" w:author="Chatterjee, Debdeep" w:date="2022-08-26T00:55:00Z"/>
              </w:rPr>
            </w:pPr>
            <w:ins w:id="941" w:author="Chatterjee, Debdeep" w:date="2022-08-26T00:55:00Z">
              <w:r w:rsidRPr="007E3527">
                <w:rPr>
                  <w:rFonts w:ascii="Times New Roman" w:hAnsi="Times New Roman"/>
                  <w:sz w:val="20"/>
                </w:rPr>
                <w:t>For paging reception:</w:t>
              </w:r>
            </w:ins>
          </w:p>
          <w:p w14:paraId="0AF29B33" w14:textId="77777777" w:rsidR="00157D2B" w:rsidRPr="007E3527" w:rsidRDefault="00157D2B" w:rsidP="007E3527">
            <w:pPr>
              <w:pStyle w:val="TAL"/>
              <w:numPr>
                <w:ilvl w:val="1"/>
                <w:numId w:val="20"/>
              </w:numPr>
              <w:rPr>
                <w:ins w:id="942" w:author="Chatterjee, Debdeep" w:date="2022-08-26T00:55:00Z"/>
              </w:rPr>
            </w:pPr>
            <w:ins w:id="943" w:author="Chatterjee, Debdeep" w:date="2022-08-26T00:55:00Z">
              <w:r w:rsidRPr="007E3527">
                <w:rPr>
                  <w:rFonts w:ascii="Times New Roman" w:hAnsi="Times New Roman"/>
                  <w:sz w:val="20"/>
                </w:rPr>
                <w:t>1 paging occasion is included in one eDRX cycle</w:t>
              </w:r>
            </w:ins>
          </w:p>
          <w:p w14:paraId="18389FE3" w14:textId="77777777" w:rsidR="00157D2B" w:rsidRPr="007E3527" w:rsidRDefault="00157D2B" w:rsidP="007E3527">
            <w:pPr>
              <w:pStyle w:val="TAL"/>
              <w:numPr>
                <w:ilvl w:val="1"/>
                <w:numId w:val="20"/>
              </w:numPr>
              <w:rPr>
                <w:ins w:id="944" w:author="Chatterjee, Debdeep" w:date="2022-08-26T00:55:00Z"/>
              </w:rPr>
            </w:pPr>
            <w:ins w:id="945" w:author="Chatterjee, Debdeep" w:date="2022-08-26T00:55:00Z">
              <w:r w:rsidRPr="007E3527">
                <w:rPr>
                  <w:rFonts w:ascii="Times New Roman" w:hAnsi="Times New Roman"/>
                  <w:sz w:val="20"/>
                </w:rPr>
                <w:t>10% paging rate</w:t>
              </w:r>
            </w:ins>
          </w:p>
          <w:p w14:paraId="4F5A8F52" w14:textId="775C2795" w:rsidR="00157D2B" w:rsidRPr="007E3527" w:rsidRDefault="00157D2B" w:rsidP="007E3527">
            <w:pPr>
              <w:pStyle w:val="TAL"/>
              <w:numPr>
                <w:ilvl w:val="0"/>
                <w:numId w:val="20"/>
              </w:numPr>
              <w:rPr>
                <w:ins w:id="946" w:author="Chatterjee, Debdeep" w:date="2022-08-26T00:55:00Z"/>
              </w:rPr>
            </w:pPr>
            <w:ins w:id="947" w:author="Chatterjee, Debdeep" w:date="2022-08-26T00:55:00Z">
              <w:r w:rsidRPr="007E3527">
                <w:rPr>
                  <w:rFonts w:ascii="Times New Roman" w:hAnsi="Times New Roman"/>
                  <w:sz w:val="20"/>
                </w:rPr>
                <w:t>No paging reception can be optionally</w:t>
              </w:r>
              <w:r>
                <w:rPr>
                  <w:rFonts w:ascii="Times New Roman" w:hAnsi="Times New Roman"/>
                  <w:sz w:val="20"/>
                </w:rPr>
                <w:t xml:space="preserve"> </w:t>
              </w:r>
              <w:r w:rsidRPr="007E3527">
                <w:rPr>
                  <w:rFonts w:ascii="Times New Roman" w:hAnsi="Times New Roman"/>
                  <w:sz w:val="20"/>
                </w:rPr>
                <w:t>evaluated</w:t>
              </w:r>
            </w:ins>
            <w:ins w:id="948" w:author="Chatterjee, Debdeep" w:date="2022-08-26T00:56:00Z">
              <w:r w:rsidR="007C2EEE">
                <w:rPr>
                  <w:rFonts w:ascii="Times New Roman" w:hAnsi="Times New Roman"/>
                  <w:sz w:val="20"/>
                </w:rPr>
                <w:t>.</w:t>
              </w:r>
            </w:ins>
          </w:p>
          <w:p w14:paraId="60391E0B" w14:textId="77777777" w:rsidR="00157D2B" w:rsidRPr="007E3527" w:rsidRDefault="00157D2B" w:rsidP="007E3527">
            <w:pPr>
              <w:pStyle w:val="TAL"/>
              <w:numPr>
                <w:ilvl w:val="0"/>
                <w:numId w:val="20"/>
              </w:numPr>
              <w:rPr>
                <w:ins w:id="949" w:author="Chatterjee, Debdeep" w:date="2022-08-26T00:55:00Z"/>
              </w:rPr>
            </w:pPr>
            <w:ins w:id="950" w:author="Chatterjee, Debdeep" w:date="2022-08-26T00:55:00Z">
              <w:r w:rsidRPr="007E3527">
                <w:rPr>
                  <w:rFonts w:ascii="Times New Roman" w:hAnsi="Times New Roman"/>
                  <w:sz w:val="20"/>
                </w:rPr>
                <w:t xml:space="preserve">1 DL PRS and/or UL SRS for positioning occasion per 1 eDRX cycle </w:t>
              </w:r>
            </w:ins>
          </w:p>
          <w:p w14:paraId="749A7DBE" w14:textId="44BF2834" w:rsidR="00157D2B" w:rsidRPr="007E3527" w:rsidRDefault="00157D2B" w:rsidP="007E3527">
            <w:pPr>
              <w:pStyle w:val="TAL"/>
              <w:numPr>
                <w:ilvl w:val="1"/>
                <w:numId w:val="20"/>
              </w:numPr>
              <w:rPr>
                <w:ins w:id="951" w:author="Chatterjee, Debdeep" w:date="2022-08-26T00:53:00Z"/>
                <w:rFonts w:ascii="Times New Roman" w:hAnsi="Times New Roman"/>
                <w:sz w:val="20"/>
                <w:lang w:eastAsia="zh-CN"/>
              </w:rPr>
            </w:pPr>
            <w:ins w:id="952" w:author="Chatterjee, Debdeep" w:date="2022-08-26T00:55:00Z">
              <w:r w:rsidRPr="007E3527">
                <w:rPr>
                  <w:rFonts w:ascii="Times New Roman" w:hAnsi="Times New Roman"/>
                  <w:sz w:val="20"/>
                </w:rPr>
                <w:t>Minimizing the gap between PRS measurement, SRS transmission and/or measurement reporting with paging monitoring in time domain can be evaluated.</w:t>
              </w:r>
            </w:ins>
          </w:p>
        </w:tc>
      </w:tr>
      <w:tr w:rsidR="00711919" w:rsidRPr="00372E40" w14:paraId="5F5A603B" w14:textId="77777777" w:rsidTr="00B0092C">
        <w:trPr>
          <w:trHeight w:val="187"/>
          <w:ins w:id="953" w:author="Chatterjee Debdeep" w:date="2022-08-10T22:56:00Z"/>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6CE5AE86" w:rsidR="00711919" w:rsidRPr="007E3527" w:rsidRDefault="00711919" w:rsidP="007E3527">
            <w:pPr>
              <w:pStyle w:val="TAL"/>
              <w:rPr>
                <w:ins w:id="954" w:author="Chatterjee Debdeep" w:date="2022-08-10T22:56:00Z"/>
              </w:rPr>
            </w:pPr>
            <w:ins w:id="955" w:author="Chatterjee Debdeep" w:date="2022-08-10T22:56:00Z">
              <w:r w:rsidRPr="007E3527">
                <w:t>Performance requirements</w:t>
              </w:r>
            </w:ins>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77777777" w:rsidR="00711919" w:rsidRPr="00711919" w:rsidRDefault="00711919" w:rsidP="00711919">
            <w:pPr>
              <w:pStyle w:val="TAL"/>
              <w:numPr>
                <w:ilvl w:val="0"/>
                <w:numId w:val="20"/>
              </w:numPr>
              <w:rPr>
                <w:ins w:id="956" w:author="Chatterjee Debdeep" w:date="2022-08-10T22:56:00Z"/>
                <w:rFonts w:ascii="Times New Roman" w:hAnsi="Times New Roman"/>
                <w:sz w:val="20"/>
              </w:rPr>
            </w:pPr>
            <w:ins w:id="957" w:author="Chatterjee Debdeep" w:date="2022-08-10T22:56:00Z">
              <w:r w:rsidRPr="00711919">
                <w:rPr>
                  <w:rFonts w:ascii="Times New Roman" w:hAnsi="Times New Roman"/>
                  <w:sz w:val="20"/>
                </w:rPr>
                <w:t>Horizontal positioning accuracy &lt; 1 m for 90% of UEs</w:t>
              </w:r>
            </w:ins>
          </w:p>
          <w:p w14:paraId="4055F01C" w14:textId="77777777" w:rsidR="00711919" w:rsidRPr="00711919" w:rsidRDefault="00711919" w:rsidP="00711919">
            <w:pPr>
              <w:pStyle w:val="TAL"/>
              <w:numPr>
                <w:ilvl w:val="0"/>
                <w:numId w:val="20"/>
              </w:numPr>
              <w:rPr>
                <w:ins w:id="958" w:author="Chatterjee Debdeep" w:date="2022-08-10T22:56:00Z"/>
                <w:rFonts w:ascii="Times New Roman" w:hAnsi="Times New Roman"/>
                <w:sz w:val="20"/>
              </w:rPr>
            </w:pPr>
            <w:ins w:id="959" w:author="Chatterjee Debdeep" w:date="2022-08-10T22:56:00Z">
              <w:r w:rsidRPr="00711919">
                <w:rPr>
                  <w:rFonts w:ascii="Times New Roman" w:hAnsi="Times New Roman"/>
                  <w:sz w:val="20"/>
                </w:rPr>
                <w:t>Positioning interval / duty cycle of 15-30 s</w:t>
              </w:r>
            </w:ins>
          </w:p>
          <w:p w14:paraId="3BE947C6" w14:textId="77777777" w:rsidR="00711919" w:rsidRDefault="00711919" w:rsidP="00711919">
            <w:pPr>
              <w:pStyle w:val="TAL"/>
              <w:numPr>
                <w:ilvl w:val="0"/>
                <w:numId w:val="20"/>
              </w:numPr>
              <w:rPr>
                <w:ins w:id="960" w:author="Chatterjee Debdeep" w:date="2022-08-10T22:56:00Z"/>
                <w:rFonts w:ascii="Times New Roman" w:hAnsi="Times New Roman"/>
                <w:sz w:val="20"/>
              </w:rPr>
            </w:pPr>
            <w:ins w:id="961" w:author="Chatterjee Debdeep" w:date="2022-08-10T22:56:00Z">
              <w:r w:rsidRPr="00711919">
                <w:rPr>
                  <w:rFonts w:ascii="Times New Roman" w:hAnsi="Times New Roman"/>
                  <w:sz w:val="20"/>
                </w:rPr>
                <w:t>UE battery life of 6 months – 1 year</w:t>
              </w:r>
            </w:ins>
          </w:p>
          <w:p w14:paraId="7F735C74" w14:textId="77777777" w:rsidR="00711919" w:rsidRDefault="00711919" w:rsidP="00711919">
            <w:pPr>
              <w:numPr>
                <w:ilvl w:val="0"/>
                <w:numId w:val="20"/>
              </w:numPr>
              <w:spacing w:after="0"/>
              <w:rPr>
                <w:ins w:id="962" w:author="Chatterjee Debdeep" w:date="2022-08-10T22:56:00Z"/>
                <w:rFonts w:ascii="Times" w:eastAsia="Batang" w:hAnsi="Times"/>
                <w:szCs w:val="24"/>
                <w:lang w:eastAsia="x-none"/>
              </w:rPr>
            </w:pPr>
            <w:ins w:id="963" w:author="Chatterjee Debdeep" w:date="2022-08-10T22:56:00Z">
              <w:r w:rsidRPr="00BB0109">
                <w:rPr>
                  <w:rFonts w:ascii="Times" w:eastAsia="Batang" w:hAnsi="Times"/>
                  <w:szCs w:val="24"/>
                  <w:lang w:eastAsia="x-none"/>
                </w:rPr>
                <w:t>Note: Setting an exact value each from the set of positioning interval / duty cycle and UE battery life in the evaluation and identification of performance gap will be discussed separately when necessary.</w:t>
              </w:r>
            </w:ins>
          </w:p>
          <w:p w14:paraId="4EF31ADD" w14:textId="07AED311" w:rsidR="00711919" w:rsidRDefault="00711919" w:rsidP="00711919">
            <w:pPr>
              <w:pStyle w:val="TAL"/>
              <w:rPr>
                <w:ins w:id="964" w:author="Chatterjee Debdeep" w:date="2022-08-10T22:56:00Z"/>
                <w:rFonts w:ascii="Times New Roman" w:hAnsi="Times New Roman"/>
                <w:sz w:val="20"/>
              </w:rPr>
            </w:pPr>
            <w:ins w:id="965" w:author="Chatterjee Debdeep" w:date="2022-08-10T22:56:00Z">
              <w:r>
                <w:rPr>
                  <w:rFonts w:ascii="Times" w:eastAsia="Batang" w:hAnsi="Times"/>
                  <w:szCs w:val="24"/>
                  <w:lang w:eastAsia="x-none"/>
                </w:rPr>
                <w:t xml:space="preserve">Note: </w:t>
              </w:r>
              <w:r w:rsidRPr="00BB0109">
                <w:rPr>
                  <w:rFonts w:ascii="Times" w:eastAsia="Batang" w:hAnsi="Times"/>
                  <w:szCs w:val="24"/>
                  <w:lang w:eastAsia="x-none"/>
                </w:rPr>
                <w:t xml:space="preserve">At least when the positioning accuracy is evaluated without jointly evaluating the associated power consumption, the target horizontal positioning accuracy requirement on LPHAP of &lt;1m </w:t>
              </w:r>
              <w:r>
                <w:rPr>
                  <w:rFonts w:ascii="Times" w:eastAsia="Batang" w:hAnsi="Times"/>
                  <w:szCs w:val="24"/>
                  <w:lang w:eastAsia="x-none"/>
                </w:rPr>
                <w:t>is assumed to</w:t>
              </w:r>
              <w:r w:rsidRPr="00BB0109">
                <w:rPr>
                  <w:rFonts w:ascii="Times" w:eastAsia="Batang" w:hAnsi="Times"/>
                  <w:szCs w:val="24"/>
                  <w:lang w:eastAsia="x-none"/>
                </w:rPr>
                <w:t xml:space="preserve"> be achieved by Rel-16/17 positioning techniques with a positioning bandwidth of at least 100MHz.</w:t>
              </w:r>
            </w:ins>
          </w:p>
        </w:tc>
      </w:tr>
    </w:tbl>
    <w:p w14:paraId="12AF39AB" w14:textId="1F0AF6D9" w:rsidR="00711919" w:rsidRDefault="00711919" w:rsidP="003B1D3F">
      <w:pPr>
        <w:rPr>
          <w:ins w:id="966" w:author="Chatterjee Debdeep" w:date="2022-08-10T23:21:00Z"/>
        </w:rPr>
      </w:pPr>
    </w:p>
    <w:p w14:paraId="7F6054AD" w14:textId="5EF077FD" w:rsidR="00F555B0" w:rsidRDefault="00F555B0" w:rsidP="00F555B0">
      <w:pPr>
        <w:rPr>
          <w:ins w:id="967" w:author="Chatterjee Debdeep" w:date="2022-08-10T23:29:00Z"/>
        </w:rPr>
      </w:pPr>
      <w:ins w:id="968" w:author="Chatterjee Debdeep" w:date="2022-08-10T23:29:00Z">
        <w:r>
          <w:t xml:space="preserve">For conversion between relative power unit and </w:t>
        </w:r>
      </w:ins>
      <w:ins w:id="969" w:author="Chatterjee Debdeep" w:date="2022-08-10T23:31:00Z">
        <w:r>
          <w:t xml:space="preserve">device </w:t>
        </w:r>
      </w:ins>
      <w:ins w:id="970" w:author="Chatterjee Debdeep" w:date="2022-08-10T23:29:00Z">
        <w:r>
          <w:t xml:space="preserve">battery lifetime to identify any performance gaps, the following </w:t>
        </w:r>
        <w:del w:id="971" w:author="Chatterjee, Debdeep" w:date="2022-08-26T00:41:00Z">
          <w:r w:rsidDel="00312431">
            <w:delText xml:space="preserve">two </w:delText>
          </w:r>
        </w:del>
        <w:r>
          <w:t>characterization</w:t>
        </w:r>
        <w:del w:id="972" w:author="Chatterjee, Debdeep" w:date="2022-08-26T00:41:00Z">
          <w:r w:rsidDel="00312431">
            <w:delText>s</w:delText>
          </w:r>
        </w:del>
        <w:r>
          <w:t xml:space="preserve"> </w:t>
        </w:r>
        <w:del w:id="973" w:author="Chatterjee, Debdeep" w:date="2022-08-26T00:41:00Z">
          <w:r w:rsidDel="00312431">
            <w:delText>are</w:delText>
          </w:r>
        </w:del>
      </w:ins>
      <w:ins w:id="974" w:author="Chatterjee, Debdeep" w:date="2022-08-26T00:41:00Z">
        <w:r w:rsidR="00312431">
          <w:t>is</w:t>
        </w:r>
      </w:ins>
      <w:ins w:id="975" w:author="Chatterjee Debdeep" w:date="2022-08-10T23:29:00Z">
        <w:r>
          <w:t xml:space="preserve"> considered:</w:t>
        </w:r>
      </w:ins>
    </w:p>
    <w:p w14:paraId="2D9D7FAA" w14:textId="295374F8" w:rsidR="00F555B0" w:rsidRPr="00877469" w:rsidRDefault="00F555B0" w:rsidP="00F555B0">
      <w:pPr>
        <w:pStyle w:val="ListParagraph"/>
        <w:numPr>
          <w:ilvl w:val="0"/>
          <w:numId w:val="21"/>
        </w:numPr>
        <w:rPr>
          <w:ins w:id="976" w:author="Chatterjee Debdeep" w:date="2022-08-10T23:29:00Z"/>
          <w:rFonts w:ascii="Times" w:eastAsia="Batang" w:hAnsi="Times"/>
          <w:szCs w:val="24"/>
          <w:lang w:eastAsia="x-none"/>
        </w:rPr>
      </w:pPr>
      <w:ins w:id="977" w:author="Chatterjee Debdeep" w:date="2022-08-10T23:29:00Z">
        <w:del w:id="978" w:author="Chatterjee, Debdeep" w:date="2022-08-26T00:41:00Z">
          <w:r w:rsidRPr="00877469" w:rsidDel="00E46C9A">
            <w:rPr>
              <w:rFonts w:ascii="Times" w:eastAsia="Batang" w:hAnsi="Times"/>
              <w:szCs w:val="24"/>
              <w:lang w:eastAsia="x-none"/>
            </w:rPr>
            <w:delText>Alt. 1: b</w:delText>
          </w:r>
        </w:del>
      </w:ins>
      <w:ins w:id="979" w:author="Chatterjee, Debdeep" w:date="2022-08-26T00:41:00Z">
        <w:r w:rsidR="00E46C9A">
          <w:rPr>
            <w:rFonts w:ascii="Times" w:eastAsia="Batang" w:hAnsi="Times"/>
            <w:szCs w:val="24"/>
            <w:lang w:eastAsia="x-none"/>
          </w:rPr>
          <w:t>B</w:t>
        </w:r>
      </w:ins>
      <w:ins w:id="980" w:author="Chatterjee Debdeep" w:date="2022-08-10T23:29:00Z">
        <w:r w:rsidRPr="00877469">
          <w:rPr>
            <w:rFonts w:ascii="Times" w:eastAsia="Batang" w:hAnsi="Times"/>
            <w:szCs w:val="24"/>
            <w:lang w:eastAsia="x-none"/>
          </w:rPr>
          <w:t>attery life is used as the metric to identify the gap</w:t>
        </w:r>
      </w:ins>
    </w:p>
    <w:p w14:paraId="0E376F42" w14:textId="1A5FB57F" w:rsidR="00F555B0" w:rsidDel="00312431" w:rsidRDefault="00F555B0" w:rsidP="00F555B0">
      <w:pPr>
        <w:pStyle w:val="ListParagraph"/>
        <w:numPr>
          <w:ilvl w:val="1"/>
          <w:numId w:val="21"/>
        </w:numPr>
        <w:rPr>
          <w:ins w:id="981" w:author="Chatterjee Debdeep" w:date="2022-08-10T23:29:00Z"/>
          <w:del w:id="982" w:author="Chatterjee, Debdeep" w:date="2022-08-26T00:41:00Z"/>
          <w:rFonts w:ascii="Times" w:eastAsia="Batang" w:hAnsi="Times"/>
          <w:szCs w:val="24"/>
          <w:lang w:eastAsia="x-none"/>
        </w:rPr>
      </w:pPr>
      <w:ins w:id="983" w:author="Chatterjee Debdeep" w:date="2022-08-10T23:29:00Z">
        <w:del w:id="984" w:author="Chatterjee, Debdeep" w:date="2022-08-26T00:41:00Z">
          <w:r w:rsidRPr="00877469" w:rsidDel="00312431">
            <w:rPr>
              <w:rFonts w:ascii="Times" w:eastAsia="Batang" w:hAnsi="Times"/>
              <w:szCs w:val="24"/>
              <w:lang w:eastAsia="x-none"/>
            </w:rPr>
            <w:delText>Example:</w:delText>
          </w:r>
        </w:del>
      </w:ins>
    </w:p>
    <w:p w14:paraId="7FB3E9ED" w14:textId="55B93497" w:rsidR="00F555B0" w:rsidRPr="00BB0109" w:rsidRDefault="00F555B0" w:rsidP="00F555B0">
      <w:pPr>
        <w:spacing w:beforeLines="50" w:before="120" w:after="0" w:line="288" w:lineRule="auto"/>
        <w:jc w:val="center"/>
        <w:rPr>
          <w:ins w:id="985" w:author="Chatterjee Debdeep" w:date="2022-08-10T23:29:00Z"/>
          <w:rFonts w:ascii="Arial" w:eastAsia="Batang" w:hAnsi="Arial" w:cs="Arial"/>
          <w:bCs/>
          <w:szCs w:val="24"/>
        </w:rPr>
      </w:pPr>
      <m:oMathPara>
        <m:oMath>
          <m:r>
            <w:ins w:id="986" w:author="Chatterjee Debdeep" w:date="2022-08-10T23:29:00Z">
              <w:rPr>
                <w:rFonts w:ascii="Cambria Math" w:hAnsi="Cambria Math" w:cs="Arial"/>
              </w:rPr>
              <m:t xml:space="preserve">T2= </m:t>
            </w:ins>
          </m:r>
          <m:f>
            <m:fPr>
              <m:ctrlPr>
                <w:ins w:id="987" w:author="Chatterjee Debdeep" w:date="2022-08-10T23:29:00Z">
                  <w:rPr>
                    <w:rFonts w:ascii="Cambria Math" w:hAnsi="Cambria Math" w:cs="Arial"/>
                    <w:i/>
                  </w:rPr>
                </w:ins>
              </m:ctrlPr>
            </m:fPr>
            <m:num>
              <m:r>
                <w:ins w:id="988" w:author="Chatterjee Debdeep" w:date="2022-08-10T23:29:00Z">
                  <w:rPr>
                    <w:rFonts w:ascii="Cambria Math" w:hAnsi="Cambria Math" w:cs="Arial"/>
                  </w:rPr>
                  <m:t>P1*T1</m:t>
                </w:ins>
              </m:r>
              <m:r>
                <w:ins w:id="989" w:author="Chatterjee, Debdeep" w:date="2022-08-26T00:32:00Z">
                  <w:rPr>
                    <w:rFonts w:ascii="Cambria Math" w:hAnsi="Cambria Math" w:cs="Arial"/>
                  </w:rPr>
                  <m:t>*K</m:t>
                </w:ins>
              </m:r>
            </m:num>
            <m:den>
              <m:r>
                <w:ins w:id="990" w:author="Chatterjee Debdeep" w:date="2022-08-10T23:29:00Z">
                  <w:rPr>
                    <w:rFonts w:ascii="Cambria Math" w:hAnsi="Cambria Math" w:cs="Arial"/>
                  </w:rPr>
                  <m:t>X</m:t>
                </w:ins>
              </m:r>
            </m:den>
          </m:f>
          <m:r>
            <w:ins w:id="991" w:author="Chatterjee Debdeep" w:date="2022-08-10T23:29:00Z">
              <w:rPr>
                <w:rFonts w:ascii="Cambria Math" w:hAnsi="Cambria Math" w:cs="Arial"/>
              </w:rPr>
              <m:t xml:space="preserve">* </m:t>
            </w:ins>
          </m:r>
          <m:f>
            <m:fPr>
              <m:ctrlPr>
                <w:ins w:id="992" w:author="Chatterjee Debdeep" w:date="2022-08-10T23:29:00Z">
                  <w:rPr>
                    <w:rFonts w:ascii="Cambria Math" w:hAnsi="Cambria Math" w:cs="Arial"/>
                    <w:i/>
                  </w:rPr>
                </w:ins>
              </m:ctrlPr>
            </m:fPr>
            <m:num>
              <m:r>
                <w:ins w:id="993" w:author="Chatterjee Debdeep" w:date="2022-08-10T23:29:00Z">
                  <w:rPr>
                    <w:rFonts w:ascii="Cambria Math" w:hAnsi="Cambria Math" w:cs="Arial"/>
                  </w:rPr>
                  <m:t>C2</m:t>
                </w:ins>
              </m:r>
            </m:num>
            <m:den>
              <m:r>
                <w:ins w:id="994" w:author="Chatterjee Debdeep" w:date="2022-08-10T23:29:00Z">
                  <w:rPr>
                    <w:rFonts w:ascii="Cambria Math" w:hAnsi="Cambria Math" w:cs="Arial"/>
                  </w:rPr>
                  <m:t>C1</m:t>
                </w:ins>
              </m:r>
            </m:den>
          </m:f>
          <m:r>
            <w:ins w:id="995" w:author="Chatterjee Debdeep" w:date="2022-08-10T23:29:00Z">
              <w:rPr>
                <w:rFonts w:ascii="Cambria Math" w:hAnsi="Cambria Math" w:cs="Arial"/>
              </w:rPr>
              <m:t xml:space="preserve">* </m:t>
            </w:ins>
          </m:r>
          <m:f>
            <m:fPr>
              <m:ctrlPr>
                <w:ins w:id="996" w:author="Chatterjee Debdeep" w:date="2022-08-10T23:29:00Z">
                  <w:rPr>
                    <w:rFonts w:ascii="Cambria Math" w:hAnsi="Cambria Math" w:cs="Arial"/>
                    <w:i/>
                  </w:rPr>
                </w:ins>
              </m:ctrlPr>
            </m:fPr>
            <m:num>
              <m:r>
                <w:ins w:id="997" w:author="Chatterjee Debdeep" w:date="2022-08-10T23:29:00Z">
                  <w:rPr>
                    <w:rFonts w:ascii="Cambria Math" w:hAnsi="Cambria Math" w:cs="Arial"/>
                  </w:rPr>
                  <m:t>1</m:t>
                </w:ins>
              </m:r>
            </m:num>
            <m:den>
              <m:r>
                <w:ins w:id="998" w:author="Chatterjee Debdeep" w:date="2022-08-10T23:29:00Z">
                  <w:rPr>
                    <w:rFonts w:ascii="Cambria Math" w:hAnsi="Cambria Math" w:cs="Arial"/>
                  </w:rPr>
                  <m:t>P2</m:t>
                </w:ins>
              </m:r>
            </m:den>
          </m:f>
        </m:oMath>
      </m:oMathPara>
    </w:p>
    <w:p w14:paraId="342216B8" w14:textId="77777777" w:rsidR="00F555B0" w:rsidRPr="00BB0109" w:rsidRDefault="00E42C56" w:rsidP="00F555B0">
      <w:pPr>
        <w:spacing w:beforeLines="50" w:before="120" w:after="0" w:line="288" w:lineRule="auto"/>
        <w:jc w:val="center"/>
        <w:rPr>
          <w:ins w:id="999" w:author="Chatterjee Debdeep" w:date="2022-08-10T23:29:00Z"/>
          <w:rFonts w:ascii="Arial" w:eastAsia="Batang" w:hAnsi="Arial" w:cs="Arial"/>
          <w:bCs/>
          <w:iCs/>
          <w:szCs w:val="24"/>
        </w:rPr>
      </w:pPr>
      <m:oMathPara>
        <m:oMath>
          <m:sSub>
            <m:sSubPr>
              <m:ctrlPr>
                <w:ins w:id="1000" w:author="Chatterjee Debdeep" w:date="2022-08-10T23:29:00Z">
                  <w:rPr>
                    <w:rFonts w:ascii="Cambria Math" w:hAnsi="Cambria Math" w:cs="Arial"/>
                    <w:iCs/>
                  </w:rPr>
                </w:ins>
              </m:ctrlPr>
            </m:sSubPr>
            <m:e>
              <m:r>
                <w:ins w:id="1001" w:author="Chatterjee Debdeep" w:date="2022-08-10T23:29:00Z">
                  <m:rPr>
                    <m:sty m:val="p"/>
                  </m:rPr>
                  <w:rPr>
                    <w:rFonts w:ascii="Cambria Math" w:hAnsi="Cambria Math" w:cs="Arial"/>
                  </w:rPr>
                  <m:t>Gap</m:t>
                </w:ins>
              </m:r>
            </m:e>
            <m:sub>
              <m:r>
                <w:ins w:id="1002" w:author="Chatterjee Debdeep" w:date="2022-08-10T23:29:00Z">
                  <m:rPr>
                    <m:sty m:val="p"/>
                  </m:rPr>
                  <w:rPr>
                    <w:rFonts w:ascii="Cambria Math" w:hAnsi="Cambria Math" w:cs="Arial"/>
                  </w:rPr>
                  <m:t>BatLife</m:t>
                </w:ins>
              </m:r>
            </m:sub>
          </m:sSub>
          <m:r>
            <w:ins w:id="1003" w:author="Chatterjee Debdeep" w:date="2022-08-10T23:29:00Z">
              <w:rPr>
                <w:rFonts w:ascii="Cambria Math" w:hAnsi="Cambria Math" w:cs="Arial"/>
              </w:rPr>
              <m:t xml:space="preserve">= </m:t>
            </w:ins>
          </m:r>
          <m:sSub>
            <m:sSubPr>
              <m:ctrlPr>
                <w:ins w:id="1004" w:author="Chatterjee Debdeep" w:date="2022-08-10T23:29:00Z">
                  <w:rPr>
                    <w:rFonts w:ascii="Cambria Math" w:hAnsi="Cambria Math" w:cs="Arial"/>
                    <w:i/>
                  </w:rPr>
                </w:ins>
              </m:ctrlPr>
            </m:sSubPr>
            <m:e>
              <m:r>
                <w:ins w:id="1005" w:author="Chatterjee Debdeep" w:date="2022-08-10T23:29:00Z">
                  <w:rPr>
                    <w:rFonts w:ascii="Cambria Math" w:hAnsi="Cambria Math" w:cs="Arial"/>
                  </w:rPr>
                  <m:t>T2</m:t>
                </w:ins>
              </m:r>
            </m:e>
            <m:sub>
              <m:r>
                <w:ins w:id="1006" w:author="Chatterjee Debdeep" w:date="2022-08-10T23:29:00Z">
                  <m:rPr>
                    <m:sty m:val="p"/>
                  </m:rPr>
                  <w:rPr>
                    <w:rFonts w:ascii="Cambria Math" w:hAnsi="Cambria Math" w:cs="Arial"/>
                  </w:rPr>
                  <m:t>req</m:t>
                </w:ins>
              </m:r>
            </m:sub>
          </m:sSub>
          <m:r>
            <w:ins w:id="1007" w:author="Chatterjee Debdeep" w:date="2022-08-10T23:29:00Z">
              <w:rPr>
                <w:rFonts w:ascii="Cambria Math" w:hAnsi="Cambria Math" w:cs="Arial"/>
              </w:rPr>
              <m:t>-T2</m:t>
            </w:ins>
          </m:r>
        </m:oMath>
      </m:oMathPara>
    </w:p>
    <w:p w14:paraId="1ACE60CB" w14:textId="77777777" w:rsidR="00F555B0" w:rsidRDefault="00F555B0" w:rsidP="00F555B0">
      <w:pPr>
        <w:pStyle w:val="ListParagraph"/>
        <w:ind w:left="1800"/>
        <w:rPr>
          <w:ins w:id="1008" w:author="Chatterjee Debdeep" w:date="2022-08-10T23:29:00Z"/>
          <w:rFonts w:ascii="Times" w:eastAsia="Batang" w:hAnsi="Times"/>
          <w:szCs w:val="24"/>
          <w:lang w:eastAsia="x-none"/>
        </w:rPr>
      </w:pPr>
    </w:p>
    <w:p w14:paraId="7A641E50" w14:textId="6618737D" w:rsidR="00F555B0" w:rsidDel="00E8791F" w:rsidRDefault="00F555B0" w:rsidP="00F555B0">
      <w:pPr>
        <w:pStyle w:val="ListParagraph"/>
        <w:numPr>
          <w:ilvl w:val="0"/>
          <w:numId w:val="21"/>
        </w:numPr>
        <w:rPr>
          <w:ins w:id="1009" w:author="Chatterjee Debdeep" w:date="2022-08-10T23:29:00Z"/>
          <w:del w:id="1010" w:author="Chatterjee, Debdeep" w:date="2022-08-26T00:30:00Z"/>
          <w:rFonts w:ascii="Times" w:eastAsia="Batang" w:hAnsi="Times"/>
          <w:szCs w:val="24"/>
          <w:lang w:eastAsia="x-none"/>
        </w:rPr>
      </w:pPr>
      <w:ins w:id="1011" w:author="Chatterjee Debdeep" w:date="2022-08-10T23:29:00Z">
        <w:del w:id="1012" w:author="Chatterjee, Debdeep" w:date="2022-08-26T00:30:00Z">
          <w:r w:rsidRPr="00F555B0" w:rsidDel="00E8791F">
            <w:rPr>
              <w:rFonts w:ascii="Times" w:eastAsia="Batang" w:hAnsi="Times"/>
              <w:szCs w:val="24"/>
              <w:lang w:eastAsia="x-none"/>
            </w:rPr>
            <w:delText>Alt. 2: relative power unit is adopted as the metric to identify the gap</w:delText>
          </w:r>
        </w:del>
      </w:ins>
    </w:p>
    <w:p w14:paraId="6DEBE9B5" w14:textId="2BE9C7EC" w:rsidR="00F555B0" w:rsidDel="00E8791F" w:rsidRDefault="00F555B0" w:rsidP="00F555B0">
      <w:pPr>
        <w:pStyle w:val="ListParagraph"/>
        <w:numPr>
          <w:ilvl w:val="1"/>
          <w:numId w:val="21"/>
        </w:numPr>
        <w:rPr>
          <w:ins w:id="1013" w:author="Chatterjee Debdeep" w:date="2022-08-10T23:29:00Z"/>
          <w:del w:id="1014" w:author="Chatterjee, Debdeep" w:date="2022-08-26T00:30:00Z"/>
          <w:rFonts w:ascii="Times" w:eastAsia="Batang" w:hAnsi="Times"/>
          <w:szCs w:val="24"/>
          <w:lang w:eastAsia="x-none"/>
        </w:rPr>
      </w:pPr>
      <w:ins w:id="1015" w:author="Chatterjee Debdeep" w:date="2022-08-10T23:29:00Z">
        <w:del w:id="1016" w:author="Chatterjee, Debdeep" w:date="2022-08-26T00:30:00Z">
          <w:r w:rsidRPr="00BB0109" w:rsidDel="00E8791F">
            <w:rPr>
              <w:rFonts w:ascii="Times" w:eastAsia="Batang" w:hAnsi="Times" w:hint="eastAsia"/>
              <w:szCs w:val="24"/>
              <w:lang w:eastAsia="x-none"/>
            </w:rPr>
            <w:delText>E</w:delText>
          </w:r>
          <w:r w:rsidRPr="00BB0109" w:rsidDel="00E8791F">
            <w:rPr>
              <w:rFonts w:ascii="Times" w:eastAsia="Batang" w:hAnsi="Times"/>
              <w:szCs w:val="24"/>
              <w:lang w:eastAsia="x-none"/>
            </w:rPr>
            <w:delText>xample:</w:delText>
          </w:r>
        </w:del>
      </w:ins>
    </w:p>
    <w:p w14:paraId="0E71AE55" w14:textId="20D4C11E" w:rsidR="00F555B0" w:rsidRPr="00BB0109" w:rsidDel="00E8791F" w:rsidRDefault="00E42C56" w:rsidP="00F555B0">
      <w:pPr>
        <w:spacing w:beforeLines="50" w:before="120" w:after="0" w:line="288" w:lineRule="auto"/>
        <w:jc w:val="center"/>
        <w:rPr>
          <w:ins w:id="1017" w:author="Chatterjee Debdeep" w:date="2022-08-10T23:29:00Z"/>
          <w:del w:id="1018" w:author="Chatterjee, Debdeep" w:date="2022-08-26T00:30:00Z"/>
          <w:rFonts w:ascii="Arial" w:eastAsia="Batang" w:hAnsi="Arial" w:cs="Arial"/>
          <w:szCs w:val="24"/>
        </w:rPr>
      </w:pPr>
      <m:oMathPara>
        <m:oMath>
          <m:sSub>
            <m:sSubPr>
              <m:ctrlPr>
                <w:ins w:id="1019" w:author="Chatterjee Debdeep" w:date="2022-08-10T23:29:00Z">
                  <w:del w:id="1020" w:author="Chatterjee, Debdeep" w:date="2022-08-26T00:30:00Z">
                    <w:rPr>
                      <w:rFonts w:ascii="Cambria Math" w:hAnsi="Cambria Math" w:cs="Arial"/>
                      <w:i/>
                    </w:rPr>
                  </w:del>
                </w:ins>
              </m:ctrlPr>
            </m:sSubPr>
            <m:e>
              <m:r>
                <w:ins w:id="1021" w:author="Chatterjee Debdeep" w:date="2022-08-10T23:29:00Z">
                  <w:del w:id="1022" w:author="Chatterjee, Debdeep" w:date="2022-08-26T00:30:00Z">
                    <w:rPr>
                      <w:rFonts w:ascii="Cambria Math" w:hAnsi="Cambria Math" w:cs="Arial"/>
                    </w:rPr>
                    <m:t>P2</m:t>
                  </w:del>
                </w:ins>
              </m:r>
            </m:e>
            <m:sub>
              <m:r>
                <w:ins w:id="1023" w:author="Chatterjee Debdeep" w:date="2022-08-10T23:29:00Z">
                  <w:del w:id="1024" w:author="Chatterjee, Debdeep" w:date="2022-08-26T00:30:00Z">
                    <m:rPr>
                      <m:sty m:val="p"/>
                    </m:rPr>
                    <w:rPr>
                      <w:rFonts w:ascii="Cambria Math" w:hAnsi="Cambria Math" w:cs="Arial"/>
                    </w:rPr>
                    <m:t>req</m:t>
                  </w:del>
                </w:ins>
              </m:r>
            </m:sub>
          </m:sSub>
          <m:r>
            <w:ins w:id="1025" w:author="Chatterjee Debdeep" w:date="2022-08-10T23:29:00Z">
              <w:del w:id="1026" w:author="Chatterjee, Debdeep" w:date="2022-08-26T00:30:00Z">
                <w:rPr>
                  <w:rFonts w:ascii="Cambria Math" w:hAnsi="Cambria Math" w:cs="Arial"/>
                </w:rPr>
                <m:t xml:space="preserve">= </m:t>
              </w:del>
            </w:ins>
          </m:r>
          <m:f>
            <m:fPr>
              <m:ctrlPr>
                <w:ins w:id="1027" w:author="Chatterjee Debdeep" w:date="2022-08-10T23:29:00Z">
                  <w:del w:id="1028" w:author="Chatterjee, Debdeep" w:date="2022-08-26T00:30:00Z">
                    <w:rPr>
                      <w:rFonts w:ascii="Cambria Math" w:hAnsi="Cambria Math" w:cs="Arial"/>
                      <w:i/>
                    </w:rPr>
                  </w:del>
                </w:ins>
              </m:ctrlPr>
            </m:fPr>
            <m:num>
              <m:r>
                <w:ins w:id="1029" w:author="Chatterjee Debdeep" w:date="2022-08-10T23:29:00Z">
                  <w:del w:id="1030" w:author="Chatterjee, Debdeep" w:date="2022-08-26T00:30:00Z">
                    <w:rPr>
                      <w:rFonts w:ascii="Cambria Math" w:hAnsi="Cambria Math" w:cs="Arial"/>
                    </w:rPr>
                    <m:t>P1*T1</m:t>
                  </w:del>
                </w:ins>
              </m:r>
            </m:num>
            <m:den>
              <m:r>
                <w:ins w:id="1031" w:author="Chatterjee Debdeep" w:date="2022-08-10T23:29:00Z">
                  <w:del w:id="1032" w:author="Chatterjee, Debdeep" w:date="2022-08-26T00:30:00Z">
                    <w:rPr>
                      <w:rFonts w:ascii="Cambria Math" w:hAnsi="Cambria Math" w:cs="Arial"/>
                    </w:rPr>
                    <m:t>X</m:t>
                  </w:del>
                </w:ins>
              </m:r>
            </m:den>
          </m:f>
          <m:r>
            <w:ins w:id="1033" w:author="Chatterjee Debdeep" w:date="2022-08-10T23:29:00Z">
              <w:del w:id="1034" w:author="Chatterjee, Debdeep" w:date="2022-08-26T00:30:00Z">
                <w:rPr>
                  <w:rFonts w:ascii="Cambria Math" w:hAnsi="Cambria Math" w:cs="Arial"/>
                </w:rPr>
                <m:t xml:space="preserve">* </m:t>
              </w:del>
            </w:ins>
          </m:r>
          <m:f>
            <m:fPr>
              <m:ctrlPr>
                <w:ins w:id="1035" w:author="Chatterjee Debdeep" w:date="2022-08-10T23:29:00Z">
                  <w:del w:id="1036" w:author="Chatterjee, Debdeep" w:date="2022-08-26T00:30:00Z">
                    <w:rPr>
                      <w:rFonts w:ascii="Cambria Math" w:hAnsi="Cambria Math" w:cs="Arial"/>
                      <w:i/>
                    </w:rPr>
                  </w:del>
                </w:ins>
              </m:ctrlPr>
            </m:fPr>
            <m:num>
              <m:r>
                <w:ins w:id="1037" w:author="Chatterjee Debdeep" w:date="2022-08-10T23:29:00Z">
                  <w:del w:id="1038" w:author="Chatterjee, Debdeep" w:date="2022-08-26T00:30:00Z">
                    <w:rPr>
                      <w:rFonts w:ascii="Cambria Math" w:hAnsi="Cambria Math" w:cs="Arial"/>
                    </w:rPr>
                    <m:t>C2</m:t>
                  </w:del>
                </w:ins>
              </m:r>
            </m:num>
            <m:den>
              <m:r>
                <w:ins w:id="1039" w:author="Chatterjee Debdeep" w:date="2022-08-10T23:29:00Z">
                  <w:del w:id="1040" w:author="Chatterjee, Debdeep" w:date="2022-08-26T00:30:00Z">
                    <w:rPr>
                      <w:rFonts w:ascii="Cambria Math" w:hAnsi="Cambria Math" w:cs="Arial"/>
                    </w:rPr>
                    <m:t>C1</m:t>
                  </w:del>
                </w:ins>
              </m:r>
            </m:den>
          </m:f>
          <m:r>
            <w:ins w:id="1041" w:author="Chatterjee Debdeep" w:date="2022-08-10T23:29:00Z">
              <w:del w:id="1042" w:author="Chatterjee, Debdeep" w:date="2022-08-26T00:30:00Z">
                <w:rPr>
                  <w:rFonts w:ascii="Cambria Math" w:hAnsi="Cambria Math" w:cs="Arial"/>
                </w:rPr>
                <m:t xml:space="preserve">* </m:t>
              </w:del>
            </w:ins>
          </m:r>
          <m:f>
            <m:fPr>
              <m:ctrlPr>
                <w:ins w:id="1043" w:author="Chatterjee Debdeep" w:date="2022-08-10T23:29:00Z">
                  <w:del w:id="1044" w:author="Chatterjee, Debdeep" w:date="2022-08-26T00:30:00Z">
                    <w:rPr>
                      <w:rFonts w:ascii="Cambria Math" w:hAnsi="Cambria Math" w:cs="Arial"/>
                      <w:i/>
                    </w:rPr>
                  </w:del>
                </w:ins>
              </m:ctrlPr>
            </m:fPr>
            <m:num>
              <m:r>
                <w:ins w:id="1045" w:author="Chatterjee Debdeep" w:date="2022-08-10T23:29:00Z">
                  <w:del w:id="1046" w:author="Chatterjee, Debdeep" w:date="2022-08-26T00:30:00Z">
                    <w:rPr>
                      <w:rFonts w:ascii="Cambria Math" w:hAnsi="Cambria Math" w:cs="Arial"/>
                    </w:rPr>
                    <m:t>1</m:t>
                  </w:del>
                </w:ins>
              </m:r>
            </m:num>
            <m:den>
              <m:sSub>
                <m:sSubPr>
                  <m:ctrlPr>
                    <w:ins w:id="1047" w:author="Chatterjee Debdeep" w:date="2022-08-10T23:29:00Z">
                      <w:del w:id="1048" w:author="Chatterjee, Debdeep" w:date="2022-08-26T00:30:00Z">
                        <w:rPr>
                          <w:rFonts w:ascii="Cambria Math" w:hAnsi="Cambria Math" w:cs="Arial"/>
                          <w:i/>
                        </w:rPr>
                      </w:del>
                    </w:ins>
                  </m:ctrlPr>
                </m:sSubPr>
                <m:e>
                  <m:r>
                    <w:ins w:id="1049" w:author="Chatterjee Debdeep" w:date="2022-08-10T23:29:00Z">
                      <w:del w:id="1050" w:author="Chatterjee, Debdeep" w:date="2022-08-26T00:30:00Z">
                        <w:rPr>
                          <w:rFonts w:ascii="Cambria Math" w:hAnsi="Cambria Math" w:cs="Arial"/>
                        </w:rPr>
                        <m:t>T2</m:t>
                      </w:del>
                    </w:ins>
                  </m:r>
                </m:e>
                <m:sub>
                  <m:r>
                    <w:ins w:id="1051" w:author="Chatterjee Debdeep" w:date="2022-08-10T23:29:00Z">
                      <w:del w:id="1052" w:author="Chatterjee, Debdeep" w:date="2022-08-26T00:30:00Z">
                        <m:rPr>
                          <m:sty m:val="p"/>
                        </m:rPr>
                        <w:rPr>
                          <w:rFonts w:ascii="Cambria Math" w:hAnsi="Cambria Math" w:cs="Arial"/>
                        </w:rPr>
                        <m:t>req</m:t>
                      </w:del>
                    </w:ins>
                  </m:r>
                </m:sub>
              </m:sSub>
            </m:den>
          </m:f>
        </m:oMath>
      </m:oMathPara>
    </w:p>
    <w:p w14:paraId="3A39A3CF" w14:textId="2BBA30F7" w:rsidR="00F555B0" w:rsidRPr="00BB0109" w:rsidDel="00E8791F" w:rsidRDefault="00E42C56" w:rsidP="00F555B0">
      <w:pPr>
        <w:spacing w:beforeLines="50" w:before="120" w:after="0" w:line="288" w:lineRule="auto"/>
        <w:jc w:val="center"/>
        <w:rPr>
          <w:ins w:id="1053" w:author="Chatterjee Debdeep" w:date="2022-08-10T23:29:00Z"/>
          <w:del w:id="1054" w:author="Chatterjee, Debdeep" w:date="2022-08-26T00:30:00Z"/>
          <w:rFonts w:ascii="Arial" w:eastAsia="Batang" w:hAnsi="Arial" w:cs="Arial"/>
          <w:bCs/>
          <w:iCs/>
          <w:szCs w:val="24"/>
        </w:rPr>
      </w:pPr>
      <m:oMathPara>
        <m:oMath>
          <m:sSub>
            <m:sSubPr>
              <m:ctrlPr>
                <w:ins w:id="1055" w:author="Chatterjee Debdeep" w:date="2022-08-10T23:29:00Z">
                  <w:del w:id="1056" w:author="Chatterjee, Debdeep" w:date="2022-08-26T00:30:00Z">
                    <w:rPr>
                      <w:rFonts w:ascii="Cambria Math" w:hAnsi="Cambria Math" w:cs="Arial"/>
                      <w:iCs/>
                    </w:rPr>
                  </w:del>
                </w:ins>
              </m:ctrlPr>
            </m:sSubPr>
            <m:e>
              <m:r>
                <w:ins w:id="1057" w:author="Chatterjee Debdeep" w:date="2022-08-10T23:29:00Z">
                  <w:del w:id="1058" w:author="Chatterjee, Debdeep" w:date="2022-08-26T00:30:00Z">
                    <m:rPr>
                      <m:sty m:val="p"/>
                    </m:rPr>
                    <w:rPr>
                      <w:rFonts w:ascii="Cambria Math" w:hAnsi="Cambria Math" w:cs="Arial"/>
                    </w:rPr>
                    <m:t>Gap</m:t>
                  </w:del>
                </w:ins>
              </m:r>
            </m:e>
            <m:sub>
              <m:r>
                <w:ins w:id="1059" w:author="Chatterjee Debdeep" w:date="2022-08-10T23:29:00Z">
                  <w:del w:id="1060" w:author="Chatterjee, Debdeep" w:date="2022-08-26T00:30:00Z">
                    <m:rPr>
                      <m:sty m:val="p"/>
                    </m:rPr>
                    <w:rPr>
                      <w:rFonts w:ascii="Cambria Math" w:hAnsi="Cambria Math" w:cs="Arial"/>
                    </w:rPr>
                    <m:t>PowUnit</m:t>
                  </w:del>
                </w:ins>
              </m:r>
            </m:sub>
          </m:sSub>
          <m:r>
            <w:ins w:id="1061" w:author="Chatterjee Debdeep" w:date="2022-08-10T23:29:00Z">
              <w:del w:id="1062" w:author="Chatterjee, Debdeep" w:date="2022-08-26T00:30:00Z">
                <w:rPr>
                  <w:rFonts w:ascii="Cambria Math" w:hAnsi="Cambria Math" w:cs="Arial"/>
                </w:rPr>
                <m:t xml:space="preserve">= </m:t>
              </w:del>
            </w:ins>
          </m:r>
          <m:sSub>
            <m:sSubPr>
              <m:ctrlPr>
                <w:ins w:id="1063" w:author="Chatterjee Debdeep" w:date="2022-08-10T23:29:00Z">
                  <w:del w:id="1064" w:author="Chatterjee, Debdeep" w:date="2022-08-26T00:30:00Z">
                    <w:rPr>
                      <w:rFonts w:ascii="Cambria Math" w:hAnsi="Cambria Math" w:cs="Arial"/>
                      <w:i/>
                    </w:rPr>
                  </w:del>
                </w:ins>
              </m:ctrlPr>
            </m:sSubPr>
            <m:e>
              <m:r>
                <w:ins w:id="1065" w:author="Chatterjee Debdeep" w:date="2022-08-10T23:29:00Z">
                  <w:del w:id="1066" w:author="Chatterjee, Debdeep" w:date="2022-08-26T00:30:00Z">
                    <w:rPr>
                      <w:rFonts w:ascii="Cambria Math" w:hAnsi="Cambria Math" w:cs="Arial"/>
                    </w:rPr>
                    <m:t>P2</m:t>
                  </w:del>
                </w:ins>
              </m:r>
            </m:e>
            <m:sub>
              <m:r>
                <w:ins w:id="1067" w:author="Chatterjee Debdeep" w:date="2022-08-10T23:29:00Z">
                  <w:del w:id="1068" w:author="Chatterjee, Debdeep" w:date="2022-08-26T00:30:00Z">
                    <m:rPr>
                      <m:sty m:val="p"/>
                    </m:rPr>
                    <w:rPr>
                      <w:rFonts w:ascii="Cambria Math" w:hAnsi="Cambria Math" w:cs="Arial"/>
                    </w:rPr>
                    <m:t>req</m:t>
                  </w:del>
                </w:ins>
              </m:r>
            </m:sub>
          </m:sSub>
          <m:r>
            <w:ins w:id="1069" w:author="Chatterjee Debdeep" w:date="2022-08-10T23:29:00Z">
              <w:del w:id="1070" w:author="Chatterjee, Debdeep" w:date="2022-08-26T00:30:00Z">
                <w:rPr>
                  <w:rFonts w:ascii="Cambria Math" w:hAnsi="Cambria Math" w:cs="Arial"/>
                </w:rPr>
                <m:t>-P2</m:t>
              </w:del>
            </w:ins>
          </m:r>
        </m:oMath>
      </m:oMathPara>
    </w:p>
    <w:p w14:paraId="504E0720" w14:textId="77777777" w:rsidR="00F555B0" w:rsidRDefault="00F555B0" w:rsidP="00F555B0">
      <w:pPr>
        <w:pStyle w:val="ListParagraph"/>
        <w:ind w:left="1800"/>
        <w:rPr>
          <w:ins w:id="1071" w:author="Chatterjee Debdeep" w:date="2022-08-10T23:29:00Z"/>
          <w:rFonts w:ascii="Times" w:eastAsia="Batang" w:hAnsi="Times"/>
          <w:szCs w:val="24"/>
          <w:lang w:eastAsia="x-none"/>
        </w:rPr>
      </w:pPr>
    </w:p>
    <w:p w14:paraId="5C74490A" w14:textId="77777777" w:rsidR="00F555B0" w:rsidRDefault="00F555B0" w:rsidP="00F555B0">
      <w:pPr>
        <w:rPr>
          <w:ins w:id="1072" w:author="Chatterjee Debdeep" w:date="2022-08-10T23:29:00Z"/>
          <w:rFonts w:ascii="Times" w:eastAsia="Batang" w:hAnsi="Times"/>
          <w:szCs w:val="24"/>
          <w:lang w:eastAsia="x-none"/>
        </w:rPr>
      </w:pPr>
      <w:ins w:id="1073" w:author="Chatterjee Debdeep" w:date="2022-08-10T23:29:00Z">
        <w:r>
          <w:rPr>
            <w:rFonts w:ascii="Times" w:eastAsia="Batang" w:hAnsi="Times"/>
            <w:szCs w:val="24"/>
            <w:lang w:eastAsia="x-none"/>
          </w:rPr>
          <w:t xml:space="preserve">in which, </w:t>
        </w:r>
      </w:ins>
    </w:p>
    <w:p w14:paraId="7422EC7B" w14:textId="77777777" w:rsidR="00F555B0" w:rsidRPr="00877469" w:rsidRDefault="00F555B0" w:rsidP="00F555B0">
      <w:pPr>
        <w:pStyle w:val="ListParagraph"/>
        <w:numPr>
          <w:ilvl w:val="0"/>
          <w:numId w:val="21"/>
        </w:numPr>
        <w:rPr>
          <w:ins w:id="1074" w:author="Chatterjee Debdeep" w:date="2022-08-10T23:29:00Z"/>
          <w:rFonts w:ascii="Times" w:eastAsia="Batang" w:hAnsi="Times"/>
          <w:szCs w:val="24"/>
          <w:lang w:eastAsia="x-none"/>
        </w:rPr>
      </w:pPr>
      <w:ins w:id="1075" w:author="Chatterjee Debdeep" w:date="2022-08-10T23:29:00Z">
        <w:r w:rsidRPr="00877469">
          <w:rPr>
            <w:rFonts w:ascii="Times" w:eastAsia="Batang" w:hAnsi="Times"/>
            <w:szCs w:val="24"/>
            <w:lang w:eastAsia="x-none"/>
          </w:rPr>
          <w:t>C1 is the battery capacity of the reference device;</w:t>
        </w:r>
      </w:ins>
    </w:p>
    <w:p w14:paraId="7AD72171" w14:textId="77777777" w:rsidR="00F555B0" w:rsidRPr="00877469" w:rsidRDefault="00F555B0" w:rsidP="00F555B0">
      <w:pPr>
        <w:pStyle w:val="ListParagraph"/>
        <w:numPr>
          <w:ilvl w:val="0"/>
          <w:numId w:val="21"/>
        </w:numPr>
        <w:rPr>
          <w:ins w:id="1076" w:author="Chatterjee Debdeep" w:date="2022-08-10T23:29:00Z"/>
          <w:rFonts w:ascii="Times" w:eastAsia="Batang" w:hAnsi="Times"/>
          <w:szCs w:val="24"/>
          <w:lang w:eastAsia="x-none"/>
        </w:rPr>
      </w:pPr>
      <w:ins w:id="1077" w:author="Chatterjee Debdeep" w:date="2022-08-10T23:29:00Z">
        <w:r w:rsidRPr="00877469">
          <w:rPr>
            <w:rFonts w:ascii="Times" w:eastAsia="Batang" w:hAnsi="Times"/>
            <w:szCs w:val="24"/>
            <w:lang w:eastAsia="x-none"/>
          </w:rPr>
          <w:t>T1 is the battery life of the reference device;</w:t>
        </w:r>
      </w:ins>
    </w:p>
    <w:p w14:paraId="2A2AE882" w14:textId="59A34445" w:rsidR="00F555B0" w:rsidRPr="00877469" w:rsidRDefault="00F555B0" w:rsidP="00F555B0">
      <w:pPr>
        <w:pStyle w:val="ListParagraph"/>
        <w:numPr>
          <w:ilvl w:val="0"/>
          <w:numId w:val="21"/>
        </w:numPr>
        <w:rPr>
          <w:ins w:id="1078" w:author="Chatterjee Debdeep" w:date="2022-08-10T23:29:00Z"/>
          <w:rFonts w:ascii="Times" w:eastAsia="Batang" w:hAnsi="Times"/>
          <w:szCs w:val="24"/>
          <w:lang w:eastAsia="x-none"/>
        </w:rPr>
      </w:pPr>
      <w:ins w:id="1079" w:author="Chatterjee Debdeep" w:date="2022-08-10T23:29:00Z">
        <w:r w:rsidRPr="00877469">
          <w:rPr>
            <w:rFonts w:ascii="Times" w:eastAsia="Batang" w:hAnsi="Times"/>
            <w:szCs w:val="24"/>
            <w:lang w:eastAsia="x-none"/>
          </w:rPr>
          <w:t>P1</w:t>
        </w:r>
      </w:ins>
      <w:ins w:id="1080" w:author="Chatterjee, Debdeep" w:date="2022-08-26T00:38:00Z">
        <w:r w:rsidR="00AE7BBD">
          <w:rPr>
            <w:rFonts w:ascii="Times" w:eastAsia="Batang" w:hAnsi="Times"/>
            <w:szCs w:val="24"/>
            <w:lang w:eastAsia="x-none"/>
          </w:rPr>
          <w:t xml:space="preserve"> = 50</w:t>
        </w:r>
      </w:ins>
      <w:ins w:id="1081" w:author="Chatterjee Debdeep" w:date="2022-08-10T23:29:00Z">
        <w:r w:rsidRPr="00877469">
          <w:rPr>
            <w:rFonts w:ascii="Times" w:eastAsia="Batang" w:hAnsi="Times"/>
            <w:szCs w:val="24"/>
            <w:lang w:eastAsia="x-none"/>
          </w:rPr>
          <w:t xml:space="preserve"> is the relative power unit obtained based on the reference traffic type;</w:t>
        </w:r>
      </w:ins>
    </w:p>
    <w:p w14:paraId="4B2691D3" w14:textId="77777777" w:rsidR="00F555B0" w:rsidRPr="00877469" w:rsidRDefault="00F555B0" w:rsidP="00F555B0">
      <w:pPr>
        <w:pStyle w:val="ListParagraph"/>
        <w:numPr>
          <w:ilvl w:val="0"/>
          <w:numId w:val="21"/>
        </w:numPr>
        <w:rPr>
          <w:ins w:id="1082" w:author="Chatterjee Debdeep" w:date="2022-08-10T23:29:00Z"/>
          <w:rFonts w:ascii="Times" w:eastAsia="Batang" w:hAnsi="Times"/>
          <w:szCs w:val="24"/>
          <w:lang w:eastAsia="x-none"/>
        </w:rPr>
      </w:pPr>
      <w:ins w:id="1083" w:author="Chatterjee Debdeep" w:date="2022-08-10T23:29:00Z">
        <w:r w:rsidRPr="00877469">
          <w:rPr>
            <w:rFonts w:ascii="Times" w:eastAsia="Batang" w:hAnsi="Times"/>
            <w:szCs w:val="24"/>
            <w:lang w:eastAsia="x-none"/>
          </w:rPr>
          <w:t>X is the percentage of the power consumed by the reference traffic type;</w:t>
        </w:r>
      </w:ins>
    </w:p>
    <w:p w14:paraId="21B53A40" w14:textId="77777777" w:rsidR="00F555B0" w:rsidRPr="00877469" w:rsidRDefault="00F555B0" w:rsidP="00F555B0">
      <w:pPr>
        <w:pStyle w:val="ListParagraph"/>
        <w:numPr>
          <w:ilvl w:val="0"/>
          <w:numId w:val="21"/>
        </w:numPr>
        <w:rPr>
          <w:ins w:id="1084" w:author="Chatterjee Debdeep" w:date="2022-08-10T23:29:00Z"/>
          <w:rFonts w:ascii="Times" w:eastAsia="Batang" w:hAnsi="Times"/>
          <w:szCs w:val="24"/>
          <w:lang w:eastAsia="x-none"/>
        </w:rPr>
      </w:pPr>
      <w:ins w:id="1085" w:author="Chatterjee Debdeep" w:date="2022-08-10T23:29:00Z">
        <w:r w:rsidRPr="00877469">
          <w:rPr>
            <w:rFonts w:ascii="Times" w:eastAsia="Batang" w:hAnsi="Times"/>
            <w:szCs w:val="24"/>
            <w:lang w:eastAsia="x-none"/>
          </w:rPr>
          <w:t>C2 is the battery capacity of the LPHAP device;</w:t>
        </w:r>
      </w:ins>
    </w:p>
    <w:p w14:paraId="4088609F" w14:textId="77777777" w:rsidR="00F555B0" w:rsidRPr="00877469" w:rsidRDefault="00F555B0" w:rsidP="00F555B0">
      <w:pPr>
        <w:pStyle w:val="ListParagraph"/>
        <w:numPr>
          <w:ilvl w:val="0"/>
          <w:numId w:val="21"/>
        </w:numPr>
        <w:rPr>
          <w:ins w:id="1086" w:author="Chatterjee Debdeep" w:date="2022-08-10T23:29:00Z"/>
          <w:rFonts w:ascii="Times" w:eastAsia="Batang" w:hAnsi="Times"/>
          <w:szCs w:val="24"/>
          <w:lang w:eastAsia="x-none"/>
        </w:rPr>
      </w:pPr>
      <w:ins w:id="1087" w:author="Chatterjee Debdeep" w:date="2022-08-10T23:29:00Z">
        <w:r w:rsidRPr="00877469">
          <w:rPr>
            <w:rFonts w:ascii="Times" w:eastAsia="Batang" w:hAnsi="Times"/>
            <w:szCs w:val="24"/>
            <w:lang w:eastAsia="x-none"/>
          </w:rPr>
          <w:t>P2 is the evaluated relative power unit of the LPHAP device;</w:t>
        </w:r>
      </w:ins>
    </w:p>
    <w:p w14:paraId="4AEF9684" w14:textId="37A9117F" w:rsidR="00F555B0" w:rsidRPr="00877469" w:rsidDel="004501D5" w:rsidRDefault="00F555B0" w:rsidP="00F555B0">
      <w:pPr>
        <w:pStyle w:val="ListParagraph"/>
        <w:numPr>
          <w:ilvl w:val="0"/>
          <w:numId w:val="21"/>
        </w:numPr>
        <w:rPr>
          <w:ins w:id="1088" w:author="Chatterjee Debdeep" w:date="2022-08-10T23:29:00Z"/>
          <w:del w:id="1089" w:author="Chatterjee, Debdeep" w:date="2022-08-26T00:31:00Z"/>
          <w:rFonts w:ascii="Times" w:eastAsia="Batang" w:hAnsi="Times"/>
          <w:szCs w:val="24"/>
          <w:lang w:eastAsia="x-none"/>
        </w:rPr>
      </w:pPr>
      <w:ins w:id="1090" w:author="Chatterjee Debdeep" w:date="2022-08-10T23:29:00Z">
        <w:del w:id="1091" w:author="Chatterjee, Debdeep" w:date="2022-08-26T00:31:00Z">
          <w:r w:rsidRPr="00877469" w:rsidDel="004501D5">
            <w:rPr>
              <w:rFonts w:ascii="Times" w:eastAsia="Batang" w:hAnsi="Times"/>
              <w:szCs w:val="24"/>
              <w:lang w:eastAsia="x-none"/>
            </w:rPr>
            <w:delText>P2_req is the target relative power unit of the LPHAP device;</w:delText>
          </w:r>
        </w:del>
      </w:ins>
    </w:p>
    <w:p w14:paraId="646E2F3A" w14:textId="1F941259" w:rsidR="00F555B0" w:rsidRDefault="00F555B0" w:rsidP="00F555B0">
      <w:pPr>
        <w:pStyle w:val="ListParagraph"/>
        <w:numPr>
          <w:ilvl w:val="0"/>
          <w:numId w:val="21"/>
        </w:numPr>
        <w:rPr>
          <w:ins w:id="1092" w:author="Chatterjee, Debdeep" w:date="2022-08-26T00:32:00Z"/>
          <w:rFonts w:ascii="Times" w:eastAsia="Batang" w:hAnsi="Times"/>
          <w:szCs w:val="24"/>
          <w:lang w:eastAsia="x-none"/>
        </w:rPr>
      </w:pPr>
      <w:ins w:id="1093" w:author="Chatterjee Debdeep" w:date="2022-08-10T23:29:00Z">
        <w:r w:rsidRPr="00877469">
          <w:rPr>
            <w:rFonts w:ascii="Times" w:eastAsia="Batang" w:hAnsi="Times"/>
            <w:szCs w:val="24"/>
            <w:lang w:eastAsia="x-none"/>
          </w:rPr>
          <w:t>T2_req is the target battery life of the LPHAP device</w:t>
        </w:r>
      </w:ins>
    </w:p>
    <w:p w14:paraId="2905D888" w14:textId="149355E7" w:rsidR="00CF123A" w:rsidRPr="007E3527" w:rsidRDefault="00663E15">
      <w:pPr>
        <w:pStyle w:val="ListParagraph"/>
        <w:numPr>
          <w:ilvl w:val="0"/>
          <w:numId w:val="21"/>
        </w:numPr>
        <w:rPr>
          <w:ins w:id="1094" w:author="Chatterjee, Debdeep" w:date="2022-08-26T00:33:00Z"/>
          <w:rFonts w:ascii="Times" w:eastAsia="Batang" w:hAnsi="Times"/>
          <w:szCs w:val="24"/>
          <w:lang w:eastAsia="x-none"/>
        </w:rPr>
      </w:pPr>
      <w:ins w:id="1095" w:author="Chatterjee, Debdeep" w:date="2022-08-26T00:32:00Z">
        <w:r>
          <w:t>K is an implementation factor, K = 1 (baseline); K = 0.5, 2, 4 (optional)</w:t>
        </w:r>
      </w:ins>
    </w:p>
    <w:p w14:paraId="2722C9A4" w14:textId="30910AC4" w:rsidR="00B54D9A" w:rsidRDefault="00B54D9A" w:rsidP="00B54D9A">
      <w:pPr>
        <w:pStyle w:val="ListParagraph"/>
        <w:ind w:left="0"/>
        <w:rPr>
          <w:ins w:id="1096" w:author="Chatterjee, Debdeep" w:date="2022-08-26T00:33:00Z"/>
        </w:rPr>
      </w:pPr>
    </w:p>
    <w:p w14:paraId="4756D067" w14:textId="547C438E" w:rsidR="00B54D9A" w:rsidRDefault="00B54D9A" w:rsidP="00B54D9A">
      <w:pPr>
        <w:pStyle w:val="ListParagraph"/>
        <w:ind w:left="0"/>
        <w:rPr>
          <w:ins w:id="1097" w:author="Chatterjee, Debdeep" w:date="2022-08-26T00:37:00Z"/>
          <w:rFonts w:ascii="Times" w:eastAsia="Batang" w:hAnsi="Times"/>
          <w:szCs w:val="24"/>
          <w:lang w:eastAsia="x-none"/>
        </w:rPr>
      </w:pPr>
      <w:ins w:id="1098" w:author="Chatterjee, Debdeep" w:date="2022-08-26T00:33:00Z">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ins>
    </w:p>
    <w:p w14:paraId="3E3882C4" w14:textId="5539B7BD" w:rsidR="00990F14" w:rsidRDefault="00990F14" w:rsidP="00B54D9A">
      <w:pPr>
        <w:pStyle w:val="ListParagraph"/>
        <w:ind w:left="0"/>
        <w:rPr>
          <w:ins w:id="1099" w:author="Chatterjee, Debdeep" w:date="2022-08-26T00:37:00Z"/>
          <w:rFonts w:ascii="Times" w:eastAsia="Batang" w:hAnsi="Times"/>
          <w:szCs w:val="24"/>
          <w:lang w:eastAsia="x-none"/>
        </w:rPr>
      </w:pPr>
    </w:p>
    <w:p w14:paraId="224AB49D" w14:textId="181CFDF8" w:rsidR="00990F14" w:rsidRDefault="00990F14" w:rsidP="007E3527">
      <w:pPr>
        <w:pStyle w:val="ListParagraph"/>
        <w:ind w:left="0"/>
        <w:rPr>
          <w:ins w:id="1100" w:author="Chatterjee Debdeep" w:date="2022-08-10T23:29:00Z"/>
          <w:rFonts w:ascii="Times" w:eastAsia="Batang" w:hAnsi="Times"/>
          <w:szCs w:val="24"/>
          <w:lang w:eastAsia="x-none"/>
        </w:rPr>
      </w:pPr>
      <w:ins w:id="1101" w:author="Chatterjee, Debdeep" w:date="2022-08-26T00:37:00Z">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ins>
    </w:p>
    <w:p w14:paraId="7216A5C6" w14:textId="77777777" w:rsidR="00F555B0" w:rsidRDefault="00F555B0" w:rsidP="00F555B0">
      <w:pPr>
        <w:rPr>
          <w:ins w:id="1102" w:author="Chatterjee Debdeep" w:date="2022-08-10T23:29:00Z"/>
          <w:rFonts w:ascii="Times" w:eastAsia="Batang" w:hAnsi="Times"/>
          <w:szCs w:val="24"/>
          <w:lang w:eastAsia="x-none"/>
        </w:rPr>
      </w:pPr>
      <w:ins w:id="1103" w:author="Chatterjee Debdeep" w:date="2022-08-10T23:29:00Z">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ins>
    </w:p>
    <w:p w14:paraId="69E297BC" w14:textId="03C9A8C3" w:rsidR="00F555B0" w:rsidRPr="00460C44" w:rsidRDefault="00F555B0" w:rsidP="00F555B0">
      <w:pPr>
        <w:pStyle w:val="TH"/>
        <w:rPr>
          <w:ins w:id="1104" w:author="Chatterjee Debdeep" w:date="2022-08-10T23:29:00Z"/>
        </w:rPr>
      </w:pPr>
      <w:ins w:id="1105" w:author="Chatterjee Debdeep" w:date="2022-08-10T23:29:00Z">
        <w:r w:rsidRPr="00460C44">
          <w:t xml:space="preserve">Table A.4-2: Example values of parameters for </w:t>
        </w:r>
      </w:ins>
      <w:ins w:id="1106" w:author="Chatterjee Debdeep" w:date="2022-08-10T23:31:00Z">
        <w:r w:rsidRPr="00460C44">
          <w:t>conversion between power consumption unit and device battery lifetime</w:t>
        </w:r>
      </w:ins>
      <w:ins w:id="1107" w:author="Chatterjee Debdeep" w:date="2022-08-10T23:29:00Z">
        <w:r w:rsidRPr="00460C44">
          <w:t xml:space="preserve"> </w:t>
        </w:r>
      </w:ins>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rPr>
          <w:ins w:id="1108" w:author="Chatterjee Debdeep" w:date="2022-08-10T23:29:00Z"/>
        </w:trPr>
        <w:tc>
          <w:tcPr>
            <w:tcW w:w="1555" w:type="dxa"/>
            <w:shd w:val="clear" w:color="auto" w:fill="auto"/>
          </w:tcPr>
          <w:p w14:paraId="34E3FC69" w14:textId="593D4E9C" w:rsidR="00F555B0" w:rsidRPr="007E3527" w:rsidRDefault="00F555B0" w:rsidP="007E3527">
            <w:pPr>
              <w:pStyle w:val="TAH"/>
              <w:rPr>
                <w:ins w:id="1109" w:author="Chatterjee Debdeep" w:date="2022-08-10T23:29:00Z"/>
                <w:b w:val="0"/>
              </w:rPr>
            </w:pPr>
            <w:ins w:id="1110" w:author="Chatterjee Debdeep" w:date="2022-08-10T23:29:00Z">
              <w:r w:rsidRPr="007E3527">
                <w:t>C1</w:t>
              </w:r>
            </w:ins>
            <w:ins w:id="1111" w:author="Chatterjee, Debdeep" w:date="2022-08-26T00:33:00Z">
              <w:r w:rsidR="00115944" w:rsidRPr="007E3527">
                <w:t xml:space="preserve"> (mAh)</w:t>
              </w:r>
            </w:ins>
          </w:p>
        </w:tc>
        <w:tc>
          <w:tcPr>
            <w:tcW w:w="1275" w:type="dxa"/>
            <w:shd w:val="clear" w:color="auto" w:fill="auto"/>
          </w:tcPr>
          <w:p w14:paraId="29571E50" w14:textId="0ABED413" w:rsidR="00F555B0" w:rsidRPr="007E3527" w:rsidRDefault="00F555B0" w:rsidP="007E3527">
            <w:pPr>
              <w:pStyle w:val="TAH"/>
              <w:rPr>
                <w:ins w:id="1112" w:author="Chatterjee Debdeep" w:date="2022-08-10T23:29:00Z"/>
                <w:b w:val="0"/>
              </w:rPr>
            </w:pPr>
            <w:ins w:id="1113" w:author="Chatterjee Debdeep" w:date="2022-08-10T23:29:00Z">
              <w:r w:rsidRPr="007E3527">
                <w:t>T1</w:t>
              </w:r>
            </w:ins>
            <w:ins w:id="1114" w:author="Chatterjee, Debdeep" w:date="2022-08-26T00:33:00Z">
              <w:r w:rsidR="003A0E0B" w:rsidRPr="007E3527">
                <w:t xml:space="preserve"> (hour</w:t>
              </w:r>
            </w:ins>
            <w:ins w:id="1115" w:author="Chatterjee, Debdeep" w:date="2022-08-26T00:35:00Z">
              <w:r w:rsidR="00832775" w:rsidRPr="007E3527">
                <w:t>s</w:t>
              </w:r>
            </w:ins>
            <w:ins w:id="1116" w:author="Chatterjee, Debdeep" w:date="2022-08-26T00:33:00Z">
              <w:r w:rsidR="003A0E0B" w:rsidRPr="007E3527">
                <w:t>)</w:t>
              </w:r>
            </w:ins>
          </w:p>
        </w:tc>
        <w:tc>
          <w:tcPr>
            <w:tcW w:w="993" w:type="dxa"/>
            <w:shd w:val="clear" w:color="auto" w:fill="auto"/>
          </w:tcPr>
          <w:p w14:paraId="0E32B88F" w14:textId="77777777" w:rsidR="00F555B0" w:rsidRPr="007E3527" w:rsidRDefault="00F555B0" w:rsidP="007E3527">
            <w:pPr>
              <w:pStyle w:val="TAH"/>
              <w:rPr>
                <w:ins w:id="1117" w:author="Chatterjee Debdeep" w:date="2022-08-10T23:29:00Z"/>
                <w:b w:val="0"/>
              </w:rPr>
            </w:pPr>
            <w:ins w:id="1118" w:author="Chatterjee Debdeep" w:date="2022-08-10T23:29:00Z">
              <w:r w:rsidRPr="007E3527">
                <w:t>X</w:t>
              </w:r>
            </w:ins>
          </w:p>
        </w:tc>
        <w:tc>
          <w:tcPr>
            <w:tcW w:w="2268" w:type="dxa"/>
            <w:shd w:val="clear" w:color="auto" w:fill="auto"/>
          </w:tcPr>
          <w:p w14:paraId="4ADF0317" w14:textId="0439F274" w:rsidR="00F555B0" w:rsidRPr="007E3527" w:rsidRDefault="00F555B0" w:rsidP="007E3527">
            <w:pPr>
              <w:pStyle w:val="TAH"/>
              <w:rPr>
                <w:ins w:id="1119" w:author="Chatterjee Debdeep" w:date="2022-08-10T23:29:00Z"/>
                <w:b w:val="0"/>
              </w:rPr>
            </w:pPr>
            <w:ins w:id="1120" w:author="Chatterjee Debdeep" w:date="2022-08-10T23:29:00Z">
              <w:del w:id="1121" w:author="Chatterjee, Debdeep" w:date="2022-08-26T00:34:00Z">
                <w:r w:rsidRPr="007E3527" w:rsidDel="00ED56A4">
                  <w:delText>r</w:delText>
                </w:r>
              </w:del>
            </w:ins>
            <w:ins w:id="1122" w:author="Chatterjee, Debdeep" w:date="2022-08-26T00:34:00Z">
              <w:r w:rsidR="00ED56A4" w:rsidRPr="007E3527">
                <w:t>R</w:t>
              </w:r>
            </w:ins>
            <w:ins w:id="1123" w:author="Chatterjee Debdeep" w:date="2022-08-10T23:29:00Z">
              <w:r w:rsidRPr="007E3527">
                <w:t>eference traffic type</w:t>
              </w:r>
            </w:ins>
          </w:p>
        </w:tc>
        <w:tc>
          <w:tcPr>
            <w:tcW w:w="1417" w:type="dxa"/>
            <w:shd w:val="clear" w:color="auto" w:fill="auto"/>
          </w:tcPr>
          <w:p w14:paraId="68866B96" w14:textId="32EEC821" w:rsidR="00F555B0" w:rsidRPr="007E3527" w:rsidRDefault="00F555B0" w:rsidP="007E3527">
            <w:pPr>
              <w:pStyle w:val="TAH"/>
              <w:rPr>
                <w:ins w:id="1124" w:author="Chatterjee Debdeep" w:date="2022-08-10T23:29:00Z"/>
                <w:b w:val="0"/>
              </w:rPr>
            </w:pPr>
            <w:ins w:id="1125" w:author="Chatterjee Debdeep" w:date="2022-08-10T23:29:00Z">
              <w:r w:rsidRPr="007E3527">
                <w:t>C2</w:t>
              </w:r>
            </w:ins>
            <w:ins w:id="1126" w:author="Chatterjee, Debdeep" w:date="2022-08-26T00:35:00Z">
              <w:r w:rsidR="00832775" w:rsidRPr="007E3527">
                <w:t xml:space="preserve"> (mAh)</w:t>
              </w:r>
            </w:ins>
          </w:p>
        </w:tc>
        <w:tc>
          <w:tcPr>
            <w:tcW w:w="1559" w:type="dxa"/>
            <w:shd w:val="clear" w:color="auto" w:fill="auto"/>
          </w:tcPr>
          <w:p w14:paraId="07DA385B" w14:textId="0D5AB5B1" w:rsidR="00F555B0" w:rsidRPr="007E3527" w:rsidRDefault="00F555B0" w:rsidP="007E3527">
            <w:pPr>
              <w:pStyle w:val="TAH"/>
              <w:rPr>
                <w:ins w:id="1127" w:author="Chatterjee Debdeep" w:date="2022-08-10T23:29:00Z"/>
                <w:b w:val="0"/>
              </w:rPr>
            </w:pPr>
            <w:ins w:id="1128" w:author="Chatterjee Debdeep" w:date="2022-08-10T23:29:00Z">
              <w:r w:rsidRPr="007E3527">
                <w:t>T2</w:t>
              </w:r>
              <w:r w:rsidRPr="007E3527">
                <w:rPr>
                  <w:vertAlign w:val="subscript"/>
                </w:rPr>
                <w:t>req</w:t>
              </w:r>
            </w:ins>
            <w:ins w:id="1129" w:author="Chatterjee, Debdeep" w:date="2022-08-26T00:34:00Z">
              <w:r w:rsidR="00832775" w:rsidRPr="007E3527">
                <w:t xml:space="preserve"> (month</w:t>
              </w:r>
            </w:ins>
            <w:ins w:id="1130" w:author="Chatterjee, Debdeep" w:date="2022-08-26T00:35:00Z">
              <w:r w:rsidR="00832775" w:rsidRPr="007E3527">
                <w:t>s</w:t>
              </w:r>
            </w:ins>
            <w:ins w:id="1131" w:author="Chatterjee, Debdeep" w:date="2022-08-26T00:34:00Z">
              <w:r w:rsidR="00832775" w:rsidRPr="007E3527">
                <w:t>)</w:t>
              </w:r>
            </w:ins>
          </w:p>
        </w:tc>
      </w:tr>
      <w:tr w:rsidR="00F555B0" w:rsidRPr="00BB0109" w14:paraId="7D71E955" w14:textId="77777777" w:rsidTr="00B0092C">
        <w:trPr>
          <w:ins w:id="1132" w:author="Chatterjee Debdeep" w:date="2022-08-10T23:29:00Z"/>
        </w:trPr>
        <w:tc>
          <w:tcPr>
            <w:tcW w:w="1555" w:type="dxa"/>
            <w:shd w:val="clear" w:color="auto" w:fill="auto"/>
          </w:tcPr>
          <w:p w14:paraId="69E55249" w14:textId="3E81B543" w:rsidR="00F555B0" w:rsidRPr="00BB0109" w:rsidRDefault="00F555B0" w:rsidP="00B0092C">
            <w:pPr>
              <w:spacing w:after="0"/>
              <w:jc w:val="center"/>
              <w:rPr>
                <w:ins w:id="1133" w:author="Chatterjee Debdeep" w:date="2022-08-10T23:29:00Z"/>
                <w:rFonts w:ascii="Times" w:eastAsia="Batang" w:hAnsi="Times" w:cs="Times"/>
                <w:sz w:val="18"/>
                <w:szCs w:val="18"/>
                <w:lang w:eastAsia="zh-CN"/>
              </w:rPr>
            </w:pPr>
            <w:ins w:id="1134" w:author="Chatterjee Debdeep" w:date="2022-08-10T23:29:00Z">
              <w:del w:id="1135" w:author="Chatterjee, Debdeep" w:date="2022-08-26T00:33:00Z">
                <w:r w:rsidRPr="00BB0109" w:rsidDel="00AC44D0">
                  <w:rPr>
                    <w:rFonts w:ascii="Times" w:eastAsia="Batang" w:hAnsi="Times" w:cs="Times"/>
                    <w:sz w:val="18"/>
                    <w:szCs w:val="18"/>
                    <w:lang w:eastAsia="zh-CN"/>
                  </w:rPr>
                  <w:delText>[</w:delText>
                </w:r>
              </w:del>
              <w:r w:rsidRPr="00BB0109">
                <w:rPr>
                  <w:rFonts w:ascii="Times" w:eastAsia="Batang" w:hAnsi="Times" w:cs="Times"/>
                  <w:sz w:val="18"/>
                  <w:szCs w:val="18"/>
                  <w:lang w:eastAsia="zh-CN"/>
                </w:rPr>
                <w:t>4500</w:t>
              </w:r>
              <w:del w:id="1136" w:author="Chatterjee, Debdeep" w:date="2022-08-26T00:33:00Z">
                <w:r w:rsidRPr="00BB0109" w:rsidDel="00AC44D0">
                  <w:rPr>
                    <w:rFonts w:ascii="Times" w:eastAsia="Batang" w:hAnsi="Times" w:cs="Times"/>
                    <w:sz w:val="18"/>
                    <w:szCs w:val="18"/>
                    <w:lang w:eastAsia="zh-CN"/>
                  </w:rPr>
                  <w:delText>]</w:delText>
                </w:r>
              </w:del>
              <w:del w:id="1137" w:author="Chatterjee, Debdeep" w:date="2022-08-26T00:34:00Z">
                <w:r w:rsidRPr="00BB0109" w:rsidDel="00115944">
                  <w:rPr>
                    <w:rFonts w:ascii="Times" w:eastAsia="Batang" w:hAnsi="Times" w:cs="Times"/>
                    <w:sz w:val="18"/>
                    <w:szCs w:val="18"/>
                    <w:lang w:eastAsia="zh-CN"/>
                  </w:rPr>
                  <w:delText xml:space="preserve"> mAh</w:delText>
                </w:r>
              </w:del>
            </w:ins>
          </w:p>
        </w:tc>
        <w:tc>
          <w:tcPr>
            <w:tcW w:w="1275" w:type="dxa"/>
            <w:shd w:val="clear" w:color="auto" w:fill="auto"/>
          </w:tcPr>
          <w:p w14:paraId="1D92A1D9" w14:textId="6C8ED692" w:rsidR="00F555B0" w:rsidRPr="00BB0109" w:rsidRDefault="00F555B0" w:rsidP="00B0092C">
            <w:pPr>
              <w:spacing w:after="0"/>
              <w:jc w:val="center"/>
              <w:rPr>
                <w:ins w:id="1138" w:author="Chatterjee Debdeep" w:date="2022-08-10T23:29:00Z"/>
                <w:rFonts w:ascii="Times" w:eastAsia="Batang" w:hAnsi="Times" w:cs="Times"/>
                <w:sz w:val="18"/>
                <w:szCs w:val="18"/>
                <w:lang w:eastAsia="zh-CN"/>
              </w:rPr>
            </w:pPr>
            <w:ins w:id="1139" w:author="Chatterjee Debdeep" w:date="2022-08-10T23:29:00Z">
              <w:del w:id="1140" w:author="Chatterjee, Debdeep" w:date="2022-08-26T00:33:00Z">
                <w:r w:rsidRPr="00BB0109" w:rsidDel="00AC44D0">
                  <w:rPr>
                    <w:rFonts w:ascii="Times" w:eastAsia="Batang" w:hAnsi="Times" w:cs="Times"/>
                    <w:sz w:val="18"/>
                    <w:szCs w:val="18"/>
                    <w:lang w:eastAsia="zh-CN"/>
                  </w:rPr>
                  <w:delText>[</w:delText>
                </w:r>
                <w:r w:rsidRPr="00BB0109" w:rsidDel="00837874">
                  <w:rPr>
                    <w:rFonts w:ascii="Times" w:eastAsia="Batang" w:hAnsi="Times" w:cs="Times"/>
                    <w:sz w:val="18"/>
                    <w:szCs w:val="18"/>
                    <w:lang w:eastAsia="zh-CN"/>
                  </w:rPr>
                  <w:delText>10</w:delText>
                </w:r>
              </w:del>
            </w:ins>
            <w:ins w:id="1141" w:author="Chatterjee, Debdeep" w:date="2022-08-26T00:33:00Z">
              <w:r w:rsidR="00837874">
                <w:rPr>
                  <w:rFonts w:ascii="Times" w:eastAsia="Batang" w:hAnsi="Times" w:cs="Times"/>
                  <w:sz w:val="18"/>
                  <w:szCs w:val="18"/>
                  <w:lang w:eastAsia="zh-CN"/>
                </w:rPr>
                <w:t>12</w:t>
              </w:r>
            </w:ins>
            <w:ins w:id="1142" w:author="Chatterjee Debdeep" w:date="2022-08-10T23:29:00Z">
              <w:del w:id="1143" w:author="Chatterjee, Debdeep" w:date="2022-08-26T00:33:00Z">
                <w:r w:rsidRPr="00BB0109" w:rsidDel="00AC44D0">
                  <w:rPr>
                    <w:rFonts w:ascii="Times" w:eastAsia="Batang" w:hAnsi="Times" w:cs="Times"/>
                    <w:sz w:val="18"/>
                    <w:szCs w:val="18"/>
                    <w:lang w:eastAsia="zh-CN"/>
                  </w:rPr>
                  <w:delText>]</w:delText>
                </w:r>
                <w:r w:rsidRPr="00BB0109" w:rsidDel="003A0E0B">
                  <w:rPr>
                    <w:rFonts w:ascii="Times" w:eastAsia="Batang" w:hAnsi="Times" w:cs="Times"/>
                    <w:sz w:val="18"/>
                    <w:szCs w:val="18"/>
                    <w:lang w:eastAsia="zh-CN"/>
                  </w:rPr>
                  <w:delText xml:space="preserve"> hours</w:delText>
                </w:r>
              </w:del>
            </w:ins>
          </w:p>
        </w:tc>
        <w:tc>
          <w:tcPr>
            <w:tcW w:w="993" w:type="dxa"/>
            <w:shd w:val="clear" w:color="auto" w:fill="auto"/>
          </w:tcPr>
          <w:p w14:paraId="1D57C7D1" w14:textId="39A67795" w:rsidR="00F555B0" w:rsidRPr="00BB0109" w:rsidRDefault="00F555B0" w:rsidP="00B0092C">
            <w:pPr>
              <w:spacing w:after="0"/>
              <w:jc w:val="center"/>
              <w:rPr>
                <w:ins w:id="1144" w:author="Chatterjee Debdeep" w:date="2022-08-10T23:29:00Z"/>
                <w:rFonts w:ascii="Times" w:eastAsia="Batang" w:hAnsi="Times" w:cs="Times"/>
                <w:sz w:val="18"/>
                <w:szCs w:val="18"/>
                <w:lang w:eastAsia="zh-CN"/>
              </w:rPr>
            </w:pPr>
            <w:ins w:id="1145" w:author="Chatterjee Debdeep" w:date="2022-08-10T23:29:00Z">
              <w:del w:id="1146" w:author="Chatterjee, Debdeep" w:date="2022-08-26T00:34:00Z">
                <w:r w:rsidRPr="00BB0109" w:rsidDel="00295F16">
                  <w:rPr>
                    <w:rFonts w:ascii="Times" w:eastAsia="Batang" w:hAnsi="Times" w:cs="Times"/>
                    <w:sz w:val="18"/>
                    <w:szCs w:val="18"/>
                    <w:lang w:eastAsia="zh-CN"/>
                  </w:rPr>
                  <w:delText>[</w:delText>
                </w:r>
              </w:del>
              <w:r w:rsidRPr="00BB0109">
                <w:rPr>
                  <w:rFonts w:ascii="Times" w:eastAsia="Batang" w:hAnsi="Times" w:cs="Times"/>
                  <w:sz w:val="18"/>
                  <w:szCs w:val="18"/>
                  <w:lang w:eastAsia="zh-CN"/>
                </w:rPr>
                <w:t>20</w:t>
              </w:r>
              <w:del w:id="1147" w:author="Chatterjee, Debdeep" w:date="2022-08-26T00:34:00Z">
                <w:r w:rsidRPr="00BB0109" w:rsidDel="00295F16">
                  <w:rPr>
                    <w:rFonts w:ascii="Times" w:eastAsia="Batang" w:hAnsi="Times" w:cs="Times"/>
                    <w:sz w:val="18"/>
                    <w:szCs w:val="18"/>
                    <w:lang w:eastAsia="zh-CN"/>
                  </w:rPr>
                  <w:delText>]</w:delText>
                </w:r>
              </w:del>
              <w:r w:rsidRPr="00BB0109">
                <w:rPr>
                  <w:rFonts w:ascii="Times" w:eastAsia="Batang" w:hAnsi="Times" w:cs="Times"/>
                  <w:sz w:val="18"/>
                  <w:szCs w:val="18"/>
                  <w:lang w:eastAsia="zh-CN"/>
                </w:rPr>
                <w:t xml:space="preserve"> %</w:t>
              </w:r>
            </w:ins>
          </w:p>
        </w:tc>
        <w:tc>
          <w:tcPr>
            <w:tcW w:w="2268" w:type="dxa"/>
            <w:shd w:val="clear" w:color="auto" w:fill="auto"/>
          </w:tcPr>
          <w:p w14:paraId="4B99696D" w14:textId="125B2CF2" w:rsidR="00F555B0" w:rsidRPr="00BB0109" w:rsidRDefault="00F555B0" w:rsidP="00B0092C">
            <w:pPr>
              <w:spacing w:after="0"/>
              <w:jc w:val="center"/>
              <w:rPr>
                <w:ins w:id="1148" w:author="Chatterjee Debdeep" w:date="2022-08-10T23:29:00Z"/>
                <w:rFonts w:ascii="Times" w:eastAsia="Batang" w:hAnsi="Times" w:cs="Times"/>
                <w:sz w:val="18"/>
                <w:szCs w:val="18"/>
                <w:lang w:eastAsia="zh-CN"/>
              </w:rPr>
            </w:pPr>
            <w:ins w:id="1149" w:author="Chatterjee Debdeep" w:date="2022-08-10T23:29:00Z">
              <w:del w:id="1150" w:author="Chatterjee, Debdeep" w:date="2022-08-26T00:34:00Z">
                <w:r w:rsidRPr="00BB0109" w:rsidDel="00ED56A4">
                  <w:rPr>
                    <w:rFonts w:ascii="Times" w:eastAsia="Batang" w:hAnsi="Times" w:cs="Times"/>
                    <w:sz w:val="18"/>
                    <w:szCs w:val="18"/>
                  </w:rPr>
                  <w:delText>[</w:delText>
                </w:r>
              </w:del>
              <w:r w:rsidRPr="00BB0109">
                <w:rPr>
                  <w:rFonts w:ascii="Times" w:eastAsia="Batang" w:hAnsi="Times" w:cs="Times"/>
                  <w:sz w:val="18"/>
                  <w:szCs w:val="18"/>
                </w:rPr>
                <w:t>FTP (model 3)</w:t>
              </w:r>
              <w:del w:id="1151" w:author="Chatterjee, Debdeep" w:date="2022-08-26T00:34:00Z">
                <w:r w:rsidRPr="00BB0109" w:rsidDel="00ED56A4">
                  <w:rPr>
                    <w:rFonts w:ascii="Times" w:eastAsia="Batang" w:hAnsi="Times" w:cs="Times"/>
                    <w:sz w:val="18"/>
                    <w:szCs w:val="18"/>
                  </w:rPr>
                  <w:delText>]</w:delText>
                </w:r>
              </w:del>
            </w:ins>
          </w:p>
        </w:tc>
        <w:tc>
          <w:tcPr>
            <w:tcW w:w="1417" w:type="dxa"/>
            <w:shd w:val="clear" w:color="auto" w:fill="auto"/>
          </w:tcPr>
          <w:p w14:paraId="73667772" w14:textId="7BB62E32" w:rsidR="00F555B0" w:rsidRDefault="00F555B0" w:rsidP="00B0092C">
            <w:pPr>
              <w:spacing w:after="0"/>
              <w:jc w:val="center"/>
              <w:rPr>
                <w:ins w:id="1152" w:author="Chatterjee, Debdeep" w:date="2022-08-26T00:35:00Z"/>
                <w:rFonts w:ascii="Times" w:eastAsia="Batang" w:hAnsi="Times" w:cs="Times"/>
                <w:sz w:val="18"/>
                <w:szCs w:val="18"/>
                <w:lang w:eastAsia="zh-CN"/>
              </w:rPr>
            </w:pPr>
            <w:ins w:id="1153" w:author="Chatterjee Debdeep" w:date="2022-08-10T23:29:00Z">
              <w:del w:id="1154" w:author="Chatterjee, Debdeep" w:date="2022-08-26T00:35:00Z">
                <w:r w:rsidRPr="00BB0109" w:rsidDel="00FA55A0">
                  <w:rPr>
                    <w:rFonts w:ascii="Times" w:eastAsia="Batang" w:hAnsi="Times" w:cs="Times"/>
                    <w:sz w:val="18"/>
                    <w:szCs w:val="18"/>
                    <w:lang w:eastAsia="zh-CN"/>
                  </w:rPr>
                  <w:delText>[800] mAh</w:delText>
                </w:r>
              </w:del>
            </w:ins>
            <w:ins w:id="1155" w:author="Chatterjee, Debdeep" w:date="2022-08-26T00:35:00Z">
              <w:r w:rsidR="00FA55A0">
                <w:rPr>
                  <w:rFonts w:ascii="Times" w:eastAsia="Batang" w:hAnsi="Times" w:cs="Times"/>
                  <w:sz w:val="18"/>
                  <w:szCs w:val="18"/>
                  <w:lang w:eastAsia="zh-CN"/>
                </w:rPr>
                <w:t xml:space="preserve">800 </w:t>
              </w:r>
              <w:r w:rsidR="00B35B7A">
                <w:rPr>
                  <w:rFonts w:ascii="Times" w:eastAsia="Batang" w:hAnsi="Times" w:cs="Times"/>
                  <w:sz w:val="18"/>
                  <w:szCs w:val="18"/>
                  <w:lang w:eastAsia="zh-CN"/>
                </w:rPr>
                <w:t xml:space="preserve">for </w:t>
              </w:r>
              <w:r w:rsidR="00FA55A0">
                <w:rPr>
                  <w:rFonts w:ascii="Times" w:eastAsia="Batang" w:hAnsi="Times" w:cs="Times"/>
                  <w:sz w:val="18"/>
                  <w:szCs w:val="18"/>
                  <w:lang w:eastAsia="zh-CN"/>
                </w:rPr>
                <w:t>Type A LPHAP device</w:t>
              </w:r>
              <w:r w:rsidR="00B35B7A">
                <w:rPr>
                  <w:rFonts w:ascii="Times" w:eastAsia="Batang" w:hAnsi="Times" w:cs="Times"/>
                  <w:sz w:val="18"/>
                  <w:szCs w:val="18"/>
                  <w:lang w:eastAsia="zh-CN"/>
                </w:rPr>
                <w:t xml:space="preserve"> (baseline</w:t>
              </w:r>
              <w:r w:rsidR="00FA55A0">
                <w:rPr>
                  <w:rFonts w:ascii="Times" w:eastAsia="Batang" w:hAnsi="Times" w:cs="Times"/>
                  <w:sz w:val="18"/>
                  <w:szCs w:val="18"/>
                  <w:lang w:eastAsia="zh-CN"/>
                </w:rPr>
                <w:t>)</w:t>
              </w:r>
            </w:ins>
          </w:p>
          <w:p w14:paraId="66C809A3" w14:textId="77777777" w:rsidR="00B35B7A" w:rsidRDefault="00B35B7A" w:rsidP="00B35B7A">
            <w:pPr>
              <w:spacing w:after="0"/>
              <w:jc w:val="center"/>
              <w:rPr>
                <w:ins w:id="1156" w:author="Chatterjee, Debdeep" w:date="2022-08-26T00:36:00Z"/>
                <w:rFonts w:ascii="Times" w:eastAsia="Batang" w:hAnsi="Times" w:cs="Times"/>
                <w:sz w:val="18"/>
                <w:szCs w:val="18"/>
                <w:lang w:eastAsia="zh-CN"/>
              </w:rPr>
            </w:pPr>
          </w:p>
          <w:p w14:paraId="06B94CF5" w14:textId="5300F51C" w:rsidR="00B35B7A" w:rsidRDefault="00FA55A0" w:rsidP="00B35B7A">
            <w:pPr>
              <w:spacing w:after="0"/>
              <w:jc w:val="center"/>
              <w:rPr>
                <w:ins w:id="1157" w:author="Chatterjee, Debdeep" w:date="2022-08-26T00:35:00Z"/>
                <w:rFonts w:ascii="Times" w:eastAsia="Batang" w:hAnsi="Times" w:cs="Times"/>
                <w:sz w:val="18"/>
                <w:szCs w:val="18"/>
                <w:lang w:eastAsia="zh-CN"/>
              </w:rPr>
            </w:pPr>
            <w:ins w:id="1158" w:author="Chatterjee, Debdeep" w:date="2022-08-26T00:35:00Z">
              <w:r>
                <w:rPr>
                  <w:rFonts w:ascii="Times" w:eastAsia="Batang" w:hAnsi="Times" w:cs="Times"/>
                  <w:sz w:val="18"/>
                  <w:szCs w:val="18"/>
                  <w:lang w:eastAsia="zh-CN"/>
                </w:rPr>
                <w:t>4500</w:t>
              </w:r>
              <w:r w:rsidR="00B35B7A">
                <w:rPr>
                  <w:rFonts w:ascii="Times" w:eastAsia="Batang" w:hAnsi="Times" w:cs="Times"/>
                  <w:sz w:val="18"/>
                  <w:szCs w:val="18"/>
                  <w:lang w:eastAsia="zh-CN"/>
                </w:rPr>
                <w:t xml:space="preserve"> for Type </w:t>
              </w:r>
            </w:ins>
            <w:ins w:id="1159" w:author="Chatterjee, Debdeep" w:date="2022-08-26T00:36:00Z">
              <w:r w:rsidR="00B35B7A">
                <w:rPr>
                  <w:rFonts w:ascii="Times" w:eastAsia="Batang" w:hAnsi="Times" w:cs="Times"/>
                  <w:sz w:val="18"/>
                  <w:szCs w:val="18"/>
                  <w:lang w:eastAsia="zh-CN"/>
                </w:rPr>
                <w:t>B</w:t>
              </w:r>
            </w:ins>
            <w:ins w:id="1160" w:author="Chatterjee, Debdeep" w:date="2022-08-26T00:35:00Z">
              <w:r w:rsidR="00B35B7A">
                <w:rPr>
                  <w:rFonts w:ascii="Times" w:eastAsia="Batang" w:hAnsi="Times" w:cs="Times"/>
                  <w:sz w:val="18"/>
                  <w:szCs w:val="18"/>
                  <w:lang w:eastAsia="zh-CN"/>
                </w:rPr>
                <w:t xml:space="preserve"> LPHAP device (</w:t>
              </w:r>
            </w:ins>
            <w:ins w:id="1161" w:author="Chatterjee, Debdeep" w:date="2022-08-26T00:36:00Z">
              <w:r w:rsidR="00B35B7A">
                <w:rPr>
                  <w:rFonts w:ascii="Times" w:eastAsia="Batang" w:hAnsi="Times" w:cs="Times"/>
                  <w:sz w:val="18"/>
                  <w:szCs w:val="18"/>
                  <w:lang w:eastAsia="zh-CN"/>
                </w:rPr>
                <w:t>optional</w:t>
              </w:r>
            </w:ins>
            <w:ins w:id="1162" w:author="Chatterjee, Debdeep" w:date="2022-08-26T00:35:00Z">
              <w:r w:rsidR="00B35B7A">
                <w:rPr>
                  <w:rFonts w:ascii="Times" w:eastAsia="Batang" w:hAnsi="Times" w:cs="Times"/>
                  <w:sz w:val="18"/>
                  <w:szCs w:val="18"/>
                  <w:lang w:eastAsia="zh-CN"/>
                </w:rPr>
                <w:t>)</w:t>
              </w:r>
            </w:ins>
          </w:p>
          <w:p w14:paraId="576E65E5" w14:textId="0DCA19AA" w:rsidR="00FA55A0" w:rsidRPr="00BB0109" w:rsidRDefault="00FA55A0" w:rsidP="00B0092C">
            <w:pPr>
              <w:spacing w:after="0"/>
              <w:jc w:val="center"/>
              <w:rPr>
                <w:ins w:id="1163" w:author="Chatterjee Debdeep" w:date="2022-08-10T23:29:00Z"/>
                <w:rFonts w:ascii="Times" w:eastAsia="Batang" w:hAnsi="Times" w:cs="Times"/>
                <w:sz w:val="18"/>
                <w:szCs w:val="18"/>
                <w:lang w:eastAsia="zh-CN"/>
              </w:rPr>
            </w:pPr>
          </w:p>
        </w:tc>
        <w:tc>
          <w:tcPr>
            <w:tcW w:w="1559" w:type="dxa"/>
            <w:shd w:val="clear" w:color="auto" w:fill="auto"/>
          </w:tcPr>
          <w:p w14:paraId="4147E03A" w14:textId="60E4BB76" w:rsidR="00F555B0" w:rsidRPr="00BB0109" w:rsidRDefault="00F555B0" w:rsidP="00B0092C">
            <w:pPr>
              <w:spacing w:after="0"/>
              <w:jc w:val="center"/>
              <w:rPr>
                <w:ins w:id="1164" w:author="Chatterjee Debdeep" w:date="2022-08-10T23:29:00Z"/>
                <w:rFonts w:ascii="Times" w:eastAsia="Batang" w:hAnsi="Times" w:cs="Times"/>
                <w:sz w:val="18"/>
                <w:szCs w:val="18"/>
                <w:lang w:eastAsia="zh-CN"/>
              </w:rPr>
            </w:pPr>
            <w:ins w:id="1165" w:author="Chatterjee Debdeep" w:date="2022-08-10T23:29:00Z">
              <w:del w:id="1166" w:author="Chatterjee, Debdeep" w:date="2022-08-26T00:34:00Z">
                <w:r w:rsidRPr="00BB0109" w:rsidDel="00A130EC">
                  <w:rPr>
                    <w:rFonts w:ascii="Times" w:eastAsia="Batang" w:hAnsi="Times" w:cs="Times"/>
                    <w:sz w:val="18"/>
                    <w:szCs w:val="18"/>
                    <w:lang w:eastAsia="zh-CN"/>
                  </w:rPr>
                  <w:delText>[12] months</w:delText>
                </w:r>
              </w:del>
            </w:ins>
            <w:ins w:id="1167" w:author="Chatterjee, Debdeep" w:date="2022-08-26T00:34:00Z">
              <w:r w:rsidR="00A130EC">
                <w:rPr>
                  <w:rFonts w:ascii="Times" w:eastAsia="Batang" w:hAnsi="Times" w:cs="Times"/>
                  <w:sz w:val="18"/>
                  <w:szCs w:val="18"/>
                  <w:lang w:eastAsia="zh-CN"/>
                </w:rPr>
                <w:t>6</w:t>
              </w:r>
              <w:r w:rsidR="00832775">
                <w:rPr>
                  <w:rFonts w:ascii="Times" w:eastAsia="Batang" w:hAnsi="Times" w:cs="Times"/>
                  <w:sz w:val="18"/>
                  <w:szCs w:val="18"/>
                  <w:lang w:eastAsia="zh-CN"/>
                </w:rPr>
                <w:t xml:space="preserve"> to 12</w:t>
              </w:r>
            </w:ins>
          </w:p>
        </w:tc>
      </w:tr>
    </w:tbl>
    <w:p w14:paraId="16116109" w14:textId="77777777" w:rsidR="00F555B0" w:rsidRPr="00F555B0" w:rsidRDefault="00F555B0" w:rsidP="00F555B0">
      <w:pPr>
        <w:rPr>
          <w:ins w:id="1168" w:author="Chatterjee Debdeep" w:date="2022-08-10T23:29:00Z"/>
          <w:rFonts w:ascii="Times" w:eastAsia="Batang" w:hAnsi="Times"/>
          <w:szCs w:val="24"/>
          <w:lang w:eastAsia="x-none"/>
        </w:rPr>
      </w:pPr>
    </w:p>
    <w:p w14:paraId="4ACFCF01" w14:textId="3FE3045F" w:rsidR="00F555B0" w:rsidRPr="007E3527" w:rsidDel="00F555B0" w:rsidRDefault="00F555B0" w:rsidP="00F555B0">
      <w:pPr>
        <w:rPr>
          <w:ins w:id="1169" w:author="Chatterjee Debdeep" w:date="2022-08-10T22:40:00Z"/>
          <w:del w:id="1170" w:author="Chatterjee Debdeep" w:date="2022-08-10T23:29:00Z"/>
        </w:rPr>
      </w:pPr>
      <w:ins w:id="1171" w:author="Chatterjee Debdeep" w:date="2022-08-10T23:29:00Z">
        <w:r>
          <w:t>The power consumption model used for baseline evaluation of Rel-17 positioning in RRC_INACTIVE state is as in Table A.4-3.</w:t>
        </w:r>
      </w:ins>
    </w:p>
    <w:p w14:paraId="47C8B009" w14:textId="5E7797DD" w:rsidR="00497787" w:rsidRPr="00460C44" w:rsidRDefault="00497787" w:rsidP="00497787">
      <w:pPr>
        <w:pStyle w:val="TH"/>
        <w:rPr>
          <w:ins w:id="1172" w:author="Chatterjee Debdeep" w:date="2022-08-10T22:58:00Z"/>
        </w:rPr>
      </w:pPr>
      <w:ins w:id="1173" w:author="Chatterjee Debdeep" w:date="2022-08-10T22:58:00Z">
        <w:r w:rsidRPr="00460C44">
          <w:t>Table A.4-</w:t>
        </w:r>
      </w:ins>
      <w:ins w:id="1174" w:author="Chatterjee Debdeep" w:date="2022-08-10T23:27:00Z">
        <w:r w:rsidR="00F555B0" w:rsidRPr="00460C44">
          <w:t>3</w:t>
        </w:r>
      </w:ins>
      <w:ins w:id="1175" w:author="Chatterjee Debdeep" w:date="2022-08-10T22:58:00Z">
        <w:r w:rsidRPr="00460C44">
          <w:t xml:space="preserve">: </w:t>
        </w:r>
      </w:ins>
      <w:ins w:id="1176" w:author="Chatterjee Debdeep" w:date="2022-08-10T22:59:00Z">
        <w:r w:rsidRPr="00460C44">
          <w:t xml:space="preserve">Power consumption model for baseline evaluation </w:t>
        </w:r>
      </w:ins>
      <w:ins w:id="1177" w:author="Chatterjee Debdeep" w:date="2022-08-10T23:00:00Z">
        <w:r w:rsidRPr="00460C44">
          <w:t>of Rel-17 positioning in RRC_INACTIVE state</w:t>
        </w:r>
      </w:ins>
      <w:ins w:id="1178" w:author="Chatterjee Debdeep" w:date="2022-08-10T22:58:00Z">
        <w:r w:rsidRPr="00460C44">
          <w:t xml:space="preserve"> </w:t>
        </w:r>
      </w:ins>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497787" w14:paraId="6E926263" w14:textId="77777777" w:rsidTr="00B0092C">
        <w:trPr>
          <w:trHeight w:val="17"/>
          <w:ins w:id="1179" w:author="Chatterjee Debdeep" w:date="2022-08-10T23:01: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7E3527" w:rsidRDefault="00497787" w:rsidP="007E3527">
            <w:pPr>
              <w:pStyle w:val="TAH"/>
              <w:rPr>
                <w:ins w:id="1180" w:author="Chatterjee Debdeep" w:date="2022-08-10T23:01:00Z"/>
                <w:b w:val="0"/>
              </w:rPr>
            </w:pPr>
            <w:ins w:id="1181" w:author="Chatterjee Debdeep" w:date="2022-08-10T23:01:00Z">
              <w:r w:rsidRPr="007E3527">
                <w:t>Power State</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7E3527" w:rsidRDefault="00497787" w:rsidP="007E3527">
            <w:pPr>
              <w:pStyle w:val="TAH"/>
              <w:rPr>
                <w:ins w:id="1182" w:author="Chatterjee Debdeep" w:date="2022-08-10T23:01:00Z"/>
                <w:b w:val="0"/>
              </w:rPr>
            </w:pPr>
            <w:ins w:id="1183" w:author="Chatterjee Debdeep" w:date="2022-08-10T23:01:00Z">
              <w:r w:rsidRPr="007E3527">
                <w:t>Relative power</w:t>
              </w:r>
            </w:ins>
          </w:p>
        </w:tc>
      </w:tr>
      <w:tr w:rsidR="00497787" w:rsidRPr="00497787" w14:paraId="2C4F0F01" w14:textId="77777777" w:rsidTr="00B0092C">
        <w:trPr>
          <w:trHeight w:val="17"/>
          <w:ins w:id="1184"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497787" w:rsidRDefault="00497787" w:rsidP="00B0092C">
            <w:pPr>
              <w:spacing w:after="0" w:line="231" w:lineRule="atLeast"/>
              <w:rPr>
                <w:ins w:id="1185" w:author="Chatterjee Debdeep" w:date="2022-08-10T23:01:00Z"/>
                <w:rFonts w:eastAsia="Batang"/>
              </w:rPr>
            </w:pPr>
            <w:ins w:id="1186" w:author="Chatterjee Debdeep" w:date="2022-08-10T23:01:00Z">
              <w:r w:rsidRPr="00497787">
                <w:rPr>
                  <w:rFonts w:eastAsia="Batang"/>
                </w:rPr>
                <w:t>PDCCH-only (P</w:t>
              </w:r>
              <w:r w:rsidRPr="00497787">
                <w:rPr>
                  <w:rFonts w:eastAsia="Batang"/>
                  <w:vertAlign w:val="subscript"/>
                </w:rPr>
                <w:t>PDCCH</w:t>
              </w:r>
              <w:r w:rsidRPr="00497787">
                <w:rPr>
                  <w:rFonts w:eastAsia="Batang"/>
                </w:rPr>
                <w:t>)</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497787" w:rsidRDefault="00497787" w:rsidP="00B0092C">
            <w:pPr>
              <w:spacing w:after="0" w:line="231" w:lineRule="atLeast"/>
              <w:jc w:val="center"/>
              <w:rPr>
                <w:ins w:id="1187" w:author="Chatterjee Debdeep" w:date="2022-08-10T23:01:00Z"/>
                <w:rFonts w:eastAsia="Batang"/>
              </w:rPr>
            </w:pPr>
            <w:ins w:id="1188" w:author="Chatterjee Debdeep" w:date="2022-08-10T23:01:00Z">
              <w:r w:rsidRPr="00497787">
                <w:rPr>
                  <w:rFonts w:eastAsia="Batang"/>
                </w:rPr>
                <w:t>50</w:t>
              </w:r>
              <w:r w:rsidRPr="00497787">
                <w:rPr>
                  <w:rFonts w:eastAsia="Batang"/>
                  <w:vertAlign w:val="superscript"/>
                </w:rPr>
                <w:t>Note</w:t>
              </w:r>
            </w:ins>
          </w:p>
        </w:tc>
      </w:tr>
      <w:tr w:rsidR="00497787" w:rsidRPr="00497787" w14:paraId="6F7DE567" w14:textId="77777777" w:rsidTr="00B0092C">
        <w:trPr>
          <w:trHeight w:val="17"/>
          <w:ins w:id="1189"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497787" w:rsidRDefault="00497787" w:rsidP="00B0092C">
            <w:pPr>
              <w:spacing w:after="0" w:line="231" w:lineRule="atLeast"/>
              <w:rPr>
                <w:ins w:id="1190" w:author="Chatterjee Debdeep" w:date="2022-08-10T23:01:00Z"/>
                <w:rFonts w:eastAsia="Batang"/>
              </w:rPr>
            </w:pPr>
            <w:ins w:id="1191" w:author="Chatterjee Debdeep" w:date="2022-08-10T23:01:00Z">
              <w:r w:rsidRPr="00497787">
                <w:rPr>
                  <w:rFonts w:eastAsia="Batang"/>
                </w:rPr>
                <w:t>PDCCH + PDSCH (P</w:t>
              </w:r>
              <w:r w:rsidRPr="00497787">
                <w:rPr>
                  <w:rFonts w:eastAsia="Batang"/>
                  <w:vertAlign w:val="subscript"/>
                </w:rPr>
                <w:t>PDCCH+PDSCH</w:t>
              </w:r>
              <w:r w:rsidRPr="00497787">
                <w:rPr>
                  <w:rFonts w:eastAsia="Batang"/>
                </w:rPr>
                <w:t>)</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497787" w:rsidRDefault="00497787" w:rsidP="00B0092C">
            <w:pPr>
              <w:spacing w:after="0" w:line="231" w:lineRule="atLeast"/>
              <w:jc w:val="center"/>
              <w:rPr>
                <w:ins w:id="1192" w:author="Chatterjee Debdeep" w:date="2022-08-10T23:01:00Z"/>
                <w:rFonts w:eastAsia="Batang"/>
              </w:rPr>
            </w:pPr>
            <w:ins w:id="1193" w:author="Chatterjee Debdeep" w:date="2022-08-10T23:01:00Z">
              <w:r w:rsidRPr="00497787">
                <w:rPr>
                  <w:rFonts w:eastAsia="Batang"/>
                </w:rPr>
                <w:t>120</w:t>
              </w:r>
            </w:ins>
          </w:p>
        </w:tc>
      </w:tr>
      <w:tr w:rsidR="00497787" w:rsidRPr="00497787" w14:paraId="7AD4EAF9" w14:textId="77777777" w:rsidTr="00B0092C">
        <w:trPr>
          <w:trHeight w:val="17"/>
          <w:ins w:id="1194"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497787" w:rsidRDefault="00497787" w:rsidP="00B0092C">
            <w:pPr>
              <w:spacing w:after="0" w:line="231" w:lineRule="atLeast"/>
              <w:rPr>
                <w:ins w:id="1195" w:author="Chatterjee Debdeep" w:date="2022-08-10T23:01:00Z"/>
                <w:rFonts w:eastAsia="Batang"/>
              </w:rPr>
            </w:pPr>
            <w:ins w:id="1196" w:author="Chatterjee Debdeep" w:date="2022-08-10T23:01:00Z">
              <w:r w:rsidRPr="00497787">
                <w:rPr>
                  <w:rFonts w:eastAsia="Batang"/>
                </w:rPr>
                <w:t>SSB proc. (P</w:t>
              </w:r>
              <w:r w:rsidRPr="00497787">
                <w:rPr>
                  <w:rFonts w:eastAsia="Batang"/>
                  <w:vertAlign w:val="subscript"/>
                </w:rPr>
                <w:t>SSB</w:t>
              </w:r>
              <w:r w:rsidRPr="00497787">
                <w:rPr>
                  <w:rFonts w:eastAsia="Batang"/>
                </w:rPr>
                <w:t>)</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497787" w:rsidRDefault="00497787" w:rsidP="00B0092C">
            <w:pPr>
              <w:spacing w:after="0" w:line="231" w:lineRule="atLeast"/>
              <w:jc w:val="center"/>
              <w:rPr>
                <w:ins w:id="1197" w:author="Chatterjee Debdeep" w:date="2022-08-10T23:01:00Z"/>
                <w:rFonts w:eastAsia="Batang"/>
              </w:rPr>
            </w:pPr>
            <w:ins w:id="1198" w:author="Chatterjee Debdeep" w:date="2022-08-10T23:01:00Z">
              <w:r w:rsidRPr="00497787">
                <w:rPr>
                  <w:rFonts w:eastAsia="Batang"/>
                </w:rPr>
                <w:t>50</w:t>
              </w:r>
            </w:ins>
          </w:p>
        </w:tc>
      </w:tr>
      <w:tr w:rsidR="00497787" w:rsidRPr="00497787" w14:paraId="4B020BA4" w14:textId="77777777" w:rsidTr="00B0092C">
        <w:trPr>
          <w:trHeight w:val="17"/>
          <w:ins w:id="1199"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497787" w:rsidRDefault="00497787" w:rsidP="00B0092C">
            <w:pPr>
              <w:spacing w:after="0" w:line="231" w:lineRule="atLeast"/>
              <w:rPr>
                <w:ins w:id="1200" w:author="Chatterjee Debdeep" w:date="2022-08-10T23:01:00Z"/>
                <w:rFonts w:eastAsia="Batang"/>
              </w:rPr>
            </w:pPr>
            <w:ins w:id="1201" w:author="Chatterjee Debdeep" w:date="2022-08-10T23:01:00Z">
              <w:r w:rsidRPr="00497787">
                <w:rPr>
                  <w:rFonts w:eastAsia="Batang"/>
                </w:rPr>
                <w:t>UL</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497787" w:rsidRDefault="00497787" w:rsidP="00B0092C">
            <w:pPr>
              <w:spacing w:after="0" w:line="231" w:lineRule="atLeast"/>
              <w:jc w:val="center"/>
              <w:rPr>
                <w:ins w:id="1202" w:author="Chatterjee Debdeep" w:date="2022-08-10T23:01:00Z"/>
                <w:rFonts w:eastAsia="Batang"/>
              </w:rPr>
            </w:pPr>
            <w:ins w:id="1203" w:author="Chatterjee Debdeep" w:date="2022-08-10T23:01:00Z">
              <w:r w:rsidRPr="00497787">
                <w:rPr>
                  <w:rFonts w:eastAsia="Batang"/>
                </w:rPr>
                <w:t>250 (0 dBm)</w:t>
              </w:r>
            </w:ins>
          </w:p>
          <w:p w14:paraId="34841AB9" w14:textId="77777777" w:rsidR="00497787" w:rsidRPr="00497787" w:rsidRDefault="00497787" w:rsidP="00B0092C">
            <w:pPr>
              <w:spacing w:after="0" w:line="231" w:lineRule="atLeast"/>
              <w:jc w:val="center"/>
              <w:rPr>
                <w:ins w:id="1204" w:author="Chatterjee Debdeep" w:date="2022-08-10T23:01:00Z"/>
                <w:rFonts w:eastAsia="Batang"/>
              </w:rPr>
            </w:pPr>
            <w:ins w:id="1205" w:author="Chatterjee Debdeep" w:date="2022-08-10T23:01:00Z">
              <w:r w:rsidRPr="00497787">
                <w:rPr>
                  <w:rFonts w:eastAsia="Batang"/>
                </w:rPr>
                <w:t>700 (23 dBm)</w:t>
              </w:r>
            </w:ins>
          </w:p>
        </w:tc>
      </w:tr>
      <w:tr w:rsidR="00497787" w:rsidRPr="00497787" w14:paraId="3C4846AE" w14:textId="77777777" w:rsidTr="00B0092C">
        <w:trPr>
          <w:trHeight w:val="17"/>
          <w:ins w:id="1206"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497787" w:rsidRDefault="00497787" w:rsidP="00B0092C">
            <w:pPr>
              <w:spacing w:after="0" w:line="231" w:lineRule="atLeast"/>
              <w:rPr>
                <w:ins w:id="1207" w:author="Chatterjee Debdeep" w:date="2022-08-10T23:01:00Z"/>
                <w:rFonts w:eastAsia="Batang"/>
              </w:rPr>
            </w:pPr>
            <w:ins w:id="1208" w:author="Chatterjee Debdeep" w:date="2022-08-10T23:01:00Z">
              <w:r w:rsidRPr="00497787">
                <w:rPr>
                  <w:rFonts w:eastAsia="Batang"/>
                </w:rPr>
                <w:t>(Optional) PRACH</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497787" w:rsidRDefault="00497787" w:rsidP="00B0092C">
            <w:pPr>
              <w:spacing w:after="0" w:line="231" w:lineRule="atLeast"/>
              <w:jc w:val="center"/>
              <w:rPr>
                <w:ins w:id="1209" w:author="Chatterjee Debdeep" w:date="2022-08-10T23:01:00Z"/>
                <w:rFonts w:eastAsia="Batang"/>
              </w:rPr>
            </w:pPr>
            <w:ins w:id="1210" w:author="Chatterjee Debdeep" w:date="2022-08-10T23:01:00Z">
              <w:r w:rsidRPr="00497787">
                <w:rPr>
                  <w:rFonts w:eastAsia="Batang"/>
                </w:rPr>
                <w:t>[210]</w:t>
              </w:r>
            </w:ins>
          </w:p>
        </w:tc>
      </w:tr>
      <w:tr w:rsidR="00497787" w:rsidRPr="00497787" w14:paraId="217D5403" w14:textId="77777777" w:rsidTr="00B0092C">
        <w:trPr>
          <w:trHeight w:val="17"/>
          <w:ins w:id="1211" w:author="Chatterjee Debdeep" w:date="2022-08-10T23:01: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497787" w:rsidRDefault="00497787" w:rsidP="00B0092C">
            <w:pPr>
              <w:spacing w:after="0" w:line="231" w:lineRule="atLeast"/>
              <w:rPr>
                <w:ins w:id="1212" w:author="Chatterjee Debdeep" w:date="2022-08-10T23:01:00Z"/>
                <w:rFonts w:eastAsia="Batang"/>
              </w:rPr>
            </w:pPr>
            <w:ins w:id="1213" w:author="Chatterjee Debdeep" w:date="2022-08-10T23:01:00Z">
              <w:r w:rsidRPr="00497787">
                <w:rPr>
                  <w:rFonts w:eastAsia="Batang"/>
                </w:rPr>
                <w:t>(Optional) BWP switching</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497787" w:rsidRDefault="00497787" w:rsidP="00B0092C">
            <w:pPr>
              <w:spacing w:after="0" w:line="231" w:lineRule="atLeast"/>
              <w:jc w:val="center"/>
              <w:rPr>
                <w:ins w:id="1214" w:author="Chatterjee Debdeep" w:date="2022-08-10T23:01:00Z"/>
                <w:rFonts w:eastAsia="Batang"/>
              </w:rPr>
            </w:pPr>
            <w:ins w:id="1215" w:author="Chatterjee Debdeep" w:date="2022-08-10T23:01:00Z">
              <w:r w:rsidRPr="00497787">
                <w:rPr>
                  <w:rFonts w:eastAsia="Batang"/>
                </w:rPr>
                <w:t>[50]</w:t>
              </w:r>
            </w:ins>
          </w:p>
        </w:tc>
      </w:tr>
      <w:tr w:rsidR="00497787" w:rsidRPr="00497787" w14:paraId="1808594D" w14:textId="77777777" w:rsidTr="00B0092C">
        <w:trPr>
          <w:trHeight w:val="17"/>
          <w:ins w:id="1216" w:author="Chatterjee Debdeep" w:date="2022-08-10T23:01: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497787" w:rsidRDefault="00497787" w:rsidP="00B0092C">
            <w:pPr>
              <w:spacing w:after="0" w:line="231" w:lineRule="atLeast"/>
              <w:rPr>
                <w:ins w:id="1217" w:author="Chatterjee Debdeep" w:date="2022-08-10T23:01:00Z"/>
                <w:rFonts w:eastAsia="Batang"/>
              </w:rPr>
            </w:pPr>
            <w:ins w:id="1218" w:author="Chatterjee Debdeep" w:date="2022-08-10T23:01:00Z">
              <w:r w:rsidRPr="00497787">
                <w:rPr>
                  <w:rFonts w:eastAsia="Batang"/>
                </w:rPr>
                <w:t>(Optional) Intra-frequency RRM measurement (P</w:t>
              </w:r>
              <w:r w:rsidRPr="00497787">
                <w:rPr>
                  <w:rFonts w:eastAsia="Batang"/>
                  <w:vertAlign w:val="subscript"/>
                </w:rPr>
                <w:t>intra</w:t>
              </w:r>
              <w:r w:rsidRPr="00497787">
                <w:rPr>
                  <w:rFonts w:eastAsia="Batang"/>
                </w:rPr>
                <w:t>)</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497787" w:rsidRDefault="00497787" w:rsidP="00B0092C">
            <w:pPr>
              <w:spacing w:after="0" w:line="231" w:lineRule="atLeast"/>
              <w:rPr>
                <w:ins w:id="1219" w:author="Chatterjee Debdeep" w:date="2022-08-10T23:01:00Z"/>
                <w:rFonts w:eastAsia="Batang"/>
              </w:rPr>
            </w:pPr>
            <w:ins w:id="1220" w:author="Chatterjee Debdeep" w:date="2022-08-10T23:01:00Z">
              <w:r w:rsidRPr="00497787">
                <w:rPr>
                  <w:rFonts w:eastAsia="Batang"/>
                </w:rPr>
                <w:t>[60] (synchronous case, N=8, measurement only; P</w:t>
              </w:r>
              <w:r w:rsidRPr="00497787">
                <w:rPr>
                  <w:rFonts w:eastAsia="Batang"/>
                  <w:vertAlign w:val="subscript"/>
                </w:rPr>
                <w:t>intra, meas-only</w:t>
              </w:r>
              <w:r w:rsidRPr="00497787">
                <w:rPr>
                  <w:rFonts w:eastAsia="Batang"/>
                </w:rPr>
                <w:t>)</w:t>
              </w:r>
            </w:ins>
          </w:p>
          <w:p w14:paraId="012C3560" w14:textId="77777777" w:rsidR="00497787" w:rsidRPr="00497787" w:rsidRDefault="00497787" w:rsidP="00B0092C">
            <w:pPr>
              <w:spacing w:after="0" w:line="231" w:lineRule="atLeast"/>
              <w:rPr>
                <w:ins w:id="1221" w:author="Chatterjee Debdeep" w:date="2022-08-10T23:01:00Z"/>
                <w:rFonts w:eastAsia="Batang"/>
              </w:rPr>
            </w:pPr>
            <w:ins w:id="1222" w:author="Chatterjee Debdeep" w:date="2022-08-10T23:01:00Z">
              <w:r w:rsidRPr="00497787">
                <w:rPr>
                  <w:rFonts w:eastAsia="Batang"/>
                </w:rPr>
                <w:t>[80] (combined search and measurement; P</w:t>
              </w:r>
              <w:r w:rsidRPr="00497787">
                <w:rPr>
                  <w:rFonts w:eastAsia="Batang"/>
                  <w:vertAlign w:val="subscript"/>
                </w:rPr>
                <w:t>intra, search+meas</w:t>
              </w:r>
              <w:r w:rsidRPr="00497787">
                <w:rPr>
                  <w:rFonts w:eastAsia="Batang"/>
                </w:rPr>
                <w:t>)</w:t>
              </w:r>
            </w:ins>
          </w:p>
        </w:tc>
      </w:tr>
      <w:tr w:rsidR="00497787" w:rsidRPr="00497787" w14:paraId="0B0D3DF5" w14:textId="77777777" w:rsidTr="00B0092C">
        <w:trPr>
          <w:trHeight w:val="17"/>
          <w:ins w:id="1223" w:author="Chatterjee Debdeep" w:date="2022-08-10T23:01: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497787" w:rsidRDefault="00497787" w:rsidP="00B0092C">
            <w:pPr>
              <w:spacing w:after="0" w:line="231" w:lineRule="atLeast"/>
              <w:rPr>
                <w:ins w:id="1224" w:author="Chatterjee Debdeep" w:date="2022-08-10T23:01:00Z"/>
                <w:rFonts w:eastAsia="Batang"/>
              </w:rPr>
            </w:pPr>
            <w:ins w:id="1225" w:author="Chatterjee Debdeep" w:date="2022-08-10T23:01:00Z">
              <w:r w:rsidRPr="00497787">
                <w:rPr>
                  <w:rFonts w:eastAsia="Batang"/>
                </w:rPr>
                <w:t>(Optional) Inter-frequency RRM measurement (P</w:t>
              </w:r>
              <w:r w:rsidRPr="00497787">
                <w:rPr>
                  <w:rFonts w:eastAsia="Batang"/>
                  <w:vertAlign w:val="subscript"/>
                </w:rPr>
                <w:t>inter</w:t>
              </w:r>
              <w:r w:rsidRPr="00497787">
                <w:rPr>
                  <w:rFonts w:eastAsia="Batang"/>
                </w:rPr>
                <w:t>)</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497787" w:rsidRDefault="00497787" w:rsidP="00B0092C">
            <w:pPr>
              <w:spacing w:after="0" w:line="231" w:lineRule="atLeast"/>
              <w:rPr>
                <w:ins w:id="1226" w:author="Chatterjee Debdeep" w:date="2022-08-10T23:01:00Z"/>
                <w:rFonts w:eastAsia="Batang"/>
              </w:rPr>
            </w:pPr>
            <w:ins w:id="1227" w:author="Chatterjee Debdeep" w:date="2022-08-10T23:01:00Z">
              <w:r w:rsidRPr="00497787">
                <w:rPr>
                  <w:rFonts w:eastAsia="Batang"/>
                </w:rPr>
                <w:t>[60] (measurement only per freq. layer; P</w:t>
              </w:r>
              <w:r w:rsidRPr="00497787">
                <w:rPr>
                  <w:rFonts w:eastAsia="Batang"/>
                  <w:vertAlign w:val="subscript"/>
                </w:rPr>
                <w:t>inter, meas-only</w:t>
              </w:r>
              <w:r w:rsidRPr="00497787">
                <w:rPr>
                  <w:rFonts w:eastAsia="Batang"/>
                </w:rPr>
                <w:t>)</w:t>
              </w:r>
            </w:ins>
          </w:p>
          <w:p w14:paraId="613CA1C7" w14:textId="77777777" w:rsidR="00497787" w:rsidRPr="00497787" w:rsidRDefault="00497787" w:rsidP="00B0092C">
            <w:pPr>
              <w:spacing w:after="0" w:line="231" w:lineRule="atLeast"/>
              <w:ind w:hanging="5"/>
              <w:rPr>
                <w:ins w:id="1228" w:author="Chatterjee Debdeep" w:date="2022-08-10T23:01:00Z"/>
                <w:rFonts w:eastAsia="Batang"/>
              </w:rPr>
            </w:pPr>
            <w:ins w:id="1229" w:author="Chatterjee Debdeep" w:date="2022-08-10T23:01:00Z">
              <w:r w:rsidRPr="00497787">
                <w:rPr>
                  <w:rFonts w:eastAsia="Batang"/>
                </w:rPr>
                <w:t>[150] (neighbor cell search power per freq. layer; P</w:t>
              </w:r>
              <w:r w:rsidRPr="00497787">
                <w:rPr>
                  <w:rFonts w:eastAsia="Batang"/>
                  <w:vertAlign w:val="subscript"/>
                </w:rPr>
                <w:t>inter, search-only</w:t>
              </w:r>
              <w:r w:rsidRPr="00497787">
                <w:rPr>
                  <w:rFonts w:eastAsia="Batang"/>
                </w:rPr>
                <w:t>)</w:t>
              </w:r>
            </w:ins>
          </w:p>
          <w:p w14:paraId="6E173305" w14:textId="77777777" w:rsidR="00497787" w:rsidRPr="00497787" w:rsidRDefault="00497787" w:rsidP="00B0092C">
            <w:pPr>
              <w:spacing w:after="0" w:line="231" w:lineRule="atLeast"/>
              <w:rPr>
                <w:ins w:id="1230" w:author="Chatterjee Debdeep" w:date="2022-08-10T23:01:00Z"/>
                <w:rFonts w:eastAsia="Batang"/>
              </w:rPr>
            </w:pPr>
            <w:ins w:id="1231" w:author="Chatterjee Debdeep" w:date="2022-08-10T23:01:00Z">
              <w:r w:rsidRPr="00497787">
                <w:rPr>
                  <w:rFonts w:eastAsia="Batang"/>
                </w:rPr>
                <w:t>Micro sleep power assumed for switch in/out a freq. layer</w:t>
              </w:r>
            </w:ins>
          </w:p>
        </w:tc>
      </w:tr>
      <w:tr w:rsidR="00497787" w:rsidRPr="00497787" w14:paraId="4728B3C5" w14:textId="77777777" w:rsidTr="00B0092C">
        <w:trPr>
          <w:trHeight w:val="17"/>
          <w:ins w:id="1232" w:author="Chatterjee Debdeep" w:date="2022-08-10T23:01:00Z"/>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77777777" w:rsidR="00497787" w:rsidRPr="00497787" w:rsidRDefault="00497787" w:rsidP="00B0092C">
            <w:pPr>
              <w:spacing w:after="0" w:line="231" w:lineRule="atLeast"/>
              <w:rPr>
                <w:ins w:id="1233" w:author="Chatterjee Debdeep" w:date="2022-08-10T23:01:00Z"/>
                <w:rFonts w:eastAsia="Batang"/>
              </w:rPr>
            </w:pPr>
            <w:ins w:id="1234" w:author="Chatterjee Debdeep" w:date="2022-08-10T23:01:00Z">
              <w:r w:rsidRPr="00497787">
                <w:rPr>
                  <w:rFonts w:eastAsia="Batang"/>
                </w:rPr>
                <w:t>Note: Power scaling to 20MHz reception bandwidth follows the rule in Section 8.1.3 of TR 38.840, i.e., max{reference power * 0.4, 50}.</w:t>
              </w:r>
            </w:ins>
          </w:p>
        </w:tc>
      </w:tr>
    </w:tbl>
    <w:p w14:paraId="4AFA84C7" w14:textId="63A25114" w:rsidR="00711919" w:rsidRDefault="00711919" w:rsidP="003B1D3F">
      <w:pPr>
        <w:rPr>
          <w:ins w:id="1235" w:author="Chatterjee, Debdeep" w:date="2022-08-26T00:43:00Z"/>
          <w:rFonts w:ascii="Times" w:eastAsia="Batang" w:hAnsi="Times"/>
          <w:szCs w:val="24"/>
          <w:lang w:eastAsia="x-none"/>
        </w:rPr>
      </w:pPr>
    </w:p>
    <w:p w14:paraId="650D48E0" w14:textId="2D39F56E" w:rsidR="00AF466E" w:rsidRDefault="000B294D" w:rsidP="003B1D3F">
      <w:pPr>
        <w:rPr>
          <w:ins w:id="1236" w:author="Chatterjee, Debdeep" w:date="2022-08-26T00:43:00Z"/>
          <w:rFonts w:ascii="Times" w:eastAsia="Batang" w:hAnsi="Times"/>
          <w:szCs w:val="24"/>
          <w:lang w:eastAsia="x-none"/>
        </w:rPr>
      </w:pPr>
      <w:ins w:id="1237" w:author="Chatterjee, Debdeep" w:date="2022-08-26T00:43:00Z">
        <w:r>
          <w:rPr>
            <w:lang w:eastAsia="zh-CN"/>
          </w:rPr>
          <w:lastRenderedPageBreak/>
          <w:t xml:space="preserve">For the purpose of LPHAP evaluation, an ultra-deep sleep state is considered with the two </w:t>
        </w:r>
      </w:ins>
      <w:ins w:id="1238" w:author="Chatterjee, Debdeep" w:date="2022-08-26T00:44:00Z">
        <w:r w:rsidR="008435A4">
          <w:rPr>
            <w:lang w:eastAsia="zh-CN"/>
          </w:rPr>
          <w:t>modelling options as in Table A.4-4.</w:t>
        </w:r>
      </w:ins>
    </w:p>
    <w:p w14:paraId="583AF694" w14:textId="0FDE5201" w:rsidR="004E4446" w:rsidRPr="00460C44" w:rsidRDefault="004E4446" w:rsidP="004E4446">
      <w:pPr>
        <w:pStyle w:val="TH"/>
        <w:rPr>
          <w:ins w:id="1239" w:author="Chatterjee, Debdeep" w:date="2022-08-26T00:43:00Z"/>
        </w:rPr>
      </w:pPr>
      <w:ins w:id="1240" w:author="Chatterjee, Debdeep" w:date="2022-08-26T00:43:00Z">
        <w:r w:rsidRPr="00460C44">
          <w:t>Table A.4-</w:t>
        </w:r>
        <w:r>
          <w:t>4</w:t>
        </w:r>
        <w:r w:rsidRPr="00460C44">
          <w:t xml:space="preserve">: Power consumption model for </w:t>
        </w:r>
      </w:ins>
      <w:ins w:id="1241" w:author="Chatterjee, Debdeep" w:date="2022-08-26T00:44:00Z">
        <w:r w:rsidR="008435A4">
          <w:t>ultra-deep sleep state</w:t>
        </w:r>
      </w:ins>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ins w:id="1242" w:author="Chatterjee, Debdeep" w:date="2022-08-26T00:43:00Z"/>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7E3527" w:rsidRDefault="00BE0A61" w:rsidP="007E3527">
            <w:pPr>
              <w:pStyle w:val="TAH"/>
              <w:rPr>
                <w:ins w:id="1243" w:author="Chatterjee, Debdeep" w:date="2022-08-26T00:43:00Z"/>
                <w:b w:val="0"/>
              </w:rPr>
            </w:pPr>
            <w:ins w:id="1244" w:author="Chatterjee, Debdeep" w:date="2022-08-26T00:45:00Z">
              <w:r w:rsidRPr="007E3527">
                <w:t>Parameters</w:t>
              </w:r>
            </w:ins>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7E3527" w:rsidRDefault="00BE0A61" w:rsidP="007E3527">
            <w:pPr>
              <w:pStyle w:val="TAH"/>
              <w:rPr>
                <w:ins w:id="1245" w:author="Chatterjee, Debdeep" w:date="2022-08-26T00:43:00Z"/>
                <w:b w:val="0"/>
              </w:rPr>
            </w:pPr>
            <w:ins w:id="1246" w:author="Chatterjee, Debdeep" w:date="2022-08-26T00:45:00Z">
              <w:r w:rsidRPr="007E3527">
                <w:t>Values</w:t>
              </w:r>
            </w:ins>
          </w:p>
        </w:tc>
      </w:tr>
      <w:tr w:rsidR="00BD4A22" w:rsidRPr="00BB0109" w14:paraId="7A14AD68" w14:textId="77777777" w:rsidTr="00BD236A">
        <w:trPr>
          <w:trHeight w:val="17"/>
          <w:jc w:val="center"/>
          <w:ins w:id="1247" w:author="Chatterjee, Debdeep" w:date="2022-08-26T00:43: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64B5F1BC" w:rsidR="00BD4A22" w:rsidRPr="007E3527" w:rsidRDefault="00BD4A22" w:rsidP="007E3527">
            <w:pPr>
              <w:pStyle w:val="TAH"/>
              <w:jc w:val="left"/>
              <w:rPr>
                <w:ins w:id="1248" w:author="Chatterjee, Debdeep" w:date="2022-08-26T00:43:00Z"/>
              </w:rPr>
            </w:pPr>
            <w:ins w:id="1249" w:author="Chatterjee, Debdeep" w:date="2022-08-26T00:46:00Z">
              <w:r>
                <w:t>Model A:</w:t>
              </w:r>
            </w:ins>
          </w:p>
        </w:tc>
      </w:tr>
      <w:tr w:rsidR="00BD4A22" w:rsidRPr="00BB0109" w14:paraId="22DBF079" w14:textId="77777777" w:rsidTr="007E3527">
        <w:trPr>
          <w:trHeight w:val="17"/>
          <w:jc w:val="center"/>
          <w:ins w:id="1250" w:author="Chatterjee, Debdeep" w:date="2022-08-26T00:46: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rPr>
                <w:ins w:id="1251" w:author="Chatterjee, Debdeep" w:date="2022-08-26T00:46:00Z"/>
              </w:rPr>
            </w:pPr>
            <w:ins w:id="1252" w:author="Chatterjee, Debdeep" w:date="2022-08-26T00:47:00Z">
              <w:r>
                <w:t xml:space="preserve">Relative power unit </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rPr>
                <w:ins w:id="1253" w:author="Chatterjee, Debdeep" w:date="2022-08-26T00:46:00Z"/>
              </w:rPr>
            </w:pPr>
            <w:ins w:id="1254" w:author="Chatterjee, Debdeep" w:date="2022-08-26T00:49:00Z">
              <w:r>
                <w:t>0.015</w:t>
              </w:r>
            </w:ins>
          </w:p>
        </w:tc>
      </w:tr>
      <w:tr w:rsidR="00BD4A22" w:rsidRPr="00BB0109" w14:paraId="785566E0" w14:textId="77777777" w:rsidTr="00BD4A22">
        <w:trPr>
          <w:trHeight w:val="17"/>
          <w:jc w:val="center"/>
          <w:ins w:id="1255"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rPr>
                <w:ins w:id="1256" w:author="Chatterjee, Debdeep" w:date="2022-08-26T00:47:00Z"/>
              </w:rPr>
            </w:pPr>
            <w:ins w:id="1257" w:author="Chatterjee, Debdeep" w:date="2022-08-26T00:48:00Z">
              <w:r>
                <w:t>Additional transition energy</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419E9C48" w:rsidR="00BD4A22" w:rsidRPr="00BD4A22" w:rsidRDefault="00B601EE" w:rsidP="007E3527">
            <w:pPr>
              <w:pStyle w:val="TAL"/>
              <w:jc w:val="center"/>
              <w:rPr>
                <w:ins w:id="1258" w:author="Chatterjee, Debdeep" w:date="2022-08-26T00:47:00Z"/>
              </w:rPr>
            </w:pPr>
            <w:ins w:id="1259" w:author="Chatterjee, Debdeep" w:date="2022-08-26T00:48:00Z">
              <w:r>
                <w:t>[Between 2000 and 20000]</w:t>
              </w:r>
            </w:ins>
          </w:p>
        </w:tc>
      </w:tr>
      <w:tr w:rsidR="00BD4A22" w:rsidRPr="00BB0109" w14:paraId="66D748D6" w14:textId="77777777" w:rsidTr="00BD4A22">
        <w:trPr>
          <w:trHeight w:val="17"/>
          <w:jc w:val="center"/>
          <w:ins w:id="1260"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rPr>
                <w:ins w:id="1261" w:author="Chatterjee, Debdeep" w:date="2022-08-26T00:47:00Z"/>
              </w:rPr>
            </w:pPr>
            <w:ins w:id="1262" w:author="Chatterjee, Debdeep" w:date="2022-08-26T00:48:00Z">
              <w:r>
                <w:t>Total transition time</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rPr>
                <w:ins w:id="1263" w:author="Chatterjee, Debdeep" w:date="2022-08-26T00:47:00Z"/>
              </w:rPr>
            </w:pPr>
            <w:ins w:id="1264" w:author="Chatterjee, Debdeep" w:date="2022-08-26T00:48:00Z">
              <w:r>
                <w:t>400 ms</w:t>
              </w:r>
            </w:ins>
          </w:p>
        </w:tc>
      </w:tr>
      <w:tr w:rsidR="00043582" w:rsidRPr="00BB0109" w14:paraId="6D9A64FF" w14:textId="77777777" w:rsidTr="00BD236A">
        <w:trPr>
          <w:trHeight w:val="17"/>
          <w:jc w:val="center"/>
          <w:ins w:id="1265" w:author="Chatterjee, Debdeep" w:date="2022-08-26T00:47: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23456BF4" w:rsidR="00043582" w:rsidRPr="001F19A3" w:rsidRDefault="00043582" w:rsidP="007E3527">
            <w:pPr>
              <w:pStyle w:val="TAH"/>
              <w:jc w:val="left"/>
              <w:rPr>
                <w:ins w:id="1266" w:author="Chatterjee, Debdeep" w:date="2022-08-26T00:47:00Z"/>
              </w:rPr>
            </w:pPr>
            <w:ins w:id="1267" w:author="Chatterjee, Debdeep" w:date="2022-08-26T00:47:00Z">
              <w:r>
                <w:t>Model B:</w:t>
              </w:r>
            </w:ins>
          </w:p>
        </w:tc>
      </w:tr>
      <w:tr w:rsidR="00884812" w:rsidRPr="00BB0109" w14:paraId="3010A25E" w14:textId="77777777" w:rsidTr="00BD4A22">
        <w:trPr>
          <w:trHeight w:val="17"/>
          <w:jc w:val="center"/>
          <w:ins w:id="1268"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rPr>
                <w:ins w:id="1269" w:author="Chatterjee, Debdeep" w:date="2022-08-26T00:47:00Z"/>
              </w:rPr>
            </w:pPr>
            <w:ins w:id="1270" w:author="Chatterjee, Debdeep" w:date="2022-08-26T00:49:00Z">
              <w:r>
                <w:t xml:space="preserve">Relative power unit </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rPr>
                <w:ins w:id="1271" w:author="Chatterjee, Debdeep" w:date="2022-08-26T00:47:00Z"/>
              </w:rPr>
            </w:pPr>
            <w:ins w:id="1272" w:author="Chatterjee, Debdeep" w:date="2022-08-26T00:49:00Z">
              <w:r>
                <w:t>0.01</w:t>
              </w:r>
            </w:ins>
          </w:p>
        </w:tc>
      </w:tr>
      <w:tr w:rsidR="00884812" w:rsidRPr="00BB0109" w14:paraId="568687D2" w14:textId="77777777" w:rsidTr="00BD4A22">
        <w:trPr>
          <w:trHeight w:val="17"/>
          <w:jc w:val="center"/>
          <w:ins w:id="1273"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rPr>
                <w:ins w:id="1274" w:author="Chatterjee, Debdeep" w:date="2022-08-26T00:47:00Z"/>
              </w:rPr>
            </w:pPr>
            <w:ins w:id="1275" w:author="Chatterjee, Debdeep" w:date="2022-08-26T00:49:00Z">
              <w:r>
                <w:t>Additional transition energy</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575E1874" w:rsidR="00884812" w:rsidRPr="00884812" w:rsidRDefault="002879B6" w:rsidP="007E3527">
            <w:pPr>
              <w:pStyle w:val="TAL"/>
              <w:jc w:val="center"/>
              <w:rPr>
                <w:ins w:id="1276" w:author="Chatterjee, Debdeep" w:date="2022-08-26T00:47:00Z"/>
              </w:rPr>
            </w:pPr>
            <w:ins w:id="1277" w:author="Chatterjee, Debdeep" w:date="2022-08-26T00:49:00Z">
              <w:r>
                <w:t>450</w:t>
              </w:r>
            </w:ins>
          </w:p>
        </w:tc>
      </w:tr>
      <w:tr w:rsidR="00884812" w:rsidRPr="00BB0109" w14:paraId="2635FE3D" w14:textId="77777777" w:rsidTr="00BD4A22">
        <w:trPr>
          <w:trHeight w:val="17"/>
          <w:jc w:val="center"/>
          <w:ins w:id="1278" w:author="Chatterjee, Debdeep" w:date="2022-08-26T00:47:00Z"/>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rPr>
                <w:ins w:id="1279" w:author="Chatterjee, Debdeep" w:date="2022-08-26T00:47:00Z"/>
              </w:rPr>
            </w:pPr>
            <w:ins w:id="1280" w:author="Chatterjee, Debdeep" w:date="2022-08-26T00:49:00Z">
              <w:r>
                <w:t>Total transition time</w:t>
              </w:r>
            </w:ins>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rPr>
                <w:ins w:id="1281" w:author="Chatterjee, Debdeep" w:date="2022-08-26T00:47:00Z"/>
              </w:rPr>
            </w:pPr>
            <w:ins w:id="1282" w:author="Chatterjee, Debdeep" w:date="2022-08-26T00:49:00Z">
              <w:r>
                <w:t>25</w:t>
              </w:r>
              <w:r w:rsidR="00884812">
                <w:t xml:space="preserve"> ms</w:t>
              </w:r>
            </w:ins>
          </w:p>
        </w:tc>
      </w:tr>
      <w:tr w:rsidR="00C22679" w:rsidRPr="00BB0109" w14:paraId="08A0E91B" w14:textId="77777777" w:rsidTr="00BD236A">
        <w:trPr>
          <w:trHeight w:val="17"/>
          <w:jc w:val="center"/>
          <w:ins w:id="1283" w:author="Chatterjee, Debdeep" w:date="2022-08-26T00:49: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4053080D" w:rsidR="00C22679" w:rsidRDefault="00C22679" w:rsidP="00884812">
            <w:pPr>
              <w:pStyle w:val="TAL"/>
              <w:jc w:val="center"/>
              <w:rPr>
                <w:ins w:id="1284" w:author="Chatterjee, Debdeep" w:date="2022-08-26T00:49:00Z"/>
              </w:rPr>
            </w:pPr>
            <w:ins w:id="1285" w:author="Chatterjee, Debdeep" w:date="2022-08-26T00:49:00Z">
              <w:r w:rsidRPr="00C22679">
                <w:t>FFS: restrictions in processing associated with option 2 after the UE comes out of ultra-deep sleep state</w:t>
              </w:r>
            </w:ins>
          </w:p>
        </w:tc>
      </w:tr>
    </w:tbl>
    <w:p w14:paraId="3326F6E4" w14:textId="77777777" w:rsidR="004E4446" w:rsidRDefault="004E4446" w:rsidP="003B1D3F">
      <w:pPr>
        <w:rPr>
          <w:ins w:id="1286" w:author="Chatterjee Debdeep" w:date="2022-08-10T23:07:00Z"/>
          <w:rFonts w:ascii="Times" w:eastAsia="Batang" w:hAnsi="Times"/>
          <w:szCs w:val="24"/>
          <w:lang w:eastAsia="x-none"/>
        </w:rPr>
      </w:pPr>
    </w:p>
    <w:p w14:paraId="57A9435E" w14:textId="77777777" w:rsidR="00497787" w:rsidRDefault="00497787" w:rsidP="00497787">
      <w:pPr>
        <w:rPr>
          <w:ins w:id="1287" w:author="Chatterjee Debdeep" w:date="2022-08-10T23:07:00Z"/>
          <w:rFonts w:ascii="Times" w:eastAsia="Batang" w:hAnsi="Times"/>
          <w:szCs w:val="24"/>
          <w:lang w:eastAsia="x-none"/>
        </w:rPr>
      </w:pPr>
      <w:ins w:id="1288" w:author="Chatterjee Debdeep" w:date="2022-08-10T23:07:00Z">
        <w:r>
          <w:rPr>
            <w:rFonts w:ascii="Times" w:eastAsia="Batang" w:hAnsi="Times"/>
            <w:szCs w:val="24"/>
            <w:lang w:eastAsia="x-none"/>
          </w:rPr>
          <w:t>For DL PRS-based positioning, the following reference configuration is assumed:</w:t>
        </w:r>
      </w:ins>
    </w:p>
    <w:p w14:paraId="138A49C3" w14:textId="30470BB0" w:rsidR="00497787" w:rsidRPr="00497787" w:rsidRDefault="00497787" w:rsidP="00F555B0">
      <w:pPr>
        <w:pStyle w:val="ListParagraph"/>
        <w:numPr>
          <w:ilvl w:val="0"/>
          <w:numId w:val="21"/>
        </w:numPr>
        <w:rPr>
          <w:ins w:id="1289" w:author="Chatterjee Debdeep" w:date="2022-08-10T23:07:00Z"/>
          <w:rFonts w:ascii="Times" w:eastAsia="Batang" w:hAnsi="Times"/>
          <w:szCs w:val="24"/>
          <w:lang w:eastAsia="x-none"/>
        </w:rPr>
      </w:pPr>
      <w:ins w:id="1290" w:author="Chatterjee Debdeep" w:date="2022-08-10T23:07:00Z">
        <w:r w:rsidRPr="00497787">
          <w:rPr>
            <w:rFonts w:ascii="Times" w:eastAsia="Batang" w:hAnsi="Times"/>
            <w:szCs w:val="24"/>
            <w:lang w:eastAsia="x-none"/>
          </w:rPr>
          <w:t>Number of P</w:t>
        </w:r>
        <w:r>
          <w:rPr>
            <w:rFonts w:ascii="Times" w:eastAsia="Batang" w:hAnsi="Times"/>
            <w:szCs w:val="24"/>
            <w:lang w:eastAsia="x-none"/>
          </w:rPr>
          <w:t>ositioning Frequ</w:t>
        </w:r>
      </w:ins>
      <w:ins w:id="1291" w:author="Chatterjee Debdeep" w:date="2022-08-10T23:08:00Z">
        <w:r>
          <w:rPr>
            <w:rFonts w:ascii="Times" w:eastAsia="Batang" w:hAnsi="Times"/>
            <w:szCs w:val="24"/>
            <w:lang w:eastAsia="x-none"/>
          </w:rPr>
          <w:t>ency Layers = 1;</w:t>
        </w:r>
      </w:ins>
    </w:p>
    <w:p w14:paraId="3B3C84CC" w14:textId="6B32D286" w:rsidR="00497787" w:rsidRDefault="00497787" w:rsidP="00497787">
      <w:pPr>
        <w:pStyle w:val="ListParagraph"/>
        <w:numPr>
          <w:ilvl w:val="0"/>
          <w:numId w:val="21"/>
        </w:numPr>
        <w:rPr>
          <w:ins w:id="1292" w:author="Chatterjee Debdeep" w:date="2022-08-10T23:07:00Z"/>
          <w:rFonts w:ascii="Times" w:eastAsia="Batang" w:hAnsi="Times"/>
          <w:szCs w:val="24"/>
          <w:lang w:eastAsia="x-none"/>
        </w:rPr>
      </w:pPr>
      <w:ins w:id="1293" w:author="Chatterjee Debdeep" w:date="2022-08-10T23:08:00Z">
        <w:r>
          <w:rPr>
            <w:rFonts w:ascii="Times" w:eastAsia="Batang" w:hAnsi="Times"/>
            <w:szCs w:val="24"/>
            <w:lang w:eastAsia="x-none"/>
          </w:rPr>
          <w:t>Number of</w:t>
        </w:r>
      </w:ins>
      <w:ins w:id="1294" w:author="Chatterjee Debdeep" w:date="2022-08-10T23:07:00Z">
        <w:r w:rsidRPr="00497787">
          <w:rPr>
            <w:rFonts w:ascii="Times" w:eastAsia="Batang" w:hAnsi="Times"/>
            <w:szCs w:val="24"/>
            <w:lang w:eastAsia="x-none"/>
          </w:rPr>
          <w:t xml:space="preserve"> DL PRS resources measured</w:t>
        </w:r>
      </w:ins>
      <w:ins w:id="1295" w:author="Chatterjee Debdeep" w:date="2022-08-10T23:08:00Z">
        <w:r>
          <w:rPr>
            <w:rFonts w:ascii="Times" w:eastAsia="Batang" w:hAnsi="Times"/>
            <w:szCs w:val="24"/>
            <w:lang w:eastAsia="x-none"/>
          </w:rPr>
          <w:t xml:space="preserve"> per slot = 8;</w:t>
        </w:r>
      </w:ins>
    </w:p>
    <w:p w14:paraId="1BBF607A" w14:textId="77777777" w:rsidR="00497787" w:rsidRDefault="00497787" w:rsidP="00497787">
      <w:pPr>
        <w:pStyle w:val="ListParagraph"/>
        <w:numPr>
          <w:ilvl w:val="0"/>
          <w:numId w:val="21"/>
        </w:numPr>
        <w:rPr>
          <w:ins w:id="1296" w:author="Chatterjee Debdeep" w:date="2022-08-10T23:07:00Z"/>
          <w:rFonts w:ascii="Times" w:eastAsia="Batang" w:hAnsi="Times"/>
          <w:szCs w:val="24"/>
          <w:lang w:eastAsia="x-none"/>
        </w:rPr>
      </w:pPr>
      <w:ins w:id="1297" w:author="Chatterjee Debdeep" w:date="2022-08-10T23:07:00Z">
        <w:r w:rsidRPr="00877469">
          <w:rPr>
            <w:rFonts w:ascii="Times" w:eastAsia="Batang" w:hAnsi="Times"/>
            <w:szCs w:val="24"/>
            <w:lang w:eastAsia="x-none"/>
          </w:rPr>
          <w:t>DL PRS instance of smaller than or equal to 1 slot duration</w:t>
        </w:r>
        <w:r>
          <w:rPr>
            <w:rFonts w:ascii="Times" w:eastAsia="Batang" w:hAnsi="Times"/>
            <w:szCs w:val="24"/>
            <w:lang w:eastAsia="x-none"/>
          </w:rPr>
          <w:t>.</w:t>
        </w:r>
      </w:ins>
    </w:p>
    <w:p w14:paraId="4A9AB9E3" w14:textId="77777777" w:rsidR="00F555B0" w:rsidRDefault="00F555B0" w:rsidP="003B1D3F">
      <w:pPr>
        <w:rPr>
          <w:ins w:id="1298" w:author="Chatterjee Debdeep" w:date="2022-08-10T23:23:00Z"/>
        </w:rPr>
      </w:pPr>
    </w:p>
    <w:p w14:paraId="23CFBCA6" w14:textId="40BB925E" w:rsidR="00711919" w:rsidRDefault="00497787" w:rsidP="003B1D3F">
      <w:pPr>
        <w:rPr>
          <w:ins w:id="1299" w:author="Chatterjee Debdeep" w:date="2022-08-10T23:05:00Z"/>
        </w:rPr>
      </w:pPr>
      <w:ins w:id="1300" w:author="Chatterjee Debdeep" w:date="2022-08-10T23:01:00Z">
        <w:r>
          <w:t xml:space="preserve">The power consumption model for DL PRS-based positioning </w:t>
        </w:r>
      </w:ins>
      <w:ins w:id="1301" w:author="Chatterjee Debdeep" w:date="2022-08-10T23:05:00Z">
        <w:r>
          <w:t xml:space="preserve">and UL SRS-based positioning </w:t>
        </w:r>
      </w:ins>
      <w:ins w:id="1302" w:author="Chatterjee Debdeep" w:date="2022-08-10T23:01:00Z">
        <w:r>
          <w:t>are as in T</w:t>
        </w:r>
      </w:ins>
      <w:ins w:id="1303" w:author="Chatterjee Debdeep" w:date="2022-08-10T23:02:00Z">
        <w:r>
          <w:t>ables A.4-</w:t>
        </w:r>
      </w:ins>
      <w:ins w:id="1304" w:author="Chatterjee Debdeep" w:date="2022-08-10T23:28:00Z">
        <w:r w:rsidR="00F555B0">
          <w:t>4</w:t>
        </w:r>
      </w:ins>
      <w:ins w:id="1305" w:author="Chatterjee Debdeep" w:date="2022-08-10T23:02:00Z">
        <w:r>
          <w:t xml:space="preserve"> and A.4-</w:t>
        </w:r>
      </w:ins>
      <w:ins w:id="1306" w:author="Chatterjee Debdeep" w:date="2022-08-10T23:28:00Z">
        <w:r w:rsidR="00F555B0">
          <w:t>5</w:t>
        </w:r>
      </w:ins>
      <w:ins w:id="1307" w:author="Chatterjee Debdeep" w:date="2022-08-10T23:02:00Z">
        <w:r>
          <w:t xml:space="preserve"> respectively.</w:t>
        </w:r>
      </w:ins>
    </w:p>
    <w:p w14:paraId="1FE9FC31" w14:textId="34E96479" w:rsidR="00497787" w:rsidRPr="00460C44" w:rsidRDefault="00497787" w:rsidP="00497787">
      <w:pPr>
        <w:pStyle w:val="TH"/>
        <w:rPr>
          <w:ins w:id="1308" w:author="Chatterjee Debdeep" w:date="2022-08-10T23:05:00Z"/>
        </w:rPr>
      </w:pPr>
      <w:ins w:id="1309" w:author="Chatterjee Debdeep" w:date="2022-08-10T23:05:00Z">
        <w:r w:rsidRPr="00460C44">
          <w:t>Table A.4-</w:t>
        </w:r>
      </w:ins>
      <w:ins w:id="1310" w:author="Chatterjee, Debdeep" w:date="2022-08-26T00:42:00Z">
        <w:r w:rsidR="004E4446">
          <w:t>5</w:t>
        </w:r>
      </w:ins>
      <w:ins w:id="1311" w:author="Chatterjee Debdeep" w:date="2022-08-10T23:28:00Z">
        <w:del w:id="1312" w:author="Chatterjee, Debdeep" w:date="2022-08-26T00:42:00Z">
          <w:r w:rsidR="00F555B0" w:rsidRPr="00460C44" w:rsidDel="004E4446">
            <w:delText>4</w:delText>
          </w:r>
        </w:del>
      </w:ins>
      <w:ins w:id="1313" w:author="Chatterjee Debdeep" w:date="2022-08-10T23:05:00Z">
        <w:r w:rsidRPr="00460C44">
          <w:t xml:space="preserve">: Power consumption model for DL PRS-based positioning </w:t>
        </w:r>
      </w:ins>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F5F01" w14:paraId="49888608" w14:textId="77777777" w:rsidTr="00B0092C">
        <w:trPr>
          <w:jc w:val="center"/>
          <w:ins w:id="1314" w:author="Chatterjee Debdeep" w:date="2022-08-10T23:05:00Z"/>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F5F01" w:rsidRDefault="00497787" w:rsidP="00B0092C">
            <w:pPr>
              <w:keepNext/>
              <w:keepLines/>
              <w:spacing w:after="0"/>
              <w:jc w:val="center"/>
              <w:rPr>
                <w:ins w:id="1315" w:author="Chatterjee Debdeep" w:date="2022-08-10T23:05:00Z"/>
                <w:b/>
                <w:lang w:eastAsia="zh-CN"/>
              </w:rPr>
            </w:pPr>
            <w:ins w:id="1316" w:author="Chatterjee Debdeep" w:date="2022-08-10T23:05:00Z">
              <w:r w:rsidRPr="008F5F01">
                <w:rPr>
                  <w:b/>
                  <w:lang w:eastAsia="zh-CN"/>
                </w:rPr>
                <w:t>N: Number of</w:t>
              </w:r>
              <w:r w:rsidRPr="008F5F01">
                <w:rPr>
                  <w:bCs/>
                  <w:lang w:eastAsia="zh-CN"/>
                </w:rPr>
                <w:t xml:space="preserve"> </w:t>
              </w:r>
              <w:r w:rsidRPr="008F5F01">
                <w:rPr>
                  <w:b/>
                  <w:lang w:eastAsia="zh-CN"/>
                </w:rPr>
                <w:t>TRPs for DL PRS measurement</w:t>
              </w:r>
            </w:ins>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F5F01" w:rsidRDefault="00497787" w:rsidP="00B0092C">
            <w:pPr>
              <w:keepNext/>
              <w:keepLines/>
              <w:spacing w:after="0"/>
              <w:jc w:val="center"/>
              <w:rPr>
                <w:ins w:id="1317" w:author="Chatterjee Debdeep" w:date="2022-08-10T23:05:00Z"/>
                <w:b/>
                <w:lang w:eastAsia="zh-CN"/>
              </w:rPr>
            </w:pPr>
            <w:ins w:id="1318" w:author="Chatterjee Debdeep" w:date="2022-08-10T23:05:00Z">
              <w:r w:rsidRPr="008F5F01">
                <w:rPr>
                  <w:b/>
                  <w:lang w:eastAsia="zh-CN"/>
                </w:rPr>
                <w:t>Synchronous case (baseline)</w:t>
              </w:r>
            </w:ins>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F5F01" w:rsidRDefault="00497787" w:rsidP="00B0092C">
            <w:pPr>
              <w:keepNext/>
              <w:keepLines/>
              <w:spacing w:after="0"/>
              <w:jc w:val="center"/>
              <w:rPr>
                <w:ins w:id="1319" w:author="Chatterjee Debdeep" w:date="2022-08-10T23:05:00Z"/>
                <w:b/>
                <w:lang w:eastAsia="zh-CN"/>
              </w:rPr>
            </w:pPr>
            <w:ins w:id="1320" w:author="Chatterjee Debdeep" w:date="2022-08-10T23:05:00Z">
              <w:r w:rsidRPr="008F5F01">
                <w:rPr>
                  <w:b/>
                  <w:lang w:eastAsia="zh-CN"/>
                </w:rPr>
                <w:t>Asynchronous case (optional)</w:t>
              </w:r>
            </w:ins>
          </w:p>
        </w:tc>
      </w:tr>
      <w:tr w:rsidR="00497787" w:rsidRPr="008F5F01" w14:paraId="3C6AF39E" w14:textId="77777777" w:rsidTr="00B0092C">
        <w:trPr>
          <w:jc w:val="center"/>
          <w:ins w:id="1321" w:author="Chatterjee Debdeep" w:date="2022-08-10T23:05: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F5F01" w:rsidRDefault="00497787" w:rsidP="00B0092C">
            <w:pPr>
              <w:spacing w:after="0"/>
              <w:rPr>
                <w:ins w:id="1322" w:author="Chatterjee Debdeep" w:date="2022-08-10T23:05:00Z"/>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F5F01" w:rsidRDefault="00497787" w:rsidP="00B0092C">
            <w:pPr>
              <w:keepNext/>
              <w:keepLines/>
              <w:spacing w:after="0"/>
              <w:jc w:val="center"/>
              <w:rPr>
                <w:ins w:id="1323" w:author="Chatterjee Debdeep" w:date="2022-08-10T23:05:00Z"/>
                <w:b/>
                <w:lang w:eastAsia="zh-CN"/>
              </w:rPr>
            </w:pPr>
            <w:ins w:id="1324" w:author="Chatterjee Debdeep" w:date="2022-08-10T23:05:00Z">
              <w:r w:rsidRPr="008F5F01">
                <w:rPr>
                  <w:b/>
                  <w:lang w:eastAsia="zh-CN"/>
                </w:rPr>
                <w:t>FR1 (baseline)</w:t>
              </w:r>
            </w:ins>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F5F01" w:rsidRDefault="00497787" w:rsidP="00B0092C">
            <w:pPr>
              <w:keepNext/>
              <w:keepLines/>
              <w:spacing w:after="0"/>
              <w:jc w:val="center"/>
              <w:rPr>
                <w:ins w:id="1325" w:author="Chatterjee Debdeep" w:date="2022-08-10T23:05:00Z"/>
                <w:b/>
                <w:lang w:eastAsia="zh-CN"/>
              </w:rPr>
            </w:pPr>
            <w:ins w:id="1326" w:author="Chatterjee Debdeep" w:date="2022-08-10T23:05:00Z">
              <w:r w:rsidRPr="008F5F01">
                <w:rPr>
                  <w:b/>
                  <w:lang w:eastAsia="zh-CN"/>
                </w:rPr>
                <w:t xml:space="preserve">FR2 </w:t>
              </w:r>
            </w:ins>
          </w:p>
          <w:p w14:paraId="181431B4" w14:textId="77777777" w:rsidR="00497787" w:rsidRPr="008F5F01" w:rsidRDefault="00497787" w:rsidP="00B0092C">
            <w:pPr>
              <w:keepNext/>
              <w:keepLines/>
              <w:spacing w:after="0"/>
              <w:jc w:val="center"/>
              <w:rPr>
                <w:ins w:id="1327" w:author="Chatterjee Debdeep" w:date="2022-08-10T23:05:00Z"/>
                <w:b/>
                <w:lang w:eastAsia="zh-CN"/>
              </w:rPr>
            </w:pPr>
            <w:ins w:id="1328" w:author="Chatterjee Debdeep" w:date="2022-08-10T23:05:00Z">
              <w:r w:rsidRPr="008F5F01">
                <w:rPr>
                  <w:b/>
                  <w:lang w:eastAsia="zh-CN"/>
                </w:rPr>
                <w:t>(optional)</w:t>
              </w:r>
            </w:ins>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F5F01" w:rsidRDefault="00497787" w:rsidP="00B0092C">
            <w:pPr>
              <w:keepNext/>
              <w:keepLines/>
              <w:spacing w:after="0"/>
              <w:jc w:val="center"/>
              <w:rPr>
                <w:ins w:id="1329" w:author="Chatterjee Debdeep" w:date="2022-08-10T23:05:00Z"/>
                <w:b/>
                <w:lang w:eastAsia="zh-CN"/>
              </w:rPr>
            </w:pPr>
            <w:ins w:id="1330" w:author="Chatterjee Debdeep" w:date="2022-08-10T23:05:00Z">
              <w:r w:rsidRPr="008F5F01">
                <w:rPr>
                  <w:b/>
                  <w:lang w:eastAsia="zh-CN"/>
                </w:rPr>
                <w:t>FR1</w:t>
              </w:r>
            </w:ins>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F5F01" w:rsidRDefault="00497787" w:rsidP="00B0092C">
            <w:pPr>
              <w:keepNext/>
              <w:keepLines/>
              <w:spacing w:after="0"/>
              <w:jc w:val="center"/>
              <w:rPr>
                <w:ins w:id="1331" w:author="Chatterjee Debdeep" w:date="2022-08-10T23:05:00Z"/>
                <w:b/>
                <w:lang w:eastAsia="zh-CN"/>
              </w:rPr>
            </w:pPr>
            <w:ins w:id="1332" w:author="Chatterjee Debdeep" w:date="2022-08-10T23:05:00Z">
              <w:r w:rsidRPr="008F5F01">
                <w:rPr>
                  <w:b/>
                  <w:lang w:eastAsia="zh-CN"/>
                </w:rPr>
                <w:t>FR2</w:t>
              </w:r>
            </w:ins>
          </w:p>
        </w:tc>
      </w:tr>
      <w:tr w:rsidR="00497787" w:rsidRPr="008F5F01" w14:paraId="4A0DE51D" w14:textId="77777777" w:rsidTr="00B0092C">
        <w:trPr>
          <w:jc w:val="center"/>
          <w:ins w:id="1333" w:author="Chatterjee Debdeep" w:date="2022-08-10T23:0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F5F01" w:rsidRDefault="00497787" w:rsidP="00B0092C">
            <w:pPr>
              <w:keepLines/>
              <w:spacing w:before="40" w:after="40"/>
              <w:jc w:val="center"/>
              <w:rPr>
                <w:ins w:id="1334" w:author="Chatterjee Debdeep" w:date="2022-08-10T23:05:00Z"/>
                <w:lang w:eastAsia="zh-CN"/>
              </w:rPr>
            </w:pPr>
            <w:ins w:id="1335" w:author="Chatterjee Debdeep" w:date="2022-08-10T23:05:00Z">
              <w:r w:rsidRPr="008F5F01">
                <w:rPr>
                  <w:lang w:eastAsia="zh-CN"/>
                </w:rPr>
                <w:t>N=4 (baseline)</w:t>
              </w:r>
            </w:ins>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F5F01" w:rsidRDefault="00497787" w:rsidP="00B0092C">
            <w:pPr>
              <w:keepLines/>
              <w:spacing w:before="40" w:after="40"/>
              <w:jc w:val="center"/>
              <w:rPr>
                <w:ins w:id="1336" w:author="Chatterjee Debdeep" w:date="2022-08-10T23:05:00Z"/>
                <w:lang w:eastAsia="zh-CN"/>
              </w:rPr>
            </w:pPr>
            <w:ins w:id="1337" w:author="Chatterjee Debdeep" w:date="2022-08-10T23:05:00Z">
              <w:r w:rsidRPr="008F5F01">
                <w:rPr>
                  <w:lang w:eastAsia="zh-CN"/>
                </w:rPr>
                <w:t>120</w:t>
              </w:r>
            </w:ins>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F5F01" w:rsidRDefault="00497787" w:rsidP="00B0092C">
            <w:pPr>
              <w:keepLines/>
              <w:spacing w:before="40" w:after="40"/>
              <w:jc w:val="center"/>
              <w:rPr>
                <w:ins w:id="1338" w:author="Chatterjee Debdeep" w:date="2022-08-10T23:05:00Z"/>
                <w:lang w:eastAsia="zh-CN"/>
              </w:rPr>
            </w:pPr>
            <w:ins w:id="1339" w:author="Chatterjee Debdeep" w:date="2022-08-10T23:05:00Z">
              <w:r w:rsidRPr="008F5F01">
                <w:rPr>
                  <w:lang w:eastAsia="zh-CN"/>
                </w:rPr>
                <w:t>195</w:t>
              </w:r>
            </w:ins>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F5F01" w:rsidRDefault="00497787" w:rsidP="00B0092C">
            <w:pPr>
              <w:keepLines/>
              <w:spacing w:before="40" w:after="40"/>
              <w:jc w:val="center"/>
              <w:rPr>
                <w:ins w:id="1340" w:author="Chatterjee Debdeep" w:date="2022-08-10T23:05:00Z"/>
                <w:lang w:eastAsia="zh-CN"/>
              </w:rPr>
            </w:pPr>
            <w:ins w:id="1341" w:author="Chatterjee Debdeep" w:date="2022-08-10T23:05:00Z">
              <w:r w:rsidRPr="008F5F01">
                <w:rPr>
                  <w:lang w:eastAsia="zh-CN"/>
                </w:rPr>
                <w:t>140</w:t>
              </w:r>
            </w:ins>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F5F01" w:rsidRDefault="00497787" w:rsidP="00B0092C">
            <w:pPr>
              <w:keepLines/>
              <w:spacing w:before="40" w:after="40"/>
              <w:jc w:val="center"/>
              <w:rPr>
                <w:ins w:id="1342" w:author="Chatterjee Debdeep" w:date="2022-08-10T23:05:00Z"/>
                <w:lang w:eastAsia="zh-CN"/>
              </w:rPr>
            </w:pPr>
            <w:ins w:id="1343" w:author="Chatterjee Debdeep" w:date="2022-08-10T23:05:00Z">
              <w:r w:rsidRPr="008F5F01">
                <w:rPr>
                  <w:lang w:eastAsia="zh-CN"/>
                </w:rPr>
                <w:t>255</w:t>
              </w:r>
            </w:ins>
          </w:p>
        </w:tc>
      </w:tr>
      <w:tr w:rsidR="00497787" w:rsidRPr="008F5F01" w14:paraId="0C1874A6" w14:textId="77777777" w:rsidTr="00B0092C">
        <w:trPr>
          <w:jc w:val="center"/>
          <w:ins w:id="1344" w:author="Chatterjee Debdeep" w:date="2022-08-10T23:05:00Z"/>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F5F01" w:rsidRDefault="00497787" w:rsidP="00B0092C">
            <w:pPr>
              <w:keepLines/>
              <w:spacing w:before="40" w:after="40"/>
              <w:jc w:val="center"/>
              <w:rPr>
                <w:ins w:id="1345" w:author="Chatterjee Debdeep" w:date="2022-08-10T23:05:00Z"/>
                <w:lang w:eastAsia="zh-CN"/>
              </w:rPr>
            </w:pPr>
            <w:ins w:id="1346" w:author="Chatterjee Debdeep" w:date="2022-08-10T23:05:00Z">
              <w:r w:rsidRPr="008F5F01">
                <w:rPr>
                  <w:lang w:eastAsia="zh-CN"/>
                </w:rPr>
                <w:t>N=8 (optional)</w:t>
              </w:r>
            </w:ins>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F5F01" w:rsidRDefault="00497787" w:rsidP="00B0092C">
            <w:pPr>
              <w:keepLines/>
              <w:spacing w:before="40" w:after="40"/>
              <w:jc w:val="center"/>
              <w:rPr>
                <w:ins w:id="1347" w:author="Chatterjee Debdeep" w:date="2022-08-10T23:05:00Z"/>
                <w:lang w:eastAsia="zh-CN"/>
              </w:rPr>
            </w:pPr>
            <w:ins w:id="1348" w:author="Chatterjee Debdeep" w:date="2022-08-10T23:05:00Z">
              <w:r w:rsidRPr="008F5F01">
                <w:rPr>
                  <w:lang w:eastAsia="zh-CN"/>
                </w:rPr>
                <w:t>150</w:t>
              </w:r>
            </w:ins>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F5F01" w:rsidRDefault="00497787" w:rsidP="00B0092C">
            <w:pPr>
              <w:keepLines/>
              <w:spacing w:before="40" w:after="40"/>
              <w:jc w:val="center"/>
              <w:rPr>
                <w:ins w:id="1349" w:author="Chatterjee Debdeep" w:date="2022-08-10T23:05:00Z"/>
                <w:lang w:eastAsia="zh-CN"/>
              </w:rPr>
            </w:pPr>
            <w:ins w:id="1350" w:author="Chatterjee Debdeep" w:date="2022-08-10T23:05:00Z">
              <w:r w:rsidRPr="008F5F01">
                <w:rPr>
                  <w:lang w:eastAsia="zh-CN"/>
                </w:rPr>
                <w:t>225</w:t>
              </w:r>
            </w:ins>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F5F01" w:rsidRDefault="00497787" w:rsidP="00B0092C">
            <w:pPr>
              <w:keepLines/>
              <w:spacing w:before="40" w:after="40"/>
              <w:jc w:val="center"/>
              <w:rPr>
                <w:ins w:id="1351" w:author="Chatterjee Debdeep" w:date="2022-08-10T23:05:00Z"/>
                <w:lang w:eastAsia="zh-CN"/>
              </w:rPr>
            </w:pPr>
            <w:ins w:id="1352" w:author="Chatterjee Debdeep" w:date="2022-08-10T23:05:00Z">
              <w:r w:rsidRPr="008F5F01">
                <w:rPr>
                  <w:lang w:eastAsia="zh-CN"/>
                </w:rPr>
                <w:t>170</w:t>
              </w:r>
            </w:ins>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F5F01" w:rsidRDefault="00497787" w:rsidP="00B0092C">
            <w:pPr>
              <w:keepLines/>
              <w:spacing w:before="40" w:after="40"/>
              <w:jc w:val="center"/>
              <w:rPr>
                <w:ins w:id="1353" w:author="Chatterjee Debdeep" w:date="2022-08-10T23:05:00Z"/>
                <w:lang w:eastAsia="zh-CN"/>
              </w:rPr>
            </w:pPr>
            <w:ins w:id="1354" w:author="Chatterjee Debdeep" w:date="2022-08-10T23:05:00Z">
              <w:r w:rsidRPr="008F5F01">
                <w:rPr>
                  <w:lang w:eastAsia="zh-CN"/>
                </w:rPr>
                <w:t>285</w:t>
              </w:r>
            </w:ins>
          </w:p>
        </w:tc>
      </w:tr>
    </w:tbl>
    <w:p w14:paraId="213FCA37" w14:textId="77777777" w:rsidR="00497787" w:rsidRDefault="00497787" w:rsidP="00497787">
      <w:pPr>
        <w:jc w:val="center"/>
        <w:rPr>
          <w:ins w:id="1355" w:author="Chatterjee Debdeep" w:date="2022-08-10T23:05:00Z"/>
        </w:rPr>
      </w:pPr>
    </w:p>
    <w:p w14:paraId="4C894E64" w14:textId="77777777" w:rsidR="00497787" w:rsidRDefault="00497787" w:rsidP="003B1D3F">
      <w:pPr>
        <w:rPr>
          <w:ins w:id="1356" w:author="Chatterjee Debdeep" w:date="2022-08-10T23:02:00Z"/>
        </w:rPr>
      </w:pPr>
    </w:p>
    <w:p w14:paraId="4AC35863" w14:textId="6B70E804" w:rsidR="00497787" w:rsidRPr="00460C44" w:rsidRDefault="00497787" w:rsidP="00497787">
      <w:pPr>
        <w:pStyle w:val="TH"/>
        <w:rPr>
          <w:ins w:id="1357" w:author="Chatterjee Debdeep" w:date="2022-08-10T23:02:00Z"/>
        </w:rPr>
      </w:pPr>
      <w:ins w:id="1358" w:author="Chatterjee Debdeep" w:date="2022-08-10T23:02:00Z">
        <w:r w:rsidRPr="00460C44">
          <w:t>Table A.4</w:t>
        </w:r>
        <w:del w:id="1359" w:author="Chatterjee, Debdeep" w:date="2022-08-26T00:42:00Z">
          <w:r w:rsidRPr="00460C44" w:rsidDel="004E4446">
            <w:delText>-</w:delText>
          </w:r>
        </w:del>
      </w:ins>
      <w:ins w:id="1360" w:author="Chatterjee Debdeep" w:date="2022-08-10T23:28:00Z">
        <w:del w:id="1361" w:author="Chatterjee, Debdeep" w:date="2022-08-26T00:42:00Z">
          <w:r w:rsidR="00F555B0" w:rsidRPr="00460C44" w:rsidDel="004E4446">
            <w:delText>5</w:delText>
          </w:r>
        </w:del>
      </w:ins>
      <w:ins w:id="1362" w:author="Chatterjee, Debdeep" w:date="2022-08-26T00:42:00Z">
        <w:r w:rsidR="004E4446">
          <w:t>6</w:t>
        </w:r>
      </w:ins>
      <w:ins w:id="1363" w:author="Chatterjee Debdeep" w:date="2022-08-10T23:02:00Z">
        <w:r w:rsidRPr="00460C44">
          <w:t>: Power consumption model for UL SRS-based positioning</w:t>
        </w:r>
      </w:ins>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BB0109" w14:paraId="0863C617" w14:textId="77777777" w:rsidTr="00497787">
        <w:trPr>
          <w:trHeight w:val="17"/>
          <w:jc w:val="center"/>
          <w:ins w:id="1364" w:author="Chatterjee Debdeep" w:date="2022-08-10T23:03:00Z"/>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497787" w:rsidRDefault="00497787" w:rsidP="00B0092C">
            <w:pPr>
              <w:spacing w:before="100" w:beforeAutospacing="1" w:after="100" w:afterAutospacing="1" w:line="231" w:lineRule="atLeast"/>
              <w:rPr>
                <w:ins w:id="1365" w:author="Chatterjee Debdeep" w:date="2022-08-10T23:03:00Z"/>
                <w:rFonts w:eastAsia="Batang"/>
                <w:b/>
                <w:bCs/>
              </w:rPr>
            </w:pPr>
            <w:ins w:id="1366" w:author="Chatterjee Debdeep" w:date="2022-08-10T23:03:00Z">
              <w:r w:rsidRPr="00497787">
                <w:rPr>
                  <w:rFonts w:eastAsia="Batang"/>
                  <w:b/>
                </w:rPr>
                <w:t>Power State</w:t>
              </w:r>
            </w:ins>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497787" w:rsidRDefault="00497787" w:rsidP="00B0092C">
            <w:pPr>
              <w:spacing w:after="0" w:line="231" w:lineRule="atLeast"/>
              <w:jc w:val="center"/>
              <w:rPr>
                <w:ins w:id="1367" w:author="Chatterjee Debdeep" w:date="2022-08-10T23:03:00Z"/>
                <w:rFonts w:eastAsia="Batang"/>
                <w:b/>
              </w:rPr>
            </w:pPr>
            <w:ins w:id="1368" w:author="Chatterjee Debdeep" w:date="2022-08-10T23:03:00Z">
              <w:r w:rsidRPr="00497787">
                <w:rPr>
                  <w:rFonts w:eastAsia="Batang"/>
                  <w:b/>
                </w:rPr>
                <w:t>Relative power</w:t>
              </w:r>
            </w:ins>
          </w:p>
        </w:tc>
      </w:tr>
      <w:tr w:rsidR="00497787" w:rsidRPr="00BB0109" w14:paraId="74AC9704" w14:textId="77777777" w:rsidTr="00497787">
        <w:trPr>
          <w:trHeight w:val="17"/>
          <w:jc w:val="center"/>
          <w:ins w:id="1369" w:author="Chatterjee Debdeep" w:date="2022-08-10T23:03:00Z"/>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497787" w:rsidRDefault="00497787" w:rsidP="00B0092C">
            <w:pPr>
              <w:spacing w:after="0" w:line="231" w:lineRule="atLeast"/>
              <w:rPr>
                <w:ins w:id="1370" w:author="Chatterjee Debdeep" w:date="2022-08-10T23:03:00Z"/>
                <w:rFonts w:eastAsia="Batang"/>
              </w:rPr>
            </w:pPr>
            <w:ins w:id="1371" w:author="Chatterjee Debdeep" w:date="2022-08-10T23:03:00Z">
              <w:r w:rsidRPr="00497787">
                <w:rPr>
                  <w:rFonts w:eastAsia="Batang"/>
                </w:rPr>
                <w:t>SRS</w:t>
              </w:r>
            </w:ins>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497787" w:rsidRDefault="00497787" w:rsidP="00B0092C">
            <w:pPr>
              <w:spacing w:after="0" w:line="231" w:lineRule="atLeast"/>
              <w:jc w:val="center"/>
              <w:rPr>
                <w:ins w:id="1372" w:author="Chatterjee Debdeep" w:date="2022-08-10T23:03:00Z"/>
                <w:rFonts w:eastAsia="Batang"/>
              </w:rPr>
            </w:pPr>
            <w:ins w:id="1373" w:author="Chatterjee Debdeep" w:date="2022-08-10T23:03:00Z">
              <w:r w:rsidRPr="00497787">
                <w:rPr>
                  <w:rFonts w:eastAsia="Batang"/>
                </w:rPr>
                <w:t>210 (baseline);</w:t>
              </w:r>
            </w:ins>
          </w:p>
          <w:p w14:paraId="3874D217" w14:textId="77777777" w:rsidR="00497787" w:rsidRPr="00497787" w:rsidRDefault="00497787" w:rsidP="00B0092C">
            <w:pPr>
              <w:spacing w:after="0" w:line="231" w:lineRule="atLeast"/>
              <w:jc w:val="center"/>
              <w:rPr>
                <w:ins w:id="1374" w:author="Chatterjee Debdeep" w:date="2022-08-10T23:03:00Z"/>
                <w:rFonts w:eastAsia="Batang"/>
              </w:rPr>
            </w:pPr>
            <w:ins w:id="1375" w:author="Chatterjee Debdeep" w:date="2022-08-10T23:03:00Z">
              <w:r w:rsidRPr="00497787">
                <w:rPr>
                  <w:rFonts w:eastAsia="Batang"/>
                </w:rPr>
                <w:t>700 (optional)</w:t>
              </w:r>
            </w:ins>
          </w:p>
        </w:tc>
      </w:tr>
    </w:tbl>
    <w:p w14:paraId="63154A73" w14:textId="56077B9B" w:rsidR="00497787" w:rsidDel="00497787" w:rsidRDefault="00497787" w:rsidP="00497787">
      <w:pPr>
        <w:rPr>
          <w:del w:id="1376" w:author="Chatterjee Debdeep" w:date="2022-08-10T23:05:00Z"/>
        </w:rPr>
      </w:pPr>
    </w:p>
    <w:p w14:paraId="1E91A1C3" w14:textId="77777777" w:rsidR="00497787" w:rsidRPr="00497787" w:rsidRDefault="00497787" w:rsidP="00497787">
      <w:pPr>
        <w:spacing w:after="0"/>
        <w:rPr>
          <w:ins w:id="1377" w:author="Chatterjee Debdeep" w:date="2022-08-10T23:18:00Z"/>
          <w:rFonts w:eastAsia="Batang"/>
          <w:szCs w:val="24"/>
          <w:lang w:eastAsia="x-none"/>
        </w:rPr>
      </w:pPr>
      <w:ins w:id="1378" w:author="Chatterjee Debdeep" w:date="2022-08-10T23:18:00Z">
        <w:r w:rsidRPr="00497787">
          <w:rPr>
            <w:rFonts w:eastAsia="Batang"/>
            <w:szCs w:val="24"/>
            <w:lang w:eastAsia="x-none"/>
          </w:rPr>
          <w:t>For DL positioning, at least the following power components and parameter values are considered for the baseline evaluation of Rel-17 RRC_INACTIVE positioning:</w:t>
        </w:r>
      </w:ins>
    </w:p>
    <w:p w14:paraId="53F769EA" w14:textId="77777777" w:rsidR="00497787" w:rsidRPr="00497787" w:rsidRDefault="00497787" w:rsidP="00497787">
      <w:pPr>
        <w:pStyle w:val="ListParagraph"/>
        <w:numPr>
          <w:ilvl w:val="0"/>
          <w:numId w:val="25"/>
        </w:numPr>
        <w:spacing w:after="0"/>
        <w:rPr>
          <w:ins w:id="1379" w:author="Chatterjee Debdeep" w:date="2022-08-10T23:18:00Z"/>
          <w:rFonts w:eastAsia="Batang"/>
          <w:szCs w:val="24"/>
          <w:lang w:eastAsia="x-none"/>
        </w:rPr>
      </w:pPr>
      <w:ins w:id="1380" w:author="Chatterjee Debdeep" w:date="2022-08-10T23:18:00Z">
        <w:r w:rsidRPr="00497787">
          <w:rPr>
            <w:rFonts w:eastAsia="Batang"/>
            <w:szCs w:val="24"/>
            <w:lang w:eastAsia="x-none"/>
          </w:rPr>
          <w:t>For UE-assisted DL positioning,</w:t>
        </w:r>
      </w:ins>
    </w:p>
    <w:p w14:paraId="55A71910" w14:textId="77777777" w:rsidR="00497787" w:rsidRPr="00877469" w:rsidRDefault="00497787" w:rsidP="00497787">
      <w:pPr>
        <w:pStyle w:val="ListParagraph"/>
        <w:numPr>
          <w:ilvl w:val="1"/>
          <w:numId w:val="25"/>
        </w:numPr>
        <w:spacing w:after="0"/>
        <w:rPr>
          <w:ins w:id="1381" w:author="Chatterjee Debdeep" w:date="2022-08-10T23:18:00Z"/>
          <w:rFonts w:eastAsia="Batang"/>
          <w:szCs w:val="24"/>
          <w:lang w:eastAsia="x-none"/>
        </w:rPr>
      </w:pPr>
      <w:ins w:id="1382" w:author="Chatterjee Debdeep" w:date="2022-08-10T23:18:00Z">
        <w:r w:rsidRPr="00877469">
          <w:rPr>
            <w:rFonts w:eastAsia="Batang"/>
            <w:szCs w:val="24"/>
            <w:lang w:eastAsia="x-none"/>
          </w:rPr>
          <w:t>SSB proc. with 2 ms duration and the periodicity of I-DRX cycle;</w:t>
        </w:r>
      </w:ins>
    </w:p>
    <w:p w14:paraId="0679599A" w14:textId="77777777" w:rsidR="00497787" w:rsidRPr="00497787" w:rsidRDefault="00497787" w:rsidP="00497787">
      <w:pPr>
        <w:pStyle w:val="ListParagraph"/>
        <w:numPr>
          <w:ilvl w:val="1"/>
          <w:numId w:val="25"/>
        </w:numPr>
        <w:spacing w:after="0"/>
        <w:rPr>
          <w:ins w:id="1383" w:author="Chatterjee Debdeep" w:date="2022-08-10T23:18:00Z"/>
          <w:rFonts w:eastAsia="Batang"/>
          <w:szCs w:val="24"/>
          <w:lang w:eastAsia="x-none"/>
        </w:rPr>
      </w:pPr>
      <w:ins w:id="1384" w:author="Chatterjee Debdeep" w:date="2022-08-10T23:18:00Z">
        <w:r w:rsidRPr="00877469">
          <w:rPr>
            <w:rFonts w:eastAsia="Batang"/>
            <w:szCs w:val="24"/>
            <w:lang w:eastAsia="x-none"/>
          </w:rPr>
          <w:t>Paging with 2 ms duration, the periodicity of I-DRX cycle,</w:t>
        </w:r>
        <w:r w:rsidRPr="00497787">
          <w:rPr>
            <w:rFonts w:eastAsia="Batang"/>
            <w:szCs w:val="24"/>
            <w:lang w:eastAsia="x-none"/>
          </w:rPr>
          <w:t xml:space="preserve"> and group paging rate of 10%;</w:t>
        </w:r>
      </w:ins>
    </w:p>
    <w:p w14:paraId="786F13CD" w14:textId="77777777" w:rsidR="00497787" w:rsidRPr="00497787" w:rsidRDefault="00497787" w:rsidP="00497787">
      <w:pPr>
        <w:pStyle w:val="ListParagraph"/>
        <w:numPr>
          <w:ilvl w:val="1"/>
          <w:numId w:val="25"/>
        </w:numPr>
        <w:spacing w:after="0"/>
        <w:rPr>
          <w:ins w:id="1385" w:author="Chatterjee Debdeep" w:date="2022-08-10T23:18:00Z"/>
          <w:rFonts w:eastAsia="Batang"/>
          <w:szCs w:val="24"/>
          <w:lang w:eastAsia="x-none"/>
        </w:rPr>
      </w:pPr>
      <w:ins w:id="1386" w:author="Chatterjee Debdeep" w:date="2022-08-10T23:18:00Z">
        <w:r w:rsidRPr="00497787">
          <w:rPr>
            <w:rFonts w:eastAsia="Batang"/>
            <w:szCs w:val="24"/>
            <w:lang w:eastAsia="x-none"/>
          </w:rPr>
          <w:t>DL PRS measurement with 0.5 ms duration;</w:t>
        </w:r>
      </w:ins>
    </w:p>
    <w:p w14:paraId="58579BC7" w14:textId="77777777" w:rsidR="00497787" w:rsidRPr="00497787" w:rsidRDefault="00497787" w:rsidP="00497787">
      <w:pPr>
        <w:pStyle w:val="ListParagraph"/>
        <w:numPr>
          <w:ilvl w:val="1"/>
          <w:numId w:val="25"/>
        </w:numPr>
        <w:spacing w:after="0"/>
        <w:rPr>
          <w:ins w:id="1387" w:author="Chatterjee Debdeep" w:date="2022-08-10T23:18:00Z"/>
          <w:rFonts w:eastAsia="Batang"/>
          <w:szCs w:val="24"/>
          <w:lang w:eastAsia="x-none"/>
        </w:rPr>
      </w:pPr>
      <w:ins w:id="1388" w:author="Chatterjee Debdeep" w:date="2022-08-10T23:18:00Z">
        <w:r w:rsidRPr="00497787">
          <w:rPr>
            <w:rFonts w:eastAsia="Batang"/>
            <w:szCs w:val="24"/>
            <w:lang w:eastAsia="x-none"/>
          </w:rPr>
          <w:t>CG-SDT with 1ms duration and the periodicity of positioning interval;</w:t>
        </w:r>
      </w:ins>
    </w:p>
    <w:p w14:paraId="34000852" w14:textId="77777777" w:rsidR="00497787" w:rsidRPr="00497787" w:rsidRDefault="00497787" w:rsidP="00497787">
      <w:pPr>
        <w:pStyle w:val="ListParagraph"/>
        <w:numPr>
          <w:ilvl w:val="1"/>
          <w:numId w:val="25"/>
        </w:numPr>
        <w:spacing w:after="0"/>
        <w:rPr>
          <w:ins w:id="1389" w:author="Chatterjee Debdeep" w:date="2022-08-10T23:18:00Z"/>
          <w:rFonts w:eastAsia="Batang"/>
          <w:szCs w:val="24"/>
          <w:lang w:eastAsia="x-none"/>
        </w:rPr>
      </w:pPr>
      <w:ins w:id="1390" w:author="Chatterjee Debdeep" w:date="2022-08-10T23:18:00Z">
        <w:r w:rsidRPr="00497787">
          <w:rPr>
            <w:rFonts w:eastAsia="Batang"/>
            <w:szCs w:val="24"/>
            <w:lang w:eastAsia="x-none"/>
          </w:rPr>
          <w:t>RRCRelsease after the CG-SDT can be optionally included with [1] ms duration;</w:t>
        </w:r>
      </w:ins>
    </w:p>
    <w:p w14:paraId="004C0244" w14:textId="77777777" w:rsidR="00497787" w:rsidRPr="00497787" w:rsidRDefault="00497787" w:rsidP="00497787">
      <w:pPr>
        <w:pStyle w:val="ListParagraph"/>
        <w:numPr>
          <w:ilvl w:val="1"/>
          <w:numId w:val="25"/>
        </w:numPr>
        <w:spacing w:after="0"/>
        <w:rPr>
          <w:ins w:id="1391" w:author="Chatterjee Debdeep" w:date="2022-08-10T23:18:00Z"/>
          <w:rFonts w:eastAsia="Batang"/>
          <w:szCs w:val="24"/>
          <w:lang w:eastAsia="x-none"/>
        </w:rPr>
      </w:pPr>
      <w:ins w:id="1392" w:author="Chatterjee Debdeep" w:date="2022-08-10T23:18:00Z">
        <w:r w:rsidRPr="00497787">
          <w:rPr>
            <w:rFonts w:eastAsia="Batang"/>
            <w:szCs w:val="24"/>
            <w:lang w:eastAsia="x-none"/>
          </w:rPr>
          <w:t>(Optional) BWP switching with [1] ms duration;</w:t>
        </w:r>
      </w:ins>
    </w:p>
    <w:p w14:paraId="7EFFA153" w14:textId="77777777" w:rsidR="00497787" w:rsidRPr="00497787" w:rsidRDefault="00497787" w:rsidP="00497787">
      <w:pPr>
        <w:pStyle w:val="ListParagraph"/>
        <w:numPr>
          <w:ilvl w:val="1"/>
          <w:numId w:val="25"/>
        </w:numPr>
        <w:spacing w:after="0"/>
        <w:rPr>
          <w:ins w:id="1393" w:author="Chatterjee Debdeep" w:date="2022-08-10T23:18:00Z"/>
          <w:rFonts w:eastAsia="Batang"/>
          <w:szCs w:val="24"/>
          <w:lang w:eastAsia="x-none"/>
        </w:rPr>
      </w:pPr>
      <w:ins w:id="1394" w:author="Chatterjee Debdeep" w:date="2022-08-10T23:18:00Z">
        <w:r w:rsidRPr="00497787">
          <w:rPr>
            <w:rFonts w:eastAsia="Batang"/>
            <w:szCs w:val="24"/>
            <w:lang w:eastAsia="x-none"/>
          </w:rPr>
          <w:t>(Optional) Intra-/inter-frequency RRM measurement in low SINR condition with [1] ms duration;</w:t>
        </w:r>
      </w:ins>
    </w:p>
    <w:p w14:paraId="2FDCD6F4" w14:textId="77777777" w:rsidR="00497787" w:rsidRPr="00497787" w:rsidRDefault="00497787" w:rsidP="00497787">
      <w:pPr>
        <w:pStyle w:val="ListParagraph"/>
        <w:numPr>
          <w:ilvl w:val="1"/>
          <w:numId w:val="25"/>
        </w:numPr>
        <w:spacing w:after="0"/>
        <w:rPr>
          <w:ins w:id="1395" w:author="Chatterjee Debdeep" w:date="2022-08-10T23:18:00Z"/>
          <w:rFonts w:eastAsia="Batang"/>
          <w:szCs w:val="24"/>
          <w:lang w:eastAsia="x-none"/>
        </w:rPr>
      </w:pPr>
      <w:ins w:id="1396" w:author="Chatterjee Debdeep" w:date="2022-08-10T23:18:00Z">
        <w:r w:rsidRPr="00497787">
          <w:rPr>
            <w:rFonts w:eastAsia="Batang"/>
            <w:szCs w:val="24"/>
            <w:lang w:eastAsia="x-none"/>
          </w:rPr>
          <w:t>(Optional) RA-SDT (e.g., including CORSET0 + SIB1, PRACH, RAR, Msg 3/4/5) in case of CG-SDT is unavailable</w:t>
        </w:r>
        <w:r>
          <w:rPr>
            <w:rFonts w:eastAsia="Batang"/>
            <w:szCs w:val="24"/>
            <w:lang w:eastAsia="x-none"/>
          </w:rPr>
          <w:t>.</w:t>
        </w:r>
      </w:ins>
    </w:p>
    <w:p w14:paraId="462F22C9" w14:textId="77777777" w:rsidR="00497787" w:rsidRPr="00497787" w:rsidRDefault="00497787" w:rsidP="00497787">
      <w:pPr>
        <w:pStyle w:val="ListParagraph"/>
        <w:numPr>
          <w:ilvl w:val="0"/>
          <w:numId w:val="25"/>
        </w:numPr>
        <w:spacing w:after="0"/>
        <w:rPr>
          <w:ins w:id="1397" w:author="Chatterjee Debdeep" w:date="2022-08-10T23:18:00Z"/>
          <w:rFonts w:eastAsia="Batang"/>
          <w:szCs w:val="24"/>
          <w:lang w:eastAsia="x-none"/>
        </w:rPr>
      </w:pPr>
      <w:ins w:id="1398" w:author="Chatterjee Debdeep" w:date="2022-08-10T23:18:00Z">
        <w:r w:rsidRPr="00497787">
          <w:rPr>
            <w:rFonts w:eastAsia="Batang"/>
            <w:szCs w:val="24"/>
            <w:lang w:eastAsia="x-none"/>
          </w:rPr>
          <w:t>For UE-based DL positioning,</w:t>
        </w:r>
      </w:ins>
    </w:p>
    <w:p w14:paraId="19565230" w14:textId="77777777" w:rsidR="00497787" w:rsidRPr="00497787" w:rsidRDefault="00497787" w:rsidP="00497787">
      <w:pPr>
        <w:pStyle w:val="ListParagraph"/>
        <w:numPr>
          <w:ilvl w:val="1"/>
          <w:numId w:val="25"/>
        </w:numPr>
        <w:spacing w:after="0"/>
        <w:rPr>
          <w:ins w:id="1399" w:author="Chatterjee Debdeep" w:date="2022-08-10T23:18:00Z"/>
          <w:rFonts w:eastAsia="Batang"/>
          <w:szCs w:val="24"/>
          <w:lang w:eastAsia="x-none"/>
        </w:rPr>
      </w:pPr>
      <w:ins w:id="1400" w:author="Chatterjee Debdeep" w:date="2022-08-10T23:18:00Z">
        <w:r w:rsidRPr="00497787">
          <w:rPr>
            <w:rFonts w:eastAsia="Batang"/>
            <w:szCs w:val="24"/>
            <w:lang w:eastAsia="x-none"/>
          </w:rPr>
          <w:t>SSB proc. with 2 ms duration and the periodicity of I-DRX cycle;</w:t>
        </w:r>
      </w:ins>
    </w:p>
    <w:p w14:paraId="1F9BB4C3" w14:textId="77777777" w:rsidR="00497787" w:rsidRPr="00497787" w:rsidRDefault="00497787" w:rsidP="00497787">
      <w:pPr>
        <w:pStyle w:val="ListParagraph"/>
        <w:numPr>
          <w:ilvl w:val="1"/>
          <w:numId w:val="25"/>
        </w:numPr>
        <w:spacing w:after="0"/>
        <w:rPr>
          <w:ins w:id="1401" w:author="Chatterjee Debdeep" w:date="2022-08-10T23:18:00Z"/>
          <w:rFonts w:eastAsia="Batang"/>
          <w:szCs w:val="24"/>
          <w:lang w:eastAsia="x-none"/>
        </w:rPr>
      </w:pPr>
      <w:ins w:id="1402" w:author="Chatterjee Debdeep" w:date="2022-08-10T23:18:00Z">
        <w:r w:rsidRPr="00497787">
          <w:rPr>
            <w:rFonts w:eastAsia="Batang"/>
            <w:szCs w:val="24"/>
            <w:lang w:eastAsia="x-none"/>
          </w:rPr>
          <w:t>Paging with 2 ms duration, the periodicity of I-DRX cycle, and group paging rate of 10%;</w:t>
        </w:r>
      </w:ins>
    </w:p>
    <w:p w14:paraId="33724E98" w14:textId="77777777" w:rsidR="00497787" w:rsidRPr="00497787" w:rsidRDefault="00497787" w:rsidP="00497787">
      <w:pPr>
        <w:pStyle w:val="ListParagraph"/>
        <w:numPr>
          <w:ilvl w:val="1"/>
          <w:numId w:val="25"/>
        </w:numPr>
        <w:spacing w:after="0"/>
        <w:rPr>
          <w:ins w:id="1403" w:author="Chatterjee Debdeep" w:date="2022-08-10T23:18:00Z"/>
          <w:rFonts w:eastAsia="Batang"/>
          <w:szCs w:val="24"/>
          <w:lang w:eastAsia="x-none"/>
        </w:rPr>
      </w:pPr>
      <w:ins w:id="1404" w:author="Chatterjee Debdeep" w:date="2022-08-10T23:18:00Z">
        <w:r w:rsidRPr="00497787">
          <w:rPr>
            <w:rFonts w:eastAsia="Batang"/>
            <w:szCs w:val="24"/>
            <w:lang w:eastAsia="x-none"/>
          </w:rPr>
          <w:t>DL PRS measurement with 0.5 ms duration;</w:t>
        </w:r>
      </w:ins>
    </w:p>
    <w:p w14:paraId="433DE812" w14:textId="77777777" w:rsidR="00497787" w:rsidRPr="00497787" w:rsidRDefault="00497787" w:rsidP="00497787">
      <w:pPr>
        <w:pStyle w:val="ListParagraph"/>
        <w:numPr>
          <w:ilvl w:val="1"/>
          <w:numId w:val="25"/>
        </w:numPr>
        <w:spacing w:after="0"/>
        <w:rPr>
          <w:ins w:id="1405" w:author="Chatterjee Debdeep" w:date="2022-08-10T23:18:00Z"/>
          <w:rFonts w:eastAsia="Batang"/>
          <w:szCs w:val="24"/>
          <w:lang w:eastAsia="x-none"/>
        </w:rPr>
      </w:pPr>
      <w:ins w:id="1406" w:author="Chatterjee Debdeep" w:date="2022-08-10T23:18:00Z">
        <w:r w:rsidRPr="00497787">
          <w:rPr>
            <w:rFonts w:eastAsia="Batang"/>
            <w:szCs w:val="24"/>
            <w:lang w:eastAsia="x-none"/>
          </w:rPr>
          <w:lastRenderedPageBreak/>
          <w:t>(Optional) BWP switching with [1] ms duration;</w:t>
        </w:r>
      </w:ins>
    </w:p>
    <w:p w14:paraId="38FCE5FD" w14:textId="77777777" w:rsidR="00497787" w:rsidRPr="00497787" w:rsidRDefault="00497787" w:rsidP="00497787">
      <w:pPr>
        <w:pStyle w:val="ListParagraph"/>
        <w:numPr>
          <w:ilvl w:val="1"/>
          <w:numId w:val="25"/>
        </w:numPr>
        <w:spacing w:after="0"/>
        <w:rPr>
          <w:ins w:id="1407" w:author="Chatterjee Debdeep" w:date="2022-08-10T23:18:00Z"/>
          <w:rFonts w:eastAsia="Batang"/>
          <w:szCs w:val="24"/>
          <w:lang w:eastAsia="x-none"/>
        </w:rPr>
      </w:pPr>
      <w:ins w:id="1408" w:author="Chatterjee Debdeep" w:date="2022-08-10T23:18:00Z">
        <w:r w:rsidRPr="00497787">
          <w:rPr>
            <w:rFonts w:eastAsia="Batang"/>
            <w:szCs w:val="24"/>
            <w:lang w:eastAsia="x-none"/>
          </w:rPr>
          <w:t>(Optional) Intra-/inter-frequency RRM measurement in low SINR condition with [1] ms duration</w:t>
        </w:r>
        <w:r>
          <w:rPr>
            <w:rFonts w:eastAsia="Batang"/>
            <w:szCs w:val="24"/>
            <w:lang w:eastAsia="x-none"/>
          </w:rPr>
          <w:t>.</w:t>
        </w:r>
      </w:ins>
    </w:p>
    <w:p w14:paraId="258C138C" w14:textId="77777777" w:rsidR="0071732A" w:rsidRDefault="0071732A" w:rsidP="00497787">
      <w:pPr>
        <w:spacing w:after="0"/>
        <w:rPr>
          <w:ins w:id="1409" w:author="Chatterjee Debdeep" w:date="2022-08-10T23:19:00Z"/>
          <w:rFonts w:eastAsia="Batang"/>
          <w:szCs w:val="24"/>
          <w:lang w:eastAsia="x-none"/>
        </w:rPr>
      </w:pPr>
    </w:p>
    <w:p w14:paraId="590FE084" w14:textId="2B743E70" w:rsidR="00497787" w:rsidRPr="00497787" w:rsidRDefault="00497787" w:rsidP="00497787">
      <w:pPr>
        <w:spacing w:after="0"/>
        <w:rPr>
          <w:ins w:id="1410" w:author="Chatterjee Debdeep" w:date="2022-08-10T23:18:00Z"/>
          <w:rFonts w:eastAsia="Batang"/>
          <w:szCs w:val="24"/>
          <w:lang w:eastAsia="x-none"/>
        </w:rPr>
      </w:pPr>
      <w:ins w:id="1411" w:author="Chatterjee Debdeep" w:date="2022-08-10T23:18:00Z">
        <w:r w:rsidRPr="00497787">
          <w:rPr>
            <w:rFonts w:eastAsia="Batang"/>
            <w:szCs w:val="24"/>
            <w:lang w:eastAsia="x-none"/>
          </w:rPr>
          <w:t>For UL positioning, at least the following power components and parameter values are considered for the baseline evaluation of Rel-17 RRC_INACTIVE positioning:</w:t>
        </w:r>
      </w:ins>
    </w:p>
    <w:p w14:paraId="51251E57" w14:textId="77777777" w:rsidR="00497787" w:rsidRPr="00497787" w:rsidRDefault="00497787" w:rsidP="00497787">
      <w:pPr>
        <w:pStyle w:val="ListParagraph"/>
        <w:numPr>
          <w:ilvl w:val="0"/>
          <w:numId w:val="25"/>
        </w:numPr>
        <w:spacing w:after="0"/>
        <w:rPr>
          <w:ins w:id="1412" w:author="Chatterjee Debdeep" w:date="2022-08-10T23:18:00Z"/>
          <w:rFonts w:eastAsia="Batang"/>
          <w:szCs w:val="24"/>
          <w:lang w:eastAsia="x-none"/>
        </w:rPr>
      </w:pPr>
      <w:ins w:id="1413" w:author="Chatterjee Debdeep" w:date="2022-08-10T23:18:00Z">
        <w:r w:rsidRPr="00497787">
          <w:rPr>
            <w:rFonts w:eastAsia="Batang"/>
            <w:szCs w:val="24"/>
            <w:lang w:eastAsia="x-none"/>
          </w:rPr>
          <w:t>SSB proc. with 2 ms duration and the periodicity of I-DRX cycle;</w:t>
        </w:r>
      </w:ins>
    </w:p>
    <w:p w14:paraId="1809C926" w14:textId="77777777" w:rsidR="00497787" w:rsidRPr="00497787" w:rsidRDefault="00497787" w:rsidP="00497787">
      <w:pPr>
        <w:pStyle w:val="ListParagraph"/>
        <w:numPr>
          <w:ilvl w:val="0"/>
          <w:numId w:val="25"/>
        </w:numPr>
        <w:spacing w:after="0"/>
        <w:rPr>
          <w:ins w:id="1414" w:author="Chatterjee Debdeep" w:date="2022-08-10T23:18:00Z"/>
          <w:rFonts w:eastAsia="Batang"/>
          <w:szCs w:val="24"/>
          <w:lang w:eastAsia="x-none"/>
        </w:rPr>
      </w:pPr>
      <w:ins w:id="1415" w:author="Chatterjee Debdeep" w:date="2022-08-10T23:18:00Z">
        <w:r w:rsidRPr="00497787">
          <w:rPr>
            <w:rFonts w:eastAsia="Batang"/>
            <w:szCs w:val="24"/>
            <w:lang w:eastAsia="x-none"/>
          </w:rPr>
          <w:t>Paging with 2 ms duration, the periodicity of I-DRX cycle, and group paging rate of 10%;</w:t>
        </w:r>
      </w:ins>
    </w:p>
    <w:p w14:paraId="4A766C9A" w14:textId="77777777" w:rsidR="00497787" w:rsidRPr="00497787" w:rsidRDefault="00497787" w:rsidP="00497787">
      <w:pPr>
        <w:pStyle w:val="ListParagraph"/>
        <w:numPr>
          <w:ilvl w:val="0"/>
          <w:numId w:val="25"/>
        </w:numPr>
        <w:spacing w:after="0"/>
        <w:rPr>
          <w:ins w:id="1416" w:author="Chatterjee Debdeep" w:date="2022-08-10T23:18:00Z"/>
          <w:rFonts w:eastAsia="Batang"/>
          <w:szCs w:val="24"/>
          <w:lang w:eastAsia="x-none"/>
        </w:rPr>
      </w:pPr>
      <w:ins w:id="1417" w:author="Chatterjee Debdeep" w:date="2022-08-10T23:18:00Z">
        <w:r w:rsidRPr="00497787">
          <w:rPr>
            <w:rFonts w:eastAsia="Batang"/>
            <w:szCs w:val="24"/>
            <w:lang w:eastAsia="x-none"/>
          </w:rPr>
          <w:t>UL SRS for positioning transmission with 0.5 ms duration;</w:t>
        </w:r>
      </w:ins>
    </w:p>
    <w:p w14:paraId="3C3139D2" w14:textId="77777777" w:rsidR="00497787" w:rsidRPr="00497787" w:rsidRDefault="00497787" w:rsidP="00497787">
      <w:pPr>
        <w:pStyle w:val="ListParagraph"/>
        <w:numPr>
          <w:ilvl w:val="0"/>
          <w:numId w:val="25"/>
        </w:numPr>
        <w:spacing w:after="0"/>
        <w:rPr>
          <w:ins w:id="1418" w:author="Chatterjee Debdeep" w:date="2022-08-10T23:18:00Z"/>
          <w:rFonts w:eastAsia="Batang"/>
          <w:szCs w:val="24"/>
          <w:lang w:eastAsia="x-none"/>
        </w:rPr>
      </w:pPr>
      <w:ins w:id="1419" w:author="Chatterjee Debdeep" w:date="2022-08-10T23:18:00Z">
        <w:r w:rsidRPr="00497787">
          <w:rPr>
            <w:rFonts w:eastAsia="Batang"/>
            <w:szCs w:val="24"/>
            <w:lang w:eastAsia="x-none"/>
          </w:rPr>
          <w:t>(Optional) BWP switching with [1] ms duration;</w:t>
        </w:r>
      </w:ins>
    </w:p>
    <w:p w14:paraId="4783FA04" w14:textId="77777777" w:rsidR="00497787" w:rsidRPr="00497787" w:rsidRDefault="00497787" w:rsidP="00497787">
      <w:pPr>
        <w:pStyle w:val="ListParagraph"/>
        <w:numPr>
          <w:ilvl w:val="0"/>
          <w:numId w:val="25"/>
        </w:numPr>
        <w:spacing w:after="0"/>
        <w:rPr>
          <w:ins w:id="1420" w:author="Chatterjee Debdeep" w:date="2022-08-10T23:18:00Z"/>
          <w:rFonts w:eastAsia="Batang"/>
          <w:szCs w:val="24"/>
          <w:lang w:eastAsia="x-none"/>
        </w:rPr>
      </w:pPr>
      <w:ins w:id="1421" w:author="Chatterjee Debdeep" w:date="2022-08-10T23:18:00Z">
        <w:r w:rsidRPr="00497787">
          <w:rPr>
            <w:rFonts w:eastAsia="Batang"/>
            <w:szCs w:val="24"/>
            <w:lang w:eastAsia="x-none"/>
          </w:rPr>
          <w:t>(Optional) Intra-/inter-frequency RRM measurement in low SINR condition with [1] ms duration</w:t>
        </w:r>
        <w:r>
          <w:rPr>
            <w:rFonts w:eastAsia="Batang"/>
            <w:szCs w:val="24"/>
            <w:lang w:eastAsia="x-none"/>
          </w:rPr>
          <w:t>.</w:t>
        </w:r>
      </w:ins>
    </w:p>
    <w:p w14:paraId="2D1B454B" w14:textId="77777777" w:rsidR="00497787" w:rsidRDefault="00497787" w:rsidP="00497787">
      <w:pPr>
        <w:spacing w:after="0"/>
        <w:ind w:left="420"/>
        <w:rPr>
          <w:ins w:id="1422" w:author="Chatterjee Debdeep" w:date="2022-08-10T23:18:00Z"/>
          <w:rFonts w:eastAsia="Batang"/>
          <w:szCs w:val="24"/>
          <w:lang w:eastAsia="x-none"/>
        </w:rPr>
      </w:pPr>
    </w:p>
    <w:p w14:paraId="0A3E1FEC" w14:textId="77777777" w:rsidR="00497787" w:rsidRDefault="00497787" w:rsidP="00497787">
      <w:pPr>
        <w:spacing w:after="0"/>
        <w:rPr>
          <w:ins w:id="1423" w:author="Chatterjee Debdeep" w:date="2022-08-10T23:18:00Z"/>
          <w:rFonts w:eastAsia="Batang"/>
          <w:szCs w:val="24"/>
          <w:lang w:eastAsia="x-none"/>
        </w:rPr>
      </w:pPr>
      <w:ins w:id="1424" w:author="Chatterjee Debdeep" w:date="2022-08-10T23:18:00Z">
        <w:r>
          <w:rPr>
            <w:rFonts w:eastAsia="Batang"/>
            <w:szCs w:val="24"/>
            <w:lang w:eastAsia="x-none"/>
          </w:rPr>
          <w:t>In addition to the above, the following should be noted for DL and UL positioning in modelling the power components and timelines:</w:t>
        </w:r>
      </w:ins>
    </w:p>
    <w:p w14:paraId="0C5B53C4" w14:textId="77777777" w:rsidR="00497787" w:rsidRPr="00877469" w:rsidRDefault="00497787" w:rsidP="00497787">
      <w:pPr>
        <w:pStyle w:val="ListParagraph"/>
        <w:numPr>
          <w:ilvl w:val="0"/>
          <w:numId w:val="25"/>
        </w:numPr>
        <w:spacing w:after="0"/>
        <w:rPr>
          <w:ins w:id="1425" w:author="Chatterjee Debdeep" w:date="2022-08-10T23:18:00Z"/>
          <w:rFonts w:eastAsia="Batang"/>
          <w:szCs w:val="24"/>
          <w:lang w:eastAsia="x-none"/>
        </w:rPr>
      </w:pPr>
      <w:ins w:id="1426" w:author="Chatterjee Debdeep" w:date="2022-08-10T23:18:00Z">
        <w:r w:rsidRPr="00877469">
          <w:rPr>
            <w:rFonts w:eastAsia="Batang"/>
            <w:szCs w:val="24"/>
            <w:lang w:eastAsia="x-none"/>
          </w:rPr>
          <w:t xml:space="preserve">The power component and parameter values for </w:t>
        </w:r>
        <w:r>
          <w:rPr>
            <w:rFonts w:eastAsia="Batang"/>
            <w:szCs w:val="24"/>
            <w:lang w:eastAsia="x-none"/>
          </w:rPr>
          <w:t xml:space="preserve">DL and </w:t>
        </w:r>
        <w:r w:rsidRPr="00877469">
          <w:rPr>
            <w:rFonts w:eastAsia="Batang"/>
            <w:szCs w:val="24"/>
            <w:lang w:eastAsia="x-none"/>
          </w:rPr>
          <w:t xml:space="preserve">UL positioning </w:t>
        </w:r>
        <w:r>
          <w:rPr>
            <w:rFonts w:eastAsia="Batang"/>
            <w:szCs w:val="24"/>
            <w:lang w:eastAsia="x-none"/>
          </w:rPr>
          <w:t>are</w:t>
        </w:r>
        <w:r w:rsidRPr="00877469">
          <w:rPr>
            <w:rFonts w:eastAsia="Batang"/>
            <w:szCs w:val="24"/>
            <w:lang w:eastAsia="x-none"/>
          </w:rPr>
          <w:t xml:space="preserve"> </w:t>
        </w:r>
        <w:r>
          <w:rPr>
            <w:rFonts w:eastAsia="Batang"/>
            <w:szCs w:val="24"/>
            <w:lang w:eastAsia="x-none"/>
          </w:rPr>
          <w:t>respectively</w:t>
        </w:r>
        <w:r w:rsidRPr="00877469">
          <w:rPr>
            <w:rFonts w:eastAsia="Batang"/>
            <w:szCs w:val="24"/>
            <w:lang w:eastAsia="x-none"/>
          </w:rPr>
          <w:t xml:space="preserve"> applicable to the </w:t>
        </w:r>
        <w:r>
          <w:rPr>
            <w:rFonts w:eastAsia="Batang"/>
            <w:szCs w:val="24"/>
            <w:lang w:eastAsia="x-none"/>
          </w:rPr>
          <w:t xml:space="preserve">DL and </w:t>
        </w:r>
        <w:r w:rsidRPr="00877469">
          <w:rPr>
            <w:rFonts w:eastAsia="Batang"/>
            <w:szCs w:val="24"/>
            <w:lang w:eastAsia="x-none"/>
          </w:rPr>
          <w:t>UL part</w:t>
        </w:r>
        <w:r>
          <w:rPr>
            <w:rFonts w:eastAsia="Batang"/>
            <w:szCs w:val="24"/>
            <w:lang w:eastAsia="x-none"/>
          </w:rPr>
          <w:t>s</w:t>
        </w:r>
        <w:r w:rsidRPr="00877469">
          <w:rPr>
            <w:rFonts w:eastAsia="Batang"/>
            <w:szCs w:val="24"/>
            <w:lang w:eastAsia="x-none"/>
          </w:rPr>
          <w:t xml:space="preserve"> of UE-assisted DL+UL positioning method.</w:t>
        </w:r>
      </w:ins>
    </w:p>
    <w:p w14:paraId="26A92E11" w14:textId="77777777" w:rsidR="00497787" w:rsidRPr="00877469" w:rsidRDefault="00497787" w:rsidP="00497787">
      <w:pPr>
        <w:pStyle w:val="ListParagraph"/>
        <w:numPr>
          <w:ilvl w:val="0"/>
          <w:numId w:val="25"/>
        </w:numPr>
        <w:spacing w:after="0"/>
        <w:rPr>
          <w:ins w:id="1427" w:author="Chatterjee Debdeep" w:date="2022-08-10T23:18:00Z"/>
          <w:rFonts w:eastAsia="Batang"/>
          <w:szCs w:val="24"/>
          <w:lang w:eastAsia="x-none"/>
        </w:rPr>
      </w:pPr>
      <w:ins w:id="1428" w:author="Chatterjee Debdeep" w:date="2022-08-10T23:18:00Z">
        <w:r>
          <w:rPr>
            <w:rFonts w:eastAsia="Batang"/>
            <w:szCs w:val="24"/>
            <w:lang w:eastAsia="x-none"/>
          </w:rPr>
          <w:t>A</w:t>
        </w:r>
        <w:r w:rsidRPr="00877469">
          <w:rPr>
            <w:rFonts w:eastAsia="Batang"/>
            <w:szCs w:val="24"/>
            <w:lang w:eastAsia="x-none"/>
          </w:rPr>
          <w:t xml:space="preserve">dditional power components and different parameter values </w:t>
        </w:r>
        <w:r>
          <w:rPr>
            <w:rFonts w:eastAsia="Batang"/>
            <w:szCs w:val="24"/>
            <w:lang w:eastAsia="x-none"/>
          </w:rPr>
          <w:t xml:space="preserve">for those </w:t>
        </w:r>
        <w:r w:rsidRPr="00877469">
          <w:rPr>
            <w:rFonts w:eastAsia="Batang"/>
            <w:szCs w:val="24"/>
            <w:lang w:eastAsia="x-none"/>
          </w:rPr>
          <w:t>in bracket</w:t>
        </w:r>
        <w:r>
          <w:rPr>
            <w:rFonts w:eastAsia="Batang"/>
            <w:szCs w:val="24"/>
            <w:lang w:eastAsia="x-none"/>
          </w:rPr>
          <w:t>s above can be considered</w:t>
        </w:r>
        <w:r w:rsidRPr="00877469">
          <w:rPr>
            <w:rFonts w:eastAsia="Batang"/>
            <w:szCs w:val="24"/>
            <w:lang w:eastAsia="x-none"/>
          </w:rPr>
          <w:t xml:space="preserve"> in the evaluation.</w:t>
        </w:r>
      </w:ins>
    </w:p>
    <w:p w14:paraId="43590DEE" w14:textId="77777777" w:rsidR="00497787" w:rsidRPr="00877469" w:rsidRDefault="00497787" w:rsidP="00497787">
      <w:pPr>
        <w:pStyle w:val="ListParagraph"/>
        <w:numPr>
          <w:ilvl w:val="0"/>
          <w:numId w:val="25"/>
        </w:numPr>
        <w:spacing w:after="0"/>
        <w:rPr>
          <w:ins w:id="1429" w:author="Chatterjee Debdeep" w:date="2022-08-10T23:18:00Z"/>
          <w:rFonts w:eastAsia="Batang"/>
          <w:szCs w:val="24"/>
          <w:lang w:eastAsia="x-none"/>
        </w:rPr>
      </w:pPr>
      <w:ins w:id="1430" w:author="Chatterjee Debdeep" w:date="2022-08-10T23:18:00Z">
        <w:r w:rsidRPr="00877469">
          <w:rPr>
            <w:rFonts w:eastAsia="Batang"/>
            <w:szCs w:val="24"/>
            <w:lang w:eastAsia="x-none"/>
          </w:rPr>
          <w:t>Companies are encouraged to provide the assumption on the timeline between different power consumption events in the evaluation of potential enhancements to reduce the transition times between different power states and to extend the sleeping time as much as possible.</w:t>
        </w:r>
      </w:ins>
    </w:p>
    <w:p w14:paraId="781DD98C" w14:textId="2CEB8954" w:rsidR="00497787" w:rsidDel="000210C9" w:rsidRDefault="00497787" w:rsidP="00497787">
      <w:pPr>
        <w:rPr>
          <w:ins w:id="1431" w:author="Chatterjee Debdeep" w:date="2022-08-10T23:18:00Z"/>
          <w:del w:id="1432" w:author="Chatterjee Debdeep" w:date="2022-08-10T23:52:00Z"/>
        </w:rPr>
      </w:pPr>
    </w:p>
    <w:p w14:paraId="44F329CF" w14:textId="1856C843" w:rsidR="00B032F0" w:rsidRDefault="00B032F0" w:rsidP="00B032F0">
      <w:pPr>
        <w:pStyle w:val="Heading9"/>
      </w:pPr>
      <w:bookmarkStart w:id="1433" w:name="_Toc112369710"/>
      <w:r>
        <w:t xml:space="preserve">Annex A.5: Evaluation Methodology for </w:t>
      </w:r>
      <w:r w:rsidR="003672CC">
        <w:t xml:space="preserve">Positioning for </w:t>
      </w:r>
      <w:r w:rsidR="00E21502">
        <w:t>RedCap UEs</w:t>
      </w:r>
      <w:bookmarkEnd w:id="1433"/>
    </w:p>
    <w:p w14:paraId="4A063DA3" w14:textId="69D6BD52" w:rsidR="00000773" w:rsidRDefault="00000773" w:rsidP="00000773">
      <w:pPr>
        <w:rPr>
          <w:ins w:id="1434" w:author="Chatterjee Debdeep" w:date="2022-08-11T20:44:00Z"/>
        </w:rPr>
      </w:pPr>
      <w:ins w:id="1435" w:author="Chatterjee Debdeep" w:date="2022-08-11T20:44:00Z">
        <w:r>
          <w:t>In this subclause, the evaluation methodology and assumptions for evaluation of positioning performance for Reduced Capability (RedCap) NR UEs are described.</w:t>
        </w:r>
      </w:ins>
    </w:p>
    <w:p w14:paraId="2FFAE0C3" w14:textId="1BE05D1D" w:rsidR="00B032F0" w:rsidRDefault="00000773" w:rsidP="003B1D3F">
      <w:pPr>
        <w:rPr>
          <w:ins w:id="1436" w:author="Chatterjee Debdeep" w:date="2022-08-11T20:45:00Z"/>
        </w:rPr>
      </w:pPr>
      <w:ins w:id="1437" w:author="Chatterjee Debdeep" w:date="2022-08-11T20:45:00Z">
        <w:r w:rsidRPr="00000773">
          <w:t>For evaluation of RedCap UE positioning performances, all RAT based positioning methods can be considered. Sources should detail the chosen method(s) when presenting performance evaluations.</w:t>
        </w:r>
      </w:ins>
    </w:p>
    <w:p w14:paraId="0960F3A9" w14:textId="13CCB66B" w:rsidR="00000773" w:rsidRDefault="00000773" w:rsidP="003B1D3F">
      <w:pPr>
        <w:rPr>
          <w:ins w:id="1438" w:author="Chatterjee Debdeep" w:date="2022-08-11T20:47:00Z"/>
        </w:rPr>
      </w:pPr>
      <w:ins w:id="1439" w:author="Chatterjee Debdeep" w:date="2022-08-11T20:46:00Z">
        <w:r>
          <w:t xml:space="preserve">Table A.5-1 lists the set of common parameters </w:t>
        </w:r>
      </w:ins>
      <w:ins w:id="1440" w:author="Chatterjee Debdeep" w:date="2022-08-11T20:47:00Z">
        <w:r>
          <w:t>applicable for evaluation of positioning performance of RedCap UEs.</w:t>
        </w:r>
      </w:ins>
    </w:p>
    <w:p w14:paraId="4A6BF356" w14:textId="66F73F42" w:rsidR="00000773" w:rsidRPr="00460C44" w:rsidRDefault="00000773" w:rsidP="00000773">
      <w:pPr>
        <w:pStyle w:val="TH"/>
        <w:rPr>
          <w:ins w:id="1441" w:author="Chatterjee Debdeep" w:date="2022-08-11T20:47:00Z"/>
        </w:rPr>
      </w:pPr>
      <w:ins w:id="1442" w:author="Chatterjee Debdeep" w:date="2022-08-11T20:47:00Z">
        <w:r w:rsidRPr="00460C44">
          <w:t xml:space="preserve">Table A.5-1: </w:t>
        </w:r>
        <w:r w:rsidRPr="00447748">
          <w:t>Common parameters applicable for all scenarios for Redcap UEs evaluations</w:t>
        </w:r>
        <w:r w:rsidRPr="00460C44">
          <w:t xml:space="preserve"> </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77469" w14:paraId="392AE40B" w14:textId="77777777" w:rsidTr="00B0092C">
        <w:trPr>
          <w:trHeight w:val="159"/>
          <w:tblHeader/>
          <w:ins w:id="1443"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77469" w:rsidRDefault="00BA7804" w:rsidP="00B0092C">
            <w:pPr>
              <w:pStyle w:val="TAH"/>
              <w:keepNext w:val="0"/>
              <w:keepLines w:val="0"/>
              <w:rPr>
                <w:ins w:id="1444" w:author="Chatterjee Debdeep" w:date="2022-08-11T21:17:00Z"/>
                <w:rFonts w:ascii="Times New Roman" w:hAnsi="Times New Roman"/>
                <w:sz w:val="20"/>
              </w:rPr>
            </w:pPr>
            <w:ins w:id="1445" w:author="Chatterjee Debdeep" w:date="2022-08-11T21:17:00Z">
              <w:r w:rsidRPr="00F163D4">
                <w:rPr>
                  <w:rFonts w:ascii="Times New Roman" w:hAnsi="Times New Roman"/>
                  <w:sz w:val="20"/>
                </w:rPr>
                <w:t>Assumptio</w:t>
              </w:r>
              <w:r w:rsidRPr="00877469">
                <w:rPr>
                  <w:rFonts w:ascii="Times New Roman" w:hAnsi="Times New Roman"/>
                  <w:sz w:val="20"/>
                </w:rPr>
                <w:t>ns</w:t>
              </w:r>
            </w:ins>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77469" w:rsidRDefault="00BA7804" w:rsidP="00B0092C">
            <w:pPr>
              <w:pStyle w:val="TAH"/>
              <w:keepNext w:val="0"/>
              <w:keepLines w:val="0"/>
              <w:rPr>
                <w:ins w:id="1446" w:author="Chatterjee Debdeep" w:date="2022-08-11T21:17:00Z"/>
                <w:rFonts w:ascii="Times New Roman" w:hAnsi="Times New Roman"/>
                <w:sz w:val="20"/>
              </w:rPr>
            </w:pPr>
            <w:ins w:id="1447" w:author="Chatterjee Debdeep" w:date="2022-08-11T21:17:00Z">
              <w:r w:rsidRPr="00877469">
                <w:rPr>
                  <w:rFonts w:ascii="Times New Roman" w:hAnsi="Times New Roman"/>
                  <w:sz w:val="20"/>
                </w:rPr>
                <w:t>FR1 Specific Values</w:t>
              </w:r>
            </w:ins>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77469" w:rsidRDefault="00BA7804" w:rsidP="00B0092C">
            <w:pPr>
              <w:pStyle w:val="TAH"/>
              <w:keepNext w:val="0"/>
              <w:keepLines w:val="0"/>
              <w:rPr>
                <w:ins w:id="1448" w:author="Chatterjee Debdeep" w:date="2022-08-11T21:17:00Z"/>
                <w:rFonts w:ascii="Times New Roman" w:hAnsi="Times New Roman"/>
                <w:sz w:val="20"/>
              </w:rPr>
            </w:pPr>
            <w:ins w:id="1449" w:author="Chatterjee Debdeep" w:date="2022-08-11T21:17:00Z">
              <w:r w:rsidRPr="00877469">
                <w:rPr>
                  <w:rFonts w:ascii="Times New Roman" w:hAnsi="Times New Roman"/>
                  <w:sz w:val="20"/>
                </w:rPr>
                <w:t xml:space="preserve">FR2 Specific Values </w:t>
              </w:r>
            </w:ins>
          </w:p>
        </w:tc>
      </w:tr>
      <w:tr w:rsidR="00BA7804" w:rsidRPr="00877469" w14:paraId="320339B6" w14:textId="77777777" w:rsidTr="00B0092C">
        <w:trPr>
          <w:ins w:id="1450"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77469" w:rsidRDefault="00BA7804" w:rsidP="00B0092C">
            <w:pPr>
              <w:rPr>
                <w:ins w:id="1451" w:author="Chatterjee Debdeep" w:date="2022-08-11T21:17:00Z"/>
              </w:rPr>
            </w:pPr>
            <w:ins w:id="1452" w:author="Chatterjee Debdeep" w:date="2022-08-11T21:17:00Z">
              <w:r w:rsidRPr="00877469">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77469" w:rsidRDefault="00BA7804" w:rsidP="00B0092C">
            <w:pPr>
              <w:rPr>
                <w:ins w:id="1453" w:author="Chatterjee Debdeep" w:date="2022-08-11T21:17:00Z"/>
              </w:rPr>
            </w:pPr>
            <w:ins w:id="1454" w:author="Chatterjee Debdeep" w:date="2022-08-11T21:17:00Z">
              <w:r w:rsidRPr="00877469">
                <w:t xml:space="preserve">3.5GHz, 700MHz (optional) </w:t>
              </w:r>
              <w:r>
                <w:rPr>
                  <w:rFonts w:ascii="Times" w:eastAsia="Batang" w:hAnsi="Times"/>
                  <w:szCs w:val="24"/>
                </w:rPr>
                <w:t>–</w:t>
              </w:r>
              <w:r>
                <w:t xml:space="preserve"> </w:t>
              </w:r>
              <w:r w:rsidRPr="00877469">
                <w:t>Note 1</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77469" w:rsidRDefault="00BA7804" w:rsidP="00B0092C">
            <w:pPr>
              <w:rPr>
                <w:ins w:id="1455" w:author="Chatterjee Debdeep" w:date="2022-08-11T21:17:00Z"/>
              </w:rPr>
            </w:pPr>
            <w:ins w:id="1456" w:author="Chatterjee Debdeep" w:date="2022-08-11T21:17:00Z">
              <w:r w:rsidRPr="00877469">
                <w:t xml:space="preserve">28GHz </w:t>
              </w:r>
              <w:r>
                <w:rPr>
                  <w:rFonts w:ascii="Times" w:eastAsia="Batang" w:hAnsi="Times"/>
                  <w:szCs w:val="24"/>
                </w:rPr>
                <w:t>–</w:t>
              </w:r>
              <w:r>
                <w:t xml:space="preserve"> </w:t>
              </w:r>
              <w:r w:rsidRPr="00877469">
                <w:t>Note 1</w:t>
              </w:r>
            </w:ins>
          </w:p>
        </w:tc>
      </w:tr>
      <w:tr w:rsidR="00BA7804" w:rsidRPr="00877469" w14:paraId="506534E2" w14:textId="77777777" w:rsidTr="00B0092C">
        <w:trPr>
          <w:ins w:id="1457"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77469" w:rsidRDefault="00BA7804" w:rsidP="00B0092C">
            <w:pPr>
              <w:rPr>
                <w:ins w:id="1458" w:author="Chatterjee Debdeep" w:date="2022-08-11T21:17:00Z"/>
              </w:rPr>
            </w:pPr>
            <w:ins w:id="1459" w:author="Chatterjee Debdeep" w:date="2022-08-11T21:17:00Z">
              <w:r w:rsidRPr="00877469">
                <w:t>Bandwidth, MHz</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F163D4" w:rsidRDefault="00BA7804" w:rsidP="00B0092C">
            <w:pPr>
              <w:rPr>
                <w:ins w:id="1460" w:author="Chatterjee Debdeep" w:date="2022-08-11T21:17:00Z"/>
              </w:rPr>
            </w:pPr>
            <w:ins w:id="1461" w:author="Chatterjee Debdeep" w:date="2022-08-11T21:17:00Z">
              <w:r w:rsidRPr="00F163D4">
                <w:rPr>
                  <w:rFonts w:eastAsia="Batang"/>
                  <w:bCs/>
                </w:rPr>
                <w:t>20MHz baseline, 5MHz optional</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F163D4" w:rsidRDefault="00BA7804" w:rsidP="00B0092C">
            <w:pPr>
              <w:rPr>
                <w:ins w:id="1462" w:author="Chatterjee Debdeep" w:date="2022-08-11T21:17:00Z"/>
              </w:rPr>
            </w:pPr>
            <w:ins w:id="1463" w:author="Chatterjee Debdeep" w:date="2022-08-11T21:17:00Z">
              <w:r w:rsidRPr="00F163D4">
                <w:rPr>
                  <w:rFonts w:eastAsia="Batang"/>
                  <w:bCs/>
                </w:rPr>
                <w:t>100MHz</w:t>
              </w:r>
            </w:ins>
          </w:p>
        </w:tc>
      </w:tr>
      <w:tr w:rsidR="00BA7804" w:rsidRPr="00877469" w14:paraId="54BE928D" w14:textId="77777777" w:rsidTr="00B0092C">
        <w:trPr>
          <w:ins w:id="1464"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77469" w:rsidRDefault="00BA7804" w:rsidP="00B0092C">
            <w:pPr>
              <w:rPr>
                <w:ins w:id="1465" w:author="Chatterjee Debdeep" w:date="2022-08-11T21:17:00Z"/>
              </w:rPr>
            </w:pPr>
            <w:ins w:id="1466" w:author="Chatterjee Debdeep" w:date="2022-08-11T21:17:00Z">
              <w:r w:rsidRPr="00877469">
                <w:t>Subcarrier spacing, kHz</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77469" w:rsidRDefault="00BA7804" w:rsidP="00B0092C">
            <w:pPr>
              <w:rPr>
                <w:ins w:id="1467" w:author="Chatterjee Debdeep" w:date="2022-08-11T21:17:00Z"/>
              </w:rPr>
            </w:pPr>
            <w:ins w:id="1468" w:author="Chatterjee Debdeep" w:date="2022-08-11T21:17:00Z">
              <w:r w:rsidRPr="00877469">
                <w:t>30KHz, 15KHz (for 700MHz carriers)</w:t>
              </w:r>
            </w:ins>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77469" w:rsidRDefault="00BA7804" w:rsidP="00B0092C">
            <w:pPr>
              <w:rPr>
                <w:ins w:id="1469" w:author="Chatterjee Debdeep" w:date="2022-08-11T21:17:00Z"/>
              </w:rPr>
            </w:pPr>
            <w:ins w:id="1470" w:author="Chatterjee Debdeep" w:date="2022-08-11T21:17:00Z">
              <w:r w:rsidRPr="00877469">
                <w:t>120kHz</w:t>
              </w:r>
            </w:ins>
          </w:p>
        </w:tc>
      </w:tr>
      <w:tr w:rsidR="00BA7804" w:rsidRPr="00877469" w14:paraId="7E5890F3" w14:textId="77777777" w:rsidTr="00B0092C">
        <w:trPr>
          <w:ins w:id="1471"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77469" w:rsidRDefault="00BA7804" w:rsidP="00B0092C">
            <w:pPr>
              <w:rPr>
                <w:ins w:id="1472" w:author="Chatterjee Debdeep" w:date="2022-08-11T21:17:00Z"/>
                <w:bCs/>
              </w:rPr>
            </w:pPr>
            <w:ins w:id="1473" w:author="Chatterjee Debdeep" w:date="2022-08-11T21:17:00Z">
              <w:r w:rsidRPr="00877469">
                <w:rPr>
                  <w:bCs/>
                </w:rPr>
                <w:t>Positioning Reference Signals</w:t>
              </w:r>
            </w:ins>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Default="00BA7804" w:rsidP="00B0092C">
            <w:pPr>
              <w:spacing w:after="0"/>
              <w:rPr>
                <w:ins w:id="1474" w:author="Chatterjee Debdeep" w:date="2022-08-11T21:17:00Z"/>
                <w:rFonts w:ascii="Times" w:eastAsia="Batang" w:hAnsi="Times"/>
                <w:szCs w:val="24"/>
              </w:rPr>
            </w:pPr>
            <w:ins w:id="1475" w:author="Chatterjee Debdeep" w:date="2022-08-11T21:17:00Z">
              <w:r w:rsidRPr="00447748">
                <w:rPr>
                  <w:rFonts w:ascii="Times" w:eastAsia="Batang" w:hAnsi="Times"/>
                  <w:szCs w:val="24"/>
                </w:rPr>
                <w:t>DL PRS and/or UL SRS</w:t>
              </w:r>
              <w:r>
                <w:rPr>
                  <w:rFonts w:ascii="Times" w:eastAsia="Batang" w:hAnsi="Times"/>
                  <w:szCs w:val="24"/>
                </w:rPr>
                <w:t>.</w:t>
              </w:r>
            </w:ins>
          </w:p>
          <w:p w14:paraId="6BD8FC6B" w14:textId="77777777" w:rsidR="00BA7804" w:rsidRPr="00877469" w:rsidRDefault="00BA7804" w:rsidP="00B0092C">
            <w:pPr>
              <w:spacing w:after="0"/>
              <w:rPr>
                <w:ins w:id="1476" w:author="Chatterjee Debdeep" w:date="2022-08-11T21:17:00Z"/>
                <w:kern w:val="2"/>
              </w:rPr>
            </w:pPr>
            <w:ins w:id="1477" w:author="Chatterjee Debdeep" w:date="2022-08-11T21:17:00Z">
              <w:r w:rsidRPr="00447748">
                <w:rPr>
                  <w:rFonts w:ascii="Times" w:eastAsia="Batang" w:hAnsi="Times"/>
                  <w:szCs w:val="24"/>
                </w:rPr>
                <w:t xml:space="preserve">Sources </w:t>
              </w:r>
              <w:r>
                <w:rPr>
                  <w:rFonts w:ascii="Times" w:eastAsia="Batang" w:hAnsi="Times"/>
                  <w:szCs w:val="24"/>
                </w:rPr>
                <w:t>to</w:t>
              </w:r>
              <w:r w:rsidRPr="00447748">
                <w:rPr>
                  <w:rFonts w:ascii="Times" w:eastAsia="Batang" w:hAnsi="Times"/>
                  <w:szCs w:val="24"/>
                </w:rPr>
                <w:t xml:space="preserve"> detail the chosen configuration of reference signal(s)</w:t>
              </w:r>
            </w:ins>
          </w:p>
        </w:tc>
      </w:tr>
      <w:tr w:rsidR="00BA7804" w:rsidRPr="00877469" w14:paraId="6E108F9E" w14:textId="77777777" w:rsidTr="00B0092C">
        <w:trPr>
          <w:ins w:id="1478"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77469" w:rsidRDefault="00BA7804" w:rsidP="00B0092C">
            <w:pPr>
              <w:rPr>
                <w:ins w:id="1479" w:author="Chatterjee Debdeep" w:date="2022-08-11T21:17:00Z"/>
                <w:bCs/>
              </w:rPr>
            </w:pPr>
            <w:ins w:id="1480" w:author="Chatterjee Debdeep" w:date="2022-08-11T21:17:00Z">
              <w:r w:rsidRPr="00877469">
                <w:rPr>
                  <w:bCs/>
                </w:rPr>
                <w:t>Deployment scenarios</w:t>
              </w:r>
            </w:ins>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77469" w:rsidRDefault="00BA7804" w:rsidP="00B0092C">
            <w:pPr>
              <w:numPr>
                <w:ilvl w:val="0"/>
                <w:numId w:val="14"/>
              </w:numPr>
              <w:spacing w:after="0"/>
              <w:ind w:left="420"/>
              <w:rPr>
                <w:ins w:id="1481" w:author="Chatterjee Debdeep" w:date="2022-08-11T21:17:00Z"/>
                <w:kern w:val="2"/>
              </w:rPr>
            </w:pPr>
            <w:ins w:id="1482" w:author="Chatterjee Debdeep" w:date="2022-08-11T21:17:00Z">
              <w:r w:rsidRPr="00877469">
                <w:rPr>
                  <w:kern w:val="2"/>
                </w:rPr>
                <w:t xml:space="preserve">Baseline: (Case 1): Umi street canyon, as described in Table 6.1-1-4 of </w:t>
              </w:r>
              <w:r>
                <w:rPr>
                  <w:kern w:val="2"/>
                </w:rPr>
                <w:t xml:space="preserve">TR </w:t>
              </w:r>
              <w:r w:rsidRPr="00877469">
                <w:rPr>
                  <w:kern w:val="2"/>
                </w:rPr>
                <w:t>38.855</w:t>
              </w:r>
            </w:ins>
          </w:p>
          <w:p w14:paraId="0FA5A1B1" w14:textId="77777777" w:rsidR="00BA7804" w:rsidRPr="00877469" w:rsidRDefault="00BA7804" w:rsidP="00B0092C">
            <w:pPr>
              <w:numPr>
                <w:ilvl w:val="0"/>
                <w:numId w:val="14"/>
              </w:numPr>
              <w:spacing w:after="0"/>
              <w:ind w:left="420"/>
              <w:rPr>
                <w:ins w:id="1483" w:author="Chatterjee Debdeep" w:date="2022-08-11T21:17:00Z"/>
                <w:kern w:val="2"/>
              </w:rPr>
            </w:pPr>
            <w:ins w:id="1484" w:author="Chatterjee Debdeep" w:date="2022-08-11T21:17:00Z">
              <w:r w:rsidRPr="00877469">
                <w:rPr>
                  <w:kern w:val="2"/>
                </w:rPr>
                <w:t xml:space="preserve">Optional outdoor: </w:t>
              </w:r>
            </w:ins>
          </w:p>
          <w:p w14:paraId="6038CCCE" w14:textId="77777777" w:rsidR="00BA7804" w:rsidRPr="00877469" w:rsidRDefault="00BA7804" w:rsidP="00B0092C">
            <w:pPr>
              <w:numPr>
                <w:ilvl w:val="1"/>
                <w:numId w:val="11"/>
              </w:numPr>
              <w:spacing w:after="0"/>
              <w:rPr>
                <w:ins w:id="1485" w:author="Chatterjee Debdeep" w:date="2022-08-11T21:17:00Z"/>
                <w:lang w:eastAsia="x-none"/>
              </w:rPr>
            </w:pPr>
            <w:ins w:id="1486" w:author="Chatterjee Debdeep" w:date="2022-08-11T21:17:00Z">
              <w:r w:rsidRPr="00877469">
                <w:rPr>
                  <w:lang w:eastAsia="x-none"/>
                </w:rPr>
                <w:t>(Case 2): U</w:t>
              </w:r>
              <w:r>
                <w:rPr>
                  <w:lang w:eastAsia="x-none"/>
                </w:rPr>
                <w:t>M</w:t>
              </w:r>
              <w:r w:rsidRPr="00877469">
                <w:rPr>
                  <w:lang w:eastAsia="x-none"/>
                </w:rPr>
                <w:t>a, as described in Table 6.1-1-6 of TR 38.855</w:t>
              </w:r>
            </w:ins>
          </w:p>
          <w:p w14:paraId="7E15DBF1" w14:textId="5B3A34E1" w:rsidR="00BA7804" w:rsidRPr="00877469" w:rsidRDefault="00BA7804" w:rsidP="00B0092C">
            <w:pPr>
              <w:numPr>
                <w:ilvl w:val="1"/>
                <w:numId w:val="11"/>
              </w:numPr>
              <w:spacing w:after="0"/>
              <w:rPr>
                <w:ins w:id="1487" w:author="Chatterjee Debdeep" w:date="2022-08-11T21:17:00Z"/>
                <w:lang w:eastAsia="x-none"/>
              </w:rPr>
            </w:pPr>
            <w:ins w:id="1488" w:author="Chatterjee Debdeep" w:date="2022-08-11T21:17:00Z">
              <w:r w:rsidRPr="00877469">
                <w:rPr>
                  <w:lang w:eastAsia="x-none"/>
                </w:rPr>
                <w:t>(Case 3): RMa</w:t>
              </w:r>
            </w:ins>
            <w:ins w:id="1489" w:author="Chatterjee, Debdeep" w:date="2022-08-26T00:29:00Z">
              <w:r w:rsidR="00507B02">
                <w:rPr>
                  <w:lang w:eastAsia="x-none"/>
                </w:rPr>
                <w:t xml:space="preserve">, </w:t>
              </w:r>
              <w:r w:rsidR="00417491">
                <w:rPr>
                  <w:lang w:eastAsia="x-none"/>
                </w:rPr>
                <w:t>companies to report paramete</w:t>
              </w:r>
            </w:ins>
            <w:ins w:id="1490" w:author="Chatterjee, Debdeep" w:date="2022-08-26T00:30:00Z">
              <w:r w:rsidR="00417491">
                <w:rPr>
                  <w:lang w:eastAsia="x-none"/>
                </w:rPr>
                <w:t>rs assumed for evaluations.</w:t>
              </w:r>
            </w:ins>
            <w:ins w:id="1491" w:author="Chatterjee Debdeep" w:date="2022-08-11T21:17:00Z">
              <w:r w:rsidRPr="00877469">
                <w:rPr>
                  <w:lang w:eastAsia="x-none"/>
                </w:rPr>
                <w:t xml:space="preserve"> </w:t>
              </w:r>
            </w:ins>
          </w:p>
          <w:p w14:paraId="27A395FA" w14:textId="77777777" w:rsidR="00BA7804" w:rsidRPr="00877469" w:rsidRDefault="00BA7804" w:rsidP="00B0092C">
            <w:pPr>
              <w:numPr>
                <w:ilvl w:val="0"/>
                <w:numId w:val="14"/>
              </w:numPr>
              <w:spacing w:after="0"/>
              <w:ind w:left="420"/>
              <w:rPr>
                <w:ins w:id="1492" w:author="Chatterjee Debdeep" w:date="2022-08-11T21:17:00Z"/>
                <w:kern w:val="2"/>
              </w:rPr>
            </w:pPr>
            <w:ins w:id="1493" w:author="Chatterjee Debdeep" w:date="2022-08-11T21:17:00Z">
              <w:r w:rsidRPr="00877469">
                <w:rPr>
                  <w:kern w:val="2"/>
                </w:rPr>
                <w:t xml:space="preserve">Baseline: (Case 4): InF-SH as described in Table 6.1-1 of </w:t>
              </w:r>
              <w:r>
                <w:rPr>
                  <w:kern w:val="2"/>
                </w:rPr>
                <w:t xml:space="preserve">TR </w:t>
              </w:r>
              <w:r w:rsidRPr="00877469">
                <w:rPr>
                  <w:kern w:val="2"/>
                </w:rPr>
                <w:t>38.857</w:t>
              </w:r>
            </w:ins>
          </w:p>
          <w:p w14:paraId="49BD612D" w14:textId="77777777" w:rsidR="00BA7804" w:rsidRDefault="00BA7804" w:rsidP="00B0092C">
            <w:pPr>
              <w:numPr>
                <w:ilvl w:val="0"/>
                <w:numId w:val="14"/>
              </w:numPr>
              <w:spacing w:after="0"/>
              <w:ind w:left="420"/>
              <w:rPr>
                <w:ins w:id="1494" w:author="Chatterjee Debdeep" w:date="2022-08-11T21:17:00Z"/>
                <w:kern w:val="2"/>
              </w:rPr>
            </w:pPr>
            <w:ins w:id="1495" w:author="Chatterjee Debdeep" w:date="2022-08-11T21:17:00Z">
              <w:r w:rsidRPr="00877469">
                <w:rPr>
                  <w:kern w:val="2"/>
                </w:rPr>
                <w:t xml:space="preserve">Optional indoor: (Case 5) Indoor Open Office, as described in Table 6.1-1-3 of </w:t>
              </w:r>
              <w:r>
                <w:rPr>
                  <w:kern w:val="2"/>
                </w:rPr>
                <w:t xml:space="preserve">TR </w:t>
              </w:r>
              <w:r w:rsidRPr="00877469">
                <w:rPr>
                  <w:kern w:val="2"/>
                </w:rPr>
                <w:t>38.855</w:t>
              </w:r>
            </w:ins>
          </w:p>
          <w:p w14:paraId="0145CE86" w14:textId="77777777" w:rsidR="00BA7804" w:rsidRPr="00F163D4" w:rsidRDefault="00BA7804" w:rsidP="00B0092C">
            <w:pPr>
              <w:numPr>
                <w:ilvl w:val="0"/>
                <w:numId w:val="14"/>
              </w:numPr>
              <w:spacing w:after="0"/>
              <w:ind w:left="420"/>
              <w:rPr>
                <w:ins w:id="1496" w:author="Chatterjee Debdeep" w:date="2022-08-11T21:17:00Z"/>
                <w:kern w:val="2"/>
              </w:rPr>
            </w:pPr>
            <w:ins w:id="1497" w:author="Chatterjee Debdeep" w:date="2022-08-11T21:17:00Z">
              <w:r w:rsidRPr="00F163D4">
                <w:rPr>
                  <w:kern w:val="2"/>
                </w:rPr>
                <w:t>Optional indoor: (Case 6) InF-DH as described in Table 6.1-1 of TR 38.857</w:t>
              </w:r>
            </w:ins>
          </w:p>
        </w:tc>
      </w:tr>
      <w:tr w:rsidR="00BA7804" w:rsidRPr="00877469" w14:paraId="150002EF" w14:textId="77777777" w:rsidTr="00B0092C">
        <w:trPr>
          <w:ins w:id="1498"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77469" w:rsidRDefault="00BA7804" w:rsidP="00B0092C">
            <w:pPr>
              <w:rPr>
                <w:ins w:id="1499" w:author="Chatterjee Debdeep" w:date="2022-08-11T21:17:00Z"/>
                <w:b/>
              </w:rPr>
            </w:pPr>
            <w:ins w:id="1500" w:author="Chatterjee Debdeep" w:date="2022-08-11T21:17:00Z">
              <w:r w:rsidRPr="00877469">
                <w:rPr>
                  <w:b/>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77469" w:rsidRDefault="00BA7804" w:rsidP="00B0092C">
            <w:pPr>
              <w:rPr>
                <w:ins w:id="1501" w:author="Chatterjee Debdeep" w:date="2022-08-11T21:17:00Z"/>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77469" w:rsidRDefault="00BA7804" w:rsidP="00B0092C">
            <w:pPr>
              <w:rPr>
                <w:ins w:id="1502" w:author="Chatterjee Debdeep" w:date="2022-08-11T21:17:00Z"/>
                <w:b/>
              </w:rPr>
            </w:pPr>
          </w:p>
        </w:tc>
      </w:tr>
      <w:tr w:rsidR="00BA7804" w:rsidRPr="00877469" w14:paraId="13ED6E97" w14:textId="77777777" w:rsidTr="00B0092C">
        <w:trPr>
          <w:ins w:id="1503"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77469" w:rsidRDefault="00BA7804" w:rsidP="00B0092C">
            <w:pPr>
              <w:rPr>
                <w:ins w:id="1504" w:author="Chatterjee Debdeep" w:date="2022-08-11T21:17:00Z"/>
              </w:rPr>
            </w:pPr>
            <w:ins w:id="1505" w:author="Chatterjee Debdeep" w:date="2022-08-11T21:17:00Z">
              <w:r w:rsidRPr="00877469">
                <w:t>gNB noise figure, dB</w:t>
              </w:r>
            </w:ins>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77469" w:rsidRDefault="00BA7804" w:rsidP="00B0092C">
            <w:pPr>
              <w:rPr>
                <w:ins w:id="1506" w:author="Chatterjee Debdeep" w:date="2022-08-11T21:17:00Z"/>
              </w:rPr>
            </w:pPr>
            <w:ins w:id="1507" w:author="Chatterjee Debdeep" w:date="2022-08-11T21:17:00Z">
              <w:r w:rsidRPr="00877469">
                <w:t>5dB</w:t>
              </w:r>
            </w:ins>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77469" w:rsidRDefault="00BA7804" w:rsidP="00B0092C">
            <w:pPr>
              <w:rPr>
                <w:ins w:id="1508" w:author="Chatterjee Debdeep" w:date="2022-08-11T21:17:00Z"/>
              </w:rPr>
            </w:pPr>
            <w:ins w:id="1509" w:author="Chatterjee Debdeep" w:date="2022-08-11T21:17:00Z">
              <w:r w:rsidRPr="00877469">
                <w:t>7dB</w:t>
              </w:r>
            </w:ins>
          </w:p>
        </w:tc>
      </w:tr>
      <w:tr w:rsidR="00BA7804" w:rsidRPr="00877469" w14:paraId="41A74244" w14:textId="77777777" w:rsidTr="00B0092C">
        <w:trPr>
          <w:ins w:id="1510"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77469" w:rsidRDefault="00BA7804" w:rsidP="00B0092C">
            <w:pPr>
              <w:rPr>
                <w:ins w:id="1511" w:author="Chatterjee Debdeep" w:date="2022-08-11T21:17:00Z"/>
              </w:rPr>
            </w:pPr>
            <w:ins w:id="1512" w:author="Chatterjee Debdeep" w:date="2022-08-11T21:17:00Z">
              <w:r>
                <w:lastRenderedPageBreak/>
                <w:t>gNB antenna configuration</w:t>
              </w:r>
            </w:ins>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Default="00BA7804" w:rsidP="00B0092C">
            <w:pPr>
              <w:rPr>
                <w:ins w:id="1513" w:author="Chatterjee Debdeep" w:date="2022-08-11T21:17:00Z"/>
              </w:rPr>
            </w:pPr>
            <w:ins w:id="1514" w:author="Chatterjee Debdeep" w:date="2022-08-11T21:17:00Z">
              <w:r>
                <w:t xml:space="preserve">At 700MHz: </w:t>
              </w:r>
            </w:ins>
          </w:p>
          <w:p w14:paraId="33DD08CC" w14:textId="390CAB88" w:rsidR="00BA7804" w:rsidRPr="00877469" w:rsidRDefault="00BA7804" w:rsidP="00B0092C">
            <w:pPr>
              <w:rPr>
                <w:ins w:id="1515" w:author="Chatterjee Debdeep" w:date="2022-08-11T21:17:00Z"/>
              </w:rPr>
            </w:pPr>
            <w:ins w:id="1516" w:author="Chatterjee Debdeep" w:date="2022-08-11T21:17:00Z">
              <w:r w:rsidRPr="00447748">
                <w:rPr>
                  <w:rFonts w:ascii="Times" w:eastAsia="Batang" w:hAnsi="Times"/>
                  <w:szCs w:val="24"/>
                </w:rPr>
                <w:t>(M,N,P,Mg,Ng) = (4,2,2,1,1), (dH, dV) = (0.5, 0.8)λ</w:t>
              </w:r>
              <w:r>
                <w:rPr>
                  <w:rFonts w:ascii="Times" w:eastAsia="Batang" w:hAnsi="Times"/>
                  <w:szCs w:val="24"/>
                </w:rPr>
                <w:t xml:space="preserve"> – Note </w:t>
              </w:r>
            </w:ins>
            <w:ins w:id="1517" w:author="Chatterjee, Debdeep" w:date="2022-08-11T21:22:00Z">
              <w:r w:rsidR="00B85255">
                <w:rPr>
                  <w:rFonts w:ascii="Times" w:eastAsia="Batang" w:hAnsi="Times"/>
                  <w:szCs w:val="24"/>
                </w:rPr>
                <w:t>3</w:t>
              </w:r>
            </w:ins>
          </w:p>
        </w:tc>
      </w:tr>
      <w:tr w:rsidR="00BA7804" w:rsidRPr="00877469" w14:paraId="30501201" w14:textId="77777777" w:rsidTr="00B0092C">
        <w:trPr>
          <w:ins w:id="1518" w:author="Chatterjee Debdeep" w:date="2022-08-11T21:17: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77469" w:rsidRDefault="00BA7804" w:rsidP="00B0092C">
            <w:pPr>
              <w:rPr>
                <w:ins w:id="1519" w:author="Chatterjee Debdeep" w:date="2022-08-11T21:17:00Z"/>
                <w:b/>
              </w:rPr>
            </w:pPr>
            <w:ins w:id="1520" w:author="Chatterjee Debdeep" w:date="2022-08-11T21:17:00Z">
              <w:r w:rsidRPr="00877469">
                <w:rPr>
                  <w:b/>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77469" w:rsidRDefault="00BA7804" w:rsidP="00B0092C">
            <w:pPr>
              <w:rPr>
                <w:ins w:id="1521" w:author="Chatterjee Debdeep" w:date="2022-08-11T21:17:00Z"/>
                <w:b/>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77469" w:rsidRDefault="00BA7804" w:rsidP="00B0092C">
            <w:pPr>
              <w:rPr>
                <w:ins w:id="1522" w:author="Chatterjee Debdeep" w:date="2022-08-11T21:17:00Z"/>
                <w:b/>
              </w:rPr>
            </w:pPr>
          </w:p>
        </w:tc>
      </w:tr>
      <w:tr w:rsidR="00BA7804" w:rsidRPr="00877469" w14:paraId="0DF2BFF7" w14:textId="77777777" w:rsidTr="00B0092C">
        <w:trPr>
          <w:ins w:id="1523" w:author="Chatterjee Debdeep" w:date="2022-08-11T21:17:00Z"/>
        </w:trPr>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77469" w:rsidRDefault="00BA7804" w:rsidP="00B0092C">
            <w:pPr>
              <w:rPr>
                <w:ins w:id="1524" w:author="Chatterjee Debdeep" w:date="2022-08-11T21:17:00Z"/>
              </w:rPr>
            </w:pPr>
            <w:ins w:id="1525" w:author="Chatterjee Debdeep" w:date="2022-08-11T21:17:00Z">
              <w:r w:rsidRPr="00877469">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77469" w:rsidRDefault="00BA7804" w:rsidP="00B0092C">
            <w:pPr>
              <w:rPr>
                <w:ins w:id="1526" w:author="Chatterjee Debdeep" w:date="2022-08-11T21:17:00Z"/>
              </w:rPr>
            </w:pPr>
            <w:ins w:id="1527" w:author="Chatterjee Debdeep" w:date="2022-08-11T21:17:00Z">
              <w:r w:rsidRPr="00877469">
                <w:t>9dB – Note 1</w:t>
              </w:r>
            </w:ins>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77469" w:rsidRDefault="00BA7804" w:rsidP="00B0092C">
            <w:pPr>
              <w:rPr>
                <w:ins w:id="1528" w:author="Chatterjee Debdeep" w:date="2022-08-11T21:17:00Z"/>
              </w:rPr>
            </w:pPr>
            <w:ins w:id="1529" w:author="Chatterjee Debdeep" w:date="2022-08-11T21:17:00Z">
              <w:r w:rsidRPr="00877469">
                <w:t>13dB – Note 1</w:t>
              </w:r>
            </w:ins>
          </w:p>
        </w:tc>
      </w:tr>
      <w:tr w:rsidR="00BA7804" w:rsidRPr="00877469" w14:paraId="471F2F99" w14:textId="77777777" w:rsidTr="00B0092C">
        <w:trPr>
          <w:ins w:id="1530"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77469" w:rsidRDefault="00BA7804" w:rsidP="00B0092C">
            <w:pPr>
              <w:rPr>
                <w:ins w:id="1531" w:author="Chatterjee Debdeep" w:date="2022-08-11T21:17:00Z"/>
              </w:rPr>
            </w:pPr>
            <w:ins w:id="1532" w:author="Chatterjee Debdeep" w:date="2022-08-11T21:17:00Z">
              <w:r w:rsidRPr="00877469">
                <w:t>UE max. TX power, dBm</w:t>
              </w:r>
            </w:ins>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77469" w:rsidRDefault="00BA7804" w:rsidP="00B0092C">
            <w:pPr>
              <w:rPr>
                <w:ins w:id="1533" w:author="Chatterjee Debdeep" w:date="2022-08-11T21:17:00Z"/>
              </w:rPr>
            </w:pPr>
            <w:ins w:id="1534" w:author="Chatterjee Debdeep" w:date="2022-08-11T21:17:00Z">
              <w:r w:rsidRPr="00877469">
                <w:t>23dBm – Note 1</w:t>
              </w:r>
            </w:ins>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77469" w:rsidRDefault="00BA7804" w:rsidP="00B0092C">
            <w:pPr>
              <w:rPr>
                <w:ins w:id="1535" w:author="Chatterjee Debdeep" w:date="2022-08-11T21:17:00Z"/>
              </w:rPr>
            </w:pPr>
            <w:ins w:id="1536" w:author="Chatterjee Debdeep" w:date="2022-08-11T21:17:00Z">
              <w:r w:rsidRPr="00877469">
                <w:t>23dBm – Note 1</w:t>
              </w:r>
            </w:ins>
          </w:p>
          <w:p w14:paraId="1CB0D66F" w14:textId="77777777" w:rsidR="00BA7804" w:rsidRPr="00877469" w:rsidRDefault="00BA7804" w:rsidP="00B0092C">
            <w:pPr>
              <w:rPr>
                <w:ins w:id="1537" w:author="Chatterjee Debdeep" w:date="2022-08-11T21:17:00Z"/>
              </w:rPr>
            </w:pPr>
            <w:ins w:id="1538" w:author="Chatterjee Debdeep" w:date="2022-08-11T21:17:00Z">
              <w:r w:rsidRPr="00877469">
                <w:t>EIRP should not exceed 43 dBm.</w:t>
              </w:r>
            </w:ins>
          </w:p>
        </w:tc>
      </w:tr>
      <w:tr w:rsidR="00BA7804" w:rsidRPr="00877469" w14:paraId="64E311F5" w14:textId="77777777" w:rsidTr="00B0092C">
        <w:trPr>
          <w:ins w:id="1539"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77469" w:rsidRDefault="00BA7804" w:rsidP="00B0092C">
            <w:pPr>
              <w:rPr>
                <w:ins w:id="1540" w:author="Chatterjee Debdeep" w:date="2022-08-11T21:17:00Z"/>
              </w:rPr>
            </w:pPr>
            <w:ins w:id="1541" w:author="Chatterjee Debdeep" w:date="2022-08-11T21:17:00Z">
              <w:r w:rsidRPr="00877469">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77469" w:rsidRDefault="00BA7804" w:rsidP="00B0092C">
            <w:pPr>
              <w:rPr>
                <w:ins w:id="1542" w:author="Chatterjee Debdeep" w:date="2022-08-11T21:17:00Z"/>
              </w:rPr>
            </w:pPr>
            <w:ins w:id="1543" w:author="Chatterjee Debdeep" w:date="2022-08-11T21:17:00Z">
              <w:r w:rsidRPr="00877469">
                <w:t>Omni, 0dBi</w:t>
              </w:r>
            </w:ins>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77469" w:rsidRDefault="00BA7804" w:rsidP="00B0092C">
            <w:pPr>
              <w:rPr>
                <w:ins w:id="1544" w:author="Chatterjee Debdeep" w:date="2022-08-11T21:17:00Z"/>
              </w:rPr>
            </w:pPr>
            <w:ins w:id="1545" w:author="Chatterjee Debdeep" w:date="2022-08-11T21:17:00Z">
              <w:r w:rsidRPr="00877469">
                <w:t>Antenna model according to Table 6.1.1-2 in TR 38.855</w:t>
              </w:r>
            </w:ins>
          </w:p>
        </w:tc>
      </w:tr>
      <w:tr w:rsidR="00BA7804" w:rsidRPr="00877469" w14:paraId="026EF6DC" w14:textId="77777777" w:rsidTr="00B0092C">
        <w:trPr>
          <w:ins w:id="1546" w:author="Chatterjee Debdeep" w:date="2022-08-11T21:17:00Z"/>
        </w:trPr>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E12771" w:rsidRDefault="00BA7804" w:rsidP="00B0092C">
            <w:pPr>
              <w:rPr>
                <w:ins w:id="1547" w:author="Chatterjee Debdeep" w:date="2022-08-11T21:17:00Z"/>
              </w:rPr>
            </w:pPr>
            <w:ins w:id="1548" w:author="Chatterjee Debdeep" w:date="2022-08-11T21:17:00Z">
              <w:r w:rsidRPr="00877469">
                <w:rPr>
                  <w:rFonts w:eastAsia="MS Mincho"/>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77469" w:rsidRDefault="00BA7804" w:rsidP="00B0092C">
            <w:pPr>
              <w:keepNext/>
              <w:keepLines/>
              <w:spacing w:after="0" w:line="254" w:lineRule="auto"/>
              <w:rPr>
                <w:ins w:id="1549" w:author="Chatterjee Debdeep" w:date="2022-08-11T21:17:00Z"/>
                <w:rFonts w:eastAsia="MS Mincho"/>
              </w:rPr>
            </w:pPr>
            <w:ins w:id="1550" w:author="Chatterjee Debdeep" w:date="2022-08-11T21:17:00Z">
              <w:r w:rsidRPr="00877469">
                <w:rPr>
                  <w:rFonts w:eastAsia="MS Mincho"/>
                </w:rPr>
                <w:t xml:space="preserve">Panel model 1 – Note </w:t>
              </w:r>
            </w:ins>
            <w:ins w:id="1551" w:author="Chatterjee, Debdeep" w:date="2022-08-11T21:21:00Z">
              <w:r w:rsidR="00B85255">
                <w:rPr>
                  <w:rFonts w:eastAsia="MS Mincho"/>
                </w:rPr>
                <w:t>1</w:t>
              </w:r>
            </w:ins>
          </w:p>
          <w:p w14:paraId="49D0AAB1" w14:textId="77777777" w:rsidR="00BA7804" w:rsidRPr="00877469" w:rsidRDefault="00BA7804" w:rsidP="00B0092C">
            <w:pPr>
              <w:keepNext/>
              <w:keepLines/>
              <w:spacing w:after="0" w:line="254" w:lineRule="auto"/>
              <w:rPr>
                <w:ins w:id="1552" w:author="Chatterjee Debdeep" w:date="2022-08-11T21:17:00Z"/>
                <w:color w:val="181818"/>
              </w:rPr>
            </w:pPr>
            <w:ins w:id="1553" w:author="Chatterjee Debdeep" w:date="2022-08-11T21:17:00Z">
              <w:r w:rsidRPr="00877469">
                <w:rPr>
                  <w:color w:val="181818"/>
                </w:rPr>
                <w:t>dH = 0.5λ,</w:t>
              </w:r>
              <w:r w:rsidRPr="00877469">
                <w:rPr>
                  <w:rFonts w:eastAsia="MS Mincho"/>
                  <w:color w:val="181818"/>
                </w:rPr>
                <w:br/>
              </w:r>
              <w:r w:rsidRPr="00877469">
                <w:rPr>
                  <w:color w:val="181818"/>
                </w:rPr>
                <w:t>for 1Rx UEs: (M, N, P, Mg, Ng) = (1, 1, 1, 1, 1)</w:t>
              </w:r>
            </w:ins>
          </w:p>
          <w:p w14:paraId="65313758" w14:textId="77777777" w:rsidR="00BA7804" w:rsidRPr="00877469" w:rsidRDefault="00BA7804" w:rsidP="00B0092C">
            <w:pPr>
              <w:keepNext/>
              <w:keepLines/>
              <w:spacing w:after="0" w:line="254" w:lineRule="auto"/>
              <w:rPr>
                <w:ins w:id="1554" w:author="Chatterjee Debdeep" w:date="2022-08-11T21:17:00Z"/>
                <w:color w:val="181818"/>
              </w:rPr>
            </w:pPr>
          </w:p>
          <w:p w14:paraId="2C250C27" w14:textId="77777777" w:rsidR="00BA7804" w:rsidRPr="00E12771" w:rsidRDefault="00BA7804" w:rsidP="00B0092C">
            <w:pPr>
              <w:rPr>
                <w:ins w:id="1555" w:author="Chatterjee Debdeep" w:date="2022-08-11T21:17:00Z"/>
              </w:rPr>
            </w:pPr>
            <w:ins w:id="1556" w:author="Chatterjee Debdeep" w:date="2022-08-11T21:17:00Z">
              <w:r w:rsidRPr="00877469">
                <w:rPr>
                  <w:color w:val="181818"/>
                </w:rPr>
                <w:t>for 2Rx UEs: (M, N, P, Mg, Ng) = (1, 1, 2, 1, 1)</w:t>
              </w:r>
            </w:ins>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77469" w:rsidRDefault="00BA7804" w:rsidP="00B0092C">
            <w:pPr>
              <w:numPr>
                <w:ilvl w:val="0"/>
                <w:numId w:val="27"/>
              </w:numPr>
              <w:spacing w:after="0"/>
              <w:rPr>
                <w:ins w:id="1557" w:author="Chatterjee Debdeep" w:date="2022-08-11T21:17:00Z"/>
                <w:rFonts w:eastAsia="Batang"/>
                <w:b/>
                <w:bCs/>
                <w:szCs w:val="24"/>
                <w:lang w:eastAsia="x-none"/>
              </w:rPr>
            </w:pPr>
            <w:ins w:id="1558" w:author="Chatterjee Debdeep" w:date="2022-08-11T21:17:00Z">
              <w:r w:rsidRPr="00877469">
                <w:rPr>
                  <w:rFonts w:eastAsia="Batang"/>
                  <w:color w:val="181818"/>
                  <w:szCs w:val="18"/>
                  <w:lang w:eastAsia="x-none"/>
                </w:rPr>
                <w:t xml:space="preserve">(M, N, P, Mg, Ng) = (1, 2, 2, 1, 1) </w:t>
              </w:r>
              <w:r w:rsidRPr="00877469">
                <w:rPr>
                  <w:rFonts w:eastAsia="Batang"/>
                  <w:b/>
                  <w:bCs/>
                  <w:szCs w:val="24"/>
                  <w:lang w:eastAsia="x-none"/>
                </w:rPr>
                <w:t>as minimum antenna configuration (baseline)</w:t>
              </w:r>
            </w:ins>
          </w:p>
          <w:p w14:paraId="2BD7AFB0" w14:textId="77777777" w:rsidR="00BA7804" w:rsidRPr="00877469" w:rsidRDefault="00BA7804" w:rsidP="00B0092C">
            <w:pPr>
              <w:numPr>
                <w:ilvl w:val="0"/>
                <w:numId w:val="27"/>
              </w:numPr>
              <w:spacing w:after="0"/>
              <w:rPr>
                <w:ins w:id="1559" w:author="Chatterjee Debdeep" w:date="2022-08-11T21:17:00Z"/>
                <w:rFonts w:eastAsia="Batang"/>
                <w:b/>
                <w:bCs/>
                <w:szCs w:val="24"/>
                <w:lang w:eastAsia="x-none"/>
              </w:rPr>
            </w:pPr>
            <w:ins w:id="1560" w:author="Chatterjee Debdeep" w:date="2022-08-11T21:17:00Z">
              <w:r w:rsidRPr="00877469">
                <w:rPr>
                  <w:rFonts w:eastAsia="Batang"/>
                  <w:color w:val="181818"/>
                  <w:szCs w:val="18"/>
                  <w:lang w:eastAsia="x-none"/>
                </w:rPr>
                <w:t>(M, N, P, Mg, Ng) = (2, 2, 2, 1, 1)</w:t>
              </w:r>
              <w:r w:rsidRPr="00877469">
                <w:rPr>
                  <w:rFonts w:eastAsia="Batang"/>
                  <w:b/>
                  <w:bCs/>
                  <w:szCs w:val="24"/>
                  <w:lang w:eastAsia="x-none"/>
                </w:rPr>
                <w:t xml:space="preserve"> as optional configuration. </w:t>
              </w:r>
            </w:ins>
          </w:p>
          <w:p w14:paraId="0C7BBF85" w14:textId="77777777" w:rsidR="00BA7804" w:rsidRPr="00E12771" w:rsidRDefault="00BA7804" w:rsidP="00B0092C">
            <w:pPr>
              <w:rPr>
                <w:ins w:id="1561" w:author="Chatterjee Debdeep" w:date="2022-08-11T21:17:00Z"/>
              </w:rPr>
            </w:pPr>
          </w:p>
        </w:tc>
      </w:tr>
      <w:tr w:rsidR="00BA7804" w:rsidRPr="00877469" w14:paraId="015AE319" w14:textId="77777777" w:rsidTr="00B0092C">
        <w:trPr>
          <w:ins w:id="1562"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E12771" w:rsidRDefault="00BA7804" w:rsidP="00B0092C">
            <w:pPr>
              <w:rPr>
                <w:ins w:id="1563" w:author="Chatterjee Debdeep" w:date="2022-08-11T21:17:00Z"/>
              </w:rPr>
            </w:pPr>
            <w:ins w:id="1564" w:author="Chatterjee Debdeep" w:date="2022-08-11T21:17:00Z">
              <w:r w:rsidRPr="00877469">
                <w:rPr>
                  <w:rFonts w:eastAsia="MS Mincho"/>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E12771" w:rsidRDefault="00BA7804" w:rsidP="00B0092C">
            <w:pPr>
              <w:rPr>
                <w:ins w:id="1565" w:author="Chatterjee Debdeep" w:date="2022-08-11T21:17:00Z"/>
              </w:rPr>
            </w:pPr>
            <w:ins w:id="1566" w:author="Chatterjee Debdeep" w:date="2022-08-11T21:17:00Z">
              <w:r w:rsidRPr="00877469">
                <w:rPr>
                  <w:rFonts w:eastAsia="MS Mincho"/>
                </w:rPr>
                <w:t>Omni, 0dBi</w:t>
              </w:r>
            </w:ins>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E12771" w:rsidRDefault="00BA7804" w:rsidP="00B0092C">
            <w:pPr>
              <w:rPr>
                <w:ins w:id="1567" w:author="Chatterjee Debdeep" w:date="2022-08-11T21:17:00Z"/>
              </w:rPr>
            </w:pPr>
            <w:ins w:id="1568" w:author="Chatterjee Debdeep" w:date="2022-08-11T21:17:00Z">
              <w:r w:rsidRPr="00877469">
                <w:rPr>
                  <w:rFonts w:eastAsia="MS Mincho"/>
                </w:rPr>
                <w:t>Antenna model according to Table 6.1.1-2 in TR 38.855</w:t>
              </w:r>
            </w:ins>
          </w:p>
        </w:tc>
      </w:tr>
      <w:tr w:rsidR="00BA7804" w:rsidRPr="00877469" w14:paraId="748F00F0" w14:textId="77777777" w:rsidTr="00B0092C">
        <w:trPr>
          <w:ins w:id="1569"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E12771" w:rsidRDefault="00BA7804" w:rsidP="00B0092C">
            <w:pPr>
              <w:rPr>
                <w:ins w:id="1570" w:author="Chatterjee Debdeep" w:date="2022-08-11T21:17:00Z"/>
              </w:rPr>
            </w:pPr>
            <w:ins w:id="1571" w:author="Chatterjee Debdeep" w:date="2022-08-11T21:17:00Z">
              <w:r w:rsidRPr="00877469">
                <w:rPr>
                  <w:rFonts w:eastAsia="MS Mincho"/>
                </w:rPr>
                <w:t>Number of UE   branches</w:t>
              </w:r>
            </w:ins>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77469" w:rsidRDefault="00BA7804" w:rsidP="00B0092C">
            <w:pPr>
              <w:keepNext/>
              <w:keepLines/>
              <w:spacing w:after="0" w:line="254" w:lineRule="auto"/>
              <w:rPr>
                <w:ins w:id="1572" w:author="Chatterjee Debdeep" w:date="2022-08-11T21:17:00Z"/>
                <w:rFonts w:eastAsia="MS Mincho"/>
              </w:rPr>
            </w:pPr>
            <w:ins w:id="1573" w:author="Chatterjee Debdeep" w:date="2022-08-11T21:17:00Z">
              <w:r w:rsidRPr="00877469">
                <w:rPr>
                  <w:rFonts w:eastAsia="MS Mincho"/>
                </w:rPr>
                <w:t>Baseline: 1Rx 1Tx</w:t>
              </w:r>
            </w:ins>
          </w:p>
          <w:p w14:paraId="2184E525" w14:textId="77777777" w:rsidR="00BA7804" w:rsidRPr="00E12771" w:rsidRDefault="00BA7804" w:rsidP="00B0092C">
            <w:pPr>
              <w:rPr>
                <w:ins w:id="1574" w:author="Chatterjee Debdeep" w:date="2022-08-11T21:17:00Z"/>
              </w:rPr>
            </w:pPr>
            <w:ins w:id="1575" w:author="Chatterjee Debdeep" w:date="2022-08-11T21:17:00Z">
              <w:r w:rsidRPr="00877469">
                <w:rPr>
                  <w:rFonts w:eastAsia="MS Mincho"/>
                </w:rPr>
                <w:t>Optional: 2Rx 1 Tx</w:t>
              </w:r>
            </w:ins>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E12771" w:rsidRDefault="00BA7804" w:rsidP="00B0092C">
            <w:pPr>
              <w:rPr>
                <w:ins w:id="1576" w:author="Chatterjee Debdeep" w:date="2022-08-11T21:17:00Z"/>
              </w:rPr>
            </w:pPr>
            <w:ins w:id="1577" w:author="Chatterjee Debdeep" w:date="2022-08-11T21:17:00Z">
              <w:r>
                <w:rPr>
                  <w:rFonts w:eastAsia="MS Mincho"/>
                </w:rPr>
                <w:t xml:space="preserve">Baseline: </w:t>
              </w:r>
              <w:r w:rsidRPr="00447748">
                <w:rPr>
                  <w:rFonts w:ascii="Times" w:eastAsia="Batang" w:hAnsi="Times" w:hint="eastAsia"/>
                  <w:szCs w:val="24"/>
                </w:rPr>
                <w:t>2Rx and 1Tx</w:t>
              </w:r>
            </w:ins>
          </w:p>
        </w:tc>
      </w:tr>
      <w:tr w:rsidR="00BA7804" w:rsidRPr="00877469" w14:paraId="0B340A5B" w14:textId="77777777" w:rsidTr="00B0092C">
        <w:trPr>
          <w:ins w:id="1578"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77469" w:rsidRDefault="00BA7804" w:rsidP="00B0092C">
            <w:pPr>
              <w:rPr>
                <w:ins w:id="1579" w:author="Chatterjee Debdeep" w:date="2022-08-11T21:17:00Z"/>
              </w:rPr>
            </w:pPr>
            <w:ins w:id="1580" w:author="Chatterjee Debdeep" w:date="2022-08-11T21:17:00Z">
              <w:r w:rsidRPr="00877469">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77469" w:rsidRDefault="00BA7804" w:rsidP="00B0092C">
            <w:pPr>
              <w:rPr>
                <w:ins w:id="1581" w:author="Chatterjee Debdeep" w:date="2022-08-11T21:17:00Z"/>
              </w:rPr>
            </w:pPr>
            <w:ins w:id="1582" w:author="Chatterjee Debdeep" w:date="2022-08-11T21:17:00Z">
              <w:r w:rsidRPr="00877469">
                <w:t>Explicit simulation of all links, individual parameters estimation is applied. Companies to provide description of applied algorithms for estimation of signal location parameters.</w:t>
              </w:r>
            </w:ins>
          </w:p>
        </w:tc>
      </w:tr>
      <w:tr w:rsidR="00BA7804" w:rsidRPr="00877469" w14:paraId="67F3B741" w14:textId="77777777" w:rsidTr="00B0092C">
        <w:trPr>
          <w:trHeight w:val="1272"/>
          <w:ins w:id="1583"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77469" w:rsidRDefault="00BA7804" w:rsidP="00B0092C">
            <w:pPr>
              <w:rPr>
                <w:ins w:id="1584" w:author="Chatterjee Debdeep" w:date="2022-08-11T21:17:00Z"/>
              </w:rPr>
            </w:pPr>
            <w:ins w:id="1585" w:author="Chatterjee Debdeep" w:date="2022-08-11T21:17:00Z">
              <w:r w:rsidRPr="00877469">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77469" w:rsidRDefault="00BA7804" w:rsidP="00B0092C">
            <w:pPr>
              <w:rPr>
                <w:ins w:id="1586" w:author="Chatterjee Debdeep" w:date="2022-08-11T21:17:00Z"/>
              </w:rPr>
            </w:pPr>
            <w:ins w:id="1587" w:author="Chatterjee Debdeep" w:date="2022-08-11T21:17:00Z">
              <w:r w:rsidRPr="00877469">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14:paraId="17A4B032" w14:textId="77777777" w:rsidR="00BA7804" w:rsidRPr="00877469" w:rsidRDefault="00BA7804" w:rsidP="00B0092C">
            <w:pPr>
              <w:rPr>
                <w:ins w:id="1588" w:author="Chatterjee Debdeep" w:date="2022-08-11T21:17:00Z"/>
              </w:rPr>
            </w:pPr>
            <w:ins w:id="1589" w:author="Chatterjee Debdeep" w:date="2022-08-11T21:17:00Z">
              <w:r w:rsidRPr="00877469">
                <w:t>–</w:t>
              </w:r>
              <w:r w:rsidRPr="00877469">
                <w:tab/>
                <w:t>That is, the range of timing errors is [-T2, T2]</w:t>
              </w:r>
            </w:ins>
          </w:p>
          <w:p w14:paraId="24082803" w14:textId="77777777" w:rsidR="00BA7804" w:rsidRPr="00877469" w:rsidRDefault="00BA7804" w:rsidP="00B0092C">
            <w:pPr>
              <w:rPr>
                <w:ins w:id="1590" w:author="Chatterjee Debdeep" w:date="2022-08-11T21:17:00Z"/>
              </w:rPr>
            </w:pPr>
            <w:ins w:id="1591" w:author="Chatterjee Debdeep" w:date="2022-08-11T21:17:00Z">
              <w:r w:rsidRPr="00877469">
                <w:t>–</w:t>
              </w:r>
              <w:r w:rsidRPr="00877469">
                <w:tab/>
                <w:t>T1: 0ns (perfectly synchronized), 50ns (Optional)</w:t>
              </w:r>
            </w:ins>
          </w:p>
        </w:tc>
      </w:tr>
      <w:tr w:rsidR="00BA7804" w:rsidRPr="00877469" w14:paraId="7EE3B096" w14:textId="77777777" w:rsidTr="00B0092C">
        <w:trPr>
          <w:ins w:id="1592" w:author="Chatterjee Debdeep" w:date="2022-08-11T21:17:00Z"/>
        </w:trPr>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77469" w:rsidRDefault="00BA7804" w:rsidP="00B0092C">
            <w:pPr>
              <w:rPr>
                <w:ins w:id="1593" w:author="Chatterjee Debdeep" w:date="2022-08-11T21:17:00Z"/>
              </w:rPr>
            </w:pPr>
            <w:ins w:id="1594" w:author="Chatterjee Debdeep" w:date="2022-08-11T21:17:00Z">
              <w:r w:rsidRPr="00877469">
                <w:rPr>
                  <w:lang w:val="en-US"/>
                </w:rPr>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77469" w:rsidRDefault="00BA7804" w:rsidP="00B0092C">
            <w:pPr>
              <w:rPr>
                <w:ins w:id="1595" w:author="Chatterjee Debdeep" w:date="2022-08-11T21:17:00Z"/>
                <w:lang w:val="en-US"/>
              </w:rPr>
            </w:pPr>
            <w:ins w:id="1596" w:author="Chatterjee Debdeep" w:date="2022-08-11T21:17:00Z">
              <w:r w:rsidRPr="00877469">
                <w:rPr>
                  <w:lang w:val="en-US"/>
                </w:rPr>
                <w:t>(Optional) The UE/gNB RX and TX timing error, in FR1/FR2, can be modeled as a truncated Gaussian distribution with zero mean and standard deviation of T1 ns, with truncation of the distribution to the [-T2, T2] range, and with T2=2*T1:</w:t>
              </w:r>
            </w:ins>
          </w:p>
          <w:p w14:paraId="6A6843F3" w14:textId="77777777" w:rsidR="00BA7804" w:rsidRPr="00877469" w:rsidRDefault="00BA7804" w:rsidP="00B0092C">
            <w:pPr>
              <w:rPr>
                <w:ins w:id="1597" w:author="Chatterjee Debdeep" w:date="2022-08-11T21:17:00Z"/>
                <w:lang w:val="en-US"/>
              </w:rPr>
            </w:pPr>
            <w:ins w:id="1598" w:author="Chatterjee Debdeep" w:date="2022-08-11T21:17:00Z">
              <w:r w:rsidRPr="00877469">
                <w:rPr>
                  <w:lang w:val="en-US"/>
                </w:rPr>
                <w:t>-</w:t>
              </w:r>
              <w:r w:rsidRPr="00877469">
                <w:rPr>
                  <w:lang w:val="en-US"/>
                </w:rPr>
                <w:tab/>
                <w:t>T1: X ns for gNB and Y ns for UE</w:t>
              </w:r>
            </w:ins>
          </w:p>
          <w:p w14:paraId="3D03C0E1" w14:textId="77777777" w:rsidR="00BA7804" w:rsidRPr="00877469" w:rsidRDefault="00BA7804" w:rsidP="00B0092C">
            <w:pPr>
              <w:rPr>
                <w:ins w:id="1599" w:author="Chatterjee Debdeep" w:date="2022-08-11T21:17:00Z"/>
                <w:lang w:val="en-US"/>
              </w:rPr>
            </w:pPr>
            <w:ins w:id="1600" w:author="Chatterjee Debdeep" w:date="2022-08-11T21:17:00Z">
              <w:r w:rsidRPr="00877469">
                <w:rPr>
                  <w:lang w:val="en-US"/>
                </w:rPr>
                <w:t>-</w:t>
              </w:r>
              <w:r w:rsidRPr="00877469">
                <w:rPr>
                  <w:lang w:val="en-US"/>
                </w:rPr>
                <w:tab/>
                <w:t xml:space="preserve">X and Y are up to sources  </w:t>
              </w:r>
            </w:ins>
          </w:p>
          <w:p w14:paraId="540B5E64" w14:textId="77777777" w:rsidR="00BA7804" w:rsidRPr="00877469" w:rsidRDefault="00BA7804" w:rsidP="00B0092C">
            <w:pPr>
              <w:rPr>
                <w:ins w:id="1601" w:author="Chatterjee Debdeep" w:date="2022-08-11T21:17:00Z"/>
                <w:lang w:val="en-US"/>
              </w:rPr>
            </w:pPr>
            <w:ins w:id="1602" w:author="Chatterjee Debdeep" w:date="2022-08-11T21:17:00Z">
              <w:r w:rsidRPr="00877469">
                <w:rPr>
                  <w:lang w:val="en-US"/>
                </w:rPr>
                <w:t>-</w:t>
              </w:r>
              <w:r w:rsidRPr="00877469">
                <w:rPr>
                  <w:lang w:val="en-US"/>
                </w:rPr>
                <w:tab/>
                <w:t>Note: RX and TX timing errors are generated per panel independently</w:t>
              </w:r>
            </w:ins>
          </w:p>
          <w:p w14:paraId="5330F652" w14:textId="77777777" w:rsidR="00BA7804" w:rsidRPr="00F163D4" w:rsidRDefault="00BA7804" w:rsidP="00B0092C">
            <w:pPr>
              <w:rPr>
                <w:ins w:id="1603" w:author="Chatterjee Debdeep" w:date="2022-08-11T21:17:00Z"/>
              </w:rPr>
            </w:pPr>
            <w:ins w:id="1604" w:author="Chatterjee Debdeep" w:date="2022-08-11T21:17:00Z">
              <w:r w:rsidRPr="00F163D4">
                <w:t xml:space="preserve">Apply the timing errors as follows: </w:t>
              </w:r>
            </w:ins>
          </w:p>
          <w:p w14:paraId="18669962" w14:textId="77777777" w:rsidR="00BA7804" w:rsidRPr="00F163D4" w:rsidRDefault="00BA7804" w:rsidP="00B0092C">
            <w:pPr>
              <w:rPr>
                <w:ins w:id="1605" w:author="Chatterjee Debdeep" w:date="2022-08-11T21:17:00Z"/>
              </w:rPr>
            </w:pPr>
            <w:ins w:id="1606" w:author="Chatterjee Debdeep" w:date="2022-08-11T21:17:00Z">
              <w:r w:rsidRPr="00F163D4">
                <w:t>-</w:t>
              </w:r>
              <w:r w:rsidRPr="00F163D4">
                <w:tab/>
                <w:t xml:space="preserve">For each UE drop, </w:t>
              </w:r>
            </w:ins>
          </w:p>
          <w:p w14:paraId="3317062A" w14:textId="77777777" w:rsidR="00BA7804" w:rsidRPr="00F163D4" w:rsidRDefault="00BA7804" w:rsidP="00B0092C">
            <w:pPr>
              <w:rPr>
                <w:ins w:id="1607" w:author="Chatterjee Debdeep" w:date="2022-08-11T21:17:00Z"/>
              </w:rPr>
            </w:pPr>
            <w:ins w:id="1608" w:author="Chatterjee Debdeep" w:date="2022-08-11T21:17:00Z">
              <w:r w:rsidRPr="00F163D4">
                <w:t>-</w:t>
              </w:r>
              <w:r w:rsidRPr="00F163D4">
                <w:tab/>
                <w:t>For each panel (in case of multiple panels)</w:t>
              </w:r>
            </w:ins>
          </w:p>
          <w:p w14:paraId="155450A1" w14:textId="77777777" w:rsidR="00BA7804" w:rsidRPr="00877469" w:rsidRDefault="00BA7804" w:rsidP="00B0092C">
            <w:pPr>
              <w:rPr>
                <w:ins w:id="1609" w:author="Chatterjee Debdeep" w:date="2022-08-11T21:17:00Z"/>
              </w:rPr>
            </w:pPr>
            <w:ins w:id="1610" w:author="Chatterjee Debdeep" w:date="2022-08-11T21:17:00Z">
              <w:r w:rsidRPr="00877469">
                <w:t>-</w:t>
              </w:r>
              <w:r w:rsidRPr="00877469">
                <w:tab/>
                <w:t xml:space="preserve">Draw a random sample for the Tx error according to [-2*Y,2*Y] and another random sample for the Rx error according to the same [-2*Y,2*Y] distribution. </w:t>
              </w:r>
            </w:ins>
          </w:p>
          <w:p w14:paraId="5EA5DC05" w14:textId="77777777" w:rsidR="00BA7804" w:rsidRPr="00877469" w:rsidRDefault="00BA7804" w:rsidP="00B0092C">
            <w:pPr>
              <w:rPr>
                <w:ins w:id="1611" w:author="Chatterjee Debdeep" w:date="2022-08-11T21:17:00Z"/>
              </w:rPr>
            </w:pPr>
            <w:ins w:id="1612" w:author="Chatterjee Debdeep" w:date="2022-08-11T21:17:00Z">
              <w:r w:rsidRPr="00877469">
                <w:t>-</w:t>
              </w:r>
              <w:r w:rsidRPr="00877469">
                <w:tab/>
                <w:t xml:space="preserve">For each gNB </w:t>
              </w:r>
            </w:ins>
          </w:p>
          <w:p w14:paraId="1BF69A1D" w14:textId="77777777" w:rsidR="00BA7804" w:rsidRPr="00877469" w:rsidRDefault="00BA7804" w:rsidP="00B0092C">
            <w:pPr>
              <w:rPr>
                <w:ins w:id="1613" w:author="Chatterjee Debdeep" w:date="2022-08-11T21:17:00Z"/>
              </w:rPr>
            </w:pPr>
            <w:ins w:id="1614" w:author="Chatterjee Debdeep" w:date="2022-08-11T21:17:00Z">
              <w:r w:rsidRPr="00877469">
                <w:t>-</w:t>
              </w:r>
              <w:r w:rsidRPr="00877469">
                <w:tab/>
                <w:t>For each panel (in case of multiple panels)</w:t>
              </w:r>
            </w:ins>
          </w:p>
          <w:p w14:paraId="5E830C65" w14:textId="77777777" w:rsidR="00BA7804" w:rsidRPr="00877469" w:rsidRDefault="00BA7804" w:rsidP="00B0092C">
            <w:pPr>
              <w:rPr>
                <w:ins w:id="1615" w:author="Chatterjee Debdeep" w:date="2022-08-11T21:17:00Z"/>
              </w:rPr>
            </w:pPr>
            <w:ins w:id="1616" w:author="Chatterjee Debdeep" w:date="2022-08-11T21:17:00Z">
              <w:r w:rsidRPr="00877469">
                <w:lastRenderedPageBreak/>
                <w:t>-</w:t>
              </w:r>
              <w:r w:rsidRPr="00877469">
                <w:tab/>
                <w:t xml:space="preserve">Draw a random sample for the Tx error according to [-2*X,2*X] and another random sample for the Rx error according to the same [-2*X,2*X] distribution. </w:t>
              </w:r>
            </w:ins>
          </w:p>
          <w:p w14:paraId="647F71EE" w14:textId="77777777" w:rsidR="00BA7804" w:rsidRPr="00877469" w:rsidRDefault="00BA7804" w:rsidP="00B0092C">
            <w:pPr>
              <w:rPr>
                <w:ins w:id="1617" w:author="Chatterjee Debdeep" w:date="2022-08-11T21:17:00Z"/>
              </w:rPr>
            </w:pPr>
            <w:ins w:id="1618" w:author="Chatterjee Debdeep" w:date="2022-08-11T21:17:00Z">
              <w:r w:rsidRPr="00877469">
                <w:t>-</w:t>
              </w:r>
              <w:r w:rsidRPr="00877469">
                <w:tab/>
                <w:t>Any additional Time varying aspects of the timing errors, if simulated, can be left up to each company to report.</w:t>
              </w:r>
            </w:ins>
          </w:p>
          <w:p w14:paraId="08429F3E" w14:textId="77777777" w:rsidR="00BA7804" w:rsidRPr="00877469" w:rsidRDefault="00BA7804" w:rsidP="00B0092C">
            <w:pPr>
              <w:rPr>
                <w:ins w:id="1619" w:author="Chatterjee Debdeep" w:date="2022-08-11T21:17:00Z"/>
              </w:rPr>
            </w:pPr>
            <w:ins w:id="1620" w:author="Chatterjee Debdeep" w:date="2022-08-11T21:17:00Z">
              <w:r w:rsidRPr="00877469">
                <w:t>-</w:t>
              </w:r>
              <w:r w:rsidRPr="00877469">
                <w:tab/>
                <w:t>For UE evaluation assumptions in FR2, it is assumed that the UE can receive or transmit at most from one panel at a time with a panel activation delay of 0ms.</w:t>
              </w:r>
            </w:ins>
          </w:p>
        </w:tc>
      </w:tr>
      <w:tr w:rsidR="000F77EA" w:rsidRPr="00877469" w14:paraId="1F8B5417" w14:textId="77777777" w:rsidTr="00B0092C">
        <w:trPr>
          <w:ins w:id="1621" w:author="Chatterjee, Debdeep" w:date="2022-08-26T00:26:00Z"/>
        </w:trPr>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77469" w:rsidRDefault="00C63B60" w:rsidP="00B0092C">
            <w:pPr>
              <w:rPr>
                <w:ins w:id="1622" w:author="Chatterjee, Debdeep" w:date="2022-08-26T00:26:00Z"/>
                <w:lang w:val="en-US"/>
              </w:rPr>
            </w:pPr>
            <w:ins w:id="1623" w:author="Chatterjee, Debdeep" w:date="2022-08-26T00:27:00Z">
              <w:r>
                <w:rPr>
                  <w:lang w:val="en-US"/>
                </w:rPr>
                <w:lastRenderedPageBreak/>
                <w:t>Selection of</w:t>
              </w:r>
            </w:ins>
            <w:ins w:id="1624" w:author="Chatterjee, Debdeep" w:date="2022-08-26T00:29:00Z">
              <w:r w:rsidR="00433C06">
                <w:rPr>
                  <w:lang w:val="en-US"/>
                </w:rPr>
                <w:t xml:space="preserve"> RedCap</w:t>
              </w:r>
            </w:ins>
            <w:ins w:id="1625" w:author="Chatterjee, Debdeep" w:date="2022-08-26T00:27:00Z">
              <w:r>
                <w:rPr>
                  <w:lang w:val="en-US"/>
                </w:rPr>
                <w:t xml:space="preserve"> UEs for </w:t>
              </w:r>
              <w:r w:rsidR="008C2D1E">
                <w:rPr>
                  <w:lang w:val="en-US"/>
                </w:rPr>
                <w:t>indoor sc</w:t>
              </w:r>
            </w:ins>
            <w:ins w:id="1626" w:author="Chatterjee, Debdeep" w:date="2022-08-26T00:28:00Z">
              <w:r w:rsidR="008C2D1E">
                <w:rPr>
                  <w:lang w:val="en-US"/>
                </w:rPr>
                <w:t>enarios</w:t>
              </w:r>
              <w:r w:rsidR="00433C06">
                <w:rPr>
                  <w:lang w:val="en-US"/>
                </w:rPr>
                <w:t xml:space="preserve"> for reporting of results</w:t>
              </w:r>
            </w:ins>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Default="00D54BE8" w:rsidP="00D54BE8">
            <w:pPr>
              <w:numPr>
                <w:ilvl w:val="0"/>
                <w:numId w:val="9"/>
              </w:numPr>
              <w:rPr>
                <w:ins w:id="1627" w:author="Chatterjee, Debdeep" w:date="2022-08-26T00:28:00Z"/>
              </w:rPr>
            </w:pPr>
            <w:ins w:id="1628" w:author="Chatterjee, Debdeep" w:date="2022-08-26T00:28:00Z">
              <w:r w:rsidRPr="00B11636">
                <w:t>(Required): The UEs inside the convex hull of the horizontal BS deployment area.</w:t>
              </w:r>
            </w:ins>
          </w:p>
          <w:p w14:paraId="23877B21" w14:textId="6E75FADE" w:rsidR="000F77EA" w:rsidRPr="007E3527" w:rsidRDefault="00D54BE8" w:rsidP="007E3527">
            <w:pPr>
              <w:numPr>
                <w:ilvl w:val="0"/>
                <w:numId w:val="9"/>
              </w:numPr>
              <w:rPr>
                <w:ins w:id="1629" w:author="Chatterjee, Debdeep" w:date="2022-08-26T00:26:00Z"/>
              </w:rPr>
            </w:pPr>
            <w:ins w:id="1630" w:author="Chatterjee, Debdeep" w:date="2022-08-26T00:28:00Z">
              <w:r w:rsidRPr="00B11636">
                <w:t>(Optional): All the UEs</w:t>
              </w:r>
              <w:r w:rsidR="00433C06">
                <w:t>.</w:t>
              </w:r>
            </w:ins>
          </w:p>
        </w:tc>
      </w:tr>
      <w:tr w:rsidR="00BA7804" w:rsidRPr="00877469" w14:paraId="48091F97" w14:textId="77777777" w:rsidTr="00B0092C">
        <w:trPr>
          <w:ins w:id="1631" w:author="Chatterjee Debdeep" w:date="2022-08-11T21:17:00Z"/>
        </w:trPr>
        <w:tc>
          <w:tcPr>
            <w:tcW w:w="9356" w:type="dxa"/>
            <w:gridSpan w:val="3"/>
            <w:tcBorders>
              <w:top w:val="single" w:sz="4" w:space="0" w:color="auto"/>
              <w:left w:val="single" w:sz="4" w:space="0" w:color="auto"/>
              <w:bottom w:val="single" w:sz="4" w:space="0" w:color="auto"/>
              <w:right w:val="single" w:sz="4" w:space="0" w:color="auto"/>
            </w:tcBorders>
          </w:tcPr>
          <w:p w14:paraId="7FFA6AFE" w14:textId="554698F0" w:rsidR="00BA7804" w:rsidRPr="00877469" w:rsidRDefault="00BA7804" w:rsidP="00B0092C">
            <w:pPr>
              <w:rPr>
                <w:ins w:id="1632" w:author="Chatterjee Debdeep" w:date="2022-08-11T21:17:00Z"/>
                <w:lang w:val="en-US"/>
              </w:rPr>
            </w:pPr>
            <w:ins w:id="1633" w:author="Chatterjee Debdeep" w:date="2022-08-11T21:17:00Z">
              <w:r w:rsidRPr="00877469">
                <w:rPr>
                  <w:lang w:val="en-US"/>
                </w:rPr>
                <w:t xml:space="preserve">Note 1: According to </w:t>
              </w:r>
              <w:r>
                <w:rPr>
                  <w:lang w:val="en-US"/>
                </w:rPr>
                <w:t xml:space="preserve">3GPP </w:t>
              </w:r>
              <w:r w:rsidRPr="00877469">
                <w:rPr>
                  <w:lang w:val="en-US"/>
                </w:rPr>
                <w:t>TR 38.802</w:t>
              </w:r>
            </w:ins>
            <w:ins w:id="1634" w:author="Chatterjee, Debdeep" w:date="2022-08-11T21:20:00Z">
              <w:r w:rsidR="00B85255">
                <w:rPr>
                  <w:lang w:val="en-US"/>
                </w:rPr>
                <w:t xml:space="preserve"> [14]</w:t>
              </w:r>
            </w:ins>
          </w:p>
          <w:p w14:paraId="44E77FE5" w14:textId="791B39AB" w:rsidR="00BA7804" w:rsidRDefault="00BA7804" w:rsidP="00B0092C">
            <w:pPr>
              <w:rPr>
                <w:ins w:id="1635" w:author="Chatterjee Debdeep" w:date="2022-08-11T21:17:00Z"/>
                <w:lang w:val="en-US"/>
              </w:rPr>
            </w:pPr>
            <w:ins w:id="1636" w:author="Chatterjee Debdeep" w:date="2022-08-11T21:17:00Z">
              <w:r w:rsidRPr="00877469">
                <w:rPr>
                  <w:lang w:val="en-US"/>
                </w:rPr>
                <w:t xml:space="preserve">Note 2: According to </w:t>
              </w:r>
              <w:r>
                <w:rPr>
                  <w:lang w:val="en-US"/>
                </w:rPr>
                <w:t xml:space="preserve">3GPP </w:t>
              </w:r>
              <w:r w:rsidRPr="00877469">
                <w:rPr>
                  <w:lang w:val="en-US"/>
                </w:rPr>
                <w:t>TR 38.901</w:t>
              </w:r>
            </w:ins>
            <w:ins w:id="1637" w:author="Chatterjee, Debdeep" w:date="2022-08-11T21:21:00Z">
              <w:r w:rsidR="00B85255">
                <w:rPr>
                  <w:lang w:val="en-US"/>
                </w:rPr>
                <w:t xml:space="preserve"> [11]</w:t>
              </w:r>
            </w:ins>
          </w:p>
          <w:p w14:paraId="3D9CEBA6" w14:textId="32CF166A" w:rsidR="00BA7804" w:rsidRPr="00877469" w:rsidRDefault="00BA7804" w:rsidP="00B0092C">
            <w:pPr>
              <w:rPr>
                <w:ins w:id="1638" w:author="Chatterjee Debdeep" w:date="2022-08-11T21:17:00Z"/>
                <w:lang w:val="en-US"/>
              </w:rPr>
            </w:pPr>
            <w:ins w:id="1639" w:author="Chatterjee Debdeep" w:date="2022-08-11T21:17:00Z">
              <w:r>
                <w:rPr>
                  <w:rFonts w:ascii="Times" w:eastAsia="MS Mincho" w:hAnsi="Times" w:cs="Times"/>
                </w:rPr>
                <w:t xml:space="preserve">Note </w:t>
              </w:r>
            </w:ins>
            <w:ins w:id="1640" w:author="Chatterjee, Debdeep" w:date="2022-08-11T21:21:00Z">
              <w:r w:rsidR="00B85255">
                <w:rPr>
                  <w:rFonts w:ascii="Times" w:eastAsia="MS Mincho" w:hAnsi="Times" w:cs="Times"/>
                </w:rPr>
                <w:t>3</w:t>
              </w:r>
            </w:ins>
            <w:ins w:id="1641" w:author="Chatterjee Debdeep" w:date="2022-08-11T21:17:00Z">
              <w:r>
                <w:rPr>
                  <w:rFonts w:ascii="Times" w:eastAsia="MS Mincho" w:hAnsi="Times" w:cs="Times"/>
                </w:rPr>
                <w:t xml:space="preserve">: According to 3GPP </w:t>
              </w:r>
              <w:r w:rsidRPr="00447748">
                <w:rPr>
                  <w:rFonts w:ascii="Times" w:eastAsia="Batang" w:hAnsi="Times"/>
                  <w:szCs w:val="24"/>
                </w:rPr>
                <w:t>TR38.830</w:t>
              </w:r>
            </w:ins>
            <w:ins w:id="1642" w:author="Chatterjee, Debdeep" w:date="2022-08-11T21:20:00Z">
              <w:r w:rsidR="00B85255">
                <w:rPr>
                  <w:rFonts w:ascii="Times" w:eastAsia="Batang" w:hAnsi="Times"/>
                  <w:szCs w:val="24"/>
                </w:rPr>
                <w:t xml:space="preserve"> [15]</w:t>
              </w:r>
            </w:ins>
          </w:p>
        </w:tc>
      </w:tr>
    </w:tbl>
    <w:p w14:paraId="370069FA" w14:textId="12290BA8" w:rsidR="00000773" w:rsidDel="002E2DB0" w:rsidRDefault="00000773" w:rsidP="003B1D3F">
      <w:pPr>
        <w:rPr>
          <w:ins w:id="1643" w:author="Chatterjee Debdeep" w:date="2022-08-11T20:54:00Z"/>
          <w:del w:id="1644" w:author="Chatterjee, Debdeep" w:date="2022-08-26T00:57:00Z"/>
        </w:rPr>
      </w:pPr>
    </w:p>
    <w:p w14:paraId="4BB0DA69" w14:textId="77777777" w:rsidR="00F163D4" w:rsidRDefault="00F163D4" w:rsidP="003B1D3F"/>
    <w:p w14:paraId="33B8A34E" w14:textId="77777777" w:rsidR="00801AE2" w:rsidRDefault="00801AE2" w:rsidP="00462017">
      <w:pPr>
        <w:pStyle w:val="Heading9"/>
      </w:pPr>
      <w:bookmarkStart w:id="1645" w:name="_Toc112369711"/>
      <w:r>
        <w:t>Annex B</w:t>
      </w:r>
      <w:r w:rsidR="00D56486">
        <w:t>.1</w:t>
      </w:r>
      <w:r>
        <w:t xml:space="preserve">: </w:t>
      </w:r>
      <w:r w:rsidR="00E51D9E">
        <w:t xml:space="preserve">Evaluation Results for </w:t>
      </w:r>
      <w:r>
        <w:t>Sidelink Positioning</w:t>
      </w:r>
      <w:bookmarkEnd w:id="1645"/>
      <w:r>
        <w:t xml:space="preserve"> </w:t>
      </w:r>
    </w:p>
    <w:p w14:paraId="0D22E9A7" w14:textId="4B27848A" w:rsidR="00475EC4" w:rsidRPr="00CE6E26" w:rsidRDefault="00475EC4" w:rsidP="00475EC4">
      <w:pPr>
        <w:pStyle w:val="Heading2"/>
        <w:rPr>
          <w:ins w:id="1646" w:author="Chatterjee, Debdeep" w:date="2022-08-25T22:47:00Z"/>
        </w:rPr>
      </w:pPr>
      <w:bookmarkStart w:id="1647" w:name="_Toc112369712"/>
      <w:ins w:id="1648" w:author="Chatterjee, Debdeep" w:date="2022-08-25T22:47:00Z">
        <w:r w:rsidRPr="00CE6E26">
          <w:t>B.</w:t>
        </w:r>
        <w:r>
          <w:t>1</w:t>
        </w:r>
        <w:r w:rsidRPr="00CE6E26">
          <w:t>.X</w:t>
        </w:r>
        <w:r w:rsidRPr="00CE6E26">
          <w:tab/>
          <w:t>Results from source [X]</w:t>
        </w:r>
        <w:bookmarkEnd w:id="1647"/>
      </w:ins>
    </w:p>
    <w:p w14:paraId="0F6A7480" w14:textId="66EB47A2" w:rsidR="00475EC4" w:rsidRPr="00CE6E26" w:rsidRDefault="00475EC4" w:rsidP="00475EC4">
      <w:pPr>
        <w:pStyle w:val="Heading2"/>
        <w:rPr>
          <w:ins w:id="1649" w:author="Chatterjee, Debdeep" w:date="2022-08-25T22:47:00Z"/>
        </w:rPr>
      </w:pPr>
      <w:bookmarkStart w:id="1650" w:name="_Toc112369713"/>
      <w:ins w:id="1651" w:author="Chatterjee, Debdeep" w:date="2022-08-25T22:47:00Z">
        <w:r w:rsidRPr="00CE6E26">
          <w:t>B.</w:t>
        </w:r>
        <w:r>
          <w:t>1</w:t>
        </w:r>
        <w:r w:rsidRPr="00CE6E26">
          <w:t>.X.1</w:t>
        </w:r>
        <w:r w:rsidRPr="00CE6E26">
          <w:tab/>
          <w:t>Description of evaluation scenarios</w:t>
        </w:r>
        <w:bookmarkEnd w:id="1650"/>
      </w:ins>
    </w:p>
    <w:p w14:paraId="02041B42" w14:textId="77777777" w:rsidR="00475EC4" w:rsidRPr="00EE4A94" w:rsidRDefault="00475EC4" w:rsidP="00475EC4">
      <w:pPr>
        <w:rPr>
          <w:ins w:id="1652" w:author="Chatterjee, Debdeep" w:date="2022-08-25T22:47:00Z"/>
        </w:rPr>
      </w:pPr>
      <w:ins w:id="1653" w:author="Chatterjee, Debdeep" w:date="2022-08-25T22:47:00Z">
        <w:r w:rsidRPr="006A5EAF">
          <w:t>[</w:t>
        </w:r>
        <w:r>
          <w:t>B</w:t>
        </w:r>
        <w:r w:rsidRPr="006A5EAF">
          <w:t>rief descriptions of the evaluated scenarios]</w:t>
        </w:r>
      </w:ins>
    </w:p>
    <w:p w14:paraId="729674C3" w14:textId="4B3A7530" w:rsidR="00475EC4" w:rsidRPr="00A35638" w:rsidRDefault="00A6593A" w:rsidP="00475EC4">
      <w:pPr>
        <w:rPr>
          <w:ins w:id="1654" w:author="Chatterjee, Debdeep" w:date="2022-08-25T22:47:00Z"/>
        </w:rPr>
      </w:pPr>
      <w:ins w:id="1655" w:author="Chatterjee, Debdeep" w:date="2022-08-25T23:09:00Z">
        <w:r>
          <w:t xml:space="preserve">Common assumptions applicable to all evaluated scenarios that </w:t>
        </w:r>
      </w:ins>
      <w:ins w:id="1656" w:author="Chatterjee, Debdeep" w:date="2022-08-25T23:10:00Z">
        <w:r w:rsidR="00150490">
          <w:t>are different from or not provided in Table</w:t>
        </w:r>
      </w:ins>
      <w:ins w:id="1657" w:author="Chatterjee, Debdeep" w:date="2022-08-25T23:11:00Z">
        <w:r w:rsidR="00FE1CE9">
          <w:t xml:space="preserve">s </w:t>
        </w:r>
        <w:r w:rsidR="00DB0380">
          <w:t>A.1-1 through A.1-6</w:t>
        </w:r>
      </w:ins>
      <w:ins w:id="1658" w:author="Chatterjee, Debdeep" w:date="2022-08-25T22:47:00Z">
        <w:r w:rsidR="00475EC4">
          <w:t xml:space="preserve"> </w:t>
        </w:r>
        <w:r w:rsidR="00475EC4" w:rsidRPr="00A35638">
          <w:t>are provided in Table B.</w:t>
        </w:r>
      </w:ins>
      <w:ins w:id="1659" w:author="Chatterjee, Debdeep" w:date="2022-08-25T23:11:00Z">
        <w:r w:rsidR="00DB0380">
          <w:t>1</w:t>
        </w:r>
      </w:ins>
      <w:ins w:id="1660" w:author="Chatterjee, Debdeep" w:date="2022-08-25T22:47:00Z">
        <w:r w:rsidR="00475EC4" w:rsidRPr="00A35638">
          <w:t>.X.1-1</w:t>
        </w:r>
        <w:r w:rsidR="00475EC4">
          <w:t>.</w:t>
        </w:r>
      </w:ins>
    </w:p>
    <w:p w14:paraId="110A491E" w14:textId="4D6E494C" w:rsidR="00475EC4" w:rsidRPr="00684332" w:rsidRDefault="00475EC4" w:rsidP="00475EC4">
      <w:pPr>
        <w:pStyle w:val="TH"/>
        <w:rPr>
          <w:ins w:id="1661" w:author="Chatterjee, Debdeep" w:date="2022-08-25T22:47:00Z"/>
          <w:lang w:val="en-US" w:eastAsia="zh-CN"/>
        </w:rPr>
      </w:pPr>
      <w:ins w:id="1662" w:author="Chatterjee, Debdeep" w:date="2022-08-25T22:47:00Z">
        <w:r w:rsidRPr="001369FC">
          <w:lastRenderedPageBreak/>
          <w:t>Table B.</w:t>
        </w:r>
      </w:ins>
      <w:ins w:id="1663" w:author="Chatterjee, Debdeep" w:date="2022-08-25T22:48:00Z">
        <w:r>
          <w:t>1</w:t>
        </w:r>
      </w:ins>
      <w:ins w:id="1664" w:author="Chatterjee, Debdeep" w:date="2022-08-25T22:47:00Z">
        <w:r w:rsidRPr="001369FC">
          <w:t>.X.1-1</w:t>
        </w:r>
        <w:r w:rsidRPr="00CE6E26">
          <w:rPr>
            <w:lang w:val="en-US"/>
          </w:rPr>
          <w:t xml:space="preserve">: </w:t>
        </w:r>
      </w:ins>
      <w:ins w:id="1665" w:author="Chatterjee, Debdeep" w:date="2022-08-25T23:15:00Z">
        <w:r w:rsidR="00450078">
          <w:rPr>
            <w:lang w:val="en-US"/>
          </w:rPr>
          <w:t xml:space="preserve">Common assumptions </w:t>
        </w:r>
      </w:ins>
      <w:ins w:id="1666" w:author="Chatterjee, Debdeep" w:date="2022-08-25T23:20:00Z">
        <w:r w:rsidR="00292BCA">
          <w:rPr>
            <w:lang w:val="en-US"/>
          </w:rPr>
          <w:t>for</w:t>
        </w:r>
      </w:ins>
      <w:ins w:id="1667" w:author="Chatterjee, Debdeep" w:date="2022-08-25T23:15:00Z">
        <w:r w:rsidR="00450078">
          <w:rPr>
            <w:lang w:val="en-US"/>
          </w:rPr>
          <w:t xml:space="preserve"> </w:t>
        </w:r>
        <w:r w:rsidR="009F5523">
          <w:rPr>
            <w:lang w:val="en-US"/>
          </w:rPr>
          <w:t>s</w:t>
        </w:r>
        <w:r w:rsidR="00450078">
          <w:rPr>
            <w:lang w:val="en-US"/>
          </w:rPr>
          <w:t xml:space="preserve">idelink </w:t>
        </w:r>
        <w:r w:rsidR="009F5523">
          <w:rPr>
            <w:lang w:val="en-US"/>
          </w:rPr>
          <w:t>positioning</w:t>
        </w:r>
      </w:ins>
      <w:ins w:id="1668" w:author="Chatterjee, Debdeep" w:date="2022-08-25T22:47:00Z">
        <w:r>
          <w:rPr>
            <w:lang w:val="en-US"/>
          </w:rPr>
          <w:t xml:space="preserve"> </w:t>
        </w:r>
      </w:ins>
      <w:ins w:id="1669" w:author="Chatterjee, Debdeep" w:date="2022-08-25T23:20:00Z">
        <w:r w:rsidR="00292BCA">
          <w:rPr>
            <w:lang w:val="en-US"/>
          </w:rPr>
          <w:t xml:space="preserve">evaluations </w:t>
        </w:r>
      </w:ins>
      <w:ins w:id="1670" w:author="Chatterjee, Debdeep" w:date="2022-08-25T23:30:00Z">
        <w:r w:rsidR="0005565E">
          <w:rPr>
            <w:lang w:val="en-US"/>
          </w:rPr>
          <w:t xml:space="preserve">that are </w:t>
        </w:r>
      </w:ins>
      <w:ins w:id="1671" w:author="Chatterjee, Debdeep" w:date="2022-08-25T23:16:00Z">
        <w:r w:rsidR="009F5523">
          <w:t xml:space="preserve">different from or not provided in </w:t>
        </w:r>
      </w:ins>
      <w:ins w:id="1672" w:author="Chatterjee, Debdeep" w:date="2022-08-25T23:21:00Z">
        <w:r w:rsidR="00785A44">
          <w:t>Annex</w:t>
        </w:r>
        <w:r w:rsidR="004D7C04">
          <w:t xml:space="preserve"> A.1</w:t>
        </w:r>
      </w:ins>
      <w:ins w:id="1673" w:author="Chatterjee, Debdeep" w:date="2022-08-25T22:47:00Z">
        <w:r>
          <w:rPr>
            <w:lang w:val="en-US"/>
          </w:rPr>
          <w:t xml:space="preserve"> </w:t>
        </w:r>
        <w:r w:rsidRPr="00460C44">
          <w:t>from [</w:t>
        </w:r>
        <w:r>
          <w:t>X</w:t>
        </w:r>
        <w:r w:rsidRPr="00460C44">
          <w:t>]</w:t>
        </w:r>
      </w:ins>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ins w:id="1674" w:author="Chatterjee, Debdeep" w:date="2022-08-25T23:16:00Z"/>
        </w:trPr>
        <w:tc>
          <w:tcPr>
            <w:tcW w:w="4243" w:type="dxa"/>
            <w:shd w:val="clear" w:color="auto" w:fill="auto"/>
            <w:vAlign w:val="center"/>
          </w:tcPr>
          <w:p w14:paraId="7A3B78B4" w14:textId="77777777" w:rsidR="00CF6BEB" w:rsidRPr="007E3527" w:rsidRDefault="00CF6BEB" w:rsidP="007E3527">
            <w:pPr>
              <w:pStyle w:val="TAH"/>
              <w:rPr>
                <w:ins w:id="1675" w:author="Chatterjee, Debdeep" w:date="2022-08-25T23:16:00Z"/>
                <w:b w:val="0"/>
              </w:rPr>
            </w:pPr>
            <w:ins w:id="1676" w:author="Chatterjee, Debdeep" w:date="2022-08-25T23:16:00Z">
              <w:r w:rsidRPr="007E3527">
                <w:t>Parameter</w:t>
              </w:r>
            </w:ins>
          </w:p>
        </w:tc>
        <w:tc>
          <w:tcPr>
            <w:tcW w:w="4614" w:type="dxa"/>
          </w:tcPr>
          <w:p w14:paraId="56927BF0" w14:textId="77777777" w:rsidR="00CF6BEB" w:rsidRPr="007E3527" w:rsidRDefault="00CF6BEB" w:rsidP="007E3527">
            <w:pPr>
              <w:pStyle w:val="TAH"/>
              <w:rPr>
                <w:ins w:id="1677" w:author="Chatterjee, Debdeep" w:date="2022-08-25T23:16:00Z"/>
              </w:rPr>
            </w:pPr>
          </w:p>
        </w:tc>
      </w:tr>
      <w:tr w:rsidR="00CF6BEB" w:rsidRPr="00CF6BEB" w14:paraId="1096D290" w14:textId="77777777" w:rsidTr="00BD236A">
        <w:trPr>
          <w:trHeight w:val="20"/>
          <w:jc w:val="center"/>
          <w:ins w:id="1678" w:author="Chatterjee, Debdeep" w:date="2022-08-25T23:16:00Z"/>
        </w:trPr>
        <w:tc>
          <w:tcPr>
            <w:tcW w:w="4243" w:type="dxa"/>
            <w:shd w:val="clear" w:color="auto" w:fill="auto"/>
            <w:vAlign w:val="center"/>
          </w:tcPr>
          <w:p w14:paraId="1F564A8F" w14:textId="77777777" w:rsidR="00CF6BEB" w:rsidRPr="007E3527" w:rsidRDefault="00CF6BEB" w:rsidP="007E3527">
            <w:pPr>
              <w:pStyle w:val="TAL"/>
              <w:rPr>
                <w:ins w:id="1679" w:author="Chatterjee, Debdeep" w:date="2022-08-25T23:16:00Z"/>
              </w:rPr>
            </w:pPr>
            <w:ins w:id="1680" w:author="Chatterjee, Debdeep" w:date="2022-08-25T23:16:00Z">
              <w:r w:rsidRPr="007E3527">
                <w:t>Carrier frequency</w:t>
              </w:r>
            </w:ins>
          </w:p>
        </w:tc>
        <w:tc>
          <w:tcPr>
            <w:tcW w:w="4614" w:type="dxa"/>
          </w:tcPr>
          <w:p w14:paraId="4C771CC0" w14:textId="77777777" w:rsidR="00CF6BEB" w:rsidRPr="007E3527" w:rsidRDefault="00CF6BEB" w:rsidP="007E3527">
            <w:pPr>
              <w:pStyle w:val="TAC"/>
              <w:rPr>
                <w:ins w:id="1681" w:author="Chatterjee, Debdeep" w:date="2022-08-25T23:16:00Z"/>
              </w:rPr>
            </w:pPr>
          </w:p>
        </w:tc>
      </w:tr>
      <w:tr w:rsidR="00CF6BEB" w:rsidRPr="00CF6BEB" w14:paraId="0C5B5069" w14:textId="77777777" w:rsidTr="00BD236A">
        <w:trPr>
          <w:trHeight w:val="20"/>
          <w:jc w:val="center"/>
          <w:ins w:id="1682" w:author="Chatterjee, Debdeep" w:date="2022-08-25T23:16:00Z"/>
        </w:trPr>
        <w:tc>
          <w:tcPr>
            <w:tcW w:w="4243" w:type="dxa"/>
            <w:shd w:val="clear" w:color="auto" w:fill="auto"/>
            <w:vAlign w:val="center"/>
          </w:tcPr>
          <w:p w14:paraId="05188581" w14:textId="77777777" w:rsidR="00CF6BEB" w:rsidRPr="007E3527" w:rsidRDefault="00CF6BEB" w:rsidP="007E3527">
            <w:pPr>
              <w:pStyle w:val="TAL"/>
              <w:rPr>
                <w:ins w:id="1683" w:author="Chatterjee, Debdeep" w:date="2022-08-25T23:16:00Z"/>
              </w:rPr>
            </w:pPr>
            <w:ins w:id="1684" w:author="Chatterjee, Debdeep" w:date="2022-08-25T23:16:00Z">
              <w:r w:rsidRPr="007E3527">
                <w:t>Subcarrier spacing</w:t>
              </w:r>
            </w:ins>
          </w:p>
        </w:tc>
        <w:tc>
          <w:tcPr>
            <w:tcW w:w="4614" w:type="dxa"/>
          </w:tcPr>
          <w:p w14:paraId="18C65944" w14:textId="77777777" w:rsidR="00CF6BEB" w:rsidRPr="007E3527" w:rsidRDefault="00CF6BEB" w:rsidP="007E3527">
            <w:pPr>
              <w:pStyle w:val="TAC"/>
              <w:rPr>
                <w:ins w:id="1685" w:author="Chatterjee, Debdeep" w:date="2022-08-25T23:16:00Z"/>
              </w:rPr>
            </w:pPr>
          </w:p>
        </w:tc>
      </w:tr>
      <w:tr w:rsidR="00CF6BEB" w:rsidRPr="00CF6BEB" w14:paraId="1FF4685C" w14:textId="77777777" w:rsidTr="00BD236A">
        <w:trPr>
          <w:trHeight w:val="20"/>
          <w:jc w:val="center"/>
          <w:ins w:id="1686" w:author="Chatterjee, Debdeep" w:date="2022-08-25T23:16:00Z"/>
        </w:trPr>
        <w:tc>
          <w:tcPr>
            <w:tcW w:w="4243" w:type="dxa"/>
            <w:shd w:val="clear" w:color="auto" w:fill="auto"/>
            <w:vAlign w:val="center"/>
          </w:tcPr>
          <w:p w14:paraId="2628834B" w14:textId="77777777" w:rsidR="00CF6BEB" w:rsidRPr="007E3527" w:rsidRDefault="00CF6BEB" w:rsidP="007E3527">
            <w:pPr>
              <w:pStyle w:val="TAL"/>
              <w:rPr>
                <w:ins w:id="1687" w:author="Chatterjee, Debdeep" w:date="2022-08-25T23:16:00Z"/>
              </w:rPr>
            </w:pPr>
            <w:ins w:id="1688" w:author="Chatterjee, Debdeep" w:date="2022-08-25T23:16:00Z">
              <w:r w:rsidRPr="007E3527">
                <w:t>Reference Signal Transmission Bandwidth</w:t>
              </w:r>
            </w:ins>
          </w:p>
        </w:tc>
        <w:tc>
          <w:tcPr>
            <w:tcW w:w="4614" w:type="dxa"/>
          </w:tcPr>
          <w:p w14:paraId="7B41A218" w14:textId="77777777" w:rsidR="00CF6BEB" w:rsidRPr="007E3527" w:rsidRDefault="00CF6BEB" w:rsidP="007E3527">
            <w:pPr>
              <w:pStyle w:val="TAC"/>
              <w:rPr>
                <w:ins w:id="1689" w:author="Chatterjee, Debdeep" w:date="2022-08-25T23:16:00Z"/>
              </w:rPr>
            </w:pPr>
          </w:p>
        </w:tc>
      </w:tr>
      <w:tr w:rsidR="00CF6BEB" w:rsidRPr="00CF6BEB" w14:paraId="43C4818D" w14:textId="77777777" w:rsidTr="00BD236A">
        <w:trPr>
          <w:trHeight w:val="20"/>
          <w:jc w:val="center"/>
          <w:ins w:id="1690" w:author="Chatterjee, Debdeep" w:date="2022-08-25T23:16:00Z"/>
        </w:trPr>
        <w:tc>
          <w:tcPr>
            <w:tcW w:w="4243" w:type="dxa"/>
            <w:shd w:val="clear" w:color="auto" w:fill="auto"/>
            <w:vAlign w:val="center"/>
          </w:tcPr>
          <w:p w14:paraId="7E544BCA" w14:textId="77777777" w:rsidR="00CF6BEB" w:rsidRPr="007E3527" w:rsidRDefault="00CF6BEB" w:rsidP="007E3527">
            <w:pPr>
              <w:pStyle w:val="TAL"/>
              <w:rPr>
                <w:ins w:id="1691" w:author="Chatterjee, Debdeep" w:date="2022-08-25T23:16:00Z"/>
              </w:rPr>
            </w:pPr>
            <w:ins w:id="1692" w:author="Chatterjee, Debdeep" w:date="2022-08-25T23:16:00Z">
              <w:r w:rsidRPr="007E3527">
                <w:t>Reference Signal Physical Structure and Resource Allocation (RE pattern)</w:t>
              </w:r>
            </w:ins>
          </w:p>
        </w:tc>
        <w:tc>
          <w:tcPr>
            <w:tcW w:w="4614" w:type="dxa"/>
          </w:tcPr>
          <w:p w14:paraId="02EC7155" w14:textId="77777777" w:rsidR="00CF6BEB" w:rsidRPr="007E3527" w:rsidRDefault="00CF6BEB" w:rsidP="007E3527">
            <w:pPr>
              <w:pStyle w:val="TAC"/>
              <w:rPr>
                <w:ins w:id="1693" w:author="Chatterjee, Debdeep" w:date="2022-08-25T23:16:00Z"/>
              </w:rPr>
            </w:pPr>
          </w:p>
        </w:tc>
      </w:tr>
      <w:tr w:rsidR="00CF6BEB" w:rsidRPr="00CF6BEB" w14:paraId="14AE5C17" w14:textId="77777777" w:rsidTr="00BD236A">
        <w:trPr>
          <w:trHeight w:val="20"/>
          <w:jc w:val="center"/>
          <w:ins w:id="1694" w:author="Chatterjee, Debdeep" w:date="2022-08-25T23:16:00Z"/>
        </w:trPr>
        <w:tc>
          <w:tcPr>
            <w:tcW w:w="4243" w:type="dxa"/>
            <w:shd w:val="clear" w:color="auto" w:fill="auto"/>
            <w:vAlign w:val="center"/>
          </w:tcPr>
          <w:p w14:paraId="64AAD67D" w14:textId="77777777" w:rsidR="00CF6BEB" w:rsidRPr="007E3527" w:rsidRDefault="00CF6BEB" w:rsidP="007E3527">
            <w:pPr>
              <w:pStyle w:val="TAL"/>
              <w:rPr>
                <w:ins w:id="1695" w:author="Chatterjee, Debdeep" w:date="2022-08-25T23:16:00Z"/>
              </w:rPr>
            </w:pPr>
            <w:ins w:id="1696" w:author="Chatterjee, Debdeep" w:date="2022-08-25T23:16:00Z">
              <w:r w:rsidRPr="007E3527">
                <w:t>Reference signal including PRS, SRS and SL-PRS</w:t>
              </w:r>
            </w:ins>
          </w:p>
          <w:p w14:paraId="08F36935" w14:textId="77777777" w:rsidR="00CF6BEB" w:rsidRPr="007E3527" w:rsidRDefault="00CF6BEB" w:rsidP="007E3527">
            <w:pPr>
              <w:pStyle w:val="TAL"/>
              <w:rPr>
                <w:ins w:id="1697" w:author="Chatterjee, Debdeep" w:date="2022-08-25T23:16:00Z"/>
              </w:rPr>
            </w:pPr>
            <w:ins w:id="1698" w:author="Chatterjee, Debdeep" w:date="2022-08-25T23:16:00Z">
              <w:r w:rsidRPr="007E3527">
                <w:t>(type of sequence, number of ports, …)</w:t>
              </w:r>
            </w:ins>
          </w:p>
        </w:tc>
        <w:tc>
          <w:tcPr>
            <w:tcW w:w="4614" w:type="dxa"/>
          </w:tcPr>
          <w:p w14:paraId="7D17CA07" w14:textId="77777777" w:rsidR="00CF6BEB" w:rsidRPr="007E3527" w:rsidRDefault="00CF6BEB" w:rsidP="007E3527">
            <w:pPr>
              <w:pStyle w:val="TAC"/>
              <w:rPr>
                <w:ins w:id="1699" w:author="Chatterjee, Debdeep" w:date="2022-08-25T23:16:00Z"/>
              </w:rPr>
            </w:pPr>
          </w:p>
        </w:tc>
      </w:tr>
      <w:tr w:rsidR="00CF6BEB" w:rsidRPr="00CF6BEB" w14:paraId="66DA6E9F" w14:textId="77777777" w:rsidTr="00BD236A">
        <w:trPr>
          <w:trHeight w:val="20"/>
          <w:jc w:val="center"/>
          <w:ins w:id="1700" w:author="Chatterjee, Debdeep" w:date="2022-08-25T23:16:00Z"/>
        </w:trPr>
        <w:tc>
          <w:tcPr>
            <w:tcW w:w="4243" w:type="dxa"/>
            <w:shd w:val="clear" w:color="auto" w:fill="auto"/>
            <w:vAlign w:val="center"/>
          </w:tcPr>
          <w:p w14:paraId="000FA76A" w14:textId="77777777" w:rsidR="00CF6BEB" w:rsidRPr="007E3527" w:rsidRDefault="00CF6BEB" w:rsidP="007E3527">
            <w:pPr>
              <w:pStyle w:val="TAL"/>
              <w:rPr>
                <w:ins w:id="1701" w:author="Chatterjee, Debdeep" w:date="2022-08-25T23:16:00Z"/>
              </w:rPr>
            </w:pPr>
            <w:ins w:id="1702" w:author="Chatterjee, Debdeep" w:date="2022-08-25T23:16:00Z">
              <w:r w:rsidRPr="007E3527">
                <w:t>Number of symbols used per occasion</w:t>
              </w:r>
            </w:ins>
          </w:p>
        </w:tc>
        <w:tc>
          <w:tcPr>
            <w:tcW w:w="4614" w:type="dxa"/>
          </w:tcPr>
          <w:p w14:paraId="739644CD" w14:textId="77777777" w:rsidR="00CF6BEB" w:rsidRPr="007E3527" w:rsidRDefault="00CF6BEB" w:rsidP="007E3527">
            <w:pPr>
              <w:pStyle w:val="TAC"/>
              <w:rPr>
                <w:ins w:id="1703" w:author="Chatterjee, Debdeep" w:date="2022-08-25T23:16:00Z"/>
              </w:rPr>
            </w:pPr>
          </w:p>
        </w:tc>
      </w:tr>
      <w:tr w:rsidR="00CF6BEB" w:rsidRPr="00CF6BEB" w14:paraId="56055A3E" w14:textId="77777777" w:rsidTr="00BD236A">
        <w:trPr>
          <w:trHeight w:val="20"/>
          <w:jc w:val="center"/>
          <w:ins w:id="1704" w:author="Chatterjee, Debdeep" w:date="2022-08-25T23:16:00Z"/>
        </w:trPr>
        <w:tc>
          <w:tcPr>
            <w:tcW w:w="4243" w:type="dxa"/>
            <w:shd w:val="clear" w:color="auto" w:fill="auto"/>
            <w:vAlign w:val="center"/>
          </w:tcPr>
          <w:p w14:paraId="64D2C4DE" w14:textId="77777777" w:rsidR="00CF6BEB" w:rsidRPr="007E3527" w:rsidRDefault="00CF6BEB" w:rsidP="007E3527">
            <w:pPr>
              <w:pStyle w:val="TAL"/>
              <w:rPr>
                <w:ins w:id="1705" w:author="Chatterjee, Debdeep" w:date="2022-08-25T23:16:00Z"/>
              </w:rPr>
            </w:pPr>
            <w:ins w:id="1706" w:author="Chatterjee, Debdeep" w:date="2022-08-25T23:16:00Z">
              <w:r w:rsidRPr="007E3527">
                <w:t>number of occasions used per positioning estimate</w:t>
              </w:r>
            </w:ins>
          </w:p>
        </w:tc>
        <w:tc>
          <w:tcPr>
            <w:tcW w:w="4614" w:type="dxa"/>
          </w:tcPr>
          <w:p w14:paraId="04D76333" w14:textId="77777777" w:rsidR="00CF6BEB" w:rsidRPr="007E3527" w:rsidRDefault="00CF6BEB" w:rsidP="007E3527">
            <w:pPr>
              <w:pStyle w:val="TAC"/>
              <w:rPr>
                <w:ins w:id="1707" w:author="Chatterjee, Debdeep" w:date="2022-08-25T23:16:00Z"/>
              </w:rPr>
            </w:pPr>
          </w:p>
        </w:tc>
      </w:tr>
      <w:tr w:rsidR="00CF6BEB" w:rsidRPr="00CF6BEB" w14:paraId="428A8D09" w14:textId="77777777" w:rsidTr="00BD236A">
        <w:trPr>
          <w:trHeight w:val="20"/>
          <w:jc w:val="center"/>
          <w:ins w:id="1708" w:author="Chatterjee, Debdeep" w:date="2022-08-25T23:16:00Z"/>
        </w:trPr>
        <w:tc>
          <w:tcPr>
            <w:tcW w:w="4243" w:type="dxa"/>
            <w:shd w:val="clear" w:color="auto" w:fill="auto"/>
            <w:vAlign w:val="center"/>
          </w:tcPr>
          <w:p w14:paraId="2663D7A3" w14:textId="77777777" w:rsidR="00CF6BEB" w:rsidRPr="007E3527" w:rsidRDefault="00CF6BEB" w:rsidP="007E3527">
            <w:pPr>
              <w:pStyle w:val="TAL"/>
              <w:rPr>
                <w:ins w:id="1709" w:author="Chatterjee, Debdeep" w:date="2022-08-25T23:16:00Z"/>
              </w:rPr>
            </w:pPr>
            <w:ins w:id="1710" w:author="Chatterjee, Debdeep" w:date="2022-08-25T23:16:00Z">
              <w:r w:rsidRPr="007E3527">
                <w:t>Power-boosting level</w:t>
              </w:r>
            </w:ins>
          </w:p>
        </w:tc>
        <w:tc>
          <w:tcPr>
            <w:tcW w:w="4614" w:type="dxa"/>
          </w:tcPr>
          <w:p w14:paraId="5F545D42" w14:textId="77777777" w:rsidR="00CF6BEB" w:rsidRPr="007E3527" w:rsidRDefault="00CF6BEB" w:rsidP="007E3527">
            <w:pPr>
              <w:pStyle w:val="TAC"/>
              <w:rPr>
                <w:ins w:id="1711" w:author="Chatterjee, Debdeep" w:date="2022-08-25T23:16:00Z"/>
              </w:rPr>
            </w:pPr>
          </w:p>
        </w:tc>
      </w:tr>
      <w:tr w:rsidR="00CF6BEB" w:rsidRPr="00CF6BEB" w14:paraId="58362683" w14:textId="77777777" w:rsidTr="00BD236A">
        <w:trPr>
          <w:trHeight w:val="20"/>
          <w:jc w:val="center"/>
          <w:ins w:id="1712" w:author="Chatterjee, Debdeep" w:date="2022-08-25T23:16:00Z"/>
        </w:trPr>
        <w:tc>
          <w:tcPr>
            <w:tcW w:w="4243" w:type="dxa"/>
            <w:shd w:val="clear" w:color="auto" w:fill="auto"/>
            <w:vAlign w:val="center"/>
          </w:tcPr>
          <w:p w14:paraId="585166DD" w14:textId="77777777" w:rsidR="00CF6BEB" w:rsidRPr="007E3527" w:rsidRDefault="00CF6BEB" w:rsidP="007E3527">
            <w:pPr>
              <w:pStyle w:val="TAL"/>
              <w:rPr>
                <w:ins w:id="1713" w:author="Chatterjee, Debdeep" w:date="2022-08-25T23:16:00Z"/>
              </w:rPr>
            </w:pPr>
            <w:ins w:id="1714" w:author="Chatterjee, Debdeep" w:date="2022-08-25T23:16:00Z">
              <w:r w:rsidRPr="007E3527">
                <w:t>Uplink power control (applied/not applied)</w:t>
              </w:r>
            </w:ins>
          </w:p>
        </w:tc>
        <w:tc>
          <w:tcPr>
            <w:tcW w:w="4614" w:type="dxa"/>
          </w:tcPr>
          <w:p w14:paraId="45E408E6" w14:textId="77777777" w:rsidR="00CF6BEB" w:rsidRPr="007E3527" w:rsidRDefault="00CF6BEB" w:rsidP="007E3527">
            <w:pPr>
              <w:pStyle w:val="TAC"/>
              <w:rPr>
                <w:ins w:id="1715" w:author="Chatterjee, Debdeep" w:date="2022-08-25T23:16:00Z"/>
              </w:rPr>
            </w:pPr>
          </w:p>
        </w:tc>
      </w:tr>
      <w:tr w:rsidR="00CF6BEB" w:rsidRPr="00CF6BEB" w14:paraId="37334F7A" w14:textId="77777777" w:rsidTr="00BD236A">
        <w:trPr>
          <w:trHeight w:val="20"/>
          <w:jc w:val="center"/>
          <w:ins w:id="1716" w:author="Chatterjee, Debdeep" w:date="2022-08-25T23:16:00Z"/>
        </w:trPr>
        <w:tc>
          <w:tcPr>
            <w:tcW w:w="4243" w:type="dxa"/>
            <w:shd w:val="clear" w:color="auto" w:fill="auto"/>
            <w:vAlign w:val="center"/>
          </w:tcPr>
          <w:p w14:paraId="307049F4" w14:textId="77777777" w:rsidR="00CF6BEB" w:rsidRPr="007E3527" w:rsidRDefault="00CF6BEB" w:rsidP="007E3527">
            <w:pPr>
              <w:pStyle w:val="TAL"/>
              <w:rPr>
                <w:ins w:id="1717" w:author="Chatterjee, Debdeep" w:date="2022-08-25T23:16:00Z"/>
              </w:rPr>
            </w:pPr>
            <w:ins w:id="1718" w:author="Chatterjee, Debdeep" w:date="2022-08-25T23:16:00Z">
              <w:r w:rsidRPr="007E3527">
                <w:t>interference modelling (ideal muting, or other)</w:t>
              </w:r>
            </w:ins>
          </w:p>
        </w:tc>
        <w:tc>
          <w:tcPr>
            <w:tcW w:w="4614" w:type="dxa"/>
          </w:tcPr>
          <w:p w14:paraId="5ED1F1BA" w14:textId="77777777" w:rsidR="00CF6BEB" w:rsidRPr="007E3527" w:rsidRDefault="00CF6BEB" w:rsidP="007E3527">
            <w:pPr>
              <w:pStyle w:val="TAC"/>
              <w:rPr>
                <w:ins w:id="1719" w:author="Chatterjee, Debdeep" w:date="2022-08-25T23:16:00Z"/>
              </w:rPr>
            </w:pPr>
          </w:p>
        </w:tc>
      </w:tr>
      <w:tr w:rsidR="00CF6BEB" w:rsidRPr="00CF6BEB" w14:paraId="7CCC8C2F" w14:textId="77777777" w:rsidTr="00BD236A">
        <w:trPr>
          <w:trHeight w:val="20"/>
          <w:jc w:val="center"/>
          <w:ins w:id="1720" w:author="Chatterjee, Debdeep" w:date="2022-08-25T23:16:00Z"/>
        </w:trPr>
        <w:tc>
          <w:tcPr>
            <w:tcW w:w="4243" w:type="dxa"/>
            <w:shd w:val="clear" w:color="auto" w:fill="auto"/>
            <w:vAlign w:val="center"/>
          </w:tcPr>
          <w:p w14:paraId="467CCC2B" w14:textId="77777777" w:rsidR="00CF6BEB" w:rsidRPr="007E3527" w:rsidRDefault="00CF6BEB" w:rsidP="007E3527">
            <w:pPr>
              <w:pStyle w:val="TAL"/>
              <w:rPr>
                <w:ins w:id="1721" w:author="Chatterjee, Debdeep" w:date="2022-08-25T23:16:00Z"/>
              </w:rPr>
            </w:pPr>
            <w:ins w:id="1722" w:author="Chatterjee, Debdeep" w:date="2022-08-25T23:16:00Z">
              <w:r w:rsidRPr="007E3527">
                <w:t>Description of Measurement Algorithm (e.g. super resolution, interference cancellation, ….)</w:t>
              </w:r>
            </w:ins>
          </w:p>
        </w:tc>
        <w:tc>
          <w:tcPr>
            <w:tcW w:w="4614" w:type="dxa"/>
          </w:tcPr>
          <w:p w14:paraId="3CB16716" w14:textId="77777777" w:rsidR="00CF6BEB" w:rsidRPr="007E3527" w:rsidRDefault="00CF6BEB" w:rsidP="007E3527">
            <w:pPr>
              <w:pStyle w:val="TAC"/>
              <w:rPr>
                <w:ins w:id="1723" w:author="Chatterjee, Debdeep" w:date="2022-08-25T23:16:00Z"/>
              </w:rPr>
            </w:pPr>
          </w:p>
        </w:tc>
      </w:tr>
      <w:tr w:rsidR="00CF6BEB" w:rsidRPr="00CF6BEB" w14:paraId="26660B31" w14:textId="77777777" w:rsidTr="00BD236A">
        <w:trPr>
          <w:trHeight w:val="20"/>
          <w:jc w:val="center"/>
          <w:ins w:id="1724" w:author="Chatterjee, Debdeep" w:date="2022-08-25T23:16:00Z"/>
        </w:trPr>
        <w:tc>
          <w:tcPr>
            <w:tcW w:w="4243" w:type="dxa"/>
            <w:shd w:val="clear" w:color="auto" w:fill="auto"/>
            <w:vAlign w:val="center"/>
          </w:tcPr>
          <w:p w14:paraId="4E2AD512" w14:textId="77777777" w:rsidR="00CF6BEB" w:rsidRPr="007E3527" w:rsidRDefault="00CF6BEB" w:rsidP="007E3527">
            <w:pPr>
              <w:pStyle w:val="TAL"/>
              <w:rPr>
                <w:ins w:id="1725" w:author="Chatterjee, Debdeep" w:date="2022-08-25T23:16:00Z"/>
              </w:rPr>
            </w:pPr>
            <w:ins w:id="1726" w:author="Chatterjee, Debdeep" w:date="2022-08-25T23:16:00Z">
              <w:r w:rsidRPr="007E3527">
                <w:t>Description of positioning technique / applied positioning algorithm (e.g. Least square, Taylor series, etc)</w:t>
              </w:r>
            </w:ins>
          </w:p>
        </w:tc>
        <w:tc>
          <w:tcPr>
            <w:tcW w:w="4614" w:type="dxa"/>
          </w:tcPr>
          <w:p w14:paraId="5C3CDFE4" w14:textId="77777777" w:rsidR="00CF6BEB" w:rsidRPr="007E3527" w:rsidRDefault="00CF6BEB" w:rsidP="007E3527">
            <w:pPr>
              <w:pStyle w:val="TAC"/>
              <w:rPr>
                <w:ins w:id="1727" w:author="Chatterjee, Debdeep" w:date="2022-08-25T23:16:00Z"/>
              </w:rPr>
            </w:pPr>
          </w:p>
        </w:tc>
      </w:tr>
      <w:tr w:rsidR="00CF6BEB" w:rsidRPr="00CF6BEB" w14:paraId="3D1CB378" w14:textId="77777777" w:rsidTr="00BD236A">
        <w:trPr>
          <w:trHeight w:val="20"/>
          <w:jc w:val="center"/>
          <w:ins w:id="1728" w:author="Chatterjee, Debdeep" w:date="2022-08-25T23:16:00Z"/>
        </w:trPr>
        <w:tc>
          <w:tcPr>
            <w:tcW w:w="4243" w:type="dxa"/>
            <w:shd w:val="clear" w:color="auto" w:fill="auto"/>
            <w:vAlign w:val="center"/>
          </w:tcPr>
          <w:p w14:paraId="33C816B7" w14:textId="77777777" w:rsidR="00CF6BEB" w:rsidRPr="007E3527" w:rsidRDefault="00CF6BEB" w:rsidP="007E3527">
            <w:pPr>
              <w:pStyle w:val="TAL"/>
              <w:rPr>
                <w:ins w:id="1729" w:author="Chatterjee, Debdeep" w:date="2022-08-25T23:16:00Z"/>
              </w:rPr>
            </w:pPr>
            <w:ins w:id="1730" w:author="Chatterjee, Debdeep" w:date="2022-08-25T23:16:00Z">
              <w:r w:rsidRPr="007E3527">
                <w:t>Synchronization assumptions</w:t>
              </w:r>
            </w:ins>
          </w:p>
        </w:tc>
        <w:tc>
          <w:tcPr>
            <w:tcW w:w="4614" w:type="dxa"/>
          </w:tcPr>
          <w:p w14:paraId="1E1C4200" w14:textId="77777777" w:rsidR="00CF6BEB" w:rsidRPr="007E3527" w:rsidRDefault="00CF6BEB" w:rsidP="007E3527">
            <w:pPr>
              <w:pStyle w:val="TAC"/>
              <w:rPr>
                <w:ins w:id="1731" w:author="Chatterjee, Debdeep" w:date="2022-08-25T23:16:00Z"/>
              </w:rPr>
            </w:pPr>
          </w:p>
        </w:tc>
      </w:tr>
      <w:tr w:rsidR="00CF6BEB" w:rsidRPr="00CF6BEB" w14:paraId="2AAAFF35" w14:textId="77777777" w:rsidTr="00BD236A">
        <w:trPr>
          <w:trHeight w:val="20"/>
          <w:jc w:val="center"/>
          <w:ins w:id="1732" w:author="Chatterjee, Debdeep" w:date="2022-08-25T23:16:00Z"/>
        </w:trPr>
        <w:tc>
          <w:tcPr>
            <w:tcW w:w="4243" w:type="dxa"/>
            <w:shd w:val="clear" w:color="auto" w:fill="auto"/>
            <w:vAlign w:val="center"/>
          </w:tcPr>
          <w:p w14:paraId="111DE8A6" w14:textId="77777777" w:rsidR="00CF6BEB" w:rsidRPr="007E3527" w:rsidRDefault="00CF6BEB" w:rsidP="007E3527">
            <w:pPr>
              <w:pStyle w:val="TAL"/>
              <w:rPr>
                <w:ins w:id="1733" w:author="Chatterjee, Debdeep" w:date="2022-08-25T23:16:00Z"/>
              </w:rPr>
            </w:pPr>
            <w:ins w:id="1734" w:author="Chatterjee, Debdeep" w:date="2022-08-25T23:16:00Z">
              <w:r w:rsidRPr="007E3527">
                <w:t>UE/gNB RX and TX timing error assumption</w:t>
              </w:r>
            </w:ins>
          </w:p>
        </w:tc>
        <w:tc>
          <w:tcPr>
            <w:tcW w:w="4614" w:type="dxa"/>
          </w:tcPr>
          <w:p w14:paraId="4372EAEB" w14:textId="77777777" w:rsidR="00CF6BEB" w:rsidRPr="007E3527" w:rsidRDefault="00CF6BEB" w:rsidP="007E3527">
            <w:pPr>
              <w:pStyle w:val="TAC"/>
              <w:rPr>
                <w:ins w:id="1735" w:author="Chatterjee, Debdeep" w:date="2022-08-25T23:16:00Z"/>
              </w:rPr>
            </w:pPr>
          </w:p>
        </w:tc>
      </w:tr>
      <w:tr w:rsidR="00CF6BEB" w:rsidRPr="00CF6BEB" w14:paraId="3F7125AB" w14:textId="77777777" w:rsidTr="00BD236A">
        <w:trPr>
          <w:trHeight w:val="20"/>
          <w:jc w:val="center"/>
          <w:ins w:id="1736" w:author="Chatterjee, Debdeep" w:date="2022-08-25T23:16:00Z"/>
        </w:trPr>
        <w:tc>
          <w:tcPr>
            <w:tcW w:w="4243" w:type="dxa"/>
            <w:shd w:val="clear" w:color="auto" w:fill="auto"/>
            <w:vAlign w:val="center"/>
          </w:tcPr>
          <w:p w14:paraId="7D0D52D1" w14:textId="77777777" w:rsidR="00CF6BEB" w:rsidRPr="007E3527" w:rsidRDefault="00CF6BEB" w:rsidP="007E3527">
            <w:pPr>
              <w:pStyle w:val="TAL"/>
              <w:rPr>
                <w:ins w:id="1737" w:author="Chatterjee, Debdeep" w:date="2022-08-25T23:16:00Z"/>
              </w:rPr>
            </w:pPr>
            <w:ins w:id="1738" w:author="Chatterjee, Debdeep" w:date="2022-08-25T23:16:00Z">
              <w:r w:rsidRPr="007E3527">
                <w:t>Precoding assumptions (codebook, nrof antenna elements used, etc)</w:t>
              </w:r>
            </w:ins>
          </w:p>
        </w:tc>
        <w:tc>
          <w:tcPr>
            <w:tcW w:w="4614" w:type="dxa"/>
          </w:tcPr>
          <w:p w14:paraId="032F0F78" w14:textId="77777777" w:rsidR="00CF6BEB" w:rsidRPr="007E3527" w:rsidRDefault="00CF6BEB" w:rsidP="007E3527">
            <w:pPr>
              <w:pStyle w:val="TAC"/>
              <w:rPr>
                <w:ins w:id="1739" w:author="Chatterjee, Debdeep" w:date="2022-08-25T23:16:00Z"/>
              </w:rPr>
            </w:pPr>
          </w:p>
        </w:tc>
      </w:tr>
      <w:tr w:rsidR="00CF6BEB" w:rsidRPr="00CF6BEB" w14:paraId="049877FC" w14:textId="77777777" w:rsidTr="00BD236A">
        <w:trPr>
          <w:trHeight w:val="20"/>
          <w:jc w:val="center"/>
          <w:ins w:id="1740" w:author="Chatterjee, Debdeep" w:date="2022-08-25T23:16:00Z"/>
        </w:trPr>
        <w:tc>
          <w:tcPr>
            <w:tcW w:w="4243" w:type="dxa"/>
            <w:shd w:val="clear" w:color="auto" w:fill="auto"/>
            <w:vAlign w:val="center"/>
          </w:tcPr>
          <w:p w14:paraId="72BED801" w14:textId="77777777" w:rsidR="00CF6BEB" w:rsidRPr="007E3527" w:rsidRDefault="00CF6BEB" w:rsidP="007E3527">
            <w:pPr>
              <w:pStyle w:val="TAL"/>
              <w:rPr>
                <w:ins w:id="1741" w:author="Chatterjee, Debdeep" w:date="2022-08-25T23:16:00Z"/>
              </w:rPr>
            </w:pPr>
            <w:ins w:id="1742" w:author="Chatterjee, Debdeep" w:date="2022-08-25T23:16:00Z">
              <w:r w:rsidRPr="007E3527">
                <w:t>Additional notes, if any</w:t>
              </w:r>
            </w:ins>
          </w:p>
        </w:tc>
        <w:tc>
          <w:tcPr>
            <w:tcW w:w="4614" w:type="dxa"/>
          </w:tcPr>
          <w:p w14:paraId="1E7188C4" w14:textId="77777777" w:rsidR="00CF6BEB" w:rsidRPr="007E3527" w:rsidRDefault="00CF6BEB" w:rsidP="007E3527">
            <w:pPr>
              <w:pStyle w:val="TAC"/>
              <w:rPr>
                <w:ins w:id="1743" w:author="Chatterjee, Debdeep" w:date="2022-08-25T23:16:00Z"/>
              </w:rPr>
            </w:pPr>
          </w:p>
        </w:tc>
      </w:tr>
    </w:tbl>
    <w:p w14:paraId="33EE66D8" w14:textId="77777777" w:rsidR="00475EC4" w:rsidRPr="00EE4A94" w:rsidRDefault="00475EC4" w:rsidP="00475EC4">
      <w:pPr>
        <w:overflowPunct w:val="0"/>
        <w:autoSpaceDE w:val="0"/>
        <w:autoSpaceDN w:val="0"/>
        <w:adjustRightInd w:val="0"/>
        <w:spacing w:after="120"/>
        <w:textAlignment w:val="baseline"/>
        <w:rPr>
          <w:ins w:id="1744" w:author="Chatterjee, Debdeep" w:date="2022-08-25T22:47:00Z"/>
          <w:lang w:eastAsia="zh-CN"/>
        </w:rPr>
      </w:pPr>
    </w:p>
    <w:p w14:paraId="299B120D" w14:textId="0C09CC7D" w:rsidR="00782E42" w:rsidRDefault="00A56A26" w:rsidP="00475EC4">
      <w:pPr>
        <w:overflowPunct w:val="0"/>
        <w:autoSpaceDE w:val="0"/>
        <w:autoSpaceDN w:val="0"/>
        <w:adjustRightInd w:val="0"/>
        <w:spacing w:after="120"/>
        <w:textAlignment w:val="baseline"/>
        <w:rPr>
          <w:ins w:id="1745" w:author="Chatterjee, Debdeep" w:date="2022-08-25T23:19:00Z"/>
          <w:lang w:eastAsia="zh-CN"/>
        </w:rPr>
      </w:pPr>
      <w:ins w:id="1746" w:author="Chatterjee, Debdeep" w:date="2022-08-25T23:17:00Z">
        <w:r>
          <w:rPr>
            <w:lang w:eastAsia="zh-CN"/>
          </w:rPr>
          <w:t xml:space="preserve">Evaluation </w:t>
        </w:r>
      </w:ins>
      <w:ins w:id="1747" w:author="Chatterjee, Debdeep" w:date="2022-08-25T23:18:00Z">
        <w:r w:rsidR="00BE3B5A">
          <w:rPr>
            <w:lang w:eastAsia="zh-CN"/>
          </w:rPr>
          <w:t>cases and</w:t>
        </w:r>
        <w:r w:rsidR="00491512">
          <w:rPr>
            <w:lang w:eastAsia="zh-CN"/>
          </w:rPr>
          <w:t xml:space="preserve"> </w:t>
        </w:r>
      </w:ins>
      <w:ins w:id="1748" w:author="Chatterjee, Debdeep" w:date="2022-08-25T23:20:00Z">
        <w:r w:rsidR="00810A63">
          <w:rPr>
            <w:lang w:eastAsia="zh-CN"/>
          </w:rPr>
          <w:t xml:space="preserve">relevant additional </w:t>
        </w:r>
      </w:ins>
      <w:ins w:id="1749" w:author="Chatterjee, Debdeep" w:date="2022-08-25T23:18:00Z">
        <w:r w:rsidR="00491512">
          <w:rPr>
            <w:lang w:eastAsia="zh-CN"/>
          </w:rPr>
          <w:t xml:space="preserve">assumptions for </w:t>
        </w:r>
        <w:r w:rsidR="008C07C3">
          <w:rPr>
            <w:lang w:eastAsia="zh-CN"/>
          </w:rPr>
          <w:t xml:space="preserve">highway scenarios </w:t>
        </w:r>
        <w:r w:rsidR="00E87044">
          <w:rPr>
            <w:lang w:eastAsia="zh-CN"/>
          </w:rPr>
          <w:t>for V2X use</w:t>
        </w:r>
      </w:ins>
      <w:ins w:id="1750" w:author="Chatterjee, Debdeep" w:date="2022-08-25T23:19:00Z">
        <w:r w:rsidR="00F64AA0">
          <w:rPr>
            <w:lang w:eastAsia="zh-CN"/>
          </w:rPr>
          <w:t xml:space="preserve"> </w:t>
        </w:r>
      </w:ins>
      <w:ins w:id="1751" w:author="Chatterjee, Debdeep" w:date="2022-08-25T23:18:00Z">
        <w:r w:rsidR="00E87044">
          <w:rPr>
            <w:lang w:eastAsia="zh-CN"/>
          </w:rPr>
          <w:t>case</w:t>
        </w:r>
      </w:ins>
      <w:ins w:id="1752" w:author="Chatterjee, Debdeep" w:date="2022-08-25T23:19:00Z">
        <w:r w:rsidR="00F64AA0">
          <w:rPr>
            <w:lang w:eastAsia="zh-CN"/>
          </w:rPr>
          <w:t xml:space="preserve">s are </w:t>
        </w:r>
        <w:r w:rsidR="00782E42">
          <w:rPr>
            <w:lang w:eastAsia="zh-CN"/>
          </w:rPr>
          <w:t>provided in Table B.1.X.1-2.</w:t>
        </w:r>
      </w:ins>
      <w:ins w:id="1753" w:author="Chatterjee, Debdeep" w:date="2022-08-25T23:25:00Z">
        <w:r w:rsidR="00BD7BFB">
          <w:rPr>
            <w:lang w:eastAsia="zh-CN"/>
          </w:rPr>
          <w:t xml:space="preserve"> </w:t>
        </w:r>
      </w:ins>
      <w:ins w:id="1754" w:author="Chatterjee, Debdeep" w:date="2022-08-26T01:00:00Z">
        <w:r w:rsidR="00E34DEF" w:rsidRPr="00A35638">
          <w:t>[multiple tables are OK]</w:t>
        </w:r>
      </w:ins>
    </w:p>
    <w:p w14:paraId="3DE9BDFA" w14:textId="0ECB7B00" w:rsidR="00782E42" w:rsidRPr="00684332" w:rsidRDefault="0006171C" w:rsidP="00782E42">
      <w:pPr>
        <w:pStyle w:val="TH"/>
        <w:rPr>
          <w:ins w:id="1755" w:author="Chatterjee, Debdeep" w:date="2022-08-25T23:19:00Z"/>
          <w:lang w:val="en-US" w:eastAsia="zh-CN"/>
        </w:rPr>
      </w:pPr>
      <w:ins w:id="1756" w:author="Chatterjee, Debdeep" w:date="2022-08-25T23:29:00Z">
        <w:r>
          <w:rPr>
            <w:lang w:eastAsia="zh-CN"/>
          </w:rPr>
          <w:t>T</w:t>
        </w:r>
      </w:ins>
      <w:ins w:id="1757" w:author="Chatterjee, Debdeep" w:date="2022-08-25T23:19:00Z">
        <w:r w:rsidR="00782E42" w:rsidRPr="001369FC">
          <w:t>able B.</w:t>
        </w:r>
        <w:r w:rsidR="00782E42">
          <w:t>1</w:t>
        </w:r>
        <w:r w:rsidR="00782E42" w:rsidRPr="001369FC">
          <w:t>.X.1-</w:t>
        </w:r>
        <w:r w:rsidR="00782E42">
          <w:t>2</w:t>
        </w:r>
        <w:r w:rsidR="00782E42" w:rsidRPr="00CE6E26">
          <w:rPr>
            <w:lang w:val="en-US"/>
          </w:rPr>
          <w:t xml:space="preserve">: </w:t>
        </w:r>
      </w:ins>
      <w:ins w:id="1758" w:author="Chatterjee, Debdeep" w:date="2022-08-25T23:20:00Z">
        <w:r w:rsidR="00DB6298">
          <w:rPr>
            <w:lang w:val="en-US"/>
          </w:rPr>
          <w:t>A</w:t>
        </w:r>
      </w:ins>
      <w:ins w:id="1759" w:author="Chatterjee, Debdeep" w:date="2022-08-25T23:19:00Z">
        <w:r w:rsidR="00782E42">
          <w:rPr>
            <w:lang w:val="en-US"/>
          </w:rPr>
          <w:t xml:space="preserve">ssumptions </w:t>
        </w:r>
      </w:ins>
      <w:ins w:id="1760" w:author="Chatterjee, Debdeep" w:date="2022-08-25T23:21:00Z">
        <w:r w:rsidR="00292BCA">
          <w:rPr>
            <w:lang w:val="en-US"/>
          </w:rPr>
          <w:t>for</w:t>
        </w:r>
      </w:ins>
      <w:ins w:id="1761" w:author="Chatterjee, Debdeep" w:date="2022-08-25T23:19:00Z">
        <w:r w:rsidR="00782E42">
          <w:rPr>
            <w:lang w:val="en-US"/>
          </w:rPr>
          <w:t xml:space="preserve"> sidelink positioning </w:t>
        </w:r>
      </w:ins>
      <w:ins w:id="1762" w:author="Chatterjee, Debdeep" w:date="2022-08-25T23:21:00Z">
        <w:r w:rsidR="00292BCA">
          <w:rPr>
            <w:lang w:val="en-US"/>
          </w:rPr>
          <w:t>in highway scenarios</w:t>
        </w:r>
      </w:ins>
      <w:ins w:id="1763" w:author="Chatterjee, Debdeep" w:date="2022-08-25T23:30:00Z">
        <w:r>
          <w:rPr>
            <w:lang w:val="en-US"/>
          </w:rPr>
          <w:t xml:space="preserve"> for V2X use cases</w:t>
        </w:r>
        <w:r w:rsidR="0005565E">
          <w:rPr>
            <w:lang w:val="en-US"/>
          </w:rPr>
          <w:t xml:space="preserve"> that are</w:t>
        </w:r>
      </w:ins>
      <w:ins w:id="1764" w:author="Chatterjee, Debdeep" w:date="2022-08-25T23:21:00Z">
        <w:r w:rsidR="00292BCA">
          <w:rPr>
            <w:lang w:val="en-US"/>
          </w:rPr>
          <w:t xml:space="preserve"> </w:t>
        </w:r>
      </w:ins>
      <w:ins w:id="1765" w:author="Chatterjee, Debdeep" w:date="2022-08-25T23:19:00Z">
        <w:r w:rsidR="00782E42">
          <w:t xml:space="preserve">different from or not provided in </w:t>
        </w:r>
      </w:ins>
      <w:ins w:id="1766" w:author="Chatterjee, Debdeep" w:date="2022-08-25T23:22:00Z">
        <w:r w:rsidR="004D7C04">
          <w:t>Annex</w:t>
        </w:r>
      </w:ins>
      <w:ins w:id="1767" w:author="Chatterjee, Debdeep" w:date="2022-08-25T23:19:00Z">
        <w:r w:rsidR="00782E42">
          <w:t xml:space="preserve"> A.1</w:t>
        </w:r>
        <w:r w:rsidR="00782E42">
          <w:rPr>
            <w:lang w:val="en-US"/>
          </w:rPr>
          <w:t xml:space="preserve"> </w:t>
        </w:r>
        <w:r w:rsidR="00782E42" w:rsidRPr="00460C44">
          <w:t>from [</w:t>
        </w:r>
        <w:r w:rsidR="00782E42">
          <w:t>X</w:t>
        </w:r>
        <w:r w:rsidR="00782E42"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ins w:id="1768"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ins w:id="1769" w:author="Chatterjee, Debdeep" w:date="2022-08-25T23:22:00Z"/>
                <w:b w:val="0"/>
              </w:rPr>
            </w:pPr>
            <w:ins w:id="1770" w:author="Chatterjee, Debdeep" w:date="2022-08-25T23:22:00Z">
              <w:r w:rsidRPr="007E3527">
                <w:t>Parameter</w:t>
              </w:r>
            </w:ins>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rPr>
                <w:ins w:id="1771" w:author="Chatterjee, Debdeep" w:date="2022-08-25T23:22:00Z"/>
              </w:rPr>
            </w:pPr>
            <w:ins w:id="1772" w:author="Chatterjee, Debdeep" w:date="2022-08-25T23:22:00Z">
              <w:r w:rsidRPr="007E3527">
                <w:t>Case 1</w:t>
              </w:r>
            </w:ins>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rPr>
                <w:ins w:id="1773" w:author="Chatterjee, Debdeep" w:date="2022-08-25T23:22:00Z"/>
              </w:rPr>
            </w:pPr>
            <w:ins w:id="1774" w:author="Chatterjee, Debdeep" w:date="2022-08-25T23:22:00Z">
              <w:r w:rsidRPr="007E3527">
                <w:t>Case 2</w:t>
              </w:r>
            </w:ins>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rPr>
                <w:ins w:id="1775" w:author="Chatterjee, Debdeep" w:date="2022-08-25T23:22:00Z"/>
              </w:rPr>
            </w:pPr>
            <w:ins w:id="1776" w:author="Chatterjee, Debdeep" w:date="2022-08-25T23:28:00Z">
              <w:r>
                <w:t>…</w:t>
              </w:r>
            </w:ins>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rPr>
                <w:ins w:id="1777" w:author="Chatterjee, Debdeep" w:date="2022-08-25T23:27:00Z"/>
              </w:rPr>
            </w:pPr>
            <w:ins w:id="1778" w:author="Chatterjee, Debdeep" w:date="2022-08-25T23:27:00Z">
              <w:r>
                <w:t>Case n</w:t>
              </w:r>
            </w:ins>
          </w:p>
        </w:tc>
      </w:tr>
      <w:tr w:rsidR="00EA3D7A" w:rsidRPr="00F025FA" w14:paraId="55CE37A4" w14:textId="25FFE82D" w:rsidTr="007E3527">
        <w:trPr>
          <w:trHeight w:val="248"/>
          <w:jc w:val="center"/>
          <w:ins w:id="1779"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rPr>
                <w:ins w:id="1780" w:author="Chatterjee, Debdeep" w:date="2022-08-25T23:22:00Z"/>
              </w:rPr>
            </w:pPr>
            <w:ins w:id="1781" w:author="Chatterjee, Debdeep" w:date="2022-08-25T23:22:00Z">
              <w:r w:rsidRPr="007E3527">
                <w:t>UE Antenna model</w:t>
              </w:r>
            </w:ins>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rPr>
                <w:ins w:id="1782" w:author="Chatterjee, Debdeep" w:date="2022-08-25T23:22:00Z"/>
              </w:rPr>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rPr>
                <w:ins w:id="1783" w:author="Chatterjee, Debdeep" w:date="2022-08-25T23:22:00Z"/>
              </w:rPr>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rPr>
                <w:ins w:id="1784" w:author="Chatterjee, Debdeep" w:date="2022-08-25T23:22:00Z"/>
              </w:rPr>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rPr>
                <w:ins w:id="1785" w:author="Chatterjee, Debdeep" w:date="2022-08-25T23:27:00Z"/>
              </w:rPr>
            </w:pPr>
          </w:p>
        </w:tc>
      </w:tr>
      <w:tr w:rsidR="00EA3D7A" w:rsidRPr="00F025FA" w14:paraId="464E00C1" w14:textId="58491C89" w:rsidTr="007E3527">
        <w:trPr>
          <w:trHeight w:val="235"/>
          <w:jc w:val="center"/>
          <w:ins w:id="1786"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rPr>
                <w:ins w:id="1787" w:author="Chatterjee, Debdeep" w:date="2022-08-25T23:22:00Z"/>
              </w:rPr>
            </w:pPr>
            <w:ins w:id="1788" w:author="Chatterjee, Debdeep" w:date="2022-08-25T23:22:00Z">
              <w:r w:rsidRPr="007E3527">
                <w:t>TRP antenna model</w:t>
              </w:r>
            </w:ins>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rPr>
                <w:ins w:id="1789" w:author="Chatterjee, Debdeep" w:date="2022-08-25T23:22:00Z"/>
              </w:rPr>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rPr>
                <w:ins w:id="1790" w:author="Chatterjee, Debdeep" w:date="2022-08-25T23:22:00Z"/>
              </w:rPr>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rPr>
                <w:ins w:id="1791" w:author="Chatterjee, Debdeep" w:date="2022-08-25T23:22:00Z"/>
              </w:rPr>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rPr>
                <w:ins w:id="1792" w:author="Chatterjee, Debdeep" w:date="2022-08-25T23:27:00Z"/>
              </w:rPr>
            </w:pPr>
          </w:p>
        </w:tc>
      </w:tr>
      <w:tr w:rsidR="00EA3D7A" w:rsidRPr="00F025FA" w14:paraId="66E7E294" w14:textId="60336157" w:rsidTr="007E3527">
        <w:trPr>
          <w:trHeight w:val="97"/>
          <w:jc w:val="center"/>
          <w:ins w:id="1793"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rPr>
                <w:ins w:id="1794" w:author="Chatterjee, Debdeep" w:date="2022-08-25T23:22:00Z"/>
              </w:rPr>
            </w:pPr>
            <w:ins w:id="1795" w:author="Chatterjee, Debdeep" w:date="2022-08-25T23:22:00Z">
              <w:r w:rsidRPr="007E3527">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rPr>
                <w:ins w:id="1796" w:author="Chatterjee, Debdeep" w:date="2022-08-25T23:22:00Z"/>
              </w:rPr>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rPr>
                <w:ins w:id="1797" w:author="Chatterjee, Debdeep" w:date="2022-08-25T23:22:00Z"/>
              </w:rPr>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rPr>
                <w:ins w:id="1798" w:author="Chatterjee, Debdeep" w:date="2022-08-25T23:22:00Z"/>
              </w:rPr>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rPr>
                <w:ins w:id="1799" w:author="Chatterjee, Debdeep" w:date="2022-08-25T23:27:00Z"/>
              </w:rPr>
            </w:pPr>
          </w:p>
        </w:tc>
      </w:tr>
      <w:tr w:rsidR="00EA3D7A" w:rsidRPr="00F025FA" w14:paraId="62152C2F" w14:textId="1C3DCA4A" w:rsidTr="007E3527">
        <w:trPr>
          <w:trHeight w:val="498"/>
          <w:jc w:val="center"/>
          <w:ins w:id="1800"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rPr>
                <w:ins w:id="1801" w:author="Chatterjee, Debdeep" w:date="2022-08-25T23:22:00Z"/>
              </w:rPr>
            </w:pPr>
            <w:ins w:id="1802" w:author="Chatterjee, Debdeep" w:date="2022-08-25T23:22:00Z">
              <w:r w:rsidRPr="007E3527">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rPr>
                <w:ins w:id="1803" w:author="Chatterjee, Debdeep" w:date="2022-08-25T23:22:00Z"/>
              </w:rPr>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rPr>
                <w:ins w:id="1804" w:author="Chatterjee, Debdeep" w:date="2022-08-25T23:22:00Z"/>
              </w:rPr>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rPr>
                <w:ins w:id="1805" w:author="Chatterjee, Debdeep" w:date="2022-08-25T23:22:00Z"/>
              </w:rPr>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rPr>
                <w:ins w:id="1806" w:author="Chatterjee, Debdeep" w:date="2022-08-25T23:27:00Z"/>
              </w:rPr>
            </w:pPr>
          </w:p>
        </w:tc>
      </w:tr>
      <w:tr w:rsidR="00EA3D7A" w:rsidRPr="00F025FA" w14:paraId="6D645907" w14:textId="525409C4" w:rsidTr="007E3527">
        <w:trPr>
          <w:trHeight w:val="637"/>
          <w:jc w:val="center"/>
          <w:ins w:id="1807"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rPr>
                <w:ins w:id="1808" w:author="Chatterjee, Debdeep" w:date="2022-08-25T23:22:00Z"/>
              </w:rPr>
            </w:pPr>
            <w:ins w:id="1809" w:author="Chatterjee, Debdeep" w:date="2022-08-25T23:22:00Z">
              <w:r w:rsidRPr="007E3527">
                <w:t>Selected values of X (relative positioning or ranging is performed between two UEs within X m)</w:t>
              </w:r>
            </w:ins>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rPr>
                <w:ins w:id="1810" w:author="Chatterjee, Debdeep" w:date="2022-08-25T23:22:00Z"/>
              </w:rPr>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rPr>
                <w:ins w:id="1811" w:author="Chatterjee, Debdeep" w:date="2022-08-25T23:22:00Z"/>
              </w:rPr>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rPr>
                <w:ins w:id="1812" w:author="Chatterjee, Debdeep" w:date="2022-08-25T23:22:00Z"/>
              </w:rPr>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rPr>
                <w:ins w:id="1813" w:author="Chatterjee, Debdeep" w:date="2022-08-25T23:27:00Z"/>
              </w:rPr>
            </w:pPr>
          </w:p>
        </w:tc>
      </w:tr>
      <w:tr w:rsidR="00EA3D7A" w:rsidRPr="00F025FA" w14:paraId="0146554A" w14:textId="168569BF" w:rsidTr="007E3527">
        <w:trPr>
          <w:trHeight w:val="293"/>
          <w:jc w:val="center"/>
          <w:ins w:id="1814" w:author="Chatterjee, Debdeep" w:date="2022-08-25T23:22:00Z"/>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rPr>
                <w:ins w:id="1815" w:author="Chatterjee, Debdeep" w:date="2022-08-25T23:22:00Z"/>
              </w:rPr>
            </w:pPr>
            <w:ins w:id="1816" w:author="Chatterjee, Debdeep" w:date="2022-08-25T23:22:00Z">
              <w:r w:rsidRPr="007E3527">
                <w:t>Positioning method</w:t>
              </w:r>
            </w:ins>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rPr>
                <w:ins w:id="1817" w:author="Chatterjee, Debdeep" w:date="2022-08-25T23:22:00Z"/>
              </w:rPr>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rPr>
                <w:ins w:id="1818" w:author="Chatterjee, Debdeep" w:date="2022-08-25T23:22:00Z"/>
              </w:rPr>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rPr>
                <w:ins w:id="1819" w:author="Chatterjee, Debdeep" w:date="2022-08-25T23:22:00Z"/>
              </w:rPr>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rPr>
                <w:ins w:id="1820" w:author="Chatterjee, Debdeep" w:date="2022-08-25T23:27:00Z"/>
              </w:rPr>
            </w:pPr>
          </w:p>
        </w:tc>
      </w:tr>
    </w:tbl>
    <w:p w14:paraId="5BEC32C0" w14:textId="34F56625" w:rsidR="00475EC4" w:rsidRDefault="00475EC4" w:rsidP="00475EC4">
      <w:pPr>
        <w:overflowPunct w:val="0"/>
        <w:autoSpaceDE w:val="0"/>
        <w:autoSpaceDN w:val="0"/>
        <w:adjustRightInd w:val="0"/>
        <w:spacing w:after="120"/>
        <w:textAlignment w:val="baseline"/>
        <w:rPr>
          <w:ins w:id="1821" w:author="Chatterjee, Debdeep" w:date="2022-08-25T23:25:00Z"/>
          <w:lang w:eastAsia="zh-CN"/>
        </w:rPr>
      </w:pPr>
    </w:p>
    <w:p w14:paraId="393249D0" w14:textId="0D630E1D" w:rsidR="00BC1AA1" w:rsidRDefault="00BC1AA1" w:rsidP="00BC1AA1">
      <w:pPr>
        <w:overflowPunct w:val="0"/>
        <w:autoSpaceDE w:val="0"/>
        <w:autoSpaceDN w:val="0"/>
        <w:adjustRightInd w:val="0"/>
        <w:spacing w:after="120"/>
        <w:textAlignment w:val="baseline"/>
        <w:rPr>
          <w:ins w:id="1822" w:author="Chatterjee, Debdeep" w:date="2022-08-25T23:25:00Z"/>
          <w:lang w:eastAsia="zh-CN"/>
        </w:rPr>
      </w:pPr>
      <w:ins w:id="1823" w:author="Chatterjee, Debdeep" w:date="2022-08-25T23:25:00Z">
        <w:r>
          <w:rPr>
            <w:lang w:eastAsia="zh-CN"/>
          </w:rPr>
          <w:t>Evaluation cases and relevant additional assumptions for urban grid scenarios for V2X use cases are provided in Table B.1.X.1-</w:t>
        </w:r>
      </w:ins>
      <w:ins w:id="1824" w:author="Chatterjee, Debdeep" w:date="2022-08-25T23:26:00Z">
        <w:r w:rsidR="00612425">
          <w:rPr>
            <w:lang w:eastAsia="zh-CN"/>
          </w:rPr>
          <w:t>3</w:t>
        </w:r>
      </w:ins>
      <w:ins w:id="1825" w:author="Chatterjee, Debdeep" w:date="2022-08-25T23:25:00Z">
        <w:r>
          <w:rPr>
            <w:lang w:eastAsia="zh-CN"/>
          </w:rPr>
          <w:t xml:space="preserve">. </w:t>
        </w:r>
      </w:ins>
      <w:ins w:id="1826" w:author="Chatterjee, Debdeep" w:date="2022-08-26T01:00:00Z">
        <w:r w:rsidR="00E34DEF" w:rsidRPr="00A35638">
          <w:t>[multiple tables are OK]</w:t>
        </w:r>
      </w:ins>
    </w:p>
    <w:p w14:paraId="5946865B" w14:textId="0F2DEFD7" w:rsidR="00BC1AA1" w:rsidRPr="00684332" w:rsidRDefault="00BC1AA1" w:rsidP="00BC1AA1">
      <w:pPr>
        <w:pStyle w:val="TH"/>
        <w:rPr>
          <w:ins w:id="1827" w:author="Chatterjee, Debdeep" w:date="2022-08-25T23:25:00Z"/>
          <w:lang w:val="en-US" w:eastAsia="zh-CN"/>
        </w:rPr>
      </w:pPr>
      <w:ins w:id="1828" w:author="Chatterjee, Debdeep" w:date="2022-08-25T23:25:00Z">
        <w:r w:rsidRPr="001369FC">
          <w:lastRenderedPageBreak/>
          <w:t>Table B.</w:t>
        </w:r>
        <w:r>
          <w:t>1</w:t>
        </w:r>
        <w:r w:rsidRPr="001369FC">
          <w:t>.X.1-</w:t>
        </w:r>
      </w:ins>
      <w:ins w:id="1829" w:author="Chatterjee, Debdeep" w:date="2022-08-25T23:26:00Z">
        <w:r w:rsidR="00612425">
          <w:t>3</w:t>
        </w:r>
      </w:ins>
      <w:ins w:id="1830" w:author="Chatterjee, Debdeep" w:date="2022-08-25T23:25:00Z">
        <w:r w:rsidRPr="00CE6E26">
          <w:rPr>
            <w:lang w:val="en-US"/>
          </w:rPr>
          <w:t xml:space="preserve">: </w:t>
        </w:r>
        <w:r>
          <w:rPr>
            <w:lang w:val="en-US"/>
          </w:rPr>
          <w:t xml:space="preserve">Assumptions for sidelink positioning in </w:t>
        </w:r>
      </w:ins>
      <w:ins w:id="1831" w:author="Chatterjee, Debdeep" w:date="2022-08-25T23:26:00Z">
        <w:r w:rsidR="00612425">
          <w:rPr>
            <w:lang w:val="en-US"/>
          </w:rPr>
          <w:t>urban grid</w:t>
        </w:r>
      </w:ins>
      <w:ins w:id="1832" w:author="Chatterjee, Debdeep" w:date="2022-08-25T23:25:00Z">
        <w:r>
          <w:rPr>
            <w:lang w:val="en-US"/>
          </w:rPr>
          <w:t xml:space="preserve"> scenarios</w:t>
        </w:r>
      </w:ins>
      <w:ins w:id="1833" w:author="Chatterjee, Debdeep" w:date="2022-08-25T23:30:00Z">
        <w:r w:rsidR="0005565E">
          <w:rPr>
            <w:lang w:val="en-US"/>
          </w:rPr>
          <w:t xml:space="preserve"> for V2X use cases</w:t>
        </w:r>
      </w:ins>
      <w:ins w:id="1834" w:author="Chatterjee, Debdeep" w:date="2022-08-25T23:25:00Z">
        <w:r>
          <w:rPr>
            <w:lang w:val="en-US"/>
          </w:rPr>
          <w:t xml:space="preserve"> </w:t>
        </w:r>
      </w:ins>
      <w:ins w:id="1835" w:author="Chatterjee, Debdeep" w:date="2022-08-25T23:30:00Z">
        <w:r w:rsidR="0005565E">
          <w:rPr>
            <w:lang w:val="en-US"/>
          </w:rPr>
          <w:t xml:space="preserve">that are </w:t>
        </w:r>
      </w:ins>
      <w:ins w:id="1836" w:author="Chatterjee, Debdeep" w:date="2022-08-25T23:25:00Z">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ins w:id="1837"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rPr>
                <w:ins w:id="1838" w:author="Chatterjee, Debdeep" w:date="2022-08-25T23:28:00Z"/>
              </w:rPr>
            </w:pPr>
            <w:ins w:id="1839" w:author="Chatterjee, Debdeep" w:date="2022-08-25T23:28: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rPr>
                <w:ins w:id="1840" w:author="Chatterjee, Debdeep" w:date="2022-08-25T23:28:00Z"/>
              </w:rPr>
            </w:pPr>
            <w:ins w:id="1841" w:author="Chatterjee, Debdeep" w:date="2022-08-25T23:28:00Z">
              <w:r w:rsidRPr="00CE6E26">
                <w:t>Case 1</w:t>
              </w:r>
            </w:ins>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rPr>
                <w:ins w:id="1842" w:author="Chatterjee, Debdeep" w:date="2022-08-25T23:28:00Z"/>
              </w:rPr>
            </w:pPr>
            <w:ins w:id="1843" w:author="Chatterjee, Debdeep" w:date="2022-08-25T23:28: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rPr>
                <w:ins w:id="1844" w:author="Chatterjee, Debdeep" w:date="2022-08-25T23:28:00Z"/>
              </w:rPr>
            </w:pPr>
            <w:ins w:id="1845" w:author="Chatterjee, Debdeep" w:date="2022-08-25T23:28:00Z">
              <w:r>
                <w:t>…</w:t>
              </w:r>
            </w:ins>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rPr>
                <w:ins w:id="1846" w:author="Chatterjee, Debdeep" w:date="2022-08-25T23:28:00Z"/>
              </w:rPr>
            </w:pPr>
            <w:ins w:id="1847" w:author="Chatterjee, Debdeep" w:date="2022-08-25T23:28:00Z">
              <w:r>
                <w:t>Case n</w:t>
              </w:r>
            </w:ins>
          </w:p>
        </w:tc>
      </w:tr>
      <w:tr w:rsidR="008D675A" w:rsidRPr="00F025FA" w14:paraId="2EF6F3D6" w14:textId="77777777" w:rsidTr="00BD236A">
        <w:trPr>
          <w:trHeight w:val="248"/>
          <w:jc w:val="center"/>
          <w:ins w:id="1848"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rPr>
                <w:ins w:id="1849" w:author="Chatterjee, Debdeep" w:date="2022-08-25T23:28:00Z"/>
              </w:rPr>
            </w:pPr>
            <w:ins w:id="1850" w:author="Chatterjee, Debdeep" w:date="2022-08-25T23:28: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rPr>
                <w:ins w:id="1851" w:author="Chatterjee, Debdeep" w:date="2022-08-25T23:28:00Z"/>
              </w:rPr>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rPr>
                <w:ins w:id="1852" w:author="Chatterjee, Debdeep" w:date="2022-08-25T23:28:00Z"/>
              </w:rPr>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rPr>
                <w:ins w:id="1853" w:author="Chatterjee, Debdeep" w:date="2022-08-25T23:28:00Z"/>
              </w:rPr>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rPr>
                <w:ins w:id="1854" w:author="Chatterjee, Debdeep" w:date="2022-08-25T23:28:00Z"/>
              </w:rPr>
            </w:pPr>
          </w:p>
        </w:tc>
      </w:tr>
      <w:tr w:rsidR="008D675A" w:rsidRPr="00F025FA" w14:paraId="070EE3B4" w14:textId="77777777" w:rsidTr="00BD236A">
        <w:trPr>
          <w:trHeight w:val="235"/>
          <w:jc w:val="center"/>
          <w:ins w:id="1855"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rPr>
                <w:ins w:id="1856" w:author="Chatterjee, Debdeep" w:date="2022-08-25T23:28:00Z"/>
              </w:rPr>
            </w:pPr>
            <w:ins w:id="1857" w:author="Chatterjee, Debdeep" w:date="2022-08-25T23:28: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rPr>
                <w:ins w:id="1858" w:author="Chatterjee, Debdeep" w:date="2022-08-25T23:28:00Z"/>
              </w:rPr>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rPr>
                <w:ins w:id="1859" w:author="Chatterjee, Debdeep" w:date="2022-08-25T23:28:00Z"/>
              </w:rPr>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rPr>
                <w:ins w:id="1860" w:author="Chatterjee, Debdeep" w:date="2022-08-25T23:28:00Z"/>
              </w:rPr>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rPr>
                <w:ins w:id="1861" w:author="Chatterjee, Debdeep" w:date="2022-08-25T23:28:00Z"/>
              </w:rPr>
            </w:pPr>
          </w:p>
        </w:tc>
      </w:tr>
      <w:tr w:rsidR="008D675A" w:rsidRPr="00F025FA" w14:paraId="1F417785" w14:textId="77777777" w:rsidTr="00BD236A">
        <w:trPr>
          <w:trHeight w:val="97"/>
          <w:jc w:val="center"/>
          <w:ins w:id="1862"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rPr>
                <w:ins w:id="1863" w:author="Chatterjee, Debdeep" w:date="2022-08-25T23:28:00Z"/>
              </w:rPr>
            </w:pPr>
            <w:ins w:id="1864" w:author="Chatterjee, Debdeep" w:date="2022-08-25T23:28: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rPr>
                <w:ins w:id="1865" w:author="Chatterjee, Debdeep" w:date="2022-08-25T23:28:00Z"/>
              </w:rPr>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rPr>
                <w:ins w:id="1866" w:author="Chatterjee, Debdeep" w:date="2022-08-25T23:28:00Z"/>
              </w:rPr>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rPr>
                <w:ins w:id="1867" w:author="Chatterjee, Debdeep" w:date="2022-08-25T23:28:00Z"/>
              </w:rPr>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rPr>
                <w:ins w:id="1868" w:author="Chatterjee, Debdeep" w:date="2022-08-25T23:28:00Z"/>
              </w:rPr>
            </w:pPr>
          </w:p>
        </w:tc>
      </w:tr>
      <w:tr w:rsidR="008D675A" w:rsidRPr="00F025FA" w14:paraId="6FB3B205" w14:textId="77777777" w:rsidTr="00BD236A">
        <w:trPr>
          <w:trHeight w:val="498"/>
          <w:jc w:val="center"/>
          <w:ins w:id="1869"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rPr>
                <w:ins w:id="1870" w:author="Chatterjee, Debdeep" w:date="2022-08-25T23:28:00Z"/>
              </w:rPr>
            </w:pPr>
            <w:ins w:id="1871" w:author="Chatterjee, Debdeep" w:date="2022-08-25T23:28: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rPr>
                <w:ins w:id="1872" w:author="Chatterjee, Debdeep" w:date="2022-08-25T23:28:00Z"/>
              </w:rPr>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rPr>
                <w:ins w:id="1873" w:author="Chatterjee, Debdeep" w:date="2022-08-25T23:28:00Z"/>
              </w:rPr>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rPr>
                <w:ins w:id="1874" w:author="Chatterjee, Debdeep" w:date="2022-08-25T23:28:00Z"/>
              </w:rPr>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rPr>
                <w:ins w:id="1875" w:author="Chatterjee, Debdeep" w:date="2022-08-25T23:28:00Z"/>
              </w:rPr>
            </w:pPr>
          </w:p>
        </w:tc>
      </w:tr>
      <w:tr w:rsidR="008D675A" w:rsidRPr="00F025FA" w14:paraId="2FC7EAE1" w14:textId="77777777" w:rsidTr="00BD236A">
        <w:trPr>
          <w:trHeight w:val="637"/>
          <w:jc w:val="center"/>
          <w:ins w:id="1876"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rPr>
                <w:ins w:id="1877" w:author="Chatterjee, Debdeep" w:date="2022-08-25T23:28:00Z"/>
              </w:rPr>
            </w:pPr>
            <w:ins w:id="1878" w:author="Chatterjee, Debdeep" w:date="2022-08-25T23:28: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rPr>
                <w:ins w:id="1879" w:author="Chatterjee, Debdeep" w:date="2022-08-25T23:28:00Z"/>
              </w:rPr>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rPr>
                <w:ins w:id="1880" w:author="Chatterjee, Debdeep" w:date="2022-08-25T23:28:00Z"/>
              </w:rPr>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rPr>
                <w:ins w:id="1881" w:author="Chatterjee, Debdeep" w:date="2022-08-25T23:28:00Z"/>
              </w:rPr>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rPr>
                <w:ins w:id="1882" w:author="Chatterjee, Debdeep" w:date="2022-08-25T23:28:00Z"/>
              </w:rPr>
            </w:pPr>
          </w:p>
        </w:tc>
      </w:tr>
      <w:tr w:rsidR="008D675A" w:rsidRPr="00F025FA" w14:paraId="0BC08B7A" w14:textId="77777777" w:rsidTr="00BD236A">
        <w:trPr>
          <w:trHeight w:val="293"/>
          <w:jc w:val="center"/>
          <w:ins w:id="1883"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rPr>
                <w:ins w:id="1884" w:author="Chatterjee, Debdeep" w:date="2022-08-25T23:28:00Z"/>
              </w:rPr>
            </w:pPr>
            <w:ins w:id="1885" w:author="Chatterjee, Debdeep" w:date="2022-08-25T23:28: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rPr>
                <w:ins w:id="1886" w:author="Chatterjee, Debdeep" w:date="2022-08-25T23:28:00Z"/>
              </w:rPr>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rPr>
                <w:ins w:id="1887" w:author="Chatterjee, Debdeep" w:date="2022-08-25T23:28:00Z"/>
              </w:rPr>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rPr>
                <w:ins w:id="1888" w:author="Chatterjee, Debdeep" w:date="2022-08-25T23:28:00Z"/>
              </w:rPr>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rPr>
                <w:ins w:id="1889" w:author="Chatterjee, Debdeep" w:date="2022-08-25T23:28:00Z"/>
              </w:rPr>
            </w:pPr>
          </w:p>
        </w:tc>
      </w:tr>
    </w:tbl>
    <w:p w14:paraId="4CB399AD" w14:textId="77777777" w:rsidR="00BC1AA1" w:rsidRPr="00EE4A94" w:rsidRDefault="00BC1AA1" w:rsidP="00BC1AA1">
      <w:pPr>
        <w:overflowPunct w:val="0"/>
        <w:autoSpaceDE w:val="0"/>
        <w:autoSpaceDN w:val="0"/>
        <w:adjustRightInd w:val="0"/>
        <w:spacing w:after="120"/>
        <w:textAlignment w:val="baseline"/>
        <w:rPr>
          <w:ins w:id="1890" w:author="Chatterjee, Debdeep" w:date="2022-08-25T23:25:00Z"/>
          <w:lang w:eastAsia="zh-CN"/>
        </w:rPr>
      </w:pPr>
    </w:p>
    <w:p w14:paraId="09A26E4E" w14:textId="032D9BD6" w:rsidR="003B5F42" w:rsidRDefault="003B5F42" w:rsidP="003B5F42">
      <w:pPr>
        <w:overflowPunct w:val="0"/>
        <w:autoSpaceDE w:val="0"/>
        <w:autoSpaceDN w:val="0"/>
        <w:adjustRightInd w:val="0"/>
        <w:spacing w:after="120"/>
        <w:textAlignment w:val="baseline"/>
        <w:rPr>
          <w:ins w:id="1891" w:author="Chatterjee, Debdeep" w:date="2022-08-25T23:28:00Z"/>
          <w:lang w:eastAsia="zh-CN"/>
        </w:rPr>
      </w:pPr>
      <w:ins w:id="1892" w:author="Chatterjee, Debdeep" w:date="2022-08-25T23:28:00Z">
        <w:r>
          <w:rPr>
            <w:lang w:eastAsia="zh-CN"/>
          </w:rPr>
          <w:t xml:space="preserve">Evaluation cases and relevant additional assumptions for </w:t>
        </w:r>
      </w:ins>
      <w:ins w:id="1893" w:author="Chatterjee, Debdeep" w:date="2022-08-25T23:29:00Z">
        <w:r w:rsidR="0006171C">
          <w:rPr>
            <w:lang w:eastAsia="zh-CN"/>
          </w:rPr>
          <w:t>IIoT</w:t>
        </w:r>
      </w:ins>
      <w:ins w:id="1894" w:author="Chatterjee, Debdeep" w:date="2022-08-25T23:28:00Z">
        <w:r>
          <w:rPr>
            <w:lang w:eastAsia="zh-CN"/>
          </w:rPr>
          <w:t xml:space="preserve"> use cases are provided in Table B.1.X.1-</w:t>
        </w:r>
      </w:ins>
      <w:ins w:id="1895" w:author="Chatterjee, Debdeep" w:date="2022-08-25T23:29:00Z">
        <w:r w:rsidR="0006171C">
          <w:rPr>
            <w:lang w:eastAsia="zh-CN"/>
          </w:rPr>
          <w:t>4</w:t>
        </w:r>
      </w:ins>
      <w:ins w:id="1896" w:author="Chatterjee, Debdeep" w:date="2022-08-25T23:28:00Z">
        <w:r>
          <w:rPr>
            <w:lang w:eastAsia="zh-CN"/>
          </w:rPr>
          <w:t xml:space="preserve">. </w:t>
        </w:r>
      </w:ins>
      <w:ins w:id="1897" w:author="Chatterjee, Debdeep" w:date="2022-08-26T01:00:00Z">
        <w:r w:rsidR="00E34DEF" w:rsidRPr="00A35638">
          <w:t>[multiple tables are OK]</w:t>
        </w:r>
      </w:ins>
    </w:p>
    <w:p w14:paraId="376E6B92" w14:textId="7CEBD941" w:rsidR="003B5F42" w:rsidRPr="00684332" w:rsidRDefault="003B5F42" w:rsidP="003B5F42">
      <w:pPr>
        <w:pStyle w:val="TH"/>
        <w:rPr>
          <w:ins w:id="1898" w:author="Chatterjee, Debdeep" w:date="2022-08-25T23:28:00Z"/>
          <w:lang w:val="en-US" w:eastAsia="zh-CN"/>
        </w:rPr>
      </w:pPr>
      <w:ins w:id="1899" w:author="Chatterjee, Debdeep" w:date="2022-08-25T23:28:00Z">
        <w:r w:rsidRPr="001369FC">
          <w:t>Table B.</w:t>
        </w:r>
        <w:r>
          <w:t>1</w:t>
        </w:r>
        <w:r w:rsidRPr="001369FC">
          <w:t>.X.1-</w:t>
        </w:r>
      </w:ins>
      <w:ins w:id="1900" w:author="Chatterjee, Debdeep" w:date="2022-08-25T23:29:00Z">
        <w:r w:rsidR="0006171C">
          <w:t>4</w:t>
        </w:r>
      </w:ins>
      <w:ins w:id="1901" w:author="Chatterjee, Debdeep" w:date="2022-08-25T23:28:00Z">
        <w:r w:rsidRPr="00CE6E26">
          <w:rPr>
            <w:lang w:val="en-US"/>
          </w:rPr>
          <w:t xml:space="preserve">: </w:t>
        </w:r>
        <w:r>
          <w:rPr>
            <w:lang w:val="en-US"/>
          </w:rPr>
          <w:t xml:space="preserve">Assumptions for sidelink positioning </w:t>
        </w:r>
      </w:ins>
      <w:ins w:id="1902" w:author="Chatterjee, Debdeep" w:date="2022-08-25T23:30:00Z">
        <w:r w:rsidR="0005565E">
          <w:rPr>
            <w:lang w:val="en-US"/>
          </w:rPr>
          <w:t xml:space="preserve">for IIoT use cases that are </w:t>
        </w:r>
      </w:ins>
      <w:ins w:id="1903" w:author="Chatterjee, Debdeep" w:date="2022-08-25T23:28:00Z">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ins w:id="1904"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rPr>
                <w:ins w:id="1905" w:author="Chatterjee, Debdeep" w:date="2022-08-25T23:28:00Z"/>
              </w:rPr>
            </w:pPr>
            <w:ins w:id="1906" w:author="Chatterjee, Debdeep" w:date="2022-08-25T23:28: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rPr>
                <w:ins w:id="1907" w:author="Chatterjee, Debdeep" w:date="2022-08-25T23:28:00Z"/>
              </w:rPr>
            </w:pPr>
            <w:ins w:id="1908" w:author="Chatterjee, Debdeep" w:date="2022-08-25T23:28:00Z">
              <w:r w:rsidRPr="00CE6E26">
                <w:t>Case 1</w:t>
              </w:r>
            </w:ins>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rPr>
                <w:ins w:id="1909" w:author="Chatterjee, Debdeep" w:date="2022-08-25T23:28:00Z"/>
              </w:rPr>
            </w:pPr>
            <w:ins w:id="1910" w:author="Chatterjee, Debdeep" w:date="2022-08-25T23:28: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rPr>
                <w:ins w:id="1911" w:author="Chatterjee, Debdeep" w:date="2022-08-25T23:28:00Z"/>
              </w:rPr>
            </w:pPr>
            <w:ins w:id="1912" w:author="Chatterjee, Debdeep" w:date="2022-08-25T23:28:00Z">
              <w:r>
                <w:t>…</w:t>
              </w:r>
            </w:ins>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rPr>
                <w:ins w:id="1913" w:author="Chatterjee, Debdeep" w:date="2022-08-25T23:28:00Z"/>
              </w:rPr>
            </w:pPr>
            <w:ins w:id="1914" w:author="Chatterjee, Debdeep" w:date="2022-08-25T23:28:00Z">
              <w:r>
                <w:t>Case n</w:t>
              </w:r>
            </w:ins>
          </w:p>
        </w:tc>
      </w:tr>
      <w:tr w:rsidR="003B5F42" w:rsidRPr="00F025FA" w14:paraId="624E97F0" w14:textId="77777777" w:rsidTr="00BD236A">
        <w:trPr>
          <w:trHeight w:val="248"/>
          <w:jc w:val="center"/>
          <w:ins w:id="1915"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rPr>
                <w:ins w:id="1916" w:author="Chatterjee, Debdeep" w:date="2022-08-25T23:28:00Z"/>
              </w:rPr>
            </w:pPr>
            <w:ins w:id="1917" w:author="Chatterjee, Debdeep" w:date="2022-08-25T23:28: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rPr>
                <w:ins w:id="1918" w:author="Chatterjee, Debdeep" w:date="2022-08-25T23:28:00Z"/>
              </w:rPr>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rPr>
                <w:ins w:id="1919" w:author="Chatterjee, Debdeep" w:date="2022-08-25T23:28:00Z"/>
              </w:rPr>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rPr>
                <w:ins w:id="1920" w:author="Chatterjee, Debdeep" w:date="2022-08-25T23:28:00Z"/>
              </w:rPr>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rPr>
                <w:ins w:id="1921" w:author="Chatterjee, Debdeep" w:date="2022-08-25T23:28:00Z"/>
              </w:rPr>
            </w:pPr>
          </w:p>
        </w:tc>
      </w:tr>
      <w:tr w:rsidR="003B5F42" w:rsidRPr="00F025FA" w14:paraId="7661373D" w14:textId="77777777" w:rsidTr="00BD236A">
        <w:trPr>
          <w:trHeight w:val="235"/>
          <w:jc w:val="center"/>
          <w:ins w:id="1922"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rPr>
                <w:ins w:id="1923" w:author="Chatterjee, Debdeep" w:date="2022-08-25T23:28:00Z"/>
              </w:rPr>
            </w:pPr>
            <w:ins w:id="1924" w:author="Chatterjee, Debdeep" w:date="2022-08-25T23:28: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rPr>
                <w:ins w:id="1925" w:author="Chatterjee, Debdeep" w:date="2022-08-25T23:28:00Z"/>
              </w:rPr>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rPr>
                <w:ins w:id="1926" w:author="Chatterjee, Debdeep" w:date="2022-08-25T23:28:00Z"/>
              </w:rPr>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rPr>
                <w:ins w:id="1927" w:author="Chatterjee, Debdeep" w:date="2022-08-25T23:28:00Z"/>
              </w:rPr>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rPr>
                <w:ins w:id="1928" w:author="Chatterjee, Debdeep" w:date="2022-08-25T23:28:00Z"/>
              </w:rPr>
            </w:pPr>
          </w:p>
        </w:tc>
      </w:tr>
      <w:tr w:rsidR="003B5F42" w:rsidRPr="00F025FA" w14:paraId="333D6D64" w14:textId="77777777" w:rsidTr="00BD236A">
        <w:trPr>
          <w:trHeight w:val="97"/>
          <w:jc w:val="center"/>
          <w:ins w:id="1929"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rPr>
                <w:ins w:id="1930" w:author="Chatterjee, Debdeep" w:date="2022-08-25T23:28:00Z"/>
              </w:rPr>
            </w:pPr>
            <w:ins w:id="1931" w:author="Chatterjee, Debdeep" w:date="2022-08-25T23:28: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rPr>
                <w:ins w:id="1932" w:author="Chatterjee, Debdeep" w:date="2022-08-25T23:28:00Z"/>
              </w:rPr>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rPr>
                <w:ins w:id="1933" w:author="Chatterjee, Debdeep" w:date="2022-08-25T23:28:00Z"/>
              </w:rPr>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rPr>
                <w:ins w:id="1934" w:author="Chatterjee, Debdeep" w:date="2022-08-25T23:28:00Z"/>
              </w:rPr>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rPr>
                <w:ins w:id="1935" w:author="Chatterjee, Debdeep" w:date="2022-08-25T23:28:00Z"/>
              </w:rPr>
            </w:pPr>
          </w:p>
        </w:tc>
      </w:tr>
      <w:tr w:rsidR="003B5F42" w:rsidRPr="00F025FA" w14:paraId="267E73F3" w14:textId="77777777" w:rsidTr="00BD236A">
        <w:trPr>
          <w:trHeight w:val="498"/>
          <w:jc w:val="center"/>
          <w:ins w:id="1936"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rPr>
                <w:ins w:id="1937" w:author="Chatterjee, Debdeep" w:date="2022-08-25T23:28:00Z"/>
              </w:rPr>
            </w:pPr>
            <w:ins w:id="1938" w:author="Chatterjee, Debdeep" w:date="2022-08-25T23:28: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rPr>
                <w:ins w:id="1939" w:author="Chatterjee, Debdeep" w:date="2022-08-25T23:28:00Z"/>
              </w:rPr>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rPr>
                <w:ins w:id="1940" w:author="Chatterjee, Debdeep" w:date="2022-08-25T23:28:00Z"/>
              </w:rPr>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rPr>
                <w:ins w:id="1941" w:author="Chatterjee, Debdeep" w:date="2022-08-25T23:28:00Z"/>
              </w:rPr>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rPr>
                <w:ins w:id="1942" w:author="Chatterjee, Debdeep" w:date="2022-08-25T23:28:00Z"/>
              </w:rPr>
            </w:pPr>
          </w:p>
        </w:tc>
      </w:tr>
      <w:tr w:rsidR="003B5F42" w:rsidRPr="00F025FA" w14:paraId="6B939F16" w14:textId="77777777" w:rsidTr="00BD236A">
        <w:trPr>
          <w:trHeight w:val="637"/>
          <w:jc w:val="center"/>
          <w:ins w:id="1943"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rPr>
                <w:ins w:id="1944" w:author="Chatterjee, Debdeep" w:date="2022-08-25T23:28:00Z"/>
              </w:rPr>
            </w:pPr>
            <w:ins w:id="1945" w:author="Chatterjee, Debdeep" w:date="2022-08-25T23:28: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rPr>
                <w:ins w:id="1946" w:author="Chatterjee, Debdeep" w:date="2022-08-25T23:28:00Z"/>
              </w:rPr>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rPr>
                <w:ins w:id="1947" w:author="Chatterjee, Debdeep" w:date="2022-08-25T23:28:00Z"/>
              </w:rPr>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rPr>
                <w:ins w:id="1948" w:author="Chatterjee, Debdeep" w:date="2022-08-25T23:28:00Z"/>
              </w:rPr>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rPr>
                <w:ins w:id="1949" w:author="Chatterjee, Debdeep" w:date="2022-08-25T23:28:00Z"/>
              </w:rPr>
            </w:pPr>
          </w:p>
        </w:tc>
      </w:tr>
      <w:tr w:rsidR="003B5F42" w:rsidRPr="00F025FA" w14:paraId="69E8818B" w14:textId="77777777" w:rsidTr="00BD236A">
        <w:trPr>
          <w:trHeight w:val="293"/>
          <w:jc w:val="center"/>
          <w:ins w:id="1950" w:author="Chatterjee, Debdeep" w:date="2022-08-25T23:28:00Z"/>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rPr>
                <w:ins w:id="1951" w:author="Chatterjee, Debdeep" w:date="2022-08-25T23:28:00Z"/>
              </w:rPr>
            </w:pPr>
            <w:ins w:id="1952" w:author="Chatterjee, Debdeep" w:date="2022-08-25T23:28: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rPr>
                <w:ins w:id="1953" w:author="Chatterjee, Debdeep" w:date="2022-08-25T23:28:00Z"/>
              </w:rPr>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rPr>
                <w:ins w:id="1954" w:author="Chatterjee, Debdeep" w:date="2022-08-25T23:28:00Z"/>
              </w:rPr>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rPr>
                <w:ins w:id="1955" w:author="Chatterjee, Debdeep" w:date="2022-08-25T23:28:00Z"/>
              </w:rPr>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rPr>
                <w:ins w:id="1956" w:author="Chatterjee, Debdeep" w:date="2022-08-25T23:28:00Z"/>
              </w:rPr>
            </w:pPr>
          </w:p>
        </w:tc>
      </w:tr>
    </w:tbl>
    <w:p w14:paraId="17BE9FA5" w14:textId="77777777" w:rsidR="003B5F42" w:rsidRPr="00EE4A94" w:rsidRDefault="003B5F42" w:rsidP="003B5F42">
      <w:pPr>
        <w:overflowPunct w:val="0"/>
        <w:autoSpaceDE w:val="0"/>
        <w:autoSpaceDN w:val="0"/>
        <w:adjustRightInd w:val="0"/>
        <w:spacing w:after="120"/>
        <w:textAlignment w:val="baseline"/>
        <w:rPr>
          <w:ins w:id="1957" w:author="Chatterjee, Debdeep" w:date="2022-08-25T23:28:00Z"/>
          <w:lang w:eastAsia="zh-CN"/>
        </w:rPr>
      </w:pPr>
    </w:p>
    <w:p w14:paraId="21BDD7B1" w14:textId="69D38C40" w:rsidR="00820213" w:rsidRDefault="00820213" w:rsidP="00820213">
      <w:pPr>
        <w:overflowPunct w:val="0"/>
        <w:autoSpaceDE w:val="0"/>
        <w:autoSpaceDN w:val="0"/>
        <w:adjustRightInd w:val="0"/>
        <w:spacing w:after="120"/>
        <w:textAlignment w:val="baseline"/>
        <w:rPr>
          <w:ins w:id="1958" w:author="Chatterjee, Debdeep" w:date="2022-08-25T23:31:00Z"/>
          <w:lang w:eastAsia="zh-CN"/>
        </w:rPr>
      </w:pPr>
      <w:ins w:id="1959" w:author="Chatterjee, Debdeep" w:date="2022-08-25T23:31:00Z">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ins>
      <w:ins w:id="1960" w:author="Chatterjee, Debdeep" w:date="2022-08-26T01:00:00Z">
        <w:r w:rsidR="00E34DEF" w:rsidRPr="00A35638">
          <w:t>[multiple tables are OK]</w:t>
        </w:r>
      </w:ins>
    </w:p>
    <w:p w14:paraId="0B086F3B" w14:textId="5FDA53FF" w:rsidR="00820213" w:rsidRPr="00684332" w:rsidRDefault="00820213" w:rsidP="00820213">
      <w:pPr>
        <w:pStyle w:val="TH"/>
        <w:rPr>
          <w:ins w:id="1961" w:author="Chatterjee, Debdeep" w:date="2022-08-25T23:31:00Z"/>
          <w:lang w:val="en-US" w:eastAsia="zh-CN"/>
        </w:rPr>
      </w:pPr>
      <w:ins w:id="1962" w:author="Chatterjee, Debdeep" w:date="2022-08-25T23:31:00Z">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ins w:id="1963"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rPr>
                <w:ins w:id="1964" w:author="Chatterjee, Debdeep" w:date="2022-08-25T23:31:00Z"/>
              </w:rPr>
            </w:pPr>
            <w:ins w:id="1965" w:author="Chatterjee, Debdeep" w:date="2022-08-25T23:31: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rPr>
                <w:ins w:id="1966" w:author="Chatterjee, Debdeep" w:date="2022-08-25T23:31:00Z"/>
              </w:rPr>
            </w:pPr>
            <w:ins w:id="1967" w:author="Chatterjee, Debdeep" w:date="2022-08-25T23:31:00Z">
              <w:r w:rsidRPr="00CE6E26">
                <w:t>Case 1</w:t>
              </w:r>
            </w:ins>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rPr>
                <w:ins w:id="1968" w:author="Chatterjee, Debdeep" w:date="2022-08-25T23:31:00Z"/>
              </w:rPr>
            </w:pPr>
            <w:ins w:id="1969" w:author="Chatterjee, Debdeep" w:date="2022-08-25T23:31: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rPr>
                <w:ins w:id="1970" w:author="Chatterjee, Debdeep" w:date="2022-08-25T23:31:00Z"/>
              </w:rPr>
            </w:pPr>
            <w:ins w:id="1971" w:author="Chatterjee, Debdeep" w:date="2022-08-25T23:31:00Z">
              <w:r>
                <w:t>…</w:t>
              </w:r>
            </w:ins>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rPr>
                <w:ins w:id="1972" w:author="Chatterjee, Debdeep" w:date="2022-08-25T23:31:00Z"/>
              </w:rPr>
            </w:pPr>
            <w:ins w:id="1973" w:author="Chatterjee, Debdeep" w:date="2022-08-25T23:31:00Z">
              <w:r>
                <w:t>Case n</w:t>
              </w:r>
            </w:ins>
          </w:p>
        </w:tc>
      </w:tr>
      <w:tr w:rsidR="00C25BEC" w:rsidRPr="00F025FA" w14:paraId="653F0C13" w14:textId="77777777" w:rsidTr="00BD236A">
        <w:trPr>
          <w:trHeight w:val="248"/>
          <w:jc w:val="center"/>
          <w:ins w:id="1974" w:author="Chatterjee, Debdeep" w:date="2022-08-25T23:32:00Z"/>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rPr>
                <w:ins w:id="1975" w:author="Chatterjee, Debdeep" w:date="2022-08-25T23:32:00Z"/>
              </w:rPr>
            </w:pPr>
            <w:ins w:id="1976" w:author="Chatterjee, Debdeep" w:date="2022-08-25T23:32:00Z">
              <w:r>
                <w:t>Scenario</w:t>
              </w:r>
            </w:ins>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rPr>
                <w:ins w:id="1977" w:author="Chatterjee, Debdeep" w:date="2022-08-25T23:32:00Z"/>
              </w:rPr>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rPr>
                <w:ins w:id="1978" w:author="Chatterjee, Debdeep" w:date="2022-08-25T23:32:00Z"/>
              </w:rPr>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rPr>
                <w:ins w:id="1979" w:author="Chatterjee, Debdeep" w:date="2022-08-25T23:32:00Z"/>
              </w:rPr>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rPr>
                <w:ins w:id="1980" w:author="Chatterjee, Debdeep" w:date="2022-08-25T23:32:00Z"/>
              </w:rPr>
            </w:pPr>
          </w:p>
        </w:tc>
      </w:tr>
      <w:tr w:rsidR="00820213" w:rsidRPr="00F025FA" w14:paraId="1FAC219E" w14:textId="77777777" w:rsidTr="00BD236A">
        <w:trPr>
          <w:trHeight w:val="248"/>
          <w:jc w:val="center"/>
          <w:ins w:id="1981"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rPr>
                <w:ins w:id="1982" w:author="Chatterjee, Debdeep" w:date="2022-08-25T23:31:00Z"/>
              </w:rPr>
            </w:pPr>
            <w:ins w:id="1983" w:author="Chatterjee, Debdeep" w:date="2022-08-25T23:31: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rPr>
                <w:ins w:id="1984" w:author="Chatterjee, Debdeep" w:date="2022-08-25T23:31:00Z"/>
              </w:rPr>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rPr>
                <w:ins w:id="1985" w:author="Chatterjee, Debdeep" w:date="2022-08-25T23:31:00Z"/>
              </w:rPr>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rPr>
                <w:ins w:id="1986" w:author="Chatterjee, Debdeep" w:date="2022-08-25T23:31:00Z"/>
              </w:rPr>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rPr>
                <w:ins w:id="1987" w:author="Chatterjee, Debdeep" w:date="2022-08-25T23:31:00Z"/>
              </w:rPr>
            </w:pPr>
          </w:p>
        </w:tc>
      </w:tr>
      <w:tr w:rsidR="00820213" w:rsidRPr="00F025FA" w14:paraId="71AFA428" w14:textId="77777777" w:rsidTr="00BD236A">
        <w:trPr>
          <w:trHeight w:val="235"/>
          <w:jc w:val="center"/>
          <w:ins w:id="1988"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rPr>
                <w:ins w:id="1989" w:author="Chatterjee, Debdeep" w:date="2022-08-25T23:31:00Z"/>
              </w:rPr>
            </w:pPr>
            <w:ins w:id="1990" w:author="Chatterjee, Debdeep" w:date="2022-08-25T23:31: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rPr>
                <w:ins w:id="1991" w:author="Chatterjee, Debdeep" w:date="2022-08-25T23:31:00Z"/>
              </w:rPr>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rPr>
                <w:ins w:id="1992" w:author="Chatterjee, Debdeep" w:date="2022-08-25T23:31:00Z"/>
              </w:rPr>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rPr>
                <w:ins w:id="1993" w:author="Chatterjee, Debdeep" w:date="2022-08-25T23:31:00Z"/>
              </w:rPr>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rPr>
                <w:ins w:id="1994" w:author="Chatterjee, Debdeep" w:date="2022-08-25T23:31:00Z"/>
              </w:rPr>
            </w:pPr>
          </w:p>
        </w:tc>
      </w:tr>
      <w:tr w:rsidR="00820213" w:rsidRPr="00F025FA" w14:paraId="792E0D93" w14:textId="77777777" w:rsidTr="00BD236A">
        <w:trPr>
          <w:trHeight w:val="97"/>
          <w:jc w:val="center"/>
          <w:ins w:id="1995"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rPr>
                <w:ins w:id="1996" w:author="Chatterjee, Debdeep" w:date="2022-08-25T23:31:00Z"/>
              </w:rPr>
            </w:pPr>
            <w:ins w:id="1997" w:author="Chatterjee, Debdeep" w:date="2022-08-25T23:31: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rPr>
                <w:ins w:id="1998" w:author="Chatterjee, Debdeep" w:date="2022-08-25T23:31:00Z"/>
              </w:rPr>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rPr>
                <w:ins w:id="1999" w:author="Chatterjee, Debdeep" w:date="2022-08-25T23:31:00Z"/>
              </w:rPr>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rPr>
                <w:ins w:id="2000" w:author="Chatterjee, Debdeep" w:date="2022-08-25T23:31:00Z"/>
              </w:rPr>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rPr>
                <w:ins w:id="2001" w:author="Chatterjee, Debdeep" w:date="2022-08-25T23:31:00Z"/>
              </w:rPr>
            </w:pPr>
          </w:p>
        </w:tc>
      </w:tr>
      <w:tr w:rsidR="00820213" w:rsidRPr="00F025FA" w14:paraId="694A7BED" w14:textId="77777777" w:rsidTr="00BD236A">
        <w:trPr>
          <w:trHeight w:val="498"/>
          <w:jc w:val="center"/>
          <w:ins w:id="2002"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rPr>
                <w:ins w:id="2003" w:author="Chatterjee, Debdeep" w:date="2022-08-25T23:31:00Z"/>
              </w:rPr>
            </w:pPr>
            <w:ins w:id="2004" w:author="Chatterjee, Debdeep" w:date="2022-08-25T23:31: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rPr>
                <w:ins w:id="2005" w:author="Chatterjee, Debdeep" w:date="2022-08-25T23:31:00Z"/>
              </w:rPr>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rPr>
                <w:ins w:id="2006" w:author="Chatterjee, Debdeep" w:date="2022-08-25T23:31:00Z"/>
              </w:rPr>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rPr>
                <w:ins w:id="2007" w:author="Chatterjee, Debdeep" w:date="2022-08-25T23:31:00Z"/>
              </w:rPr>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rPr>
                <w:ins w:id="2008" w:author="Chatterjee, Debdeep" w:date="2022-08-25T23:31:00Z"/>
              </w:rPr>
            </w:pPr>
          </w:p>
        </w:tc>
      </w:tr>
      <w:tr w:rsidR="00820213" w:rsidRPr="00F025FA" w14:paraId="419AD77D" w14:textId="77777777" w:rsidTr="00BD236A">
        <w:trPr>
          <w:trHeight w:val="637"/>
          <w:jc w:val="center"/>
          <w:ins w:id="2009"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rPr>
                <w:ins w:id="2010" w:author="Chatterjee, Debdeep" w:date="2022-08-25T23:31:00Z"/>
              </w:rPr>
            </w:pPr>
            <w:ins w:id="2011" w:author="Chatterjee, Debdeep" w:date="2022-08-25T23:31: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rPr>
                <w:ins w:id="2012" w:author="Chatterjee, Debdeep" w:date="2022-08-25T23:31:00Z"/>
              </w:rPr>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rPr>
                <w:ins w:id="2013" w:author="Chatterjee, Debdeep" w:date="2022-08-25T23:31:00Z"/>
              </w:rPr>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rPr>
                <w:ins w:id="2014" w:author="Chatterjee, Debdeep" w:date="2022-08-25T23:31:00Z"/>
              </w:rPr>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rPr>
                <w:ins w:id="2015" w:author="Chatterjee, Debdeep" w:date="2022-08-25T23:31:00Z"/>
              </w:rPr>
            </w:pPr>
          </w:p>
        </w:tc>
      </w:tr>
      <w:tr w:rsidR="00820213" w:rsidRPr="00F025FA" w14:paraId="00AD4AF8" w14:textId="77777777" w:rsidTr="00BD236A">
        <w:trPr>
          <w:trHeight w:val="293"/>
          <w:jc w:val="center"/>
          <w:ins w:id="2016" w:author="Chatterjee, Debdeep" w:date="2022-08-25T23:31:00Z"/>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rPr>
                <w:ins w:id="2017" w:author="Chatterjee, Debdeep" w:date="2022-08-25T23:31:00Z"/>
              </w:rPr>
            </w:pPr>
            <w:ins w:id="2018" w:author="Chatterjee, Debdeep" w:date="2022-08-25T23:31: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rPr>
                <w:ins w:id="2019" w:author="Chatterjee, Debdeep" w:date="2022-08-25T23:31:00Z"/>
              </w:rPr>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rPr>
                <w:ins w:id="2020" w:author="Chatterjee, Debdeep" w:date="2022-08-25T23:31:00Z"/>
              </w:rPr>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rPr>
                <w:ins w:id="2021" w:author="Chatterjee, Debdeep" w:date="2022-08-25T23:31:00Z"/>
              </w:rPr>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rPr>
                <w:ins w:id="2022" w:author="Chatterjee, Debdeep" w:date="2022-08-25T23:31:00Z"/>
              </w:rPr>
            </w:pPr>
          </w:p>
        </w:tc>
      </w:tr>
    </w:tbl>
    <w:p w14:paraId="1321C2DF" w14:textId="77777777" w:rsidR="00820213" w:rsidRPr="00EE4A94" w:rsidRDefault="00820213" w:rsidP="00820213">
      <w:pPr>
        <w:overflowPunct w:val="0"/>
        <w:autoSpaceDE w:val="0"/>
        <w:autoSpaceDN w:val="0"/>
        <w:adjustRightInd w:val="0"/>
        <w:spacing w:after="120"/>
        <w:textAlignment w:val="baseline"/>
        <w:rPr>
          <w:ins w:id="2023" w:author="Chatterjee, Debdeep" w:date="2022-08-25T23:31:00Z"/>
          <w:lang w:eastAsia="zh-CN"/>
        </w:rPr>
      </w:pPr>
    </w:p>
    <w:p w14:paraId="1FB116A0" w14:textId="290377AE" w:rsidR="00472381" w:rsidRDefault="00472381" w:rsidP="00472381">
      <w:pPr>
        <w:overflowPunct w:val="0"/>
        <w:autoSpaceDE w:val="0"/>
        <w:autoSpaceDN w:val="0"/>
        <w:adjustRightInd w:val="0"/>
        <w:spacing w:after="120"/>
        <w:textAlignment w:val="baseline"/>
        <w:rPr>
          <w:ins w:id="2024" w:author="Chatterjee, Debdeep" w:date="2022-08-25T23:33:00Z"/>
          <w:lang w:eastAsia="zh-CN"/>
        </w:rPr>
      </w:pPr>
      <w:ins w:id="2025" w:author="Chatterjee, Debdeep" w:date="2022-08-25T23:33:00Z">
        <w:r>
          <w:rPr>
            <w:lang w:eastAsia="zh-CN"/>
          </w:rPr>
          <w:t xml:space="preserve">Evaluation cases and relevant additional assumptions for public safety use cases are provided in Table B.1.X.1-5. </w:t>
        </w:r>
      </w:ins>
      <w:ins w:id="2026" w:author="Chatterjee, Debdeep" w:date="2022-08-26T01:00:00Z">
        <w:r w:rsidR="00E34DEF" w:rsidRPr="00A35638">
          <w:t>[multiple tables are OK]</w:t>
        </w:r>
      </w:ins>
    </w:p>
    <w:p w14:paraId="67BDAB39" w14:textId="0D0DBFC6" w:rsidR="00472381" w:rsidRPr="00684332" w:rsidRDefault="00472381" w:rsidP="00472381">
      <w:pPr>
        <w:pStyle w:val="TH"/>
        <w:rPr>
          <w:ins w:id="2027" w:author="Chatterjee, Debdeep" w:date="2022-08-25T23:33:00Z"/>
          <w:lang w:val="en-US" w:eastAsia="zh-CN"/>
        </w:rPr>
      </w:pPr>
      <w:ins w:id="2028" w:author="Chatterjee, Debdeep" w:date="2022-08-25T23:33:00Z">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ins>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ins w:id="2029"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rPr>
                <w:ins w:id="2030" w:author="Chatterjee, Debdeep" w:date="2022-08-25T23:33:00Z"/>
              </w:rPr>
            </w:pPr>
            <w:ins w:id="2031" w:author="Chatterjee, Debdeep" w:date="2022-08-25T23:33:00Z">
              <w:r w:rsidRPr="00CE6E26">
                <w:t>Parameter</w:t>
              </w:r>
            </w:ins>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rPr>
                <w:ins w:id="2032" w:author="Chatterjee, Debdeep" w:date="2022-08-25T23:33:00Z"/>
              </w:rPr>
            </w:pPr>
            <w:ins w:id="2033" w:author="Chatterjee, Debdeep" w:date="2022-08-25T23:33:00Z">
              <w:r w:rsidRPr="00CE6E26">
                <w:t>Case 1</w:t>
              </w:r>
            </w:ins>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rPr>
                <w:ins w:id="2034" w:author="Chatterjee, Debdeep" w:date="2022-08-25T23:33:00Z"/>
              </w:rPr>
            </w:pPr>
            <w:ins w:id="2035" w:author="Chatterjee, Debdeep" w:date="2022-08-25T23:33:00Z">
              <w:r w:rsidRPr="00CE6E26">
                <w:rPr>
                  <w:rFonts w:hint="eastAsia"/>
                </w:rPr>
                <w:t>C</w:t>
              </w:r>
              <w:r w:rsidRPr="00CE6E26">
                <w:t>ase 2</w:t>
              </w:r>
            </w:ins>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rPr>
                <w:ins w:id="2036" w:author="Chatterjee, Debdeep" w:date="2022-08-25T23:33:00Z"/>
              </w:rPr>
            </w:pPr>
            <w:ins w:id="2037" w:author="Chatterjee, Debdeep" w:date="2022-08-25T23:33:00Z">
              <w:r>
                <w:t>…</w:t>
              </w:r>
            </w:ins>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rPr>
                <w:ins w:id="2038" w:author="Chatterjee, Debdeep" w:date="2022-08-25T23:33:00Z"/>
              </w:rPr>
            </w:pPr>
            <w:ins w:id="2039" w:author="Chatterjee, Debdeep" w:date="2022-08-25T23:33:00Z">
              <w:r>
                <w:t>Case n</w:t>
              </w:r>
            </w:ins>
          </w:p>
        </w:tc>
      </w:tr>
      <w:tr w:rsidR="00472381" w:rsidRPr="00F025FA" w14:paraId="1F7FEB5C" w14:textId="77777777" w:rsidTr="00BD236A">
        <w:trPr>
          <w:trHeight w:val="248"/>
          <w:jc w:val="center"/>
          <w:ins w:id="2040"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rPr>
                <w:ins w:id="2041" w:author="Chatterjee, Debdeep" w:date="2022-08-25T23:33:00Z"/>
              </w:rPr>
            </w:pPr>
            <w:ins w:id="2042" w:author="Chatterjee, Debdeep" w:date="2022-08-25T23:33:00Z">
              <w:r>
                <w:t>Scenario</w:t>
              </w:r>
            </w:ins>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rPr>
                <w:ins w:id="2043" w:author="Chatterjee, Debdeep" w:date="2022-08-25T23:33:00Z"/>
              </w:rPr>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rPr>
                <w:ins w:id="2044" w:author="Chatterjee, Debdeep" w:date="2022-08-25T23:33:00Z"/>
              </w:rPr>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rPr>
                <w:ins w:id="2045" w:author="Chatterjee, Debdeep" w:date="2022-08-25T23:33:00Z"/>
              </w:rPr>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rPr>
                <w:ins w:id="2046" w:author="Chatterjee, Debdeep" w:date="2022-08-25T23:33:00Z"/>
              </w:rPr>
            </w:pPr>
          </w:p>
        </w:tc>
      </w:tr>
      <w:tr w:rsidR="00472381" w:rsidRPr="00F025FA" w14:paraId="4EBC76B4" w14:textId="77777777" w:rsidTr="00BD236A">
        <w:trPr>
          <w:trHeight w:val="248"/>
          <w:jc w:val="center"/>
          <w:ins w:id="2047"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rPr>
                <w:ins w:id="2048" w:author="Chatterjee, Debdeep" w:date="2022-08-25T23:33:00Z"/>
              </w:rPr>
            </w:pPr>
            <w:ins w:id="2049" w:author="Chatterjee, Debdeep" w:date="2022-08-25T23:33:00Z">
              <w:r w:rsidRPr="00CE6E26">
                <w:t xml:space="preserve">UE </w:t>
              </w:r>
              <w:r w:rsidRPr="00CE6E26">
                <w:rPr>
                  <w:rFonts w:hint="eastAsia"/>
                </w:rPr>
                <w:t>A</w:t>
              </w:r>
              <w:r w:rsidRPr="00CE6E26">
                <w:t>ntenna model</w:t>
              </w:r>
            </w:ins>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rPr>
                <w:ins w:id="2050" w:author="Chatterjee, Debdeep" w:date="2022-08-25T23:33:00Z"/>
              </w:rPr>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rPr>
                <w:ins w:id="2051" w:author="Chatterjee, Debdeep" w:date="2022-08-25T23:33:00Z"/>
              </w:rPr>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rPr>
                <w:ins w:id="2052" w:author="Chatterjee, Debdeep" w:date="2022-08-25T23:33:00Z"/>
              </w:rPr>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rPr>
                <w:ins w:id="2053" w:author="Chatterjee, Debdeep" w:date="2022-08-25T23:33:00Z"/>
              </w:rPr>
            </w:pPr>
          </w:p>
        </w:tc>
      </w:tr>
      <w:tr w:rsidR="00472381" w:rsidRPr="00F025FA" w14:paraId="70C32A57" w14:textId="77777777" w:rsidTr="00BD236A">
        <w:trPr>
          <w:trHeight w:val="235"/>
          <w:jc w:val="center"/>
          <w:ins w:id="2054"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rPr>
                <w:ins w:id="2055" w:author="Chatterjee, Debdeep" w:date="2022-08-25T23:33:00Z"/>
              </w:rPr>
            </w:pPr>
            <w:ins w:id="2056" w:author="Chatterjee, Debdeep" w:date="2022-08-25T23:33:00Z">
              <w:r w:rsidRPr="00CE6E26">
                <w:rPr>
                  <w:rFonts w:hint="eastAsia"/>
                </w:rPr>
                <w:t>T</w:t>
              </w:r>
              <w:r w:rsidRPr="00CE6E26">
                <w:t>RP antenna model</w:t>
              </w:r>
            </w:ins>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rPr>
                <w:ins w:id="2057" w:author="Chatterjee, Debdeep" w:date="2022-08-25T23:33:00Z"/>
              </w:rPr>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rPr>
                <w:ins w:id="2058" w:author="Chatterjee, Debdeep" w:date="2022-08-25T23:33:00Z"/>
              </w:rPr>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rPr>
                <w:ins w:id="2059" w:author="Chatterjee, Debdeep" w:date="2022-08-25T23:33:00Z"/>
              </w:rPr>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rPr>
                <w:ins w:id="2060" w:author="Chatterjee, Debdeep" w:date="2022-08-25T23:33:00Z"/>
              </w:rPr>
            </w:pPr>
          </w:p>
        </w:tc>
      </w:tr>
      <w:tr w:rsidR="00472381" w:rsidRPr="00F025FA" w14:paraId="4E85E875" w14:textId="77777777" w:rsidTr="00BD236A">
        <w:trPr>
          <w:trHeight w:val="97"/>
          <w:jc w:val="center"/>
          <w:ins w:id="2061"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rPr>
                <w:ins w:id="2062" w:author="Chatterjee, Debdeep" w:date="2022-08-25T23:33:00Z"/>
              </w:rPr>
            </w:pPr>
            <w:ins w:id="2063" w:author="Chatterjee, Debdeep" w:date="2022-08-25T23:33:00Z">
              <w:r w:rsidRPr="00CE6E26">
                <w:t>BS/RSU deployment for absolute positioning</w:t>
              </w:r>
            </w:ins>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rPr>
                <w:ins w:id="2064" w:author="Chatterjee, Debdeep" w:date="2022-08-25T23:33:00Z"/>
              </w:rPr>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rPr>
                <w:ins w:id="2065" w:author="Chatterjee, Debdeep" w:date="2022-08-25T23:33:00Z"/>
              </w:rPr>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rPr>
                <w:ins w:id="2066" w:author="Chatterjee, Debdeep" w:date="2022-08-25T23:33:00Z"/>
              </w:rPr>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rPr>
                <w:ins w:id="2067" w:author="Chatterjee, Debdeep" w:date="2022-08-25T23:33:00Z"/>
              </w:rPr>
            </w:pPr>
          </w:p>
        </w:tc>
      </w:tr>
      <w:tr w:rsidR="00472381" w:rsidRPr="00F025FA" w14:paraId="61A372D1" w14:textId="77777777" w:rsidTr="00BD236A">
        <w:trPr>
          <w:trHeight w:val="498"/>
          <w:jc w:val="center"/>
          <w:ins w:id="2068"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rPr>
                <w:ins w:id="2069" w:author="Chatterjee, Debdeep" w:date="2022-08-25T23:33:00Z"/>
              </w:rPr>
            </w:pPr>
            <w:ins w:id="2070" w:author="Chatterjee, Debdeep" w:date="2022-08-25T23:33:00Z">
              <w:r w:rsidRPr="00CE6E26">
                <w:t xml:space="preserve">BS/RSU deployment for relative positioning/ranging </w:t>
              </w:r>
            </w:ins>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rPr>
                <w:ins w:id="2071" w:author="Chatterjee, Debdeep" w:date="2022-08-25T23:33:00Z"/>
              </w:rPr>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rPr>
                <w:ins w:id="2072" w:author="Chatterjee, Debdeep" w:date="2022-08-25T23:33:00Z"/>
              </w:rPr>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rPr>
                <w:ins w:id="2073" w:author="Chatterjee, Debdeep" w:date="2022-08-25T23:33:00Z"/>
              </w:rPr>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rPr>
                <w:ins w:id="2074" w:author="Chatterjee, Debdeep" w:date="2022-08-25T23:33:00Z"/>
              </w:rPr>
            </w:pPr>
          </w:p>
        </w:tc>
      </w:tr>
      <w:tr w:rsidR="00472381" w:rsidRPr="00F025FA" w14:paraId="24F3D277" w14:textId="77777777" w:rsidTr="00BD236A">
        <w:trPr>
          <w:trHeight w:val="637"/>
          <w:jc w:val="center"/>
          <w:ins w:id="2075"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rPr>
                <w:ins w:id="2076" w:author="Chatterjee, Debdeep" w:date="2022-08-25T23:33:00Z"/>
              </w:rPr>
            </w:pPr>
            <w:ins w:id="2077" w:author="Chatterjee, Debdeep" w:date="2022-08-25T23:33:00Z">
              <w:r w:rsidRPr="00CE6E26">
                <w:t>S</w:t>
              </w:r>
              <w:r w:rsidRPr="00CE6E26">
                <w:rPr>
                  <w:rFonts w:hint="eastAsia"/>
                </w:rPr>
                <w:t>elected values of X (</w:t>
              </w:r>
              <w:r w:rsidRPr="00CE6E26">
                <w:t>relative positioning or ranging is performed between two UEs within X m</w:t>
              </w:r>
              <w:r w:rsidRPr="00CE6E26">
                <w:rPr>
                  <w:rFonts w:hint="eastAsia"/>
                </w:rPr>
                <w:t>)</w:t>
              </w:r>
            </w:ins>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rPr>
                <w:ins w:id="2078" w:author="Chatterjee, Debdeep" w:date="2022-08-25T23:33:00Z"/>
              </w:rPr>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rPr>
                <w:ins w:id="2079" w:author="Chatterjee, Debdeep" w:date="2022-08-25T23:33:00Z"/>
              </w:rPr>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rPr>
                <w:ins w:id="2080" w:author="Chatterjee, Debdeep" w:date="2022-08-25T23:33:00Z"/>
              </w:rPr>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rPr>
                <w:ins w:id="2081" w:author="Chatterjee, Debdeep" w:date="2022-08-25T23:33:00Z"/>
              </w:rPr>
            </w:pPr>
          </w:p>
        </w:tc>
      </w:tr>
      <w:tr w:rsidR="00472381" w:rsidRPr="00F025FA" w14:paraId="547C8314" w14:textId="77777777" w:rsidTr="00BD236A">
        <w:trPr>
          <w:trHeight w:val="293"/>
          <w:jc w:val="center"/>
          <w:ins w:id="2082" w:author="Chatterjee, Debdeep" w:date="2022-08-25T23:33:00Z"/>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rPr>
                <w:ins w:id="2083" w:author="Chatterjee, Debdeep" w:date="2022-08-25T23:33:00Z"/>
              </w:rPr>
            </w:pPr>
            <w:ins w:id="2084" w:author="Chatterjee, Debdeep" w:date="2022-08-25T23:33:00Z">
              <w:r w:rsidRPr="00CE6E26">
                <w:rPr>
                  <w:rFonts w:hint="eastAsia"/>
                </w:rPr>
                <w:t>P</w:t>
              </w:r>
              <w:r w:rsidRPr="00CE6E26">
                <w:t>ositioning method</w:t>
              </w:r>
            </w:ins>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rPr>
                <w:ins w:id="2085" w:author="Chatterjee, Debdeep" w:date="2022-08-25T23:33:00Z"/>
              </w:rPr>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rPr>
                <w:ins w:id="2086" w:author="Chatterjee, Debdeep" w:date="2022-08-25T23:33:00Z"/>
              </w:rPr>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rPr>
                <w:ins w:id="2087" w:author="Chatterjee, Debdeep" w:date="2022-08-25T23:33:00Z"/>
              </w:rPr>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rPr>
                <w:ins w:id="2088" w:author="Chatterjee, Debdeep" w:date="2022-08-25T23:33:00Z"/>
              </w:rPr>
            </w:pPr>
          </w:p>
        </w:tc>
      </w:tr>
    </w:tbl>
    <w:p w14:paraId="455C7B13" w14:textId="77777777" w:rsidR="00BC1AA1" w:rsidRPr="00EE4A94" w:rsidRDefault="00BC1AA1" w:rsidP="00475EC4">
      <w:pPr>
        <w:overflowPunct w:val="0"/>
        <w:autoSpaceDE w:val="0"/>
        <w:autoSpaceDN w:val="0"/>
        <w:adjustRightInd w:val="0"/>
        <w:spacing w:after="120"/>
        <w:textAlignment w:val="baseline"/>
        <w:rPr>
          <w:ins w:id="2089" w:author="Chatterjee, Debdeep" w:date="2022-08-25T22:47:00Z"/>
          <w:lang w:eastAsia="zh-CN"/>
        </w:rPr>
      </w:pPr>
    </w:p>
    <w:p w14:paraId="0F63D821" w14:textId="162081FE" w:rsidR="00475EC4" w:rsidRPr="007E3527" w:rsidRDefault="00475EC4" w:rsidP="007E3527">
      <w:pPr>
        <w:pStyle w:val="Heading2"/>
        <w:rPr>
          <w:ins w:id="2090" w:author="Chatterjee, Debdeep" w:date="2022-08-25T22:47:00Z"/>
        </w:rPr>
      </w:pPr>
      <w:bookmarkStart w:id="2091" w:name="_Toc112369714"/>
      <w:ins w:id="2092" w:author="Chatterjee, Debdeep" w:date="2022-08-25T22:47:00Z">
        <w:r w:rsidRPr="007E3527">
          <w:t>B.</w:t>
        </w:r>
      </w:ins>
      <w:ins w:id="2093" w:author="Chatterjee, Debdeep" w:date="2022-08-25T22:48:00Z">
        <w:r w:rsidRPr="007E3527">
          <w:t>1</w:t>
        </w:r>
      </w:ins>
      <w:ins w:id="2094" w:author="Chatterjee, Debdeep" w:date="2022-08-25T22:47:00Z">
        <w:r w:rsidRPr="007E3527">
          <w:t>.X.2</w:t>
        </w:r>
        <w:r w:rsidRPr="007E3527">
          <w:tab/>
          <w:t xml:space="preserve">Positioning accuracy evaluation results for </w:t>
        </w:r>
      </w:ins>
      <w:ins w:id="2095" w:author="Chatterjee, Debdeep" w:date="2022-08-25T23:34:00Z">
        <w:r w:rsidR="00D32133">
          <w:t>Sidelink</w:t>
        </w:r>
      </w:ins>
      <w:ins w:id="2096" w:author="Chatterjee, Debdeep" w:date="2022-08-25T22:47:00Z">
        <w:r w:rsidRPr="007E3527">
          <w:t xml:space="preserve"> Positioning</w:t>
        </w:r>
        <w:bookmarkEnd w:id="2091"/>
      </w:ins>
    </w:p>
    <w:p w14:paraId="04671E71" w14:textId="06E57FE3" w:rsidR="00475EC4" w:rsidRPr="00EE4A94" w:rsidRDefault="00475EC4" w:rsidP="00475EC4">
      <w:pPr>
        <w:overflowPunct w:val="0"/>
        <w:autoSpaceDE w:val="0"/>
        <w:autoSpaceDN w:val="0"/>
        <w:adjustRightInd w:val="0"/>
        <w:spacing w:after="120"/>
        <w:textAlignment w:val="baseline"/>
        <w:rPr>
          <w:ins w:id="2097" w:author="Chatterjee, Debdeep" w:date="2022-08-25T22:47:00Z"/>
        </w:rPr>
      </w:pPr>
      <w:ins w:id="2098" w:author="Chatterjee, Debdeep" w:date="2022-08-25T22:47:00Z">
        <w:r w:rsidRPr="00CE6E26">
          <w:t>[Brief description of the content, without observations</w:t>
        </w:r>
      </w:ins>
      <w:ins w:id="2099" w:author="Chatterjee, Debdeep" w:date="2022-08-25T23:55:00Z">
        <w:r w:rsidR="003D7AC8">
          <w:t xml:space="preserve">, e.g., </w:t>
        </w:r>
        <w:r w:rsidR="00814872">
          <w:t>which sidelink positioning scenarios are evaluated, etc.</w:t>
        </w:r>
      </w:ins>
      <w:ins w:id="2100" w:author="Chatterjee, Debdeep" w:date="2022-08-25T22:47:00Z">
        <w:r w:rsidRPr="00CE6E26">
          <w:t>]</w:t>
        </w:r>
      </w:ins>
    </w:p>
    <w:p w14:paraId="4654A020" w14:textId="3A760E09" w:rsidR="00814872" w:rsidRPr="00CE6E26" w:rsidRDefault="00814872" w:rsidP="00814872">
      <w:pPr>
        <w:pStyle w:val="Heading2"/>
        <w:rPr>
          <w:ins w:id="2101" w:author="Chatterjee, Debdeep" w:date="2022-08-25T23:55:00Z"/>
        </w:rPr>
      </w:pPr>
      <w:bookmarkStart w:id="2102" w:name="_Toc112369715"/>
      <w:ins w:id="2103" w:author="Chatterjee, Debdeep" w:date="2022-08-25T23:55:00Z">
        <w:r w:rsidRPr="00CE6E26">
          <w:t>B.1.X.2</w:t>
        </w:r>
        <w:r>
          <w:t>.1</w:t>
        </w:r>
        <w:r w:rsidRPr="00CE6E26">
          <w:tab/>
          <w:t xml:space="preserve">Positioning accuracy evaluation results for </w:t>
        </w:r>
        <w:r>
          <w:t>Sidelink</w:t>
        </w:r>
        <w:r w:rsidRPr="00CE6E26">
          <w:t xml:space="preserve"> Positioning</w:t>
        </w:r>
      </w:ins>
      <w:ins w:id="2104" w:author="Chatterjee, Debdeep" w:date="2022-08-25T23:56:00Z">
        <w:r>
          <w:t xml:space="preserve"> for Highway Scenarios </w:t>
        </w:r>
        <w:r w:rsidR="00BA6630">
          <w:t>for V2X</w:t>
        </w:r>
      </w:ins>
      <w:bookmarkEnd w:id="2102"/>
    </w:p>
    <w:p w14:paraId="3F35D5D9" w14:textId="77777777" w:rsidR="00814872" w:rsidRDefault="00814872" w:rsidP="00475EC4">
      <w:pPr>
        <w:overflowPunct w:val="0"/>
        <w:autoSpaceDE w:val="0"/>
        <w:autoSpaceDN w:val="0"/>
        <w:adjustRightInd w:val="0"/>
        <w:spacing w:after="120"/>
        <w:textAlignment w:val="baseline"/>
        <w:rPr>
          <w:ins w:id="2105" w:author="Chatterjee, Debdeep" w:date="2022-08-25T23:55:00Z"/>
        </w:rPr>
      </w:pPr>
    </w:p>
    <w:p w14:paraId="03078E3A" w14:textId="6A035F27" w:rsidR="00475EC4" w:rsidRPr="00EE4A94" w:rsidRDefault="00475EC4" w:rsidP="00475EC4">
      <w:pPr>
        <w:overflowPunct w:val="0"/>
        <w:autoSpaceDE w:val="0"/>
        <w:autoSpaceDN w:val="0"/>
        <w:adjustRightInd w:val="0"/>
        <w:spacing w:after="120"/>
        <w:textAlignment w:val="baseline"/>
        <w:rPr>
          <w:ins w:id="2106" w:author="Chatterjee, Debdeep" w:date="2022-08-25T22:47:00Z"/>
        </w:rPr>
      </w:pPr>
      <w:ins w:id="2107" w:author="Chatterjee, Debdeep" w:date="2022-08-25T22:47:00Z">
        <w:r w:rsidRPr="00EE4A94">
          <w:t xml:space="preserve">Table </w:t>
        </w:r>
        <w:r w:rsidRPr="00EE4A94">
          <w:rPr>
            <w:lang w:val="en-US"/>
          </w:rPr>
          <w:t>B.</w:t>
        </w:r>
      </w:ins>
      <w:ins w:id="2108" w:author="Chatterjee, Debdeep" w:date="2022-08-25T22:48:00Z">
        <w:r>
          <w:rPr>
            <w:lang w:val="en-US"/>
          </w:rPr>
          <w:t>1</w:t>
        </w:r>
      </w:ins>
      <w:ins w:id="2109" w:author="Chatterjee, Debdeep" w:date="2022-08-25T22:47:00Z">
        <w:r w:rsidRPr="00EE4A94">
          <w:rPr>
            <w:lang w:val="en-US"/>
          </w:rPr>
          <w:t>.X.2</w:t>
        </w:r>
      </w:ins>
      <w:ins w:id="2110" w:author="Chatterjee, Debdeep" w:date="2022-08-25T23:56:00Z">
        <w:r w:rsidR="00BA6630">
          <w:rPr>
            <w:lang w:val="en-US"/>
          </w:rPr>
          <w:t>.1</w:t>
        </w:r>
      </w:ins>
      <w:ins w:id="2111" w:author="Chatterjee, Debdeep" w:date="2022-08-25T22:47:00Z">
        <w:r w:rsidRPr="00EE4A94">
          <w:rPr>
            <w:lang w:val="en-US"/>
          </w:rPr>
          <w:t xml:space="preserve">-1 </w:t>
        </w:r>
        <w:r w:rsidRPr="00EE4A94">
          <w:t xml:space="preserve">provides </w:t>
        </w:r>
        <w:r>
          <w:t xml:space="preserve">horizontal </w:t>
        </w:r>
      </w:ins>
      <w:ins w:id="2112" w:author="Chatterjee, Debdeep" w:date="2022-08-25T23:37:00Z">
        <w:r w:rsidR="00A44724">
          <w:t xml:space="preserve">absolute </w:t>
        </w:r>
      </w:ins>
      <w:ins w:id="2113" w:author="Chatterjee, Debdeep" w:date="2022-08-25T22:47:00Z">
        <w:r>
          <w:t xml:space="preserve">positioning accuracy results using </w:t>
        </w:r>
      </w:ins>
      <w:ins w:id="2114" w:author="Chatterjee, Debdeep" w:date="2022-08-25T23:36:00Z">
        <w:r w:rsidR="002B4219">
          <w:t>sidelink</w:t>
        </w:r>
      </w:ins>
      <w:ins w:id="2115" w:author="Chatterjee, Debdeep" w:date="2022-08-25T22:47:00Z">
        <w:r>
          <w:t xml:space="preserve"> positioning</w:t>
        </w:r>
      </w:ins>
      <w:ins w:id="2116" w:author="Chatterjee, Debdeep" w:date="2022-08-25T23:36:00Z">
        <w:r w:rsidR="002B4219">
          <w:t xml:space="preserve"> </w:t>
        </w:r>
      </w:ins>
      <w:ins w:id="2117" w:author="Chatterjee, Debdeep" w:date="2022-08-25T23:37:00Z">
        <w:r w:rsidR="00A44724">
          <w:t xml:space="preserve">for </w:t>
        </w:r>
        <w:r w:rsidR="00F3282E">
          <w:rPr>
            <w:lang w:eastAsia="zh-CN"/>
          </w:rPr>
          <w:t>highway scenarios for V2X use cases</w:t>
        </w:r>
      </w:ins>
      <w:ins w:id="2118" w:author="Chatterjee, Debdeep" w:date="2022-08-25T22:47:00Z">
        <w:r>
          <w:t>.</w:t>
        </w:r>
      </w:ins>
    </w:p>
    <w:p w14:paraId="53E7EAE3" w14:textId="77777777" w:rsidR="00475EC4" w:rsidRPr="00EE4A94" w:rsidRDefault="00475EC4" w:rsidP="00475EC4">
      <w:pPr>
        <w:overflowPunct w:val="0"/>
        <w:autoSpaceDE w:val="0"/>
        <w:autoSpaceDN w:val="0"/>
        <w:adjustRightInd w:val="0"/>
        <w:spacing w:after="120"/>
        <w:textAlignment w:val="baseline"/>
        <w:rPr>
          <w:ins w:id="2119" w:author="Chatterjee, Debdeep" w:date="2022-08-25T22:47:00Z"/>
        </w:rPr>
      </w:pPr>
      <w:ins w:id="2120" w:author="Chatterjee, Debdeep" w:date="2022-08-25T22:47:00Z">
        <w:r w:rsidRPr="00EE4A94">
          <w:t xml:space="preserve"> </w:t>
        </w:r>
      </w:ins>
    </w:p>
    <w:p w14:paraId="032AD991" w14:textId="40711176" w:rsidR="00475EC4" w:rsidRPr="00460C44" w:rsidRDefault="00475EC4" w:rsidP="00475EC4">
      <w:pPr>
        <w:pStyle w:val="TH"/>
        <w:rPr>
          <w:ins w:id="2121" w:author="Chatterjee, Debdeep" w:date="2022-08-25T22:47:00Z"/>
        </w:rPr>
      </w:pPr>
      <w:ins w:id="2122" w:author="Chatterjee, Debdeep" w:date="2022-08-25T22:47:00Z">
        <w:r w:rsidRPr="00460C44">
          <w:t>Table B.</w:t>
        </w:r>
      </w:ins>
      <w:ins w:id="2123" w:author="Chatterjee, Debdeep" w:date="2022-08-25T22:48:00Z">
        <w:r>
          <w:t>1</w:t>
        </w:r>
      </w:ins>
      <w:ins w:id="2124" w:author="Chatterjee, Debdeep" w:date="2022-08-25T22:47:00Z">
        <w:r w:rsidRPr="00460C44">
          <w:t>.X.2</w:t>
        </w:r>
      </w:ins>
      <w:ins w:id="2125" w:author="Chatterjee, Debdeep" w:date="2022-08-25T23:56:00Z">
        <w:r w:rsidR="00BA6630">
          <w:t>.1</w:t>
        </w:r>
      </w:ins>
      <w:ins w:id="2126" w:author="Chatterjee, Debdeep" w:date="2022-08-25T22:47:00Z">
        <w:r w:rsidRPr="00460C44">
          <w:t xml:space="preserve">-1: </w:t>
        </w:r>
      </w:ins>
      <w:ins w:id="2127" w:author="Chatterjee, Debdeep" w:date="2022-08-25T23:37:00Z">
        <w:r w:rsidR="00F3282E">
          <w:rPr>
            <w:lang w:val="en-US"/>
          </w:rPr>
          <w:t>Si</w:t>
        </w:r>
      </w:ins>
      <w:ins w:id="2128" w:author="Chatterjee, Debdeep" w:date="2022-08-25T23:38:00Z">
        <w:r w:rsidR="00F3282E">
          <w:rPr>
            <w:lang w:val="en-US"/>
          </w:rPr>
          <w:t>delink</w:t>
        </w:r>
      </w:ins>
      <w:ins w:id="2129" w:author="Chatterjee, Debdeep" w:date="2022-08-25T22:47:00Z">
        <w:r>
          <w:rPr>
            <w:lang w:val="en-US"/>
          </w:rPr>
          <w:t xml:space="preserve"> positioning - horizontal </w:t>
        </w:r>
      </w:ins>
      <w:ins w:id="2130" w:author="Chatterjee, Debdeep" w:date="2022-08-25T23:38:00Z">
        <w:r w:rsidR="00F97BC5">
          <w:rPr>
            <w:lang w:val="en-US"/>
          </w:rPr>
          <w:t xml:space="preserve">absolute </w:t>
        </w:r>
      </w:ins>
      <w:ins w:id="2131" w:author="Chatterjee, Debdeep" w:date="2022-08-25T22:47:00Z">
        <w:r>
          <w:rPr>
            <w:lang w:val="en-US"/>
          </w:rPr>
          <w:t xml:space="preserve">accuracy </w:t>
        </w:r>
      </w:ins>
      <w:ins w:id="2132" w:author="Chatterjee, Debdeep" w:date="2022-08-25T23:38:00Z">
        <w:r w:rsidR="00F97BC5">
          <w:rPr>
            <w:lang w:eastAsia="zh-CN"/>
          </w:rPr>
          <w:t xml:space="preserve">for highway scenarios for V2X use cases </w:t>
        </w:r>
      </w:ins>
      <w:ins w:id="2133" w:author="Chatterjee, Debdeep" w:date="2022-08-25T22:47:00Z">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ins w:id="2134" w:author="Chatterjee, Debdeep" w:date="2022-08-25T23:39:00Z"/>
        </w:trPr>
        <w:tc>
          <w:tcPr>
            <w:tcW w:w="2201" w:type="dxa"/>
            <w:vAlign w:val="center"/>
          </w:tcPr>
          <w:p w14:paraId="1560AFF0" w14:textId="77777777" w:rsidR="001E3B05" w:rsidRPr="007E3527" w:rsidRDefault="001E3B05" w:rsidP="007E3527">
            <w:pPr>
              <w:pStyle w:val="TAH"/>
              <w:rPr>
                <w:ins w:id="2135" w:author="Chatterjee, Debdeep" w:date="2022-08-25T23:39:00Z"/>
              </w:rPr>
            </w:pPr>
            <w:ins w:id="2136" w:author="Chatterjee, Debdeep" w:date="2022-08-25T23:39:00Z">
              <w:r w:rsidRPr="007E3527">
                <w:t xml:space="preserve">Case ID and brief description </w:t>
              </w:r>
            </w:ins>
          </w:p>
        </w:tc>
        <w:tc>
          <w:tcPr>
            <w:tcW w:w="824" w:type="dxa"/>
            <w:vAlign w:val="center"/>
          </w:tcPr>
          <w:p w14:paraId="394A4AED" w14:textId="77777777" w:rsidR="001E3B05" w:rsidRPr="007E3527" w:rsidRDefault="001E3B05" w:rsidP="007E3527">
            <w:pPr>
              <w:pStyle w:val="TAH"/>
              <w:rPr>
                <w:ins w:id="2137" w:author="Chatterjee, Debdeep" w:date="2022-08-25T23:39:00Z"/>
              </w:rPr>
            </w:pPr>
            <w:ins w:id="2138" w:author="Chatterjee, Debdeep" w:date="2022-08-25T23:39:00Z">
              <w:r w:rsidRPr="007E3527">
                <w:t>50%</w:t>
              </w:r>
            </w:ins>
          </w:p>
        </w:tc>
        <w:tc>
          <w:tcPr>
            <w:tcW w:w="824" w:type="dxa"/>
            <w:vAlign w:val="center"/>
          </w:tcPr>
          <w:p w14:paraId="72293D89" w14:textId="77777777" w:rsidR="001E3B05" w:rsidRPr="007E3527" w:rsidRDefault="001E3B05" w:rsidP="007E3527">
            <w:pPr>
              <w:pStyle w:val="TAH"/>
              <w:rPr>
                <w:ins w:id="2139" w:author="Chatterjee, Debdeep" w:date="2022-08-25T23:39:00Z"/>
              </w:rPr>
            </w:pPr>
            <w:ins w:id="2140" w:author="Chatterjee, Debdeep" w:date="2022-08-25T23:39:00Z">
              <w:r w:rsidRPr="007E3527">
                <w:t>67%</w:t>
              </w:r>
            </w:ins>
          </w:p>
        </w:tc>
        <w:tc>
          <w:tcPr>
            <w:tcW w:w="824" w:type="dxa"/>
            <w:vAlign w:val="center"/>
          </w:tcPr>
          <w:p w14:paraId="332AB000" w14:textId="77777777" w:rsidR="001E3B05" w:rsidRPr="007E3527" w:rsidRDefault="001E3B05" w:rsidP="007E3527">
            <w:pPr>
              <w:pStyle w:val="TAH"/>
              <w:rPr>
                <w:ins w:id="2141" w:author="Chatterjee, Debdeep" w:date="2022-08-25T23:39:00Z"/>
              </w:rPr>
            </w:pPr>
            <w:ins w:id="2142" w:author="Chatterjee, Debdeep" w:date="2022-08-25T23:39:00Z">
              <w:r w:rsidRPr="007E3527">
                <w:t>80%</w:t>
              </w:r>
            </w:ins>
          </w:p>
        </w:tc>
        <w:tc>
          <w:tcPr>
            <w:tcW w:w="826" w:type="dxa"/>
            <w:vAlign w:val="center"/>
          </w:tcPr>
          <w:p w14:paraId="07AEB3F7" w14:textId="77777777" w:rsidR="001E3B05" w:rsidRPr="007E3527" w:rsidRDefault="001E3B05" w:rsidP="007E3527">
            <w:pPr>
              <w:pStyle w:val="TAH"/>
              <w:rPr>
                <w:ins w:id="2143" w:author="Chatterjee, Debdeep" w:date="2022-08-25T23:39:00Z"/>
              </w:rPr>
            </w:pPr>
            <w:ins w:id="2144" w:author="Chatterjee, Debdeep" w:date="2022-08-25T23:39:00Z">
              <w:r w:rsidRPr="007E3527">
                <w:t>90%</w:t>
              </w:r>
            </w:ins>
          </w:p>
        </w:tc>
        <w:tc>
          <w:tcPr>
            <w:tcW w:w="1925" w:type="dxa"/>
            <w:vAlign w:val="center"/>
          </w:tcPr>
          <w:p w14:paraId="543AB48A" w14:textId="77777777" w:rsidR="001E3B05" w:rsidRPr="007E3527" w:rsidRDefault="001E3B05" w:rsidP="007E3527">
            <w:pPr>
              <w:pStyle w:val="TAH"/>
              <w:rPr>
                <w:ins w:id="2145" w:author="Chatterjee, Debdeep" w:date="2022-08-25T23:39:00Z"/>
              </w:rPr>
            </w:pPr>
            <w:ins w:id="2146" w:author="Chatterjee, Debdeep" w:date="2022-08-25T23:39:00Z">
              <w:r w:rsidRPr="007E3527">
                <w:t>Whether meet the requirement of set A</w:t>
              </w:r>
            </w:ins>
          </w:p>
        </w:tc>
        <w:tc>
          <w:tcPr>
            <w:tcW w:w="1926" w:type="dxa"/>
            <w:vAlign w:val="center"/>
          </w:tcPr>
          <w:p w14:paraId="6B2CF99B" w14:textId="77777777" w:rsidR="001E3B05" w:rsidRPr="007E3527" w:rsidRDefault="001E3B05" w:rsidP="007E3527">
            <w:pPr>
              <w:pStyle w:val="TAH"/>
              <w:rPr>
                <w:ins w:id="2147" w:author="Chatterjee, Debdeep" w:date="2022-08-25T23:39:00Z"/>
              </w:rPr>
            </w:pPr>
            <w:ins w:id="2148" w:author="Chatterjee, Debdeep" w:date="2022-08-25T23:39:00Z">
              <w:r w:rsidRPr="007E3527">
                <w:t>Whether meet the requirement of set B</w:t>
              </w:r>
            </w:ins>
          </w:p>
        </w:tc>
      </w:tr>
      <w:tr w:rsidR="001E3B05" w:rsidRPr="001E3B05" w14:paraId="688382ED" w14:textId="77777777" w:rsidTr="00BD236A">
        <w:trPr>
          <w:trHeight w:val="523"/>
          <w:jc w:val="center"/>
          <w:ins w:id="2149" w:author="Chatterjee, Debdeep" w:date="2022-08-25T23:39:00Z"/>
        </w:trPr>
        <w:tc>
          <w:tcPr>
            <w:tcW w:w="2201" w:type="dxa"/>
            <w:vAlign w:val="center"/>
          </w:tcPr>
          <w:p w14:paraId="7826F07A" w14:textId="38F77C91" w:rsidR="001E3B05" w:rsidRPr="007E3527" w:rsidRDefault="001E3B05" w:rsidP="007E3527">
            <w:pPr>
              <w:keepNext/>
              <w:keepLines/>
              <w:spacing w:after="0" w:line="259" w:lineRule="auto"/>
              <w:rPr>
                <w:ins w:id="2150" w:author="Chatterjee, Debdeep" w:date="2022-08-25T23:39:00Z"/>
                <w:rFonts w:ascii="Arial" w:eastAsia="MS Mincho" w:hAnsi="Arial" w:cs="Arial"/>
                <w:sz w:val="18"/>
                <w:szCs w:val="18"/>
                <w:lang w:val="en-US"/>
              </w:rPr>
            </w:pPr>
            <w:ins w:id="2151" w:author="Chatterjee, Debdeep" w:date="2022-08-25T23:39:00Z">
              <w:r w:rsidRPr="007E3527">
                <w:rPr>
                  <w:rFonts w:ascii="Arial" w:eastAsia="MS Mincho" w:hAnsi="Arial" w:cs="Arial"/>
                  <w:sz w:val="18"/>
                  <w:szCs w:val="18"/>
                  <w:lang w:val="en-US"/>
                </w:rPr>
                <w:t>e.g.</w:t>
              </w:r>
            </w:ins>
            <w:ins w:id="2152" w:author="Chatterjee, Debdeep" w:date="2022-08-25T23:40:00Z">
              <w:r w:rsidR="001924F4" w:rsidRPr="007E3527">
                <w:rPr>
                  <w:rFonts w:ascii="Arial" w:eastAsia="MS Mincho" w:hAnsi="Arial" w:cs="Arial"/>
                  <w:sz w:val="18"/>
                  <w:szCs w:val="18"/>
                  <w:lang w:val="en-US"/>
                </w:rPr>
                <w:t>,</w:t>
              </w:r>
            </w:ins>
            <w:ins w:id="2153" w:author="Chatterjee, Debdeep" w:date="2022-08-25T23:39:00Z">
              <w:r w:rsidRPr="007E3527">
                <w:rPr>
                  <w:rFonts w:ascii="Arial" w:eastAsia="MS Mincho" w:hAnsi="Arial" w:cs="Arial"/>
                  <w:sz w:val="18"/>
                  <w:szCs w:val="18"/>
                  <w:lang w:val="en-US"/>
                </w:rPr>
                <w:t xml:space="preserve"> Case #1, BW#100M, FR#1, positioning method #TDOA,</w:t>
              </w:r>
            </w:ins>
          </w:p>
        </w:tc>
        <w:tc>
          <w:tcPr>
            <w:tcW w:w="824" w:type="dxa"/>
            <w:vAlign w:val="center"/>
          </w:tcPr>
          <w:p w14:paraId="08E4645F" w14:textId="77777777" w:rsidR="001E3B05" w:rsidRPr="007E3527" w:rsidRDefault="001E3B05" w:rsidP="007E3527">
            <w:pPr>
              <w:pStyle w:val="TAC"/>
              <w:rPr>
                <w:ins w:id="2154" w:author="Chatterjee, Debdeep" w:date="2022-08-25T23:39:00Z"/>
              </w:rPr>
            </w:pPr>
          </w:p>
        </w:tc>
        <w:tc>
          <w:tcPr>
            <w:tcW w:w="824" w:type="dxa"/>
            <w:vAlign w:val="center"/>
          </w:tcPr>
          <w:p w14:paraId="3CEB414A" w14:textId="77777777" w:rsidR="001E3B05" w:rsidRPr="007E3527" w:rsidRDefault="001E3B05" w:rsidP="007E3527">
            <w:pPr>
              <w:pStyle w:val="TAC"/>
              <w:rPr>
                <w:ins w:id="2155" w:author="Chatterjee, Debdeep" w:date="2022-08-25T23:39:00Z"/>
              </w:rPr>
            </w:pPr>
          </w:p>
        </w:tc>
        <w:tc>
          <w:tcPr>
            <w:tcW w:w="824" w:type="dxa"/>
            <w:vAlign w:val="center"/>
          </w:tcPr>
          <w:p w14:paraId="2834973D" w14:textId="77777777" w:rsidR="001E3B05" w:rsidRPr="007E3527" w:rsidRDefault="001E3B05" w:rsidP="007E3527">
            <w:pPr>
              <w:pStyle w:val="TAC"/>
              <w:rPr>
                <w:ins w:id="2156" w:author="Chatterjee, Debdeep" w:date="2022-08-25T23:39:00Z"/>
              </w:rPr>
            </w:pPr>
          </w:p>
        </w:tc>
        <w:tc>
          <w:tcPr>
            <w:tcW w:w="826" w:type="dxa"/>
            <w:vAlign w:val="center"/>
          </w:tcPr>
          <w:p w14:paraId="049AD375" w14:textId="77777777" w:rsidR="001E3B05" w:rsidRPr="007E3527" w:rsidRDefault="001E3B05" w:rsidP="007E3527">
            <w:pPr>
              <w:pStyle w:val="TAC"/>
              <w:rPr>
                <w:ins w:id="2157" w:author="Chatterjee, Debdeep" w:date="2022-08-25T23:39:00Z"/>
              </w:rPr>
            </w:pPr>
          </w:p>
        </w:tc>
        <w:tc>
          <w:tcPr>
            <w:tcW w:w="1925" w:type="dxa"/>
            <w:vAlign w:val="center"/>
          </w:tcPr>
          <w:p w14:paraId="42AEF03E" w14:textId="77777777" w:rsidR="001E3B05" w:rsidRPr="007E3527" w:rsidRDefault="001E3B05" w:rsidP="007E3527">
            <w:pPr>
              <w:pStyle w:val="TAC"/>
              <w:rPr>
                <w:ins w:id="2158" w:author="Chatterjee, Debdeep" w:date="2022-08-25T23:39:00Z"/>
              </w:rPr>
            </w:pPr>
            <w:ins w:id="2159" w:author="Chatterjee, Debdeep" w:date="2022-08-25T23:39:00Z">
              <w:r w:rsidRPr="007E3527">
                <w:t>Yes?</w:t>
              </w:r>
            </w:ins>
          </w:p>
          <w:p w14:paraId="4C4351F7" w14:textId="77777777" w:rsidR="001E3B05" w:rsidRPr="007E3527" w:rsidRDefault="001E3B05" w:rsidP="007E3527">
            <w:pPr>
              <w:pStyle w:val="TAC"/>
              <w:rPr>
                <w:ins w:id="2160" w:author="Chatterjee, Debdeep" w:date="2022-08-25T23:39:00Z"/>
              </w:rPr>
            </w:pPr>
            <w:ins w:id="2161" w:author="Chatterjee, Debdeep" w:date="2022-08-25T23:39:00Z">
              <w:r w:rsidRPr="007E3527">
                <w:t>If not, %-ile of UEs satisfying the target positioning accuracy requirement</w:t>
              </w:r>
            </w:ins>
          </w:p>
        </w:tc>
        <w:tc>
          <w:tcPr>
            <w:tcW w:w="1926" w:type="dxa"/>
            <w:vAlign w:val="center"/>
          </w:tcPr>
          <w:p w14:paraId="4DAC4998" w14:textId="77777777" w:rsidR="001E3B05" w:rsidRPr="007E3527" w:rsidRDefault="001E3B05" w:rsidP="007E3527">
            <w:pPr>
              <w:pStyle w:val="TAC"/>
              <w:rPr>
                <w:ins w:id="2162" w:author="Chatterjee, Debdeep" w:date="2022-08-25T23:39:00Z"/>
              </w:rPr>
            </w:pPr>
            <w:ins w:id="2163" w:author="Chatterjee, Debdeep" w:date="2022-08-25T23:39:00Z">
              <w:r w:rsidRPr="007E3527">
                <w:t>Yes?</w:t>
              </w:r>
            </w:ins>
          </w:p>
          <w:p w14:paraId="65903664" w14:textId="77777777" w:rsidR="001E3B05" w:rsidRPr="007E3527" w:rsidRDefault="001E3B05" w:rsidP="007E3527">
            <w:pPr>
              <w:pStyle w:val="TAC"/>
              <w:rPr>
                <w:ins w:id="2164" w:author="Chatterjee, Debdeep" w:date="2022-08-25T23:39:00Z"/>
              </w:rPr>
            </w:pPr>
            <w:ins w:id="2165" w:author="Chatterjee, Debdeep" w:date="2022-08-25T23:39:00Z">
              <w:r w:rsidRPr="007E3527">
                <w:t>If not, %-ile of UEs satisfying the target positioning accuracy requirement</w:t>
              </w:r>
            </w:ins>
          </w:p>
        </w:tc>
      </w:tr>
      <w:tr w:rsidR="001E3B05" w:rsidRPr="001E3B05" w14:paraId="62DE3FAE" w14:textId="77777777" w:rsidTr="00BD236A">
        <w:trPr>
          <w:trHeight w:val="523"/>
          <w:jc w:val="center"/>
          <w:ins w:id="2166" w:author="Chatterjee, Debdeep" w:date="2022-08-25T23:39:00Z"/>
        </w:trPr>
        <w:tc>
          <w:tcPr>
            <w:tcW w:w="2201" w:type="dxa"/>
            <w:vAlign w:val="center"/>
          </w:tcPr>
          <w:p w14:paraId="1842ADD2" w14:textId="32461F5A" w:rsidR="001E3B05" w:rsidRPr="007E3527" w:rsidRDefault="001E3B05" w:rsidP="007E3527">
            <w:pPr>
              <w:keepNext/>
              <w:keepLines/>
              <w:spacing w:after="0" w:line="259" w:lineRule="auto"/>
              <w:rPr>
                <w:ins w:id="2167" w:author="Chatterjee, Debdeep" w:date="2022-08-25T23:39:00Z"/>
                <w:rFonts w:ascii="Arial" w:eastAsia="MS Mincho" w:hAnsi="Arial" w:cs="Arial"/>
                <w:sz w:val="18"/>
                <w:szCs w:val="18"/>
                <w:lang w:val="en-US"/>
              </w:rPr>
            </w:pPr>
            <w:ins w:id="2168" w:author="Chatterjee, Debdeep" w:date="2022-08-25T23:39:00Z">
              <w:r w:rsidRPr="007E3527">
                <w:rPr>
                  <w:rFonts w:ascii="Arial" w:eastAsia="MS Mincho" w:hAnsi="Arial" w:cs="Arial"/>
                  <w:sz w:val="18"/>
                  <w:szCs w:val="18"/>
                  <w:lang w:val="en-US"/>
                </w:rPr>
                <w:t>e.g.</w:t>
              </w:r>
            </w:ins>
            <w:ins w:id="2169" w:author="Chatterjee, Debdeep" w:date="2022-08-25T23:40:00Z">
              <w:r w:rsidR="001924F4" w:rsidRPr="007E3527">
                <w:rPr>
                  <w:rFonts w:ascii="Arial" w:eastAsia="MS Mincho" w:hAnsi="Arial" w:cs="Arial"/>
                  <w:sz w:val="18"/>
                  <w:szCs w:val="18"/>
                  <w:lang w:val="en-US"/>
                </w:rPr>
                <w:t>,</w:t>
              </w:r>
            </w:ins>
            <w:ins w:id="2170" w:author="Chatterjee, Debdeep" w:date="2022-08-25T23:39:00Z">
              <w:r w:rsidRPr="007E3527">
                <w:rPr>
                  <w:rFonts w:ascii="Arial" w:eastAsia="MS Mincho" w:hAnsi="Arial" w:cs="Arial"/>
                  <w:sz w:val="18"/>
                  <w:szCs w:val="18"/>
                  <w:lang w:val="en-US"/>
                </w:rPr>
                <w:t xml:space="preserve"> Case #2, BW#40M, FR#1, positioning method #TDOA,</w:t>
              </w:r>
            </w:ins>
          </w:p>
        </w:tc>
        <w:tc>
          <w:tcPr>
            <w:tcW w:w="824" w:type="dxa"/>
            <w:vAlign w:val="center"/>
          </w:tcPr>
          <w:p w14:paraId="5112FE18" w14:textId="77777777" w:rsidR="001E3B05" w:rsidRPr="007E3527" w:rsidRDefault="001E3B05" w:rsidP="007E3527">
            <w:pPr>
              <w:pStyle w:val="TAC"/>
              <w:rPr>
                <w:ins w:id="2171" w:author="Chatterjee, Debdeep" w:date="2022-08-25T23:39:00Z"/>
              </w:rPr>
            </w:pPr>
          </w:p>
        </w:tc>
        <w:tc>
          <w:tcPr>
            <w:tcW w:w="824" w:type="dxa"/>
            <w:vAlign w:val="center"/>
          </w:tcPr>
          <w:p w14:paraId="60AAD062" w14:textId="77777777" w:rsidR="001E3B05" w:rsidRPr="007E3527" w:rsidRDefault="001E3B05" w:rsidP="007E3527">
            <w:pPr>
              <w:pStyle w:val="TAC"/>
              <w:rPr>
                <w:ins w:id="2172" w:author="Chatterjee, Debdeep" w:date="2022-08-25T23:39:00Z"/>
              </w:rPr>
            </w:pPr>
          </w:p>
        </w:tc>
        <w:tc>
          <w:tcPr>
            <w:tcW w:w="824" w:type="dxa"/>
            <w:vAlign w:val="center"/>
          </w:tcPr>
          <w:p w14:paraId="14092E80" w14:textId="77777777" w:rsidR="001E3B05" w:rsidRPr="007E3527" w:rsidRDefault="001E3B05" w:rsidP="007E3527">
            <w:pPr>
              <w:pStyle w:val="TAC"/>
              <w:rPr>
                <w:ins w:id="2173" w:author="Chatterjee, Debdeep" w:date="2022-08-25T23:39:00Z"/>
              </w:rPr>
            </w:pPr>
          </w:p>
        </w:tc>
        <w:tc>
          <w:tcPr>
            <w:tcW w:w="826" w:type="dxa"/>
            <w:vAlign w:val="center"/>
          </w:tcPr>
          <w:p w14:paraId="3F499162" w14:textId="77777777" w:rsidR="001E3B05" w:rsidRPr="007E3527" w:rsidRDefault="001E3B05" w:rsidP="007E3527">
            <w:pPr>
              <w:pStyle w:val="TAC"/>
              <w:rPr>
                <w:ins w:id="2174" w:author="Chatterjee, Debdeep" w:date="2022-08-25T23:39:00Z"/>
              </w:rPr>
            </w:pPr>
          </w:p>
        </w:tc>
        <w:tc>
          <w:tcPr>
            <w:tcW w:w="1925" w:type="dxa"/>
            <w:vAlign w:val="center"/>
          </w:tcPr>
          <w:p w14:paraId="045B2EE0" w14:textId="77777777" w:rsidR="001E3B05" w:rsidRPr="007E3527" w:rsidRDefault="001E3B05" w:rsidP="007E3527">
            <w:pPr>
              <w:pStyle w:val="TAC"/>
              <w:rPr>
                <w:ins w:id="2175" w:author="Chatterjee, Debdeep" w:date="2022-08-25T23:39:00Z"/>
              </w:rPr>
            </w:pPr>
            <w:ins w:id="2176" w:author="Chatterjee, Debdeep" w:date="2022-08-25T23:39:00Z">
              <w:r w:rsidRPr="007E3527">
                <w:t>Yes?</w:t>
              </w:r>
            </w:ins>
          </w:p>
          <w:p w14:paraId="39220BC9" w14:textId="77777777" w:rsidR="001E3B05" w:rsidRPr="007E3527" w:rsidRDefault="001E3B05" w:rsidP="007E3527">
            <w:pPr>
              <w:pStyle w:val="TAC"/>
              <w:rPr>
                <w:ins w:id="2177" w:author="Chatterjee, Debdeep" w:date="2022-08-25T23:39:00Z"/>
              </w:rPr>
            </w:pPr>
            <w:ins w:id="2178" w:author="Chatterjee, Debdeep" w:date="2022-08-25T23:39:00Z">
              <w:r w:rsidRPr="007E3527">
                <w:t>If not, %-ile of UEs satisfying the target positioning accuracy requirement</w:t>
              </w:r>
            </w:ins>
          </w:p>
        </w:tc>
        <w:tc>
          <w:tcPr>
            <w:tcW w:w="1926" w:type="dxa"/>
            <w:vAlign w:val="center"/>
          </w:tcPr>
          <w:p w14:paraId="6A2AF1A3" w14:textId="77777777" w:rsidR="001E3B05" w:rsidRPr="007E3527" w:rsidRDefault="001E3B05" w:rsidP="007E3527">
            <w:pPr>
              <w:pStyle w:val="TAC"/>
              <w:rPr>
                <w:ins w:id="2179" w:author="Chatterjee, Debdeep" w:date="2022-08-25T23:39:00Z"/>
              </w:rPr>
            </w:pPr>
            <w:ins w:id="2180" w:author="Chatterjee, Debdeep" w:date="2022-08-25T23:39:00Z">
              <w:r w:rsidRPr="007E3527">
                <w:t>Yes?</w:t>
              </w:r>
            </w:ins>
          </w:p>
          <w:p w14:paraId="0C84EF55" w14:textId="77777777" w:rsidR="001E3B05" w:rsidRPr="007E3527" w:rsidRDefault="001E3B05" w:rsidP="007E3527">
            <w:pPr>
              <w:pStyle w:val="TAC"/>
              <w:rPr>
                <w:ins w:id="2181" w:author="Chatterjee, Debdeep" w:date="2022-08-25T23:39:00Z"/>
              </w:rPr>
            </w:pPr>
            <w:ins w:id="2182" w:author="Chatterjee, Debdeep" w:date="2022-08-25T23:39:00Z">
              <w:r w:rsidRPr="007E3527">
                <w:t>If not, %-ile of UEs satisfying the target positioning accuracy requirement</w:t>
              </w:r>
            </w:ins>
          </w:p>
        </w:tc>
      </w:tr>
      <w:tr w:rsidR="001E3B05" w:rsidRPr="001E3B05" w14:paraId="5D6532D7" w14:textId="77777777" w:rsidTr="00BD236A">
        <w:trPr>
          <w:trHeight w:val="523"/>
          <w:jc w:val="center"/>
          <w:ins w:id="2183" w:author="Chatterjee, Debdeep" w:date="2022-08-25T23:39:00Z"/>
        </w:trPr>
        <w:tc>
          <w:tcPr>
            <w:tcW w:w="2201" w:type="dxa"/>
            <w:vAlign w:val="center"/>
          </w:tcPr>
          <w:p w14:paraId="033DF212" w14:textId="77777777" w:rsidR="001E3B05" w:rsidRPr="007E3527" w:rsidRDefault="001E3B05" w:rsidP="007E3527">
            <w:pPr>
              <w:keepNext/>
              <w:keepLines/>
              <w:spacing w:after="0" w:line="259" w:lineRule="auto"/>
              <w:rPr>
                <w:ins w:id="2184" w:author="Chatterjee, Debdeep" w:date="2022-08-25T23:39:00Z"/>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rPr>
                <w:ins w:id="2185" w:author="Chatterjee, Debdeep" w:date="2022-08-25T23:39:00Z"/>
              </w:rPr>
            </w:pPr>
          </w:p>
        </w:tc>
        <w:tc>
          <w:tcPr>
            <w:tcW w:w="824" w:type="dxa"/>
            <w:vAlign w:val="center"/>
          </w:tcPr>
          <w:p w14:paraId="0F894A73" w14:textId="77777777" w:rsidR="001E3B05" w:rsidRPr="007E3527" w:rsidRDefault="001E3B05" w:rsidP="007E3527">
            <w:pPr>
              <w:pStyle w:val="TAC"/>
              <w:rPr>
                <w:ins w:id="2186" w:author="Chatterjee, Debdeep" w:date="2022-08-25T23:39:00Z"/>
              </w:rPr>
            </w:pPr>
          </w:p>
        </w:tc>
        <w:tc>
          <w:tcPr>
            <w:tcW w:w="824" w:type="dxa"/>
            <w:vAlign w:val="center"/>
          </w:tcPr>
          <w:p w14:paraId="20F9C6EA" w14:textId="77777777" w:rsidR="001E3B05" w:rsidRPr="007E3527" w:rsidRDefault="001E3B05" w:rsidP="007E3527">
            <w:pPr>
              <w:pStyle w:val="TAC"/>
              <w:rPr>
                <w:ins w:id="2187" w:author="Chatterjee, Debdeep" w:date="2022-08-25T23:39:00Z"/>
              </w:rPr>
            </w:pPr>
          </w:p>
        </w:tc>
        <w:tc>
          <w:tcPr>
            <w:tcW w:w="826" w:type="dxa"/>
            <w:vAlign w:val="center"/>
          </w:tcPr>
          <w:p w14:paraId="2950CE22" w14:textId="77777777" w:rsidR="001E3B05" w:rsidRPr="007E3527" w:rsidRDefault="001E3B05" w:rsidP="007E3527">
            <w:pPr>
              <w:pStyle w:val="TAC"/>
              <w:rPr>
                <w:ins w:id="2188" w:author="Chatterjee, Debdeep" w:date="2022-08-25T23:39:00Z"/>
              </w:rPr>
            </w:pPr>
          </w:p>
        </w:tc>
        <w:tc>
          <w:tcPr>
            <w:tcW w:w="1925" w:type="dxa"/>
            <w:vAlign w:val="center"/>
          </w:tcPr>
          <w:p w14:paraId="1C00C100" w14:textId="77777777" w:rsidR="001E3B05" w:rsidRPr="007E3527" w:rsidRDefault="001E3B05" w:rsidP="007E3527">
            <w:pPr>
              <w:pStyle w:val="TAC"/>
              <w:rPr>
                <w:ins w:id="2189" w:author="Chatterjee, Debdeep" w:date="2022-08-25T23:39:00Z"/>
              </w:rPr>
            </w:pPr>
          </w:p>
        </w:tc>
        <w:tc>
          <w:tcPr>
            <w:tcW w:w="1926" w:type="dxa"/>
            <w:vAlign w:val="center"/>
          </w:tcPr>
          <w:p w14:paraId="63F8DDE3" w14:textId="77777777" w:rsidR="001E3B05" w:rsidRPr="007E3527" w:rsidRDefault="001E3B05" w:rsidP="007E3527">
            <w:pPr>
              <w:pStyle w:val="TAC"/>
              <w:rPr>
                <w:ins w:id="2190" w:author="Chatterjee, Debdeep" w:date="2022-08-25T23:39:00Z"/>
              </w:rPr>
            </w:pPr>
          </w:p>
        </w:tc>
      </w:tr>
    </w:tbl>
    <w:p w14:paraId="2F12751C" w14:textId="77777777" w:rsidR="00475EC4" w:rsidRPr="00EE4A94" w:rsidRDefault="00475EC4" w:rsidP="00475EC4">
      <w:pPr>
        <w:overflowPunct w:val="0"/>
        <w:autoSpaceDE w:val="0"/>
        <w:autoSpaceDN w:val="0"/>
        <w:adjustRightInd w:val="0"/>
        <w:spacing w:after="120"/>
        <w:textAlignment w:val="baseline"/>
        <w:rPr>
          <w:ins w:id="2191" w:author="Chatterjee, Debdeep" w:date="2022-08-25T22:47:00Z"/>
        </w:rPr>
      </w:pPr>
      <w:ins w:id="2192" w:author="Chatterjee, Debdeep" w:date="2022-08-25T22:47:00Z">
        <w:r w:rsidRPr="00EE4A94">
          <w:t xml:space="preserve">  </w:t>
        </w:r>
      </w:ins>
    </w:p>
    <w:p w14:paraId="616F8B27" w14:textId="69B5A4BE" w:rsidR="00E76824" w:rsidRPr="00EE4A94" w:rsidRDefault="00E76824" w:rsidP="00E76824">
      <w:pPr>
        <w:overflowPunct w:val="0"/>
        <w:autoSpaceDE w:val="0"/>
        <w:autoSpaceDN w:val="0"/>
        <w:adjustRightInd w:val="0"/>
        <w:spacing w:after="120"/>
        <w:textAlignment w:val="baseline"/>
        <w:rPr>
          <w:ins w:id="2193" w:author="Chatterjee, Debdeep" w:date="2022-08-25T23:40:00Z"/>
        </w:rPr>
      </w:pPr>
      <w:ins w:id="2194" w:author="Chatterjee, Debdeep" w:date="2022-08-25T23:40:00Z">
        <w:r w:rsidRPr="00EE4A94">
          <w:t xml:space="preserve">Table </w:t>
        </w:r>
        <w:r w:rsidRPr="00EE4A94">
          <w:rPr>
            <w:lang w:val="en-US"/>
          </w:rPr>
          <w:t>B.</w:t>
        </w:r>
        <w:r>
          <w:rPr>
            <w:lang w:val="en-US"/>
          </w:rPr>
          <w:t>1</w:t>
        </w:r>
        <w:r w:rsidRPr="00EE4A94">
          <w:rPr>
            <w:lang w:val="en-US"/>
          </w:rPr>
          <w:t>.X.2</w:t>
        </w:r>
      </w:ins>
      <w:ins w:id="2195" w:author="Chatterjee, Debdeep" w:date="2022-08-25T23:56:00Z">
        <w:r w:rsidR="00BA6630">
          <w:rPr>
            <w:lang w:val="en-US"/>
          </w:rPr>
          <w:t>.1</w:t>
        </w:r>
      </w:ins>
      <w:ins w:id="2196" w:author="Chatterjee, Debdeep" w:date="2022-08-25T23:40:00Z">
        <w:r w:rsidRPr="00EE4A94">
          <w:rPr>
            <w:lang w:val="en-US"/>
          </w:rPr>
          <w:t>-</w:t>
        </w:r>
        <w:r>
          <w:rPr>
            <w:lang w:val="en-US"/>
          </w:rPr>
          <w:t>2</w:t>
        </w:r>
        <w:r w:rsidRPr="00EE4A94">
          <w:rPr>
            <w:lang w:val="en-US"/>
          </w:rPr>
          <w:t xml:space="preserve"> </w:t>
        </w:r>
        <w:r w:rsidRPr="00EE4A94">
          <w:t xml:space="preserve">provides </w:t>
        </w:r>
      </w:ins>
      <w:ins w:id="2197" w:author="Chatterjee, Debdeep" w:date="2022-08-25T23:41:00Z">
        <w:r w:rsidR="00FE04C0">
          <w:t>vertical</w:t>
        </w:r>
      </w:ins>
      <w:ins w:id="2198" w:author="Chatterjee, Debdeep" w:date="2022-08-25T23:40:00Z">
        <w:r>
          <w:t xml:space="preserve"> absolute positioning accuracy results using sidelink positioning for </w:t>
        </w:r>
        <w:r>
          <w:rPr>
            <w:lang w:eastAsia="zh-CN"/>
          </w:rPr>
          <w:t>highway scenarios for V2X use cases</w:t>
        </w:r>
        <w:r>
          <w:t>.</w:t>
        </w:r>
      </w:ins>
    </w:p>
    <w:p w14:paraId="0F3A48FD" w14:textId="77777777" w:rsidR="00E76824" w:rsidRPr="00EE4A94" w:rsidRDefault="00E76824" w:rsidP="00E76824">
      <w:pPr>
        <w:overflowPunct w:val="0"/>
        <w:autoSpaceDE w:val="0"/>
        <w:autoSpaceDN w:val="0"/>
        <w:adjustRightInd w:val="0"/>
        <w:spacing w:after="120"/>
        <w:textAlignment w:val="baseline"/>
        <w:rPr>
          <w:ins w:id="2199" w:author="Chatterjee, Debdeep" w:date="2022-08-25T23:40:00Z"/>
        </w:rPr>
      </w:pPr>
      <w:ins w:id="2200" w:author="Chatterjee, Debdeep" w:date="2022-08-25T23:40:00Z">
        <w:r w:rsidRPr="00EE4A94">
          <w:t xml:space="preserve"> </w:t>
        </w:r>
      </w:ins>
    </w:p>
    <w:p w14:paraId="4A0EC204" w14:textId="1E12E342" w:rsidR="00E76824" w:rsidRPr="00460C44" w:rsidRDefault="00E76824" w:rsidP="00E76824">
      <w:pPr>
        <w:pStyle w:val="TH"/>
        <w:rPr>
          <w:ins w:id="2201" w:author="Chatterjee, Debdeep" w:date="2022-08-25T23:40:00Z"/>
        </w:rPr>
      </w:pPr>
      <w:ins w:id="2202" w:author="Chatterjee, Debdeep" w:date="2022-08-25T23:40:00Z">
        <w:r w:rsidRPr="00460C44">
          <w:lastRenderedPageBreak/>
          <w:t>Table B.</w:t>
        </w:r>
        <w:r>
          <w:t>1</w:t>
        </w:r>
        <w:r w:rsidRPr="00460C44">
          <w:t>.X.2</w:t>
        </w:r>
      </w:ins>
      <w:ins w:id="2203" w:author="Chatterjee, Debdeep" w:date="2022-08-25T23:56:00Z">
        <w:r w:rsidR="00BA6630">
          <w:t>.1</w:t>
        </w:r>
      </w:ins>
      <w:ins w:id="2204" w:author="Chatterjee, Debdeep" w:date="2022-08-25T23:40:00Z">
        <w:r w:rsidRPr="00460C44">
          <w:t>-</w:t>
        </w:r>
      </w:ins>
      <w:ins w:id="2205" w:author="Chatterjee, Debdeep" w:date="2022-08-25T23:42:00Z">
        <w:r w:rsidR="007F27BD">
          <w:t>2</w:t>
        </w:r>
      </w:ins>
      <w:ins w:id="2206" w:author="Chatterjee, Debdeep" w:date="2022-08-25T23:40:00Z">
        <w:r w:rsidRPr="00460C44">
          <w:t xml:space="preserve">: </w:t>
        </w:r>
        <w:r>
          <w:rPr>
            <w:lang w:val="en-US"/>
          </w:rPr>
          <w:t xml:space="preserve">Sidelink positioning - </w:t>
        </w:r>
      </w:ins>
      <w:ins w:id="2207" w:author="Chatterjee, Debdeep" w:date="2022-08-25T23:41:00Z">
        <w:r w:rsidR="00FE04C0">
          <w:rPr>
            <w:lang w:val="en-US"/>
          </w:rPr>
          <w:t>vertical</w:t>
        </w:r>
      </w:ins>
      <w:ins w:id="2208" w:author="Chatterjee, Debdeep" w:date="2022-08-25T23:40:00Z">
        <w:r>
          <w:rPr>
            <w:lang w:val="en-US"/>
          </w:rPr>
          <w:t xml:space="preserve"> absolute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ins w:id="2209" w:author="Chatterjee, Debdeep" w:date="2022-08-25T23:40:00Z"/>
        </w:trPr>
        <w:tc>
          <w:tcPr>
            <w:tcW w:w="2201" w:type="dxa"/>
            <w:vAlign w:val="center"/>
          </w:tcPr>
          <w:p w14:paraId="3335DE75" w14:textId="77777777" w:rsidR="00E76824" w:rsidRPr="00CE6E26" w:rsidRDefault="00E76824" w:rsidP="00BD236A">
            <w:pPr>
              <w:pStyle w:val="TAH"/>
              <w:rPr>
                <w:ins w:id="2210" w:author="Chatterjee, Debdeep" w:date="2022-08-25T23:40:00Z"/>
              </w:rPr>
            </w:pPr>
            <w:ins w:id="2211" w:author="Chatterjee, Debdeep" w:date="2022-08-25T23:40:00Z">
              <w:r w:rsidRPr="00CE6E26">
                <w:rPr>
                  <w:rFonts w:hint="eastAsia"/>
                </w:rPr>
                <w:t>C</w:t>
              </w:r>
              <w:r w:rsidRPr="00CE6E26">
                <w:t xml:space="preserve">ase ID and brief description </w:t>
              </w:r>
            </w:ins>
          </w:p>
        </w:tc>
        <w:tc>
          <w:tcPr>
            <w:tcW w:w="824" w:type="dxa"/>
            <w:vAlign w:val="center"/>
          </w:tcPr>
          <w:p w14:paraId="34A40187" w14:textId="77777777" w:rsidR="00E76824" w:rsidRPr="00CE6E26" w:rsidRDefault="00E76824" w:rsidP="00BD236A">
            <w:pPr>
              <w:pStyle w:val="TAH"/>
              <w:rPr>
                <w:ins w:id="2212" w:author="Chatterjee, Debdeep" w:date="2022-08-25T23:40:00Z"/>
              </w:rPr>
            </w:pPr>
            <w:ins w:id="2213" w:author="Chatterjee, Debdeep" w:date="2022-08-25T23:40:00Z">
              <w:r w:rsidRPr="00CE6E26">
                <w:t>50%</w:t>
              </w:r>
            </w:ins>
          </w:p>
        </w:tc>
        <w:tc>
          <w:tcPr>
            <w:tcW w:w="824" w:type="dxa"/>
            <w:vAlign w:val="center"/>
          </w:tcPr>
          <w:p w14:paraId="12DB556A" w14:textId="77777777" w:rsidR="00E76824" w:rsidRPr="00CE6E26" w:rsidRDefault="00E76824" w:rsidP="00BD236A">
            <w:pPr>
              <w:pStyle w:val="TAH"/>
              <w:rPr>
                <w:ins w:id="2214" w:author="Chatterjee, Debdeep" w:date="2022-08-25T23:40:00Z"/>
              </w:rPr>
            </w:pPr>
            <w:ins w:id="2215" w:author="Chatterjee, Debdeep" w:date="2022-08-25T23:40:00Z">
              <w:r w:rsidRPr="00CE6E26">
                <w:t>67%</w:t>
              </w:r>
            </w:ins>
          </w:p>
        </w:tc>
        <w:tc>
          <w:tcPr>
            <w:tcW w:w="824" w:type="dxa"/>
            <w:vAlign w:val="center"/>
          </w:tcPr>
          <w:p w14:paraId="03686DEC" w14:textId="77777777" w:rsidR="00E76824" w:rsidRPr="00CE6E26" w:rsidRDefault="00E76824" w:rsidP="00BD236A">
            <w:pPr>
              <w:pStyle w:val="TAH"/>
              <w:rPr>
                <w:ins w:id="2216" w:author="Chatterjee, Debdeep" w:date="2022-08-25T23:40:00Z"/>
              </w:rPr>
            </w:pPr>
            <w:ins w:id="2217" w:author="Chatterjee, Debdeep" w:date="2022-08-25T23:40:00Z">
              <w:r w:rsidRPr="00CE6E26">
                <w:t>80%</w:t>
              </w:r>
            </w:ins>
          </w:p>
        </w:tc>
        <w:tc>
          <w:tcPr>
            <w:tcW w:w="826" w:type="dxa"/>
            <w:vAlign w:val="center"/>
          </w:tcPr>
          <w:p w14:paraId="584DA2DE" w14:textId="77777777" w:rsidR="00E76824" w:rsidRPr="00CE6E26" w:rsidRDefault="00E76824" w:rsidP="00BD236A">
            <w:pPr>
              <w:pStyle w:val="TAH"/>
              <w:rPr>
                <w:ins w:id="2218" w:author="Chatterjee, Debdeep" w:date="2022-08-25T23:40:00Z"/>
              </w:rPr>
            </w:pPr>
            <w:ins w:id="2219" w:author="Chatterjee, Debdeep" w:date="2022-08-25T23:40:00Z">
              <w:r w:rsidRPr="00CE6E26">
                <w:t>90%</w:t>
              </w:r>
            </w:ins>
          </w:p>
        </w:tc>
        <w:tc>
          <w:tcPr>
            <w:tcW w:w="1925" w:type="dxa"/>
            <w:vAlign w:val="center"/>
          </w:tcPr>
          <w:p w14:paraId="356DF7F7" w14:textId="77777777" w:rsidR="00E76824" w:rsidRPr="00CE6E26" w:rsidRDefault="00E76824" w:rsidP="00BD236A">
            <w:pPr>
              <w:pStyle w:val="TAH"/>
              <w:rPr>
                <w:ins w:id="2220" w:author="Chatterjee, Debdeep" w:date="2022-08-25T23:40:00Z"/>
              </w:rPr>
            </w:pPr>
            <w:ins w:id="2221" w:author="Chatterjee, Debdeep" w:date="2022-08-25T23:40:00Z">
              <w:r w:rsidRPr="00CE6E26">
                <w:t xml:space="preserve">Whether meet the requirement </w:t>
              </w:r>
              <w:r w:rsidRPr="00CE6E26">
                <w:rPr>
                  <w:rFonts w:hint="eastAsia"/>
                </w:rPr>
                <w:t>of</w:t>
              </w:r>
              <w:r w:rsidRPr="00CE6E26">
                <w:t xml:space="preserve"> set A</w:t>
              </w:r>
            </w:ins>
          </w:p>
        </w:tc>
        <w:tc>
          <w:tcPr>
            <w:tcW w:w="1926" w:type="dxa"/>
            <w:vAlign w:val="center"/>
          </w:tcPr>
          <w:p w14:paraId="56CE85FC" w14:textId="77777777" w:rsidR="00E76824" w:rsidRPr="00CE6E26" w:rsidRDefault="00E76824" w:rsidP="00BD236A">
            <w:pPr>
              <w:pStyle w:val="TAH"/>
              <w:rPr>
                <w:ins w:id="2222" w:author="Chatterjee, Debdeep" w:date="2022-08-25T23:40:00Z"/>
              </w:rPr>
            </w:pPr>
            <w:ins w:id="2223" w:author="Chatterjee, Debdeep" w:date="2022-08-25T23:40:00Z">
              <w:r w:rsidRPr="00CE6E26">
                <w:t xml:space="preserve">Whether meet the requirement </w:t>
              </w:r>
              <w:r w:rsidRPr="00CE6E26">
                <w:rPr>
                  <w:rFonts w:hint="eastAsia"/>
                </w:rPr>
                <w:t>of</w:t>
              </w:r>
              <w:r w:rsidRPr="00CE6E26">
                <w:t xml:space="preserve"> set B</w:t>
              </w:r>
            </w:ins>
          </w:p>
        </w:tc>
      </w:tr>
      <w:tr w:rsidR="00D45E01" w:rsidRPr="001E3B05" w14:paraId="42058F96" w14:textId="77777777" w:rsidTr="00BD236A">
        <w:trPr>
          <w:trHeight w:val="523"/>
          <w:jc w:val="center"/>
          <w:ins w:id="2224" w:author="Chatterjee, Debdeep" w:date="2022-08-25T23:40:00Z"/>
        </w:trPr>
        <w:tc>
          <w:tcPr>
            <w:tcW w:w="2201" w:type="dxa"/>
            <w:vAlign w:val="center"/>
          </w:tcPr>
          <w:p w14:paraId="5F658C9F" w14:textId="12EB486A" w:rsidR="00D45E01" w:rsidRPr="00CE6E26" w:rsidRDefault="00D45E01" w:rsidP="00D45E01">
            <w:pPr>
              <w:keepNext/>
              <w:keepLines/>
              <w:spacing w:after="0" w:line="259" w:lineRule="auto"/>
              <w:rPr>
                <w:ins w:id="2225" w:author="Chatterjee, Debdeep" w:date="2022-08-25T23:40:00Z"/>
                <w:rFonts w:ascii="Arial" w:eastAsia="MS Mincho" w:hAnsi="Arial" w:cs="Arial"/>
                <w:sz w:val="18"/>
                <w:szCs w:val="18"/>
                <w:lang w:val="en-US"/>
              </w:rPr>
            </w:pPr>
            <w:ins w:id="2226" w:author="Chatterjee, Debdeep" w:date="2022-08-25T23:41:00Z">
              <w:r w:rsidRPr="007E3527">
                <w:rPr>
                  <w:rFonts w:ascii="Arial" w:eastAsia="MS Mincho" w:hAnsi="Arial" w:cs="Arial"/>
                  <w:sz w:val="18"/>
                  <w:szCs w:val="18"/>
                  <w:lang w:val="en-US"/>
                </w:rPr>
                <w:t>e.g.</w:t>
              </w:r>
            </w:ins>
            <w:ins w:id="2227" w:author="Chatterjee, Debdeep" w:date="2022-08-25T23:42:00Z">
              <w:r w:rsidR="007F27BD">
                <w:rPr>
                  <w:rFonts w:ascii="Arial" w:eastAsia="MS Mincho" w:hAnsi="Arial" w:cs="Arial"/>
                  <w:sz w:val="18"/>
                  <w:szCs w:val="18"/>
                  <w:lang w:val="en-US"/>
                </w:rPr>
                <w:t>,</w:t>
              </w:r>
            </w:ins>
            <w:ins w:id="2228" w:author="Chatterjee, Debdeep" w:date="2022-08-25T23:41:00Z">
              <w:r w:rsidRPr="007E3527">
                <w:rPr>
                  <w:rFonts w:ascii="Arial" w:eastAsia="MS Mincho" w:hAnsi="Arial" w:cs="Arial"/>
                  <w:sz w:val="18"/>
                  <w:szCs w:val="18"/>
                  <w:lang w:val="en-US"/>
                </w:rPr>
                <w:t xml:space="preserve"> Case #, BW#, FR#, positioning method#,</w:t>
              </w:r>
            </w:ins>
          </w:p>
        </w:tc>
        <w:tc>
          <w:tcPr>
            <w:tcW w:w="824" w:type="dxa"/>
            <w:vAlign w:val="center"/>
          </w:tcPr>
          <w:p w14:paraId="55D0942A" w14:textId="77777777" w:rsidR="00D45E01" w:rsidRPr="007E3527" w:rsidRDefault="00D45E01" w:rsidP="007E3527">
            <w:pPr>
              <w:pStyle w:val="TAC"/>
              <w:rPr>
                <w:ins w:id="2229" w:author="Chatterjee, Debdeep" w:date="2022-08-25T23:40:00Z"/>
              </w:rPr>
            </w:pPr>
          </w:p>
        </w:tc>
        <w:tc>
          <w:tcPr>
            <w:tcW w:w="824" w:type="dxa"/>
            <w:vAlign w:val="center"/>
          </w:tcPr>
          <w:p w14:paraId="3DD0F862" w14:textId="77777777" w:rsidR="00D45E01" w:rsidRPr="007E3527" w:rsidRDefault="00D45E01" w:rsidP="007E3527">
            <w:pPr>
              <w:pStyle w:val="TAC"/>
              <w:rPr>
                <w:ins w:id="2230" w:author="Chatterjee, Debdeep" w:date="2022-08-25T23:40:00Z"/>
              </w:rPr>
            </w:pPr>
          </w:p>
        </w:tc>
        <w:tc>
          <w:tcPr>
            <w:tcW w:w="824" w:type="dxa"/>
            <w:vAlign w:val="center"/>
          </w:tcPr>
          <w:p w14:paraId="14D59B60" w14:textId="77777777" w:rsidR="00D45E01" w:rsidRPr="007E3527" w:rsidRDefault="00D45E01" w:rsidP="007E3527">
            <w:pPr>
              <w:pStyle w:val="TAC"/>
              <w:rPr>
                <w:ins w:id="2231" w:author="Chatterjee, Debdeep" w:date="2022-08-25T23:40:00Z"/>
              </w:rPr>
            </w:pPr>
          </w:p>
        </w:tc>
        <w:tc>
          <w:tcPr>
            <w:tcW w:w="826" w:type="dxa"/>
            <w:vAlign w:val="center"/>
          </w:tcPr>
          <w:p w14:paraId="61B66832" w14:textId="77777777" w:rsidR="00D45E01" w:rsidRPr="007E3527" w:rsidRDefault="00D45E01" w:rsidP="007E3527">
            <w:pPr>
              <w:pStyle w:val="TAC"/>
              <w:rPr>
                <w:ins w:id="2232" w:author="Chatterjee, Debdeep" w:date="2022-08-25T23:40:00Z"/>
              </w:rPr>
            </w:pPr>
          </w:p>
        </w:tc>
        <w:tc>
          <w:tcPr>
            <w:tcW w:w="1925" w:type="dxa"/>
            <w:vAlign w:val="center"/>
          </w:tcPr>
          <w:p w14:paraId="2DC83A74" w14:textId="77777777" w:rsidR="00D45E01" w:rsidRPr="007E3527" w:rsidRDefault="00D45E01" w:rsidP="007E3527">
            <w:pPr>
              <w:pStyle w:val="TAC"/>
              <w:rPr>
                <w:ins w:id="2233" w:author="Chatterjee, Debdeep" w:date="2022-08-25T23:40:00Z"/>
              </w:rPr>
            </w:pPr>
            <w:ins w:id="2234" w:author="Chatterjee, Debdeep" w:date="2022-08-25T23:40:00Z">
              <w:r w:rsidRPr="007E3527">
                <w:t>Yes?</w:t>
              </w:r>
            </w:ins>
          </w:p>
          <w:p w14:paraId="75774A61" w14:textId="77777777" w:rsidR="00D45E01" w:rsidRPr="007E3527" w:rsidRDefault="00D45E01" w:rsidP="007E3527">
            <w:pPr>
              <w:pStyle w:val="TAC"/>
              <w:rPr>
                <w:ins w:id="2235" w:author="Chatterjee, Debdeep" w:date="2022-08-25T23:40:00Z"/>
              </w:rPr>
            </w:pPr>
            <w:ins w:id="2236" w:author="Chatterjee, Debdeep" w:date="2022-08-25T23:40:00Z">
              <w:r w:rsidRPr="007E3527">
                <w:t>If not, %-ile of UEs satisfying the target positioning accuracy requirement</w:t>
              </w:r>
            </w:ins>
          </w:p>
        </w:tc>
        <w:tc>
          <w:tcPr>
            <w:tcW w:w="1926" w:type="dxa"/>
            <w:vAlign w:val="center"/>
          </w:tcPr>
          <w:p w14:paraId="7C6D6E0F" w14:textId="77777777" w:rsidR="00D45E01" w:rsidRPr="007E3527" w:rsidRDefault="00D45E01" w:rsidP="007E3527">
            <w:pPr>
              <w:pStyle w:val="TAC"/>
              <w:rPr>
                <w:ins w:id="2237" w:author="Chatterjee, Debdeep" w:date="2022-08-25T23:40:00Z"/>
              </w:rPr>
            </w:pPr>
            <w:ins w:id="2238" w:author="Chatterjee, Debdeep" w:date="2022-08-25T23:40:00Z">
              <w:r w:rsidRPr="007E3527">
                <w:t>Yes?</w:t>
              </w:r>
            </w:ins>
          </w:p>
          <w:p w14:paraId="0D243B59" w14:textId="77777777" w:rsidR="00D45E01" w:rsidRPr="007E3527" w:rsidRDefault="00D45E01" w:rsidP="007E3527">
            <w:pPr>
              <w:pStyle w:val="TAC"/>
              <w:rPr>
                <w:ins w:id="2239" w:author="Chatterjee, Debdeep" w:date="2022-08-25T23:40:00Z"/>
              </w:rPr>
            </w:pPr>
            <w:ins w:id="2240" w:author="Chatterjee, Debdeep" w:date="2022-08-25T23:40:00Z">
              <w:r w:rsidRPr="007E3527">
                <w:t>If not, %-ile of UEs satisfying the target positioning accuracy requirement</w:t>
              </w:r>
            </w:ins>
          </w:p>
        </w:tc>
      </w:tr>
      <w:tr w:rsidR="00D45E01" w:rsidRPr="001E3B05" w14:paraId="463A9EBF" w14:textId="77777777" w:rsidTr="00BD236A">
        <w:trPr>
          <w:trHeight w:val="523"/>
          <w:jc w:val="center"/>
          <w:ins w:id="2241" w:author="Chatterjee, Debdeep" w:date="2022-08-25T23:40:00Z"/>
        </w:trPr>
        <w:tc>
          <w:tcPr>
            <w:tcW w:w="2201" w:type="dxa"/>
            <w:vAlign w:val="center"/>
          </w:tcPr>
          <w:p w14:paraId="6A62478E" w14:textId="21C6C91E" w:rsidR="00D45E01" w:rsidRPr="00CE6E26" w:rsidRDefault="00D45E01" w:rsidP="00D45E01">
            <w:pPr>
              <w:keepNext/>
              <w:keepLines/>
              <w:spacing w:after="0" w:line="259" w:lineRule="auto"/>
              <w:rPr>
                <w:ins w:id="2242" w:author="Chatterjee, Debdeep" w:date="2022-08-25T23:40:00Z"/>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rPr>
                <w:ins w:id="2243" w:author="Chatterjee, Debdeep" w:date="2022-08-25T23:40:00Z"/>
              </w:rPr>
            </w:pPr>
          </w:p>
        </w:tc>
        <w:tc>
          <w:tcPr>
            <w:tcW w:w="824" w:type="dxa"/>
            <w:vAlign w:val="center"/>
          </w:tcPr>
          <w:p w14:paraId="17E68D49" w14:textId="77777777" w:rsidR="00D45E01" w:rsidRPr="007E3527" w:rsidRDefault="00D45E01" w:rsidP="007E3527">
            <w:pPr>
              <w:pStyle w:val="TAC"/>
              <w:rPr>
                <w:ins w:id="2244" w:author="Chatterjee, Debdeep" w:date="2022-08-25T23:40:00Z"/>
              </w:rPr>
            </w:pPr>
          </w:p>
        </w:tc>
        <w:tc>
          <w:tcPr>
            <w:tcW w:w="824" w:type="dxa"/>
            <w:vAlign w:val="center"/>
          </w:tcPr>
          <w:p w14:paraId="02C6F8DF" w14:textId="77777777" w:rsidR="00D45E01" w:rsidRPr="007E3527" w:rsidRDefault="00D45E01" w:rsidP="007E3527">
            <w:pPr>
              <w:pStyle w:val="TAC"/>
              <w:rPr>
                <w:ins w:id="2245" w:author="Chatterjee, Debdeep" w:date="2022-08-25T23:40:00Z"/>
              </w:rPr>
            </w:pPr>
          </w:p>
        </w:tc>
        <w:tc>
          <w:tcPr>
            <w:tcW w:w="826" w:type="dxa"/>
            <w:vAlign w:val="center"/>
          </w:tcPr>
          <w:p w14:paraId="26464434" w14:textId="77777777" w:rsidR="00D45E01" w:rsidRPr="007E3527" w:rsidRDefault="00D45E01" w:rsidP="007E3527">
            <w:pPr>
              <w:pStyle w:val="TAC"/>
              <w:rPr>
                <w:ins w:id="2246" w:author="Chatterjee, Debdeep" w:date="2022-08-25T23:40:00Z"/>
              </w:rPr>
            </w:pPr>
          </w:p>
        </w:tc>
        <w:tc>
          <w:tcPr>
            <w:tcW w:w="1925" w:type="dxa"/>
            <w:vAlign w:val="center"/>
          </w:tcPr>
          <w:p w14:paraId="25C86704" w14:textId="2F771C32" w:rsidR="00D45E01" w:rsidRPr="007E3527" w:rsidRDefault="00D45E01" w:rsidP="007E3527">
            <w:pPr>
              <w:pStyle w:val="TAC"/>
              <w:rPr>
                <w:ins w:id="2247" w:author="Chatterjee, Debdeep" w:date="2022-08-25T23:40:00Z"/>
              </w:rPr>
            </w:pPr>
          </w:p>
        </w:tc>
        <w:tc>
          <w:tcPr>
            <w:tcW w:w="1926" w:type="dxa"/>
            <w:vAlign w:val="center"/>
          </w:tcPr>
          <w:p w14:paraId="6120E694" w14:textId="1D48FC76" w:rsidR="00D45E01" w:rsidRPr="007E3527" w:rsidRDefault="00D45E01" w:rsidP="007E3527">
            <w:pPr>
              <w:pStyle w:val="TAC"/>
              <w:rPr>
                <w:ins w:id="2248" w:author="Chatterjee, Debdeep" w:date="2022-08-25T23:40:00Z"/>
              </w:rPr>
            </w:pPr>
          </w:p>
        </w:tc>
      </w:tr>
      <w:tr w:rsidR="00D45E01" w:rsidRPr="001E3B05" w14:paraId="788AB4D8" w14:textId="77777777" w:rsidTr="00BD236A">
        <w:trPr>
          <w:trHeight w:val="523"/>
          <w:jc w:val="center"/>
          <w:ins w:id="2249" w:author="Chatterjee, Debdeep" w:date="2022-08-25T23:40:00Z"/>
        </w:trPr>
        <w:tc>
          <w:tcPr>
            <w:tcW w:w="2201" w:type="dxa"/>
            <w:vAlign w:val="center"/>
          </w:tcPr>
          <w:p w14:paraId="51E8DD34" w14:textId="77777777" w:rsidR="00D45E01" w:rsidRPr="00CE6E26" w:rsidRDefault="00D45E01" w:rsidP="00D45E01">
            <w:pPr>
              <w:keepNext/>
              <w:keepLines/>
              <w:spacing w:after="0" w:line="259" w:lineRule="auto"/>
              <w:rPr>
                <w:ins w:id="2250" w:author="Chatterjee, Debdeep" w:date="2022-08-25T23:40:00Z"/>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rPr>
                <w:ins w:id="2251" w:author="Chatterjee, Debdeep" w:date="2022-08-25T23:40:00Z"/>
              </w:rPr>
            </w:pPr>
          </w:p>
        </w:tc>
        <w:tc>
          <w:tcPr>
            <w:tcW w:w="824" w:type="dxa"/>
            <w:vAlign w:val="center"/>
          </w:tcPr>
          <w:p w14:paraId="1F52785E" w14:textId="77777777" w:rsidR="00D45E01" w:rsidRPr="007E3527" w:rsidRDefault="00D45E01" w:rsidP="007E3527">
            <w:pPr>
              <w:pStyle w:val="TAC"/>
              <w:rPr>
                <w:ins w:id="2252" w:author="Chatterjee, Debdeep" w:date="2022-08-25T23:40:00Z"/>
              </w:rPr>
            </w:pPr>
          </w:p>
        </w:tc>
        <w:tc>
          <w:tcPr>
            <w:tcW w:w="824" w:type="dxa"/>
            <w:vAlign w:val="center"/>
          </w:tcPr>
          <w:p w14:paraId="39E07269" w14:textId="77777777" w:rsidR="00D45E01" w:rsidRPr="007E3527" w:rsidRDefault="00D45E01" w:rsidP="007E3527">
            <w:pPr>
              <w:pStyle w:val="TAC"/>
              <w:rPr>
                <w:ins w:id="2253" w:author="Chatterjee, Debdeep" w:date="2022-08-25T23:40:00Z"/>
              </w:rPr>
            </w:pPr>
          </w:p>
        </w:tc>
        <w:tc>
          <w:tcPr>
            <w:tcW w:w="826" w:type="dxa"/>
            <w:vAlign w:val="center"/>
          </w:tcPr>
          <w:p w14:paraId="7291EBD3" w14:textId="77777777" w:rsidR="00D45E01" w:rsidRPr="007E3527" w:rsidRDefault="00D45E01" w:rsidP="007E3527">
            <w:pPr>
              <w:pStyle w:val="TAC"/>
              <w:rPr>
                <w:ins w:id="2254" w:author="Chatterjee, Debdeep" w:date="2022-08-25T23:40:00Z"/>
              </w:rPr>
            </w:pPr>
          </w:p>
        </w:tc>
        <w:tc>
          <w:tcPr>
            <w:tcW w:w="1925" w:type="dxa"/>
            <w:vAlign w:val="center"/>
          </w:tcPr>
          <w:p w14:paraId="6310FB01" w14:textId="77777777" w:rsidR="00D45E01" w:rsidRPr="007E3527" w:rsidRDefault="00D45E01" w:rsidP="007E3527">
            <w:pPr>
              <w:pStyle w:val="TAC"/>
              <w:rPr>
                <w:ins w:id="2255" w:author="Chatterjee, Debdeep" w:date="2022-08-25T23:40:00Z"/>
              </w:rPr>
            </w:pPr>
          </w:p>
        </w:tc>
        <w:tc>
          <w:tcPr>
            <w:tcW w:w="1926" w:type="dxa"/>
            <w:vAlign w:val="center"/>
          </w:tcPr>
          <w:p w14:paraId="1D7A5139" w14:textId="77777777" w:rsidR="00D45E01" w:rsidRPr="007E3527" w:rsidRDefault="00D45E01" w:rsidP="007E3527">
            <w:pPr>
              <w:pStyle w:val="TAC"/>
              <w:rPr>
                <w:ins w:id="2256" w:author="Chatterjee, Debdeep" w:date="2022-08-25T23:40:00Z"/>
              </w:rPr>
            </w:pPr>
          </w:p>
        </w:tc>
      </w:tr>
    </w:tbl>
    <w:p w14:paraId="581DE298" w14:textId="5676F9AB" w:rsidR="00801AE2" w:rsidDel="007F27BD" w:rsidRDefault="00801AE2" w:rsidP="003B1D3F">
      <w:pPr>
        <w:rPr>
          <w:del w:id="2257" w:author="Chatterjee, Debdeep" w:date="2022-08-25T23:40:00Z"/>
        </w:rPr>
      </w:pPr>
    </w:p>
    <w:p w14:paraId="5B073C01" w14:textId="67D668A0" w:rsidR="007F27BD" w:rsidRPr="00EE4A94" w:rsidRDefault="007F27BD" w:rsidP="007F27BD">
      <w:pPr>
        <w:overflowPunct w:val="0"/>
        <w:autoSpaceDE w:val="0"/>
        <w:autoSpaceDN w:val="0"/>
        <w:adjustRightInd w:val="0"/>
        <w:spacing w:after="120"/>
        <w:textAlignment w:val="baseline"/>
        <w:rPr>
          <w:ins w:id="2258" w:author="Chatterjee, Debdeep" w:date="2022-08-25T23:42:00Z"/>
        </w:rPr>
      </w:pPr>
      <w:ins w:id="2259" w:author="Chatterjee, Debdeep" w:date="2022-08-25T23:42:00Z">
        <w:r w:rsidRPr="00EE4A94">
          <w:t xml:space="preserve">Table </w:t>
        </w:r>
        <w:r w:rsidRPr="00EE4A94">
          <w:rPr>
            <w:lang w:val="en-US"/>
          </w:rPr>
          <w:t>B.</w:t>
        </w:r>
        <w:r>
          <w:rPr>
            <w:lang w:val="en-US"/>
          </w:rPr>
          <w:t>1</w:t>
        </w:r>
        <w:r w:rsidRPr="00EE4A94">
          <w:rPr>
            <w:lang w:val="en-US"/>
          </w:rPr>
          <w:t>.X.2</w:t>
        </w:r>
      </w:ins>
      <w:ins w:id="2260" w:author="Chatterjee, Debdeep" w:date="2022-08-25T23:56:00Z">
        <w:r w:rsidR="00BA6630">
          <w:rPr>
            <w:lang w:val="en-US"/>
          </w:rPr>
          <w:t>.1</w:t>
        </w:r>
      </w:ins>
      <w:ins w:id="2261" w:author="Chatterjee, Debdeep" w:date="2022-08-25T23:42:00Z">
        <w:r w:rsidRPr="00EE4A94">
          <w:rPr>
            <w:lang w:val="en-US"/>
          </w:rPr>
          <w:t>-</w:t>
        </w:r>
        <w:r>
          <w:rPr>
            <w:lang w:val="en-US"/>
          </w:rPr>
          <w:t>3</w:t>
        </w:r>
        <w:r w:rsidRPr="00EE4A94">
          <w:rPr>
            <w:lang w:val="en-US"/>
          </w:rPr>
          <w:t xml:space="preserve"> </w:t>
        </w:r>
        <w:r w:rsidRPr="00EE4A94">
          <w:t xml:space="preserve">provides </w:t>
        </w:r>
      </w:ins>
      <w:ins w:id="2262" w:author="Chatterjee, Debdeep" w:date="2022-08-25T23:43:00Z">
        <w:r w:rsidR="00A63826">
          <w:t>ho</w:t>
        </w:r>
      </w:ins>
      <w:ins w:id="2263" w:author="Chatterjee, Debdeep" w:date="2022-08-25T23:44:00Z">
        <w:r w:rsidR="00A63826">
          <w:t>rizontal</w:t>
        </w:r>
      </w:ins>
      <w:ins w:id="2264" w:author="Chatterjee, Debdeep" w:date="2022-08-25T23:42:00Z">
        <w:r>
          <w:t xml:space="preserve"> </w:t>
        </w:r>
      </w:ins>
      <w:ins w:id="2265" w:author="Chatterjee, Debdeep" w:date="2022-08-25T23:44:00Z">
        <w:r w:rsidR="00A63826">
          <w:t>relative</w:t>
        </w:r>
      </w:ins>
      <w:ins w:id="2266" w:author="Chatterjee, Debdeep" w:date="2022-08-25T23:42:00Z">
        <w:r>
          <w:t xml:space="preserve"> positioning accuracy results using sidelink positioning for </w:t>
        </w:r>
        <w:r>
          <w:rPr>
            <w:lang w:eastAsia="zh-CN"/>
          </w:rPr>
          <w:t>highway scenarios for V2X use cases</w:t>
        </w:r>
        <w:r>
          <w:t>.</w:t>
        </w:r>
      </w:ins>
    </w:p>
    <w:p w14:paraId="3F95D3D8" w14:textId="77777777" w:rsidR="007F27BD" w:rsidRPr="00EE4A94" w:rsidRDefault="007F27BD" w:rsidP="007F27BD">
      <w:pPr>
        <w:overflowPunct w:val="0"/>
        <w:autoSpaceDE w:val="0"/>
        <w:autoSpaceDN w:val="0"/>
        <w:adjustRightInd w:val="0"/>
        <w:spacing w:after="120"/>
        <w:textAlignment w:val="baseline"/>
        <w:rPr>
          <w:ins w:id="2267" w:author="Chatterjee, Debdeep" w:date="2022-08-25T23:42:00Z"/>
        </w:rPr>
      </w:pPr>
      <w:ins w:id="2268" w:author="Chatterjee, Debdeep" w:date="2022-08-25T23:42:00Z">
        <w:r w:rsidRPr="00EE4A94">
          <w:t xml:space="preserve"> </w:t>
        </w:r>
      </w:ins>
    </w:p>
    <w:p w14:paraId="71ECEB5E" w14:textId="6087FEE8" w:rsidR="007F27BD" w:rsidRPr="00460C44" w:rsidRDefault="007F27BD" w:rsidP="007F27BD">
      <w:pPr>
        <w:pStyle w:val="TH"/>
        <w:rPr>
          <w:ins w:id="2269" w:author="Chatterjee, Debdeep" w:date="2022-08-25T23:42:00Z"/>
        </w:rPr>
      </w:pPr>
      <w:ins w:id="2270" w:author="Chatterjee, Debdeep" w:date="2022-08-25T23:42:00Z">
        <w:r w:rsidRPr="00460C44">
          <w:t>Table B.</w:t>
        </w:r>
        <w:r>
          <w:t>1</w:t>
        </w:r>
        <w:r w:rsidRPr="00460C44">
          <w:t>.X.2</w:t>
        </w:r>
      </w:ins>
      <w:ins w:id="2271" w:author="Chatterjee, Debdeep" w:date="2022-08-25T23:56:00Z">
        <w:r w:rsidR="00BA6630">
          <w:t>.1</w:t>
        </w:r>
      </w:ins>
      <w:ins w:id="2272" w:author="Chatterjee, Debdeep" w:date="2022-08-25T23:42:00Z">
        <w:r w:rsidRPr="00460C44">
          <w:t>-</w:t>
        </w:r>
      </w:ins>
      <w:ins w:id="2273" w:author="Chatterjee, Debdeep" w:date="2022-08-25T23:43:00Z">
        <w:r>
          <w:t>3</w:t>
        </w:r>
      </w:ins>
      <w:ins w:id="2274" w:author="Chatterjee, Debdeep" w:date="2022-08-25T23:42:00Z">
        <w:r w:rsidRPr="00460C44">
          <w:t xml:space="preserve">: </w:t>
        </w:r>
        <w:r>
          <w:rPr>
            <w:lang w:val="en-US"/>
          </w:rPr>
          <w:t xml:space="preserve">Sidelink positioning - </w:t>
        </w:r>
      </w:ins>
      <w:ins w:id="2275" w:author="Chatterjee, Debdeep" w:date="2022-08-25T23:43:00Z">
        <w:r w:rsidR="00A63826">
          <w:rPr>
            <w:lang w:val="en-US"/>
          </w:rPr>
          <w:t>horizontal</w:t>
        </w:r>
      </w:ins>
      <w:ins w:id="2276" w:author="Chatterjee, Debdeep" w:date="2022-08-25T23:42:00Z">
        <w:r>
          <w:rPr>
            <w:lang w:val="en-US"/>
          </w:rPr>
          <w:t xml:space="preserve"> </w:t>
        </w:r>
      </w:ins>
      <w:ins w:id="2277" w:author="Chatterjee, Debdeep" w:date="2022-08-25T23:43:00Z">
        <w:r w:rsidR="00A63826">
          <w:rPr>
            <w:lang w:val="en-US"/>
          </w:rPr>
          <w:t>relative</w:t>
        </w:r>
      </w:ins>
      <w:ins w:id="2278" w:author="Chatterjee, Debdeep" w:date="2022-08-25T23:42:00Z">
        <w:r>
          <w:rPr>
            <w:lang w:val="en-US"/>
          </w:rPr>
          <w:t xml:space="preserv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ins w:id="2279" w:author="Chatterjee, Debdeep" w:date="2022-08-25T23:42:00Z"/>
        </w:trPr>
        <w:tc>
          <w:tcPr>
            <w:tcW w:w="2201" w:type="dxa"/>
            <w:vAlign w:val="center"/>
          </w:tcPr>
          <w:p w14:paraId="290E768D" w14:textId="77777777" w:rsidR="007F27BD" w:rsidRPr="00CE6E26" w:rsidRDefault="007F27BD" w:rsidP="00BD236A">
            <w:pPr>
              <w:pStyle w:val="TAH"/>
              <w:rPr>
                <w:ins w:id="2280" w:author="Chatterjee, Debdeep" w:date="2022-08-25T23:42:00Z"/>
              </w:rPr>
            </w:pPr>
            <w:ins w:id="2281" w:author="Chatterjee, Debdeep" w:date="2022-08-25T23:42:00Z">
              <w:r w:rsidRPr="00CE6E26">
                <w:rPr>
                  <w:rFonts w:hint="eastAsia"/>
                </w:rPr>
                <w:t>C</w:t>
              </w:r>
              <w:r w:rsidRPr="00CE6E26">
                <w:t xml:space="preserve">ase ID and brief description </w:t>
              </w:r>
            </w:ins>
          </w:p>
        </w:tc>
        <w:tc>
          <w:tcPr>
            <w:tcW w:w="824" w:type="dxa"/>
            <w:vAlign w:val="center"/>
          </w:tcPr>
          <w:p w14:paraId="2AE6CD60" w14:textId="77777777" w:rsidR="007F27BD" w:rsidRPr="00CE6E26" w:rsidRDefault="007F27BD" w:rsidP="00BD236A">
            <w:pPr>
              <w:pStyle w:val="TAH"/>
              <w:rPr>
                <w:ins w:id="2282" w:author="Chatterjee, Debdeep" w:date="2022-08-25T23:42:00Z"/>
              </w:rPr>
            </w:pPr>
            <w:ins w:id="2283" w:author="Chatterjee, Debdeep" w:date="2022-08-25T23:42:00Z">
              <w:r w:rsidRPr="00CE6E26">
                <w:t>50%</w:t>
              </w:r>
            </w:ins>
          </w:p>
        </w:tc>
        <w:tc>
          <w:tcPr>
            <w:tcW w:w="824" w:type="dxa"/>
            <w:vAlign w:val="center"/>
          </w:tcPr>
          <w:p w14:paraId="7361A0A8" w14:textId="77777777" w:rsidR="007F27BD" w:rsidRPr="00CE6E26" w:rsidRDefault="007F27BD" w:rsidP="00BD236A">
            <w:pPr>
              <w:pStyle w:val="TAH"/>
              <w:rPr>
                <w:ins w:id="2284" w:author="Chatterjee, Debdeep" w:date="2022-08-25T23:42:00Z"/>
              </w:rPr>
            </w:pPr>
            <w:ins w:id="2285" w:author="Chatterjee, Debdeep" w:date="2022-08-25T23:42:00Z">
              <w:r w:rsidRPr="00CE6E26">
                <w:t>67%</w:t>
              </w:r>
            </w:ins>
          </w:p>
        </w:tc>
        <w:tc>
          <w:tcPr>
            <w:tcW w:w="824" w:type="dxa"/>
            <w:vAlign w:val="center"/>
          </w:tcPr>
          <w:p w14:paraId="035D437F" w14:textId="77777777" w:rsidR="007F27BD" w:rsidRPr="00CE6E26" w:rsidRDefault="007F27BD" w:rsidP="00BD236A">
            <w:pPr>
              <w:pStyle w:val="TAH"/>
              <w:rPr>
                <w:ins w:id="2286" w:author="Chatterjee, Debdeep" w:date="2022-08-25T23:42:00Z"/>
              </w:rPr>
            </w:pPr>
            <w:ins w:id="2287" w:author="Chatterjee, Debdeep" w:date="2022-08-25T23:42:00Z">
              <w:r w:rsidRPr="00CE6E26">
                <w:t>80%</w:t>
              </w:r>
            </w:ins>
          </w:p>
        </w:tc>
        <w:tc>
          <w:tcPr>
            <w:tcW w:w="826" w:type="dxa"/>
            <w:vAlign w:val="center"/>
          </w:tcPr>
          <w:p w14:paraId="2BF3195C" w14:textId="77777777" w:rsidR="007F27BD" w:rsidRPr="00CE6E26" w:rsidRDefault="007F27BD" w:rsidP="00BD236A">
            <w:pPr>
              <w:pStyle w:val="TAH"/>
              <w:rPr>
                <w:ins w:id="2288" w:author="Chatterjee, Debdeep" w:date="2022-08-25T23:42:00Z"/>
              </w:rPr>
            </w:pPr>
            <w:ins w:id="2289" w:author="Chatterjee, Debdeep" w:date="2022-08-25T23:42:00Z">
              <w:r w:rsidRPr="00CE6E26">
                <w:t>90%</w:t>
              </w:r>
            </w:ins>
          </w:p>
        </w:tc>
        <w:tc>
          <w:tcPr>
            <w:tcW w:w="1925" w:type="dxa"/>
            <w:vAlign w:val="center"/>
          </w:tcPr>
          <w:p w14:paraId="28209712" w14:textId="77777777" w:rsidR="007F27BD" w:rsidRPr="00CE6E26" w:rsidRDefault="007F27BD" w:rsidP="00BD236A">
            <w:pPr>
              <w:pStyle w:val="TAH"/>
              <w:rPr>
                <w:ins w:id="2290" w:author="Chatterjee, Debdeep" w:date="2022-08-25T23:42:00Z"/>
              </w:rPr>
            </w:pPr>
            <w:ins w:id="2291" w:author="Chatterjee, Debdeep" w:date="2022-08-25T23:42:00Z">
              <w:r w:rsidRPr="00CE6E26">
                <w:t xml:space="preserve">Whether meet the requirement </w:t>
              </w:r>
              <w:r w:rsidRPr="00CE6E26">
                <w:rPr>
                  <w:rFonts w:hint="eastAsia"/>
                </w:rPr>
                <w:t>of</w:t>
              </w:r>
              <w:r w:rsidRPr="00CE6E26">
                <w:t xml:space="preserve"> set A</w:t>
              </w:r>
            </w:ins>
          </w:p>
        </w:tc>
        <w:tc>
          <w:tcPr>
            <w:tcW w:w="1926" w:type="dxa"/>
            <w:vAlign w:val="center"/>
          </w:tcPr>
          <w:p w14:paraId="05504D4F" w14:textId="77777777" w:rsidR="007F27BD" w:rsidRPr="00CE6E26" w:rsidRDefault="007F27BD" w:rsidP="00BD236A">
            <w:pPr>
              <w:pStyle w:val="TAH"/>
              <w:rPr>
                <w:ins w:id="2292" w:author="Chatterjee, Debdeep" w:date="2022-08-25T23:42:00Z"/>
              </w:rPr>
            </w:pPr>
            <w:ins w:id="2293" w:author="Chatterjee, Debdeep" w:date="2022-08-25T23:42:00Z">
              <w:r w:rsidRPr="00CE6E26">
                <w:t xml:space="preserve">Whether meet the requirement </w:t>
              </w:r>
              <w:r w:rsidRPr="00CE6E26">
                <w:rPr>
                  <w:rFonts w:hint="eastAsia"/>
                </w:rPr>
                <w:t>of</w:t>
              </w:r>
              <w:r w:rsidRPr="00CE6E26">
                <w:t xml:space="preserve"> set B</w:t>
              </w:r>
            </w:ins>
          </w:p>
        </w:tc>
      </w:tr>
      <w:tr w:rsidR="007F27BD" w:rsidRPr="001E3B05" w14:paraId="55DF416D" w14:textId="77777777" w:rsidTr="00BD236A">
        <w:trPr>
          <w:trHeight w:val="523"/>
          <w:jc w:val="center"/>
          <w:ins w:id="2294" w:author="Chatterjee, Debdeep" w:date="2022-08-25T23:42:00Z"/>
        </w:trPr>
        <w:tc>
          <w:tcPr>
            <w:tcW w:w="2201" w:type="dxa"/>
            <w:vAlign w:val="center"/>
          </w:tcPr>
          <w:p w14:paraId="7CEF6314" w14:textId="77777777" w:rsidR="007F27BD" w:rsidRPr="00CE6E26" w:rsidRDefault="007F27BD" w:rsidP="00BD236A">
            <w:pPr>
              <w:keepNext/>
              <w:keepLines/>
              <w:spacing w:after="0" w:line="259" w:lineRule="auto"/>
              <w:rPr>
                <w:ins w:id="2295" w:author="Chatterjee, Debdeep" w:date="2022-08-25T23:42:00Z"/>
                <w:rFonts w:ascii="Arial" w:eastAsia="MS Mincho" w:hAnsi="Arial" w:cs="Arial"/>
                <w:sz w:val="18"/>
                <w:szCs w:val="18"/>
                <w:lang w:val="en-US"/>
              </w:rPr>
            </w:pPr>
            <w:ins w:id="2296" w:author="Chatterjee, Debdeep" w:date="2022-08-25T23:42: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6B90203" w14:textId="77777777" w:rsidR="007F27BD" w:rsidRPr="00CE6E26" w:rsidRDefault="007F27BD" w:rsidP="00BD236A">
            <w:pPr>
              <w:pStyle w:val="TAC"/>
              <w:rPr>
                <w:ins w:id="2297" w:author="Chatterjee, Debdeep" w:date="2022-08-25T23:42:00Z"/>
              </w:rPr>
            </w:pPr>
          </w:p>
        </w:tc>
        <w:tc>
          <w:tcPr>
            <w:tcW w:w="824" w:type="dxa"/>
            <w:vAlign w:val="center"/>
          </w:tcPr>
          <w:p w14:paraId="028ED76E" w14:textId="77777777" w:rsidR="007F27BD" w:rsidRPr="00CE6E26" w:rsidRDefault="007F27BD" w:rsidP="00BD236A">
            <w:pPr>
              <w:pStyle w:val="TAC"/>
              <w:rPr>
                <w:ins w:id="2298" w:author="Chatterjee, Debdeep" w:date="2022-08-25T23:42:00Z"/>
              </w:rPr>
            </w:pPr>
          </w:p>
        </w:tc>
        <w:tc>
          <w:tcPr>
            <w:tcW w:w="824" w:type="dxa"/>
            <w:vAlign w:val="center"/>
          </w:tcPr>
          <w:p w14:paraId="3CEB3C20" w14:textId="77777777" w:rsidR="007F27BD" w:rsidRPr="00CE6E26" w:rsidRDefault="007F27BD" w:rsidP="00BD236A">
            <w:pPr>
              <w:pStyle w:val="TAC"/>
              <w:rPr>
                <w:ins w:id="2299" w:author="Chatterjee, Debdeep" w:date="2022-08-25T23:42:00Z"/>
              </w:rPr>
            </w:pPr>
          </w:p>
        </w:tc>
        <w:tc>
          <w:tcPr>
            <w:tcW w:w="826" w:type="dxa"/>
            <w:vAlign w:val="center"/>
          </w:tcPr>
          <w:p w14:paraId="276E7511" w14:textId="77777777" w:rsidR="007F27BD" w:rsidRPr="00CE6E26" w:rsidRDefault="007F27BD" w:rsidP="00BD236A">
            <w:pPr>
              <w:pStyle w:val="TAC"/>
              <w:rPr>
                <w:ins w:id="2300" w:author="Chatterjee, Debdeep" w:date="2022-08-25T23:42:00Z"/>
              </w:rPr>
            </w:pPr>
          </w:p>
        </w:tc>
        <w:tc>
          <w:tcPr>
            <w:tcW w:w="1925" w:type="dxa"/>
            <w:vAlign w:val="center"/>
          </w:tcPr>
          <w:p w14:paraId="538DC4B2" w14:textId="77777777" w:rsidR="007F27BD" w:rsidRPr="00CE6E26" w:rsidRDefault="007F27BD" w:rsidP="00BD236A">
            <w:pPr>
              <w:pStyle w:val="TAC"/>
              <w:rPr>
                <w:ins w:id="2301" w:author="Chatterjee, Debdeep" w:date="2022-08-25T23:42:00Z"/>
              </w:rPr>
            </w:pPr>
            <w:ins w:id="2302" w:author="Chatterjee, Debdeep" w:date="2022-08-25T23:42:00Z">
              <w:r w:rsidRPr="00CE6E26">
                <w:t>Yes?</w:t>
              </w:r>
            </w:ins>
          </w:p>
          <w:p w14:paraId="00BFD15C" w14:textId="77777777" w:rsidR="007F27BD" w:rsidRPr="00CE6E26" w:rsidRDefault="007F27BD" w:rsidP="00BD236A">
            <w:pPr>
              <w:pStyle w:val="TAC"/>
              <w:rPr>
                <w:ins w:id="2303" w:author="Chatterjee, Debdeep" w:date="2022-08-25T23:42:00Z"/>
              </w:rPr>
            </w:pPr>
            <w:ins w:id="2304" w:author="Chatterjee, Debdeep" w:date="2022-08-25T23:42:00Z">
              <w:r w:rsidRPr="00CE6E26">
                <w:t>If not, %-ile of UEs satisfying the target positioning accuracy requirement</w:t>
              </w:r>
            </w:ins>
          </w:p>
        </w:tc>
        <w:tc>
          <w:tcPr>
            <w:tcW w:w="1926" w:type="dxa"/>
            <w:vAlign w:val="center"/>
          </w:tcPr>
          <w:p w14:paraId="59CF7117" w14:textId="77777777" w:rsidR="007F27BD" w:rsidRPr="00CE6E26" w:rsidRDefault="007F27BD" w:rsidP="00BD236A">
            <w:pPr>
              <w:pStyle w:val="TAC"/>
              <w:rPr>
                <w:ins w:id="2305" w:author="Chatterjee, Debdeep" w:date="2022-08-25T23:42:00Z"/>
              </w:rPr>
            </w:pPr>
            <w:ins w:id="2306" w:author="Chatterjee, Debdeep" w:date="2022-08-25T23:42:00Z">
              <w:r w:rsidRPr="00CE6E26">
                <w:t>Yes?</w:t>
              </w:r>
            </w:ins>
          </w:p>
          <w:p w14:paraId="063261D1" w14:textId="77777777" w:rsidR="007F27BD" w:rsidRPr="00CE6E26" w:rsidRDefault="007F27BD" w:rsidP="00BD236A">
            <w:pPr>
              <w:pStyle w:val="TAC"/>
              <w:rPr>
                <w:ins w:id="2307" w:author="Chatterjee, Debdeep" w:date="2022-08-25T23:42:00Z"/>
              </w:rPr>
            </w:pPr>
            <w:ins w:id="2308" w:author="Chatterjee, Debdeep" w:date="2022-08-25T23:42:00Z">
              <w:r w:rsidRPr="00CE6E26">
                <w:t>If not, %-ile of UEs satisfying the target positioning accuracy requirement</w:t>
              </w:r>
            </w:ins>
          </w:p>
        </w:tc>
      </w:tr>
      <w:tr w:rsidR="007F27BD" w:rsidRPr="001E3B05" w14:paraId="2191C3D5" w14:textId="77777777" w:rsidTr="00BD236A">
        <w:trPr>
          <w:trHeight w:val="523"/>
          <w:jc w:val="center"/>
          <w:ins w:id="2309" w:author="Chatterjee, Debdeep" w:date="2022-08-25T23:42:00Z"/>
        </w:trPr>
        <w:tc>
          <w:tcPr>
            <w:tcW w:w="2201" w:type="dxa"/>
            <w:vAlign w:val="center"/>
          </w:tcPr>
          <w:p w14:paraId="70DDDCC5" w14:textId="77777777" w:rsidR="007F27BD" w:rsidRPr="00CE6E26" w:rsidRDefault="007F27BD" w:rsidP="00BD236A">
            <w:pPr>
              <w:keepNext/>
              <w:keepLines/>
              <w:spacing w:after="0" w:line="259" w:lineRule="auto"/>
              <w:rPr>
                <w:ins w:id="2310" w:author="Chatterjee, Debdeep" w:date="2022-08-25T23:42:00Z"/>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rPr>
                <w:ins w:id="2311" w:author="Chatterjee, Debdeep" w:date="2022-08-25T23:42:00Z"/>
              </w:rPr>
            </w:pPr>
          </w:p>
        </w:tc>
        <w:tc>
          <w:tcPr>
            <w:tcW w:w="824" w:type="dxa"/>
            <w:vAlign w:val="center"/>
          </w:tcPr>
          <w:p w14:paraId="536EECFA" w14:textId="77777777" w:rsidR="007F27BD" w:rsidRPr="00CE6E26" w:rsidRDefault="007F27BD" w:rsidP="00BD236A">
            <w:pPr>
              <w:pStyle w:val="TAC"/>
              <w:rPr>
                <w:ins w:id="2312" w:author="Chatterjee, Debdeep" w:date="2022-08-25T23:42:00Z"/>
              </w:rPr>
            </w:pPr>
          </w:p>
        </w:tc>
        <w:tc>
          <w:tcPr>
            <w:tcW w:w="824" w:type="dxa"/>
            <w:vAlign w:val="center"/>
          </w:tcPr>
          <w:p w14:paraId="618605FD" w14:textId="77777777" w:rsidR="007F27BD" w:rsidRPr="00CE6E26" w:rsidRDefault="007F27BD" w:rsidP="00BD236A">
            <w:pPr>
              <w:pStyle w:val="TAC"/>
              <w:rPr>
                <w:ins w:id="2313" w:author="Chatterjee, Debdeep" w:date="2022-08-25T23:42:00Z"/>
              </w:rPr>
            </w:pPr>
          </w:p>
        </w:tc>
        <w:tc>
          <w:tcPr>
            <w:tcW w:w="826" w:type="dxa"/>
            <w:vAlign w:val="center"/>
          </w:tcPr>
          <w:p w14:paraId="6DA0AC93" w14:textId="77777777" w:rsidR="007F27BD" w:rsidRPr="00CE6E26" w:rsidRDefault="007F27BD" w:rsidP="00BD236A">
            <w:pPr>
              <w:pStyle w:val="TAC"/>
              <w:rPr>
                <w:ins w:id="2314" w:author="Chatterjee, Debdeep" w:date="2022-08-25T23:42:00Z"/>
              </w:rPr>
            </w:pPr>
          </w:p>
        </w:tc>
        <w:tc>
          <w:tcPr>
            <w:tcW w:w="1925" w:type="dxa"/>
            <w:vAlign w:val="center"/>
          </w:tcPr>
          <w:p w14:paraId="4809724C" w14:textId="77777777" w:rsidR="007F27BD" w:rsidRPr="00CE6E26" w:rsidRDefault="007F27BD" w:rsidP="00BD236A">
            <w:pPr>
              <w:pStyle w:val="TAC"/>
              <w:rPr>
                <w:ins w:id="2315" w:author="Chatterjee, Debdeep" w:date="2022-08-25T23:42:00Z"/>
              </w:rPr>
            </w:pPr>
          </w:p>
        </w:tc>
        <w:tc>
          <w:tcPr>
            <w:tcW w:w="1926" w:type="dxa"/>
            <w:vAlign w:val="center"/>
          </w:tcPr>
          <w:p w14:paraId="2D72A0DB" w14:textId="77777777" w:rsidR="007F27BD" w:rsidRPr="00CE6E26" w:rsidRDefault="007F27BD" w:rsidP="00BD236A">
            <w:pPr>
              <w:pStyle w:val="TAC"/>
              <w:rPr>
                <w:ins w:id="2316" w:author="Chatterjee, Debdeep" w:date="2022-08-25T23:42:00Z"/>
              </w:rPr>
            </w:pPr>
          </w:p>
        </w:tc>
      </w:tr>
      <w:tr w:rsidR="007F27BD" w:rsidRPr="001E3B05" w14:paraId="022915FF" w14:textId="77777777" w:rsidTr="00BD236A">
        <w:trPr>
          <w:trHeight w:val="523"/>
          <w:jc w:val="center"/>
          <w:ins w:id="2317" w:author="Chatterjee, Debdeep" w:date="2022-08-25T23:42:00Z"/>
        </w:trPr>
        <w:tc>
          <w:tcPr>
            <w:tcW w:w="2201" w:type="dxa"/>
            <w:vAlign w:val="center"/>
          </w:tcPr>
          <w:p w14:paraId="701286C9" w14:textId="77777777" w:rsidR="007F27BD" w:rsidRPr="00CE6E26" w:rsidRDefault="007F27BD" w:rsidP="00BD236A">
            <w:pPr>
              <w:keepNext/>
              <w:keepLines/>
              <w:spacing w:after="0" w:line="259" w:lineRule="auto"/>
              <w:rPr>
                <w:ins w:id="2318" w:author="Chatterjee, Debdeep" w:date="2022-08-25T23:42:00Z"/>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rPr>
                <w:ins w:id="2319" w:author="Chatterjee, Debdeep" w:date="2022-08-25T23:42:00Z"/>
              </w:rPr>
            </w:pPr>
          </w:p>
        </w:tc>
        <w:tc>
          <w:tcPr>
            <w:tcW w:w="824" w:type="dxa"/>
            <w:vAlign w:val="center"/>
          </w:tcPr>
          <w:p w14:paraId="04E4401E" w14:textId="77777777" w:rsidR="007F27BD" w:rsidRPr="00CE6E26" w:rsidRDefault="007F27BD" w:rsidP="00BD236A">
            <w:pPr>
              <w:pStyle w:val="TAC"/>
              <w:rPr>
                <w:ins w:id="2320" w:author="Chatterjee, Debdeep" w:date="2022-08-25T23:42:00Z"/>
              </w:rPr>
            </w:pPr>
          </w:p>
        </w:tc>
        <w:tc>
          <w:tcPr>
            <w:tcW w:w="824" w:type="dxa"/>
            <w:vAlign w:val="center"/>
          </w:tcPr>
          <w:p w14:paraId="437C6EB4" w14:textId="77777777" w:rsidR="007F27BD" w:rsidRPr="00CE6E26" w:rsidRDefault="007F27BD" w:rsidP="00BD236A">
            <w:pPr>
              <w:pStyle w:val="TAC"/>
              <w:rPr>
                <w:ins w:id="2321" w:author="Chatterjee, Debdeep" w:date="2022-08-25T23:42:00Z"/>
              </w:rPr>
            </w:pPr>
          </w:p>
        </w:tc>
        <w:tc>
          <w:tcPr>
            <w:tcW w:w="826" w:type="dxa"/>
            <w:vAlign w:val="center"/>
          </w:tcPr>
          <w:p w14:paraId="17AFC4E3" w14:textId="77777777" w:rsidR="007F27BD" w:rsidRPr="00CE6E26" w:rsidRDefault="007F27BD" w:rsidP="00BD236A">
            <w:pPr>
              <w:pStyle w:val="TAC"/>
              <w:rPr>
                <w:ins w:id="2322" w:author="Chatterjee, Debdeep" w:date="2022-08-25T23:42:00Z"/>
              </w:rPr>
            </w:pPr>
          </w:p>
        </w:tc>
        <w:tc>
          <w:tcPr>
            <w:tcW w:w="1925" w:type="dxa"/>
            <w:vAlign w:val="center"/>
          </w:tcPr>
          <w:p w14:paraId="4D20F59B" w14:textId="77777777" w:rsidR="007F27BD" w:rsidRPr="00CE6E26" w:rsidRDefault="007F27BD" w:rsidP="00BD236A">
            <w:pPr>
              <w:pStyle w:val="TAC"/>
              <w:rPr>
                <w:ins w:id="2323" w:author="Chatterjee, Debdeep" w:date="2022-08-25T23:42:00Z"/>
              </w:rPr>
            </w:pPr>
          </w:p>
        </w:tc>
        <w:tc>
          <w:tcPr>
            <w:tcW w:w="1926" w:type="dxa"/>
            <w:vAlign w:val="center"/>
          </w:tcPr>
          <w:p w14:paraId="047B1D8B" w14:textId="77777777" w:rsidR="007F27BD" w:rsidRPr="00CE6E26" w:rsidRDefault="007F27BD" w:rsidP="00BD236A">
            <w:pPr>
              <w:pStyle w:val="TAC"/>
              <w:rPr>
                <w:ins w:id="2324" w:author="Chatterjee, Debdeep" w:date="2022-08-25T23:42:00Z"/>
              </w:rPr>
            </w:pPr>
          </w:p>
        </w:tc>
      </w:tr>
    </w:tbl>
    <w:p w14:paraId="2D54F34F" w14:textId="3BE84601" w:rsidR="007F27BD" w:rsidRDefault="007F27BD" w:rsidP="003B1D3F">
      <w:pPr>
        <w:rPr>
          <w:ins w:id="2325" w:author="Chatterjee, Debdeep" w:date="2022-08-25T23:43:00Z"/>
        </w:rPr>
      </w:pPr>
    </w:p>
    <w:p w14:paraId="29636E56" w14:textId="7D84B523" w:rsidR="00A63826" w:rsidRPr="00EE4A94" w:rsidRDefault="00A63826" w:rsidP="00A63826">
      <w:pPr>
        <w:overflowPunct w:val="0"/>
        <w:autoSpaceDE w:val="0"/>
        <w:autoSpaceDN w:val="0"/>
        <w:adjustRightInd w:val="0"/>
        <w:spacing w:after="120"/>
        <w:textAlignment w:val="baseline"/>
        <w:rPr>
          <w:ins w:id="2326" w:author="Chatterjee, Debdeep" w:date="2022-08-25T23:43:00Z"/>
        </w:rPr>
      </w:pPr>
      <w:ins w:id="2327" w:author="Chatterjee, Debdeep" w:date="2022-08-25T23:43:00Z">
        <w:r w:rsidRPr="00EE4A94">
          <w:t xml:space="preserve">Table </w:t>
        </w:r>
        <w:r w:rsidRPr="00EE4A94">
          <w:rPr>
            <w:lang w:val="en-US"/>
          </w:rPr>
          <w:t>B.</w:t>
        </w:r>
        <w:r>
          <w:rPr>
            <w:lang w:val="en-US"/>
          </w:rPr>
          <w:t>1</w:t>
        </w:r>
        <w:r w:rsidRPr="00EE4A94">
          <w:rPr>
            <w:lang w:val="en-US"/>
          </w:rPr>
          <w:t>.X.2</w:t>
        </w:r>
      </w:ins>
      <w:ins w:id="2328" w:author="Chatterjee, Debdeep" w:date="2022-08-25T23:57:00Z">
        <w:r w:rsidR="00BA6630">
          <w:rPr>
            <w:lang w:val="en-US"/>
          </w:rPr>
          <w:t>.1</w:t>
        </w:r>
      </w:ins>
      <w:ins w:id="2329" w:author="Chatterjee, Debdeep" w:date="2022-08-25T23:43: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ins>
    </w:p>
    <w:p w14:paraId="668C999B" w14:textId="77777777" w:rsidR="00A63826" w:rsidRPr="00EE4A94" w:rsidRDefault="00A63826" w:rsidP="00A63826">
      <w:pPr>
        <w:overflowPunct w:val="0"/>
        <w:autoSpaceDE w:val="0"/>
        <w:autoSpaceDN w:val="0"/>
        <w:adjustRightInd w:val="0"/>
        <w:spacing w:after="120"/>
        <w:textAlignment w:val="baseline"/>
        <w:rPr>
          <w:ins w:id="2330" w:author="Chatterjee, Debdeep" w:date="2022-08-25T23:43:00Z"/>
        </w:rPr>
      </w:pPr>
      <w:ins w:id="2331" w:author="Chatterjee, Debdeep" w:date="2022-08-25T23:43:00Z">
        <w:r w:rsidRPr="00EE4A94">
          <w:t xml:space="preserve"> </w:t>
        </w:r>
      </w:ins>
    </w:p>
    <w:p w14:paraId="3AEDAA46" w14:textId="133DBA51" w:rsidR="00A63826" w:rsidRPr="00460C44" w:rsidRDefault="00A63826" w:rsidP="00A63826">
      <w:pPr>
        <w:pStyle w:val="TH"/>
        <w:rPr>
          <w:ins w:id="2332" w:author="Chatterjee, Debdeep" w:date="2022-08-25T23:43:00Z"/>
        </w:rPr>
      </w:pPr>
      <w:ins w:id="2333" w:author="Chatterjee, Debdeep" w:date="2022-08-25T23:43:00Z">
        <w:r w:rsidRPr="00460C44">
          <w:t>Table B.</w:t>
        </w:r>
        <w:r>
          <w:t>1</w:t>
        </w:r>
        <w:r w:rsidRPr="00460C44">
          <w:t>.X.2</w:t>
        </w:r>
      </w:ins>
      <w:ins w:id="2334" w:author="Chatterjee, Debdeep" w:date="2022-08-25T23:57:00Z">
        <w:r w:rsidR="00BA6630">
          <w:t>.1</w:t>
        </w:r>
      </w:ins>
      <w:ins w:id="2335" w:author="Chatterjee, Debdeep" w:date="2022-08-25T23:43:00Z">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ins w:id="2336" w:author="Chatterjee, Debdeep" w:date="2022-08-25T23:43:00Z"/>
        </w:trPr>
        <w:tc>
          <w:tcPr>
            <w:tcW w:w="2201" w:type="dxa"/>
            <w:vAlign w:val="center"/>
          </w:tcPr>
          <w:p w14:paraId="4AAA0689" w14:textId="77777777" w:rsidR="00A63826" w:rsidRPr="00CE6E26" w:rsidRDefault="00A63826" w:rsidP="00BD236A">
            <w:pPr>
              <w:pStyle w:val="TAH"/>
              <w:rPr>
                <w:ins w:id="2337" w:author="Chatterjee, Debdeep" w:date="2022-08-25T23:43:00Z"/>
              </w:rPr>
            </w:pPr>
            <w:ins w:id="2338" w:author="Chatterjee, Debdeep" w:date="2022-08-25T23:43:00Z">
              <w:r w:rsidRPr="00CE6E26">
                <w:rPr>
                  <w:rFonts w:hint="eastAsia"/>
                </w:rPr>
                <w:t>C</w:t>
              </w:r>
              <w:r w:rsidRPr="00CE6E26">
                <w:t xml:space="preserve">ase ID and brief description </w:t>
              </w:r>
            </w:ins>
          </w:p>
        </w:tc>
        <w:tc>
          <w:tcPr>
            <w:tcW w:w="824" w:type="dxa"/>
            <w:vAlign w:val="center"/>
          </w:tcPr>
          <w:p w14:paraId="77C99E11" w14:textId="77777777" w:rsidR="00A63826" w:rsidRPr="00CE6E26" w:rsidRDefault="00A63826" w:rsidP="00BD236A">
            <w:pPr>
              <w:pStyle w:val="TAH"/>
              <w:rPr>
                <w:ins w:id="2339" w:author="Chatterjee, Debdeep" w:date="2022-08-25T23:43:00Z"/>
              </w:rPr>
            </w:pPr>
            <w:ins w:id="2340" w:author="Chatterjee, Debdeep" w:date="2022-08-25T23:43:00Z">
              <w:r w:rsidRPr="00CE6E26">
                <w:t>50%</w:t>
              </w:r>
            </w:ins>
          </w:p>
        </w:tc>
        <w:tc>
          <w:tcPr>
            <w:tcW w:w="824" w:type="dxa"/>
            <w:vAlign w:val="center"/>
          </w:tcPr>
          <w:p w14:paraId="0CC1EC63" w14:textId="77777777" w:rsidR="00A63826" w:rsidRPr="00CE6E26" w:rsidRDefault="00A63826" w:rsidP="00BD236A">
            <w:pPr>
              <w:pStyle w:val="TAH"/>
              <w:rPr>
                <w:ins w:id="2341" w:author="Chatterjee, Debdeep" w:date="2022-08-25T23:43:00Z"/>
              </w:rPr>
            </w:pPr>
            <w:ins w:id="2342" w:author="Chatterjee, Debdeep" w:date="2022-08-25T23:43:00Z">
              <w:r w:rsidRPr="00CE6E26">
                <w:t>67%</w:t>
              </w:r>
            </w:ins>
          </w:p>
        </w:tc>
        <w:tc>
          <w:tcPr>
            <w:tcW w:w="824" w:type="dxa"/>
            <w:vAlign w:val="center"/>
          </w:tcPr>
          <w:p w14:paraId="06964F56" w14:textId="77777777" w:rsidR="00A63826" w:rsidRPr="00CE6E26" w:rsidRDefault="00A63826" w:rsidP="00BD236A">
            <w:pPr>
              <w:pStyle w:val="TAH"/>
              <w:rPr>
                <w:ins w:id="2343" w:author="Chatterjee, Debdeep" w:date="2022-08-25T23:43:00Z"/>
              </w:rPr>
            </w:pPr>
            <w:ins w:id="2344" w:author="Chatterjee, Debdeep" w:date="2022-08-25T23:43:00Z">
              <w:r w:rsidRPr="00CE6E26">
                <w:t>80%</w:t>
              </w:r>
            </w:ins>
          </w:p>
        </w:tc>
        <w:tc>
          <w:tcPr>
            <w:tcW w:w="826" w:type="dxa"/>
            <w:vAlign w:val="center"/>
          </w:tcPr>
          <w:p w14:paraId="4F6E40A7" w14:textId="77777777" w:rsidR="00A63826" w:rsidRPr="00CE6E26" w:rsidRDefault="00A63826" w:rsidP="00BD236A">
            <w:pPr>
              <w:pStyle w:val="TAH"/>
              <w:rPr>
                <w:ins w:id="2345" w:author="Chatterjee, Debdeep" w:date="2022-08-25T23:43:00Z"/>
              </w:rPr>
            </w:pPr>
            <w:ins w:id="2346" w:author="Chatterjee, Debdeep" w:date="2022-08-25T23:43:00Z">
              <w:r w:rsidRPr="00CE6E26">
                <w:t>90%</w:t>
              </w:r>
            </w:ins>
          </w:p>
        </w:tc>
        <w:tc>
          <w:tcPr>
            <w:tcW w:w="1925" w:type="dxa"/>
            <w:vAlign w:val="center"/>
          </w:tcPr>
          <w:p w14:paraId="53B3192A" w14:textId="77777777" w:rsidR="00A63826" w:rsidRPr="00CE6E26" w:rsidRDefault="00A63826" w:rsidP="00BD236A">
            <w:pPr>
              <w:pStyle w:val="TAH"/>
              <w:rPr>
                <w:ins w:id="2347" w:author="Chatterjee, Debdeep" w:date="2022-08-25T23:43:00Z"/>
              </w:rPr>
            </w:pPr>
            <w:ins w:id="2348" w:author="Chatterjee, Debdeep" w:date="2022-08-25T23:43:00Z">
              <w:r w:rsidRPr="00CE6E26">
                <w:t xml:space="preserve">Whether meet the requirement </w:t>
              </w:r>
              <w:r w:rsidRPr="00CE6E26">
                <w:rPr>
                  <w:rFonts w:hint="eastAsia"/>
                </w:rPr>
                <w:t>of</w:t>
              </w:r>
              <w:r w:rsidRPr="00CE6E26">
                <w:t xml:space="preserve"> set A</w:t>
              </w:r>
            </w:ins>
          </w:p>
        </w:tc>
        <w:tc>
          <w:tcPr>
            <w:tcW w:w="1926" w:type="dxa"/>
            <w:vAlign w:val="center"/>
          </w:tcPr>
          <w:p w14:paraId="18D93993" w14:textId="77777777" w:rsidR="00A63826" w:rsidRPr="00CE6E26" w:rsidRDefault="00A63826" w:rsidP="00BD236A">
            <w:pPr>
              <w:pStyle w:val="TAH"/>
              <w:rPr>
                <w:ins w:id="2349" w:author="Chatterjee, Debdeep" w:date="2022-08-25T23:43:00Z"/>
              </w:rPr>
            </w:pPr>
            <w:ins w:id="2350" w:author="Chatterjee, Debdeep" w:date="2022-08-25T23:43:00Z">
              <w:r w:rsidRPr="00CE6E26">
                <w:t xml:space="preserve">Whether meet the requirement </w:t>
              </w:r>
              <w:r w:rsidRPr="00CE6E26">
                <w:rPr>
                  <w:rFonts w:hint="eastAsia"/>
                </w:rPr>
                <w:t>of</w:t>
              </w:r>
              <w:r w:rsidRPr="00CE6E26">
                <w:t xml:space="preserve"> set B</w:t>
              </w:r>
            </w:ins>
          </w:p>
        </w:tc>
      </w:tr>
      <w:tr w:rsidR="00A63826" w:rsidRPr="001E3B05" w14:paraId="73E18AE4" w14:textId="77777777" w:rsidTr="00BD236A">
        <w:trPr>
          <w:trHeight w:val="523"/>
          <w:jc w:val="center"/>
          <w:ins w:id="2351" w:author="Chatterjee, Debdeep" w:date="2022-08-25T23:43:00Z"/>
        </w:trPr>
        <w:tc>
          <w:tcPr>
            <w:tcW w:w="2201" w:type="dxa"/>
            <w:vAlign w:val="center"/>
          </w:tcPr>
          <w:p w14:paraId="0A01BA46" w14:textId="77777777" w:rsidR="00A63826" w:rsidRPr="00CE6E26" w:rsidRDefault="00A63826" w:rsidP="00BD236A">
            <w:pPr>
              <w:keepNext/>
              <w:keepLines/>
              <w:spacing w:after="0" w:line="259" w:lineRule="auto"/>
              <w:rPr>
                <w:ins w:id="2352" w:author="Chatterjee, Debdeep" w:date="2022-08-25T23:43:00Z"/>
                <w:rFonts w:ascii="Arial" w:eastAsia="MS Mincho" w:hAnsi="Arial" w:cs="Arial"/>
                <w:sz w:val="18"/>
                <w:szCs w:val="18"/>
                <w:lang w:val="en-US"/>
              </w:rPr>
            </w:pPr>
            <w:ins w:id="2353" w:author="Chatterjee, Debdeep" w:date="2022-08-25T23:43: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7F53B4AA" w14:textId="77777777" w:rsidR="00A63826" w:rsidRPr="00CE6E26" w:rsidRDefault="00A63826" w:rsidP="00BD236A">
            <w:pPr>
              <w:pStyle w:val="TAC"/>
              <w:rPr>
                <w:ins w:id="2354" w:author="Chatterjee, Debdeep" w:date="2022-08-25T23:43:00Z"/>
              </w:rPr>
            </w:pPr>
          </w:p>
        </w:tc>
        <w:tc>
          <w:tcPr>
            <w:tcW w:w="824" w:type="dxa"/>
            <w:vAlign w:val="center"/>
          </w:tcPr>
          <w:p w14:paraId="4946E886" w14:textId="77777777" w:rsidR="00A63826" w:rsidRPr="00CE6E26" w:rsidRDefault="00A63826" w:rsidP="00BD236A">
            <w:pPr>
              <w:pStyle w:val="TAC"/>
              <w:rPr>
                <w:ins w:id="2355" w:author="Chatterjee, Debdeep" w:date="2022-08-25T23:43:00Z"/>
              </w:rPr>
            </w:pPr>
          </w:p>
        </w:tc>
        <w:tc>
          <w:tcPr>
            <w:tcW w:w="824" w:type="dxa"/>
            <w:vAlign w:val="center"/>
          </w:tcPr>
          <w:p w14:paraId="405345CE" w14:textId="77777777" w:rsidR="00A63826" w:rsidRPr="00CE6E26" w:rsidRDefault="00A63826" w:rsidP="00BD236A">
            <w:pPr>
              <w:pStyle w:val="TAC"/>
              <w:rPr>
                <w:ins w:id="2356" w:author="Chatterjee, Debdeep" w:date="2022-08-25T23:43:00Z"/>
              </w:rPr>
            </w:pPr>
          </w:p>
        </w:tc>
        <w:tc>
          <w:tcPr>
            <w:tcW w:w="826" w:type="dxa"/>
            <w:vAlign w:val="center"/>
          </w:tcPr>
          <w:p w14:paraId="55A9C39B" w14:textId="77777777" w:rsidR="00A63826" w:rsidRPr="00CE6E26" w:rsidRDefault="00A63826" w:rsidP="00BD236A">
            <w:pPr>
              <w:pStyle w:val="TAC"/>
              <w:rPr>
                <w:ins w:id="2357" w:author="Chatterjee, Debdeep" w:date="2022-08-25T23:43:00Z"/>
              </w:rPr>
            </w:pPr>
          </w:p>
        </w:tc>
        <w:tc>
          <w:tcPr>
            <w:tcW w:w="1925" w:type="dxa"/>
            <w:vAlign w:val="center"/>
          </w:tcPr>
          <w:p w14:paraId="6CC1EDFE" w14:textId="77777777" w:rsidR="00A63826" w:rsidRPr="00CE6E26" w:rsidRDefault="00A63826" w:rsidP="00BD236A">
            <w:pPr>
              <w:pStyle w:val="TAC"/>
              <w:rPr>
                <w:ins w:id="2358" w:author="Chatterjee, Debdeep" w:date="2022-08-25T23:43:00Z"/>
              </w:rPr>
            </w:pPr>
            <w:ins w:id="2359" w:author="Chatterjee, Debdeep" w:date="2022-08-25T23:43:00Z">
              <w:r w:rsidRPr="00CE6E26">
                <w:t>Yes?</w:t>
              </w:r>
            </w:ins>
          </w:p>
          <w:p w14:paraId="66D41D8F" w14:textId="77777777" w:rsidR="00A63826" w:rsidRPr="00CE6E26" w:rsidRDefault="00A63826" w:rsidP="00BD236A">
            <w:pPr>
              <w:pStyle w:val="TAC"/>
              <w:rPr>
                <w:ins w:id="2360" w:author="Chatterjee, Debdeep" w:date="2022-08-25T23:43:00Z"/>
              </w:rPr>
            </w:pPr>
            <w:ins w:id="2361" w:author="Chatterjee, Debdeep" w:date="2022-08-25T23:43:00Z">
              <w:r w:rsidRPr="00CE6E26">
                <w:t>If not, %-ile of UEs satisfying the target positioning accuracy requirement</w:t>
              </w:r>
            </w:ins>
          </w:p>
        </w:tc>
        <w:tc>
          <w:tcPr>
            <w:tcW w:w="1926" w:type="dxa"/>
            <w:vAlign w:val="center"/>
          </w:tcPr>
          <w:p w14:paraId="727EF38D" w14:textId="77777777" w:rsidR="00A63826" w:rsidRPr="00CE6E26" w:rsidRDefault="00A63826" w:rsidP="00BD236A">
            <w:pPr>
              <w:pStyle w:val="TAC"/>
              <w:rPr>
                <w:ins w:id="2362" w:author="Chatterjee, Debdeep" w:date="2022-08-25T23:43:00Z"/>
              </w:rPr>
            </w:pPr>
            <w:ins w:id="2363" w:author="Chatterjee, Debdeep" w:date="2022-08-25T23:43:00Z">
              <w:r w:rsidRPr="00CE6E26">
                <w:t>Yes?</w:t>
              </w:r>
            </w:ins>
          </w:p>
          <w:p w14:paraId="0B526B0D" w14:textId="77777777" w:rsidR="00A63826" w:rsidRPr="00CE6E26" w:rsidRDefault="00A63826" w:rsidP="00BD236A">
            <w:pPr>
              <w:pStyle w:val="TAC"/>
              <w:rPr>
                <w:ins w:id="2364" w:author="Chatterjee, Debdeep" w:date="2022-08-25T23:43:00Z"/>
              </w:rPr>
            </w:pPr>
            <w:ins w:id="2365" w:author="Chatterjee, Debdeep" w:date="2022-08-25T23:43:00Z">
              <w:r w:rsidRPr="00CE6E26">
                <w:t>If not, %-ile of UEs satisfying the target positioning accuracy requirement</w:t>
              </w:r>
            </w:ins>
          </w:p>
        </w:tc>
      </w:tr>
      <w:tr w:rsidR="00A63826" w:rsidRPr="001E3B05" w14:paraId="55494962" w14:textId="77777777" w:rsidTr="00BD236A">
        <w:trPr>
          <w:trHeight w:val="523"/>
          <w:jc w:val="center"/>
          <w:ins w:id="2366" w:author="Chatterjee, Debdeep" w:date="2022-08-25T23:43:00Z"/>
        </w:trPr>
        <w:tc>
          <w:tcPr>
            <w:tcW w:w="2201" w:type="dxa"/>
            <w:vAlign w:val="center"/>
          </w:tcPr>
          <w:p w14:paraId="2E9A3D5F" w14:textId="77777777" w:rsidR="00A63826" w:rsidRPr="00CE6E26" w:rsidRDefault="00A63826" w:rsidP="00BD236A">
            <w:pPr>
              <w:keepNext/>
              <w:keepLines/>
              <w:spacing w:after="0" w:line="259" w:lineRule="auto"/>
              <w:rPr>
                <w:ins w:id="2367" w:author="Chatterjee, Debdeep" w:date="2022-08-25T23:43:00Z"/>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rPr>
                <w:ins w:id="2368" w:author="Chatterjee, Debdeep" w:date="2022-08-25T23:43:00Z"/>
              </w:rPr>
            </w:pPr>
          </w:p>
        </w:tc>
        <w:tc>
          <w:tcPr>
            <w:tcW w:w="824" w:type="dxa"/>
            <w:vAlign w:val="center"/>
          </w:tcPr>
          <w:p w14:paraId="715B3CBF" w14:textId="77777777" w:rsidR="00A63826" w:rsidRPr="00CE6E26" w:rsidRDefault="00A63826" w:rsidP="00BD236A">
            <w:pPr>
              <w:pStyle w:val="TAC"/>
              <w:rPr>
                <w:ins w:id="2369" w:author="Chatterjee, Debdeep" w:date="2022-08-25T23:43:00Z"/>
              </w:rPr>
            </w:pPr>
          </w:p>
        </w:tc>
        <w:tc>
          <w:tcPr>
            <w:tcW w:w="824" w:type="dxa"/>
            <w:vAlign w:val="center"/>
          </w:tcPr>
          <w:p w14:paraId="5436564F" w14:textId="77777777" w:rsidR="00A63826" w:rsidRPr="00CE6E26" w:rsidRDefault="00A63826" w:rsidP="00BD236A">
            <w:pPr>
              <w:pStyle w:val="TAC"/>
              <w:rPr>
                <w:ins w:id="2370" w:author="Chatterjee, Debdeep" w:date="2022-08-25T23:43:00Z"/>
              </w:rPr>
            </w:pPr>
          </w:p>
        </w:tc>
        <w:tc>
          <w:tcPr>
            <w:tcW w:w="826" w:type="dxa"/>
            <w:vAlign w:val="center"/>
          </w:tcPr>
          <w:p w14:paraId="4399F655" w14:textId="77777777" w:rsidR="00A63826" w:rsidRPr="00CE6E26" w:rsidRDefault="00A63826" w:rsidP="00BD236A">
            <w:pPr>
              <w:pStyle w:val="TAC"/>
              <w:rPr>
                <w:ins w:id="2371" w:author="Chatterjee, Debdeep" w:date="2022-08-25T23:43:00Z"/>
              </w:rPr>
            </w:pPr>
          </w:p>
        </w:tc>
        <w:tc>
          <w:tcPr>
            <w:tcW w:w="1925" w:type="dxa"/>
            <w:vAlign w:val="center"/>
          </w:tcPr>
          <w:p w14:paraId="048BE85C" w14:textId="77777777" w:rsidR="00A63826" w:rsidRPr="00CE6E26" w:rsidRDefault="00A63826" w:rsidP="00BD236A">
            <w:pPr>
              <w:pStyle w:val="TAC"/>
              <w:rPr>
                <w:ins w:id="2372" w:author="Chatterjee, Debdeep" w:date="2022-08-25T23:43:00Z"/>
              </w:rPr>
            </w:pPr>
          </w:p>
        </w:tc>
        <w:tc>
          <w:tcPr>
            <w:tcW w:w="1926" w:type="dxa"/>
            <w:vAlign w:val="center"/>
          </w:tcPr>
          <w:p w14:paraId="065DBDDC" w14:textId="77777777" w:rsidR="00A63826" w:rsidRPr="00CE6E26" w:rsidRDefault="00A63826" w:rsidP="00BD236A">
            <w:pPr>
              <w:pStyle w:val="TAC"/>
              <w:rPr>
                <w:ins w:id="2373" w:author="Chatterjee, Debdeep" w:date="2022-08-25T23:43:00Z"/>
              </w:rPr>
            </w:pPr>
          </w:p>
        </w:tc>
      </w:tr>
      <w:tr w:rsidR="00A63826" w:rsidRPr="001E3B05" w14:paraId="35497A1B" w14:textId="77777777" w:rsidTr="00BD236A">
        <w:trPr>
          <w:trHeight w:val="523"/>
          <w:jc w:val="center"/>
          <w:ins w:id="2374" w:author="Chatterjee, Debdeep" w:date="2022-08-25T23:43:00Z"/>
        </w:trPr>
        <w:tc>
          <w:tcPr>
            <w:tcW w:w="2201" w:type="dxa"/>
            <w:vAlign w:val="center"/>
          </w:tcPr>
          <w:p w14:paraId="779111BC" w14:textId="77777777" w:rsidR="00A63826" w:rsidRPr="00CE6E26" w:rsidRDefault="00A63826" w:rsidP="00BD236A">
            <w:pPr>
              <w:keepNext/>
              <w:keepLines/>
              <w:spacing w:after="0" w:line="259" w:lineRule="auto"/>
              <w:rPr>
                <w:ins w:id="2375" w:author="Chatterjee, Debdeep" w:date="2022-08-25T23:43:00Z"/>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rPr>
                <w:ins w:id="2376" w:author="Chatterjee, Debdeep" w:date="2022-08-25T23:43:00Z"/>
              </w:rPr>
            </w:pPr>
          </w:p>
        </w:tc>
        <w:tc>
          <w:tcPr>
            <w:tcW w:w="824" w:type="dxa"/>
            <w:vAlign w:val="center"/>
          </w:tcPr>
          <w:p w14:paraId="3DCB83F0" w14:textId="77777777" w:rsidR="00A63826" w:rsidRPr="00CE6E26" w:rsidRDefault="00A63826" w:rsidP="00BD236A">
            <w:pPr>
              <w:pStyle w:val="TAC"/>
              <w:rPr>
                <w:ins w:id="2377" w:author="Chatterjee, Debdeep" w:date="2022-08-25T23:43:00Z"/>
              </w:rPr>
            </w:pPr>
          </w:p>
        </w:tc>
        <w:tc>
          <w:tcPr>
            <w:tcW w:w="824" w:type="dxa"/>
            <w:vAlign w:val="center"/>
          </w:tcPr>
          <w:p w14:paraId="43915478" w14:textId="77777777" w:rsidR="00A63826" w:rsidRPr="00CE6E26" w:rsidRDefault="00A63826" w:rsidP="00BD236A">
            <w:pPr>
              <w:pStyle w:val="TAC"/>
              <w:rPr>
                <w:ins w:id="2378" w:author="Chatterjee, Debdeep" w:date="2022-08-25T23:43:00Z"/>
              </w:rPr>
            </w:pPr>
          </w:p>
        </w:tc>
        <w:tc>
          <w:tcPr>
            <w:tcW w:w="826" w:type="dxa"/>
            <w:vAlign w:val="center"/>
          </w:tcPr>
          <w:p w14:paraId="396267F8" w14:textId="77777777" w:rsidR="00A63826" w:rsidRPr="00CE6E26" w:rsidRDefault="00A63826" w:rsidP="00BD236A">
            <w:pPr>
              <w:pStyle w:val="TAC"/>
              <w:rPr>
                <w:ins w:id="2379" w:author="Chatterjee, Debdeep" w:date="2022-08-25T23:43:00Z"/>
              </w:rPr>
            </w:pPr>
          </w:p>
        </w:tc>
        <w:tc>
          <w:tcPr>
            <w:tcW w:w="1925" w:type="dxa"/>
            <w:vAlign w:val="center"/>
          </w:tcPr>
          <w:p w14:paraId="0F3B6FE9" w14:textId="77777777" w:rsidR="00A63826" w:rsidRPr="00CE6E26" w:rsidRDefault="00A63826" w:rsidP="00BD236A">
            <w:pPr>
              <w:pStyle w:val="TAC"/>
              <w:rPr>
                <w:ins w:id="2380" w:author="Chatterjee, Debdeep" w:date="2022-08-25T23:43:00Z"/>
              </w:rPr>
            </w:pPr>
          </w:p>
        </w:tc>
        <w:tc>
          <w:tcPr>
            <w:tcW w:w="1926" w:type="dxa"/>
            <w:vAlign w:val="center"/>
          </w:tcPr>
          <w:p w14:paraId="7640F6D0" w14:textId="77777777" w:rsidR="00A63826" w:rsidRPr="00CE6E26" w:rsidRDefault="00A63826" w:rsidP="00BD236A">
            <w:pPr>
              <w:pStyle w:val="TAC"/>
              <w:rPr>
                <w:ins w:id="2381" w:author="Chatterjee, Debdeep" w:date="2022-08-25T23:43:00Z"/>
              </w:rPr>
            </w:pPr>
          </w:p>
        </w:tc>
      </w:tr>
    </w:tbl>
    <w:p w14:paraId="5EDE310D" w14:textId="77777777" w:rsidR="00A63826" w:rsidRDefault="00A63826" w:rsidP="00A63826">
      <w:pPr>
        <w:rPr>
          <w:ins w:id="2382" w:author="Chatterjee, Debdeep" w:date="2022-08-25T23:43:00Z"/>
        </w:rPr>
      </w:pPr>
    </w:p>
    <w:p w14:paraId="146E48D4" w14:textId="567F648C" w:rsidR="00761383" w:rsidRPr="00EE4A94" w:rsidRDefault="00761383" w:rsidP="00761383">
      <w:pPr>
        <w:overflowPunct w:val="0"/>
        <w:autoSpaceDE w:val="0"/>
        <w:autoSpaceDN w:val="0"/>
        <w:adjustRightInd w:val="0"/>
        <w:spacing w:after="120"/>
        <w:textAlignment w:val="baseline"/>
        <w:rPr>
          <w:ins w:id="2383" w:author="Chatterjee, Debdeep" w:date="2022-08-25T23:46:00Z"/>
        </w:rPr>
      </w:pPr>
      <w:ins w:id="2384" w:author="Chatterjee, Debdeep" w:date="2022-08-25T23:46:00Z">
        <w:r w:rsidRPr="00EE4A94">
          <w:t xml:space="preserve">Table </w:t>
        </w:r>
        <w:r w:rsidRPr="00EE4A94">
          <w:rPr>
            <w:lang w:val="en-US"/>
          </w:rPr>
          <w:t>B.</w:t>
        </w:r>
        <w:r>
          <w:rPr>
            <w:lang w:val="en-US"/>
          </w:rPr>
          <w:t>1</w:t>
        </w:r>
        <w:r w:rsidRPr="00EE4A94">
          <w:rPr>
            <w:lang w:val="en-US"/>
          </w:rPr>
          <w:t>.X.2</w:t>
        </w:r>
      </w:ins>
      <w:ins w:id="2385" w:author="Chatterjee, Debdeep" w:date="2022-08-25T23:57:00Z">
        <w:r w:rsidR="00BA6630">
          <w:rPr>
            <w:lang w:val="en-US"/>
          </w:rPr>
          <w:t>.1</w:t>
        </w:r>
      </w:ins>
      <w:ins w:id="2386" w:author="Chatterjee, Debdeep" w:date="2022-08-25T23:46:00Z">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ins>
    </w:p>
    <w:p w14:paraId="65ECAD14" w14:textId="77777777" w:rsidR="00761383" w:rsidRPr="00EE4A94" w:rsidRDefault="00761383" w:rsidP="00761383">
      <w:pPr>
        <w:overflowPunct w:val="0"/>
        <w:autoSpaceDE w:val="0"/>
        <w:autoSpaceDN w:val="0"/>
        <w:adjustRightInd w:val="0"/>
        <w:spacing w:after="120"/>
        <w:textAlignment w:val="baseline"/>
        <w:rPr>
          <w:ins w:id="2387" w:author="Chatterjee, Debdeep" w:date="2022-08-25T23:46:00Z"/>
        </w:rPr>
      </w:pPr>
      <w:ins w:id="2388" w:author="Chatterjee, Debdeep" w:date="2022-08-25T23:46:00Z">
        <w:r w:rsidRPr="00EE4A94">
          <w:t xml:space="preserve"> </w:t>
        </w:r>
      </w:ins>
    </w:p>
    <w:p w14:paraId="43B8BDB8" w14:textId="76492D16" w:rsidR="00761383" w:rsidRPr="00460C44" w:rsidRDefault="00761383" w:rsidP="00761383">
      <w:pPr>
        <w:pStyle w:val="TH"/>
        <w:rPr>
          <w:ins w:id="2389" w:author="Chatterjee, Debdeep" w:date="2022-08-25T23:46:00Z"/>
        </w:rPr>
      </w:pPr>
      <w:ins w:id="2390" w:author="Chatterjee, Debdeep" w:date="2022-08-25T23:46:00Z">
        <w:r w:rsidRPr="00460C44">
          <w:lastRenderedPageBreak/>
          <w:t>Table B.</w:t>
        </w:r>
        <w:r>
          <w:t>1</w:t>
        </w:r>
        <w:r w:rsidRPr="00460C44">
          <w:t>.X.2</w:t>
        </w:r>
      </w:ins>
      <w:ins w:id="2391" w:author="Chatterjee, Debdeep" w:date="2022-08-25T23:57:00Z">
        <w:r w:rsidR="00BA6630">
          <w:t>.1</w:t>
        </w:r>
      </w:ins>
      <w:ins w:id="2392" w:author="Chatterjee, Debdeep" w:date="2022-08-25T23:46:00Z">
        <w:r w:rsidRPr="00460C44">
          <w:t>-</w:t>
        </w:r>
        <w:r>
          <w:t>5</w:t>
        </w:r>
        <w:r w:rsidRPr="00460C44">
          <w:t xml:space="preserve">: </w:t>
        </w:r>
        <w:r>
          <w:rPr>
            <w:lang w:val="en-US"/>
          </w:rPr>
          <w:t xml:space="preserve">Sidelink positioning - </w:t>
        </w:r>
      </w:ins>
      <w:ins w:id="2393" w:author="Chatterjee, Debdeep" w:date="2022-08-25T23:47:00Z">
        <w:r w:rsidR="002D003A">
          <w:t>ranging distance</w:t>
        </w:r>
      </w:ins>
      <w:ins w:id="2394" w:author="Chatterjee, Debdeep" w:date="2022-08-25T23:46:00Z">
        <w:r>
          <w:rPr>
            <w:lang w:val="en-US"/>
          </w:rPr>
          <w:t xml:space="preserve"> accuracy </w:t>
        </w:r>
        <w:r>
          <w:rPr>
            <w:lang w:eastAsia="zh-CN"/>
          </w:rPr>
          <w:t xml:space="preserve">for highway 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ins w:id="2395" w:author="Chatterjee, Debdeep" w:date="2022-08-25T23:46:00Z"/>
        </w:trPr>
        <w:tc>
          <w:tcPr>
            <w:tcW w:w="2201" w:type="dxa"/>
            <w:vAlign w:val="center"/>
          </w:tcPr>
          <w:p w14:paraId="21531370" w14:textId="77777777" w:rsidR="00761383" w:rsidRPr="00CE6E26" w:rsidRDefault="00761383" w:rsidP="00BD236A">
            <w:pPr>
              <w:pStyle w:val="TAH"/>
              <w:rPr>
                <w:ins w:id="2396" w:author="Chatterjee, Debdeep" w:date="2022-08-25T23:46:00Z"/>
              </w:rPr>
            </w:pPr>
            <w:ins w:id="2397" w:author="Chatterjee, Debdeep" w:date="2022-08-25T23:46:00Z">
              <w:r w:rsidRPr="00CE6E26">
                <w:rPr>
                  <w:rFonts w:hint="eastAsia"/>
                </w:rPr>
                <w:t>C</w:t>
              </w:r>
              <w:r w:rsidRPr="00CE6E26">
                <w:t xml:space="preserve">ase ID and brief description </w:t>
              </w:r>
            </w:ins>
          </w:p>
        </w:tc>
        <w:tc>
          <w:tcPr>
            <w:tcW w:w="824" w:type="dxa"/>
            <w:vAlign w:val="center"/>
          </w:tcPr>
          <w:p w14:paraId="0B1D7021" w14:textId="77777777" w:rsidR="00761383" w:rsidRPr="00CE6E26" w:rsidRDefault="00761383" w:rsidP="00BD236A">
            <w:pPr>
              <w:pStyle w:val="TAH"/>
              <w:rPr>
                <w:ins w:id="2398" w:author="Chatterjee, Debdeep" w:date="2022-08-25T23:46:00Z"/>
              </w:rPr>
            </w:pPr>
            <w:ins w:id="2399" w:author="Chatterjee, Debdeep" w:date="2022-08-25T23:46:00Z">
              <w:r w:rsidRPr="00CE6E26">
                <w:t>50%</w:t>
              </w:r>
            </w:ins>
          </w:p>
        </w:tc>
        <w:tc>
          <w:tcPr>
            <w:tcW w:w="824" w:type="dxa"/>
            <w:vAlign w:val="center"/>
          </w:tcPr>
          <w:p w14:paraId="03635D8F" w14:textId="77777777" w:rsidR="00761383" w:rsidRPr="00CE6E26" w:rsidRDefault="00761383" w:rsidP="00BD236A">
            <w:pPr>
              <w:pStyle w:val="TAH"/>
              <w:rPr>
                <w:ins w:id="2400" w:author="Chatterjee, Debdeep" w:date="2022-08-25T23:46:00Z"/>
              </w:rPr>
            </w:pPr>
            <w:ins w:id="2401" w:author="Chatterjee, Debdeep" w:date="2022-08-25T23:46:00Z">
              <w:r w:rsidRPr="00CE6E26">
                <w:t>67%</w:t>
              </w:r>
            </w:ins>
          </w:p>
        </w:tc>
        <w:tc>
          <w:tcPr>
            <w:tcW w:w="824" w:type="dxa"/>
            <w:vAlign w:val="center"/>
          </w:tcPr>
          <w:p w14:paraId="1608F9F0" w14:textId="77777777" w:rsidR="00761383" w:rsidRPr="00CE6E26" w:rsidRDefault="00761383" w:rsidP="00BD236A">
            <w:pPr>
              <w:pStyle w:val="TAH"/>
              <w:rPr>
                <w:ins w:id="2402" w:author="Chatterjee, Debdeep" w:date="2022-08-25T23:46:00Z"/>
              </w:rPr>
            </w:pPr>
            <w:ins w:id="2403" w:author="Chatterjee, Debdeep" w:date="2022-08-25T23:46:00Z">
              <w:r w:rsidRPr="00CE6E26">
                <w:t>80%</w:t>
              </w:r>
            </w:ins>
          </w:p>
        </w:tc>
        <w:tc>
          <w:tcPr>
            <w:tcW w:w="826" w:type="dxa"/>
            <w:vAlign w:val="center"/>
          </w:tcPr>
          <w:p w14:paraId="71692E7F" w14:textId="77777777" w:rsidR="00761383" w:rsidRPr="00CE6E26" w:rsidRDefault="00761383" w:rsidP="00BD236A">
            <w:pPr>
              <w:pStyle w:val="TAH"/>
              <w:rPr>
                <w:ins w:id="2404" w:author="Chatterjee, Debdeep" w:date="2022-08-25T23:46:00Z"/>
              </w:rPr>
            </w:pPr>
            <w:ins w:id="2405" w:author="Chatterjee, Debdeep" w:date="2022-08-25T23:46:00Z">
              <w:r w:rsidRPr="00CE6E26">
                <w:t>90%</w:t>
              </w:r>
            </w:ins>
          </w:p>
        </w:tc>
        <w:tc>
          <w:tcPr>
            <w:tcW w:w="1925" w:type="dxa"/>
            <w:vAlign w:val="center"/>
          </w:tcPr>
          <w:p w14:paraId="6B29B4D2" w14:textId="77777777" w:rsidR="00761383" w:rsidRPr="00CE6E26" w:rsidRDefault="00761383" w:rsidP="00BD236A">
            <w:pPr>
              <w:pStyle w:val="TAH"/>
              <w:rPr>
                <w:ins w:id="2406" w:author="Chatterjee, Debdeep" w:date="2022-08-25T23:46:00Z"/>
              </w:rPr>
            </w:pPr>
            <w:ins w:id="2407" w:author="Chatterjee, Debdeep" w:date="2022-08-25T23:46:00Z">
              <w:r w:rsidRPr="00CE6E26">
                <w:t xml:space="preserve">Whether meet the requirement </w:t>
              </w:r>
              <w:r w:rsidRPr="00CE6E26">
                <w:rPr>
                  <w:rFonts w:hint="eastAsia"/>
                </w:rPr>
                <w:t>of</w:t>
              </w:r>
              <w:r w:rsidRPr="00CE6E26">
                <w:t xml:space="preserve"> set A</w:t>
              </w:r>
            </w:ins>
          </w:p>
        </w:tc>
        <w:tc>
          <w:tcPr>
            <w:tcW w:w="1926" w:type="dxa"/>
            <w:vAlign w:val="center"/>
          </w:tcPr>
          <w:p w14:paraId="3A0AD1B4" w14:textId="77777777" w:rsidR="00761383" w:rsidRPr="00CE6E26" w:rsidRDefault="00761383" w:rsidP="00BD236A">
            <w:pPr>
              <w:pStyle w:val="TAH"/>
              <w:rPr>
                <w:ins w:id="2408" w:author="Chatterjee, Debdeep" w:date="2022-08-25T23:46:00Z"/>
              </w:rPr>
            </w:pPr>
            <w:ins w:id="2409" w:author="Chatterjee, Debdeep" w:date="2022-08-25T23:46:00Z">
              <w:r w:rsidRPr="00CE6E26">
                <w:t xml:space="preserve">Whether meet the requirement </w:t>
              </w:r>
              <w:r w:rsidRPr="00CE6E26">
                <w:rPr>
                  <w:rFonts w:hint="eastAsia"/>
                </w:rPr>
                <w:t>of</w:t>
              </w:r>
              <w:r w:rsidRPr="00CE6E26">
                <w:t xml:space="preserve"> set B</w:t>
              </w:r>
            </w:ins>
          </w:p>
        </w:tc>
      </w:tr>
      <w:tr w:rsidR="00761383" w:rsidRPr="001E3B05" w14:paraId="71CFC6E1" w14:textId="77777777" w:rsidTr="00BD236A">
        <w:trPr>
          <w:trHeight w:val="523"/>
          <w:jc w:val="center"/>
          <w:ins w:id="2410" w:author="Chatterjee, Debdeep" w:date="2022-08-25T23:46:00Z"/>
        </w:trPr>
        <w:tc>
          <w:tcPr>
            <w:tcW w:w="2201" w:type="dxa"/>
            <w:vAlign w:val="center"/>
          </w:tcPr>
          <w:p w14:paraId="5D8E016B" w14:textId="77777777" w:rsidR="00761383" w:rsidRPr="00CE6E26" w:rsidRDefault="00761383" w:rsidP="00BD236A">
            <w:pPr>
              <w:keepNext/>
              <w:keepLines/>
              <w:spacing w:after="0" w:line="259" w:lineRule="auto"/>
              <w:rPr>
                <w:ins w:id="2411" w:author="Chatterjee, Debdeep" w:date="2022-08-25T23:46:00Z"/>
                <w:rFonts w:ascii="Arial" w:eastAsia="MS Mincho" w:hAnsi="Arial" w:cs="Arial"/>
                <w:sz w:val="18"/>
                <w:szCs w:val="18"/>
                <w:lang w:val="en-US"/>
              </w:rPr>
            </w:pPr>
            <w:ins w:id="2412" w:author="Chatterjee, Debdeep" w:date="2022-08-25T23:46: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2BD946C1" w14:textId="77777777" w:rsidR="00761383" w:rsidRPr="00CE6E26" w:rsidRDefault="00761383" w:rsidP="00BD236A">
            <w:pPr>
              <w:pStyle w:val="TAC"/>
              <w:rPr>
                <w:ins w:id="2413" w:author="Chatterjee, Debdeep" w:date="2022-08-25T23:46:00Z"/>
              </w:rPr>
            </w:pPr>
          </w:p>
        </w:tc>
        <w:tc>
          <w:tcPr>
            <w:tcW w:w="824" w:type="dxa"/>
            <w:vAlign w:val="center"/>
          </w:tcPr>
          <w:p w14:paraId="497C2EA2" w14:textId="77777777" w:rsidR="00761383" w:rsidRPr="00CE6E26" w:rsidRDefault="00761383" w:rsidP="00BD236A">
            <w:pPr>
              <w:pStyle w:val="TAC"/>
              <w:rPr>
                <w:ins w:id="2414" w:author="Chatterjee, Debdeep" w:date="2022-08-25T23:46:00Z"/>
              </w:rPr>
            </w:pPr>
          </w:p>
        </w:tc>
        <w:tc>
          <w:tcPr>
            <w:tcW w:w="824" w:type="dxa"/>
            <w:vAlign w:val="center"/>
          </w:tcPr>
          <w:p w14:paraId="3C15D27F" w14:textId="77777777" w:rsidR="00761383" w:rsidRPr="00CE6E26" w:rsidRDefault="00761383" w:rsidP="00BD236A">
            <w:pPr>
              <w:pStyle w:val="TAC"/>
              <w:rPr>
                <w:ins w:id="2415" w:author="Chatterjee, Debdeep" w:date="2022-08-25T23:46:00Z"/>
              </w:rPr>
            </w:pPr>
          </w:p>
        </w:tc>
        <w:tc>
          <w:tcPr>
            <w:tcW w:w="826" w:type="dxa"/>
            <w:vAlign w:val="center"/>
          </w:tcPr>
          <w:p w14:paraId="2C391D37" w14:textId="77777777" w:rsidR="00761383" w:rsidRPr="00CE6E26" w:rsidRDefault="00761383" w:rsidP="00BD236A">
            <w:pPr>
              <w:pStyle w:val="TAC"/>
              <w:rPr>
                <w:ins w:id="2416" w:author="Chatterjee, Debdeep" w:date="2022-08-25T23:46:00Z"/>
              </w:rPr>
            </w:pPr>
          </w:p>
        </w:tc>
        <w:tc>
          <w:tcPr>
            <w:tcW w:w="1925" w:type="dxa"/>
            <w:vAlign w:val="center"/>
          </w:tcPr>
          <w:p w14:paraId="2622A0F9" w14:textId="77777777" w:rsidR="00761383" w:rsidRPr="00CE6E26" w:rsidRDefault="00761383" w:rsidP="00BD236A">
            <w:pPr>
              <w:pStyle w:val="TAC"/>
              <w:rPr>
                <w:ins w:id="2417" w:author="Chatterjee, Debdeep" w:date="2022-08-25T23:46:00Z"/>
              </w:rPr>
            </w:pPr>
            <w:ins w:id="2418" w:author="Chatterjee, Debdeep" w:date="2022-08-25T23:46:00Z">
              <w:r w:rsidRPr="00CE6E26">
                <w:t>Yes?</w:t>
              </w:r>
            </w:ins>
          </w:p>
          <w:p w14:paraId="198629B4" w14:textId="1030DBFD" w:rsidR="00761383" w:rsidRPr="00CE6E26" w:rsidRDefault="00761383" w:rsidP="00BD236A">
            <w:pPr>
              <w:pStyle w:val="TAC"/>
              <w:rPr>
                <w:ins w:id="2419" w:author="Chatterjee, Debdeep" w:date="2022-08-25T23:46:00Z"/>
              </w:rPr>
            </w:pPr>
            <w:ins w:id="2420" w:author="Chatterjee, Debdeep" w:date="2022-08-25T23:46:00Z">
              <w:r w:rsidRPr="00CE6E26">
                <w:t xml:space="preserve">If not, %-ile of UEs satisfying the target </w:t>
              </w:r>
            </w:ins>
            <w:ins w:id="2421" w:author="Chatterjee, Debdeep" w:date="2022-08-25T23:49:00Z">
              <w:r w:rsidR="008D73E3">
                <w:t>ranging distance</w:t>
              </w:r>
            </w:ins>
            <w:ins w:id="2422" w:author="Chatterjee, Debdeep" w:date="2022-08-25T23:46:00Z">
              <w:r w:rsidRPr="00CE6E26">
                <w:t xml:space="preserve"> accuracy requirement</w:t>
              </w:r>
            </w:ins>
          </w:p>
        </w:tc>
        <w:tc>
          <w:tcPr>
            <w:tcW w:w="1926" w:type="dxa"/>
            <w:vAlign w:val="center"/>
          </w:tcPr>
          <w:p w14:paraId="4AFAAF8A" w14:textId="77777777" w:rsidR="00761383" w:rsidRPr="00CE6E26" w:rsidRDefault="00761383" w:rsidP="00BD236A">
            <w:pPr>
              <w:pStyle w:val="TAC"/>
              <w:rPr>
                <w:ins w:id="2423" w:author="Chatterjee, Debdeep" w:date="2022-08-25T23:46:00Z"/>
              </w:rPr>
            </w:pPr>
            <w:ins w:id="2424" w:author="Chatterjee, Debdeep" w:date="2022-08-25T23:46:00Z">
              <w:r w:rsidRPr="00CE6E26">
                <w:t>Yes?</w:t>
              </w:r>
            </w:ins>
          </w:p>
          <w:p w14:paraId="0E2D101C" w14:textId="1DB7F87D" w:rsidR="00761383" w:rsidRPr="00CE6E26" w:rsidRDefault="00761383" w:rsidP="00BD236A">
            <w:pPr>
              <w:pStyle w:val="TAC"/>
              <w:rPr>
                <w:ins w:id="2425" w:author="Chatterjee, Debdeep" w:date="2022-08-25T23:46:00Z"/>
              </w:rPr>
            </w:pPr>
            <w:ins w:id="2426" w:author="Chatterjee, Debdeep" w:date="2022-08-25T23:46:00Z">
              <w:r w:rsidRPr="00CE6E26">
                <w:t xml:space="preserve">If not, %-ile of UEs satisfying the target </w:t>
              </w:r>
            </w:ins>
            <w:ins w:id="2427" w:author="Chatterjee, Debdeep" w:date="2022-08-25T23:49:00Z">
              <w:r w:rsidR="008D73E3">
                <w:t>ranging distance</w:t>
              </w:r>
            </w:ins>
            <w:ins w:id="2428" w:author="Chatterjee, Debdeep" w:date="2022-08-25T23:46:00Z">
              <w:r w:rsidRPr="00CE6E26">
                <w:t xml:space="preserve"> accuracy requirement</w:t>
              </w:r>
            </w:ins>
          </w:p>
        </w:tc>
      </w:tr>
      <w:tr w:rsidR="00761383" w:rsidRPr="001E3B05" w14:paraId="671F6731" w14:textId="77777777" w:rsidTr="00BD236A">
        <w:trPr>
          <w:trHeight w:val="523"/>
          <w:jc w:val="center"/>
          <w:ins w:id="2429" w:author="Chatterjee, Debdeep" w:date="2022-08-25T23:46:00Z"/>
        </w:trPr>
        <w:tc>
          <w:tcPr>
            <w:tcW w:w="2201" w:type="dxa"/>
            <w:vAlign w:val="center"/>
          </w:tcPr>
          <w:p w14:paraId="4B0D953B" w14:textId="77777777" w:rsidR="00761383" w:rsidRPr="00CE6E26" w:rsidRDefault="00761383" w:rsidP="00BD236A">
            <w:pPr>
              <w:keepNext/>
              <w:keepLines/>
              <w:spacing w:after="0" w:line="259" w:lineRule="auto"/>
              <w:rPr>
                <w:ins w:id="2430" w:author="Chatterjee, Debdeep" w:date="2022-08-25T23:46:00Z"/>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rPr>
                <w:ins w:id="2431" w:author="Chatterjee, Debdeep" w:date="2022-08-25T23:46:00Z"/>
              </w:rPr>
            </w:pPr>
          </w:p>
        </w:tc>
        <w:tc>
          <w:tcPr>
            <w:tcW w:w="824" w:type="dxa"/>
            <w:vAlign w:val="center"/>
          </w:tcPr>
          <w:p w14:paraId="4B87867A" w14:textId="77777777" w:rsidR="00761383" w:rsidRPr="00CE6E26" w:rsidRDefault="00761383" w:rsidP="00BD236A">
            <w:pPr>
              <w:pStyle w:val="TAC"/>
              <w:rPr>
                <w:ins w:id="2432" w:author="Chatterjee, Debdeep" w:date="2022-08-25T23:46:00Z"/>
              </w:rPr>
            </w:pPr>
          </w:p>
        </w:tc>
        <w:tc>
          <w:tcPr>
            <w:tcW w:w="824" w:type="dxa"/>
            <w:vAlign w:val="center"/>
          </w:tcPr>
          <w:p w14:paraId="293EE418" w14:textId="77777777" w:rsidR="00761383" w:rsidRPr="00CE6E26" w:rsidRDefault="00761383" w:rsidP="00BD236A">
            <w:pPr>
              <w:pStyle w:val="TAC"/>
              <w:rPr>
                <w:ins w:id="2433" w:author="Chatterjee, Debdeep" w:date="2022-08-25T23:46:00Z"/>
              </w:rPr>
            </w:pPr>
          </w:p>
        </w:tc>
        <w:tc>
          <w:tcPr>
            <w:tcW w:w="826" w:type="dxa"/>
            <w:vAlign w:val="center"/>
          </w:tcPr>
          <w:p w14:paraId="6CC1242A" w14:textId="77777777" w:rsidR="00761383" w:rsidRPr="00CE6E26" w:rsidRDefault="00761383" w:rsidP="00BD236A">
            <w:pPr>
              <w:pStyle w:val="TAC"/>
              <w:rPr>
                <w:ins w:id="2434" w:author="Chatterjee, Debdeep" w:date="2022-08-25T23:46:00Z"/>
              </w:rPr>
            </w:pPr>
          </w:p>
        </w:tc>
        <w:tc>
          <w:tcPr>
            <w:tcW w:w="1925" w:type="dxa"/>
            <w:vAlign w:val="center"/>
          </w:tcPr>
          <w:p w14:paraId="489548FB" w14:textId="77777777" w:rsidR="00761383" w:rsidRPr="00CE6E26" w:rsidRDefault="00761383" w:rsidP="00BD236A">
            <w:pPr>
              <w:pStyle w:val="TAC"/>
              <w:rPr>
                <w:ins w:id="2435" w:author="Chatterjee, Debdeep" w:date="2022-08-25T23:46:00Z"/>
              </w:rPr>
            </w:pPr>
          </w:p>
        </w:tc>
        <w:tc>
          <w:tcPr>
            <w:tcW w:w="1926" w:type="dxa"/>
            <w:vAlign w:val="center"/>
          </w:tcPr>
          <w:p w14:paraId="221DAA6A" w14:textId="77777777" w:rsidR="00761383" w:rsidRPr="00CE6E26" w:rsidRDefault="00761383" w:rsidP="00BD236A">
            <w:pPr>
              <w:pStyle w:val="TAC"/>
              <w:rPr>
                <w:ins w:id="2436" w:author="Chatterjee, Debdeep" w:date="2022-08-25T23:46:00Z"/>
              </w:rPr>
            </w:pPr>
          </w:p>
        </w:tc>
      </w:tr>
      <w:tr w:rsidR="00761383" w:rsidRPr="001E3B05" w14:paraId="2DE4CA3D" w14:textId="77777777" w:rsidTr="00BD236A">
        <w:trPr>
          <w:trHeight w:val="523"/>
          <w:jc w:val="center"/>
          <w:ins w:id="2437" w:author="Chatterjee, Debdeep" w:date="2022-08-25T23:46:00Z"/>
        </w:trPr>
        <w:tc>
          <w:tcPr>
            <w:tcW w:w="2201" w:type="dxa"/>
            <w:vAlign w:val="center"/>
          </w:tcPr>
          <w:p w14:paraId="3AC6B5F7" w14:textId="77777777" w:rsidR="00761383" w:rsidRPr="00CE6E26" w:rsidRDefault="00761383" w:rsidP="00BD236A">
            <w:pPr>
              <w:keepNext/>
              <w:keepLines/>
              <w:spacing w:after="0" w:line="259" w:lineRule="auto"/>
              <w:rPr>
                <w:ins w:id="2438" w:author="Chatterjee, Debdeep" w:date="2022-08-25T23:46:00Z"/>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rPr>
                <w:ins w:id="2439" w:author="Chatterjee, Debdeep" w:date="2022-08-25T23:46:00Z"/>
              </w:rPr>
            </w:pPr>
          </w:p>
        </w:tc>
        <w:tc>
          <w:tcPr>
            <w:tcW w:w="824" w:type="dxa"/>
            <w:vAlign w:val="center"/>
          </w:tcPr>
          <w:p w14:paraId="48BE6CAF" w14:textId="77777777" w:rsidR="00761383" w:rsidRPr="00CE6E26" w:rsidRDefault="00761383" w:rsidP="00BD236A">
            <w:pPr>
              <w:pStyle w:val="TAC"/>
              <w:rPr>
                <w:ins w:id="2440" w:author="Chatterjee, Debdeep" w:date="2022-08-25T23:46:00Z"/>
              </w:rPr>
            </w:pPr>
          </w:p>
        </w:tc>
        <w:tc>
          <w:tcPr>
            <w:tcW w:w="824" w:type="dxa"/>
            <w:vAlign w:val="center"/>
          </w:tcPr>
          <w:p w14:paraId="4C5C4F6A" w14:textId="77777777" w:rsidR="00761383" w:rsidRPr="00CE6E26" w:rsidRDefault="00761383" w:rsidP="00BD236A">
            <w:pPr>
              <w:pStyle w:val="TAC"/>
              <w:rPr>
                <w:ins w:id="2441" w:author="Chatterjee, Debdeep" w:date="2022-08-25T23:46:00Z"/>
              </w:rPr>
            </w:pPr>
          </w:p>
        </w:tc>
        <w:tc>
          <w:tcPr>
            <w:tcW w:w="826" w:type="dxa"/>
            <w:vAlign w:val="center"/>
          </w:tcPr>
          <w:p w14:paraId="0C5F672F" w14:textId="77777777" w:rsidR="00761383" w:rsidRPr="00CE6E26" w:rsidRDefault="00761383" w:rsidP="00BD236A">
            <w:pPr>
              <w:pStyle w:val="TAC"/>
              <w:rPr>
                <w:ins w:id="2442" w:author="Chatterjee, Debdeep" w:date="2022-08-25T23:46:00Z"/>
              </w:rPr>
            </w:pPr>
          </w:p>
        </w:tc>
        <w:tc>
          <w:tcPr>
            <w:tcW w:w="1925" w:type="dxa"/>
            <w:vAlign w:val="center"/>
          </w:tcPr>
          <w:p w14:paraId="4306291A" w14:textId="77777777" w:rsidR="00761383" w:rsidRPr="00CE6E26" w:rsidRDefault="00761383" w:rsidP="00BD236A">
            <w:pPr>
              <w:pStyle w:val="TAC"/>
              <w:rPr>
                <w:ins w:id="2443" w:author="Chatterjee, Debdeep" w:date="2022-08-25T23:46:00Z"/>
              </w:rPr>
            </w:pPr>
          </w:p>
        </w:tc>
        <w:tc>
          <w:tcPr>
            <w:tcW w:w="1926" w:type="dxa"/>
            <w:vAlign w:val="center"/>
          </w:tcPr>
          <w:p w14:paraId="5E6398AB" w14:textId="77777777" w:rsidR="00761383" w:rsidRPr="00CE6E26" w:rsidRDefault="00761383" w:rsidP="00BD236A">
            <w:pPr>
              <w:pStyle w:val="TAC"/>
              <w:rPr>
                <w:ins w:id="2444" w:author="Chatterjee, Debdeep" w:date="2022-08-25T23:46:00Z"/>
              </w:rPr>
            </w:pPr>
          </w:p>
        </w:tc>
      </w:tr>
    </w:tbl>
    <w:p w14:paraId="3D2F5223" w14:textId="77777777" w:rsidR="00761383" w:rsidRDefault="00761383" w:rsidP="00761383">
      <w:pPr>
        <w:rPr>
          <w:ins w:id="2445" w:author="Chatterjee, Debdeep" w:date="2022-08-25T23:46:00Z"/>
        </w:rPr>
      </w:pPr>
    </w:p>
    <w:p w14:paraId="5B6EE999" w14:textId="4FF63E2C" w:rsidR="00761383" w:rsidRPr="00EE4A94" w:rsidRDefault="00761383" w:rsidP="00761383">
      <w:pPr>
        <w:overflowPunct w:val="0"/>
        <w:autoSpaceDE w:val="0"/>
        <w:autoSpaceDN w:val="0"/>
        <w:adjustRightInd w:val="0"/>
        <w:spacing w:after="120"/>
        <w:textAlignment w:val="baseline"/>
        <w:rPr>
          <w:ins w:id="2446" w:author="Chatterjee, Debdeep" w:date="2022-08-25T23:46:00Z"/>
        </w:rPr>
      </w:pPr>
      <w:ins w:id="2447" w:author="Chatterjee, Debdeep" w:date="2022-08-25T23:46:00Z">
        <w:r w:rsidRPr="00EE4A94">
          <w:t xml:space="preserve">Table </w:t>
        </w:r>
        <w:r w:rsidRPr="00EE4A94">
          <w:rPr>
            <w:lang w:val="en-US"/>
          </w:rPr>
          <w:t>B.</w:t>
        </w:r>
        <w:r>
          <w:rPr>
            <w:lang w:val="en-US"/>
          </w:rPr>
          <w:t>1</w:t>
        </w:r>
        <w:r w:rsidRPr="00EE4A94">
          <w:rPr>
            <w:lang w:val="en-US"/>
          </w:rPr>
          <w:t>.X.2</w:t>
        </w:r>
      </w:ins>
      <w:ins w:id="2448" w:author="Chatterjee, Debdeep" w:date="2022-08-25T23:57:00Z">
        <w:r w:rsidR="00BA6630">
          <w:rPr>
            <w:lang w:val="en-US"/>
          </w:rPr>
          <w:t>.1</w:t>
        </w:r>
      </w:ins>
      <w:ins w:id="2449" w:author="Chatterjee, Debdeep" w:date="2022-08-25T23:46:00Z">
        <w:r w:rsidRPr="00EE4A94">
          <w:rPr>
            <w:lang w:val="en-US"/>
          </w:rPr>
          <w:t>-</w:t>
        </w:r>
        <w:r>
          <w:rPr>
            <w:lang w:val="en-US"/>
          </w:rPr>
          <w:t>6</w:t>
        </w:r>
        <w:r w:rsidRPr="00EE4A94">
          <w:rPr>
            <w:lang w:val="en-US"/>
          </w:rPr>
          <w:t xml:space="preserve"> </w:t>
        </w:r>
        <w:r w:rsidRPr="00EE4A94">
          <w:t xml:space="preserve">provides </w:t>
        </w:r>
      </w:ins>
      <w:ins w:id="2450" w:author="Chatterjee, Debdeep" w:date="2022-08-25T23:47:00Z">
        <w:r w:rsidR="002D003A">
          <w:t xml:space="preserve">ranging distance </w:t>
        </w:r>
      </w:ins>
      <w:ins w:id="2451" w:author="Chatterjee, Debdeep" w:date="2022-08-25T23:46:00Z">
        <w:r>
          <w:t xml:space="preserve">accuracy results using sidelink positioning for </w:t>
        </w:r>
        <w:r>
          <w:rPr>
            <w:lang w:eastAsia="zh-CN"/>
          </w:rPr>
          <w:t>highway scenarios for V2X use cases</w:t>
        </w:r>
        <w:r>
          <w:t>.</w:t>
        </w:r>
      </w:ins>
    </w:p>
    <w:p w14:paraId="4904671A" w14:textId="77777777" w:rsidR="00761383" w:rsidRPr="00EE4A94" w:rsidRDefault="00761383" w:rsidP="00761383">
      <w:pPr>
        <w:overflowPunct w:val="0"/>
        <w:autoSpaceDE w:val="0"/>
        <w:autoSpaceDN w:val="0"/>
        <w:adjustRightInd w:val="0"/>
        <w:spacing w:after="120"/>
        <w:textAlignment w:val="baseline"/>
        <w:rPr>
          <w:ins w:id="2452" w:author="Chatterjee, Debdeep" w:date="2022-08-25T23:46:00Z"/>
        </w:rPr>
      </w:pPr>
      <w:ins w:id="2453" w:author="Chatterjee, Debdeep" w:date="2022-08-25T23:46:00Z">
        <w:r w:rsidRPr="00EE4A94">
          <w:t xml:space="preserve"> </w:t>
        </w:r>
      </w:ins>
    </w:p>
    <w:p w14:paraId="48F42617" w14:textId="50480180" w:rsidR="00761383" w:rsidRPr="00460C44" w:rsidRDefault="00761383" w:rsidP="00761383">
      <w:pPr>
        <w:pStyle w:val="TH"/>
        <w:rPr>
          <w:ins w:id="2454" w:author="Chatterjee, Debdeep" w:date="2022-08-25T23:46:00Z"/>
        </w:rPr>
      </w:pPr>
      <w:ins w:id="2455" w:author="Chatterjee, Debdeep" w:date="2022-08-25T23:46:00Z">
        <w:r w:rsidRPr="00460C44">
          <w:t>Table B.</w:t>
        </w:r>
        <w:r>
          <w:t>1</w:t>
        </w:r>
        <w:r w:rsidRPr="00460C44">
          <w:t>.X.2</w:t>
        </w:r>
      </w:ins>
      <w:ins w:id="2456" w:author="Chatterjee, Debdeep" w:date="2022-08-25T23:57:00Z">
        <w:r w:rsidR="00BA6630">
          <w:t>.1</w:t>
        </w:r>
      </w:ins>
      <w:ins w:id="2457" w:author="Chatterjee, Debdeep" w:date="2022-08-25T23:46:00Z">
        <w:r w:rsidRPr="00460C44">
          <w:t>-</w:t>
        </w:r>
        <w:r>
          <w:t>6</w:t>
        </w:r>
        <w:r w:rsidRPr="00460C44">
          <w:t xml:space="preserve">: </w:t>
        </w:r>
        <w:r>
          <w:rPr>
            <w:lang w:val="en-US"/>
          </w:rPr>
          <w:t xml:space="preserve">Sidelink positioning - </w:t>
        </w:r>
      </w:ins>
      <w:ins w:id="2458" w:author="Chatterjee, Debdeep" w:date="2022-08-25T23:48:00Z">
        <w:r w:rsidR="00571BB3">
          <w:t xml:space="preserve">ranging angle </w:t>
        </w:r>
      </w:ins>
      <w:ins w:id="2459" w:author="Chatterjee, Debdeep" w:date="2022-08-25T23:46:00Z">
        <w:r>
          <w:rPr>
            <w:lang w:val="en-US"/>
          </w:rPr>
          <w:t xml:space="preserve">accuracy </w:t>
        </w:r>
        <w:r>
          <w:rPr>
            <w:lang w:eastAsia="zh-CN"/>
          </w:rPr>
          <w:t xml:space="preserve">for highway scenarios for V2X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ins w:id="2460" w:author="Chatterjee, Debdeep" w:date="2022-08-25T23:46:00Z"/>
        </w:trPr>
        <w:tc>
          <w:tcPr>
            <w:tcW w:w="2201" w:type="dxa"/>
            <w:vAlign w:val="center"/>
          </w:tcPr>
          <w:p w14:paraId="59660B6F" w14:textId="77777777" w:rsidR="00571BB3" w:rsidRPr="00CE6E26" w:rsidRDefault="00571BB3" w:rsidP="00BD236A">
            <w:pPr>
              <w:pStyle w:val="TAH"/>
              <w:rPr>
                <w:ins w:id="2461" w:author="Chatterjee, Debdeep" w:date="2022-08-25T23:46:00Z"/>
              </w:rPr>
            </w:pPr>
            <w:ins w:id="2462" w:author="Chatterjee, Debdeep" w:date="2022-08-25T23:46:00Z">
              <w:r w:rsidRPr="00CE6E26">
                <w:rPr>
                  <w:rFonts w:hint="eastAsia"/>
                </w:rPr>
                <w:t>C</w:t>
              </w:r>
              <w:r w:rsidRPr="00CE6E26">
                <w:t xml:space="preserve">ase ID and brief description </w:t>
              </w:r>
            </w:ins>
          </w:p>
        </w:tc>
        <w:tc>
          <w:tcPr>
            <w:tcW w:w="824" w:type="dxa"/>
            <w:vAlign w:val="center"/>
          </w:tcPr>
          <w:p w14:paraId="3AD17B50" w14:textId="77777777" w:rsidR="00571BB3" w:rsidRPr="00CE6E26" w:rsidRDefault="00571BB3" w:rsidP="00BD236A">
            <w:pPr>
              <w:pStyle w:val="TAH"/>
              <w:rPr>
                <w:ins w:id="2463" w:author="Chatterjee, Debdeep" w:date="2022-08-25T23:46:00Z"/>
              </w:rPr>
            </w:pPr>
            <w:ins w:id="2464" w:author="Chatterjee, Debdeep" w:date="2022-08-25T23:46:00Z">
              <w:r w:rsidRPr="00CE6E26">
                <w:t>50%</w:t>
              </w:r>
            </w:ins>
          </w:p>
        </w:tc>
        <w:tc>
          <w:tcPr>
            <w:tcW w:w="824" w:type="dxa"/>
            <w:vAlign w:val="center"/>
          </w:tcPr>
          <w:p w14:paraId="11748BAD" w14:textId="77777777" w:rsidR="00571BB3" w:rsidRPr="00CE6E26" w:rsidRDefault="00571BB3" w:rsidP="00BD236A">
            <w:pPr>
              <w:pStyle w:val="TAH"/>
              <w:rPr>
                <w:ins w:id="2465" w:author="Chatterjee, Debdeep" w:date="2022-08-25T23:46:00Z"/>
              </w:rPr>
            </w:pPr>
            <w:ins w:id="2466" w:author="Chatterjee, Debdeep" w:date="2022-08-25T23:46:00Z">
              <w:r w:rsidRPr="00CE6E26">
                <w:t>67%</w:t>
              </w:r>
            </w:ins>
          </w:p>
        </w:tc>
        <w:tc>
          <w:tcPr>
            <w:tcW w:w="824" w:type="dxa"/>
            <w:vAlign w:val="center"/>
          </w:tcPr>
          <w:p w14:paraId="3F1F16A2" w14:textId="77777777" w:rsidR="00571BB3" w:rsidRPr="00CE6E26" w:rsidRDefault="00571BB3" w:rsidP="00BD236A">
            <w:pPr>
              <w:pStyle w:val="TAH"/>
              <w:rPr>
                <w:ins w:id="2467" w:author="Chatterjee, Debdeep" w:date="2022-08-25T23:46:00Z"/>
              </w:rPr>
            </w:pPr>
            <w:ins w:id="2468" w:author="Chatterjee, Debdeep" w:date="2022-08-25T23:46:00Z">
              <w:r w:rsidRPr="00CE6E26">
                <w:t>80%</w:t>
              </w:r>
            </w:ins>
          </w:p>
        </w:tc>
        <w:tc>
          <w:tcPr>
            <w:tcW w:w="826" w:type="dxa"/>
            <w:vAlign w:val="center"/>
          </w:tcPr>
          <w:p w14:paraId="26B413D4" w14:textId="77777777" w:rsidR="00571BB3" w:rsidRPr="00CE6E26" w:rsidRDefault="00571BB3" w:rsidP="00BD236A">
            <w:pPr>
              <w:pStyle w:val="TAH"/>
              <w:rPr>
                <w:ins w:id="2469" w:author="Chatterjee, Debdeep" w:date="2022-08-25T23:46:00Z"/>
              </w:rPr>
            </w:pPr>
            <w:ins w:id="2470" w:author="Chatterjee, Debdeep" w:date="2022-08-25T23:46:00Z">
              <w:r w:rsidRPr="00CE6E26">
                <w:t>90%</w:t>
              </w:r>
            </w:ins>
          </w:p>
        </w:tc>
        <w:tc>
          <w:tcPr>
            <w:tcW w:w="1925" w:type="dxa"/>
            <w:vAlign w:val="center"/>
          </w:tcPr>
          <w:p w14:paraId="656970B9" w14:textId="6E09498A" w:rsidR="00571BB3" w:rsidRPr="00CE6E26" w:rsidRDefault="00571BB3" w:rsidP="00BD236A">
            <w:pPr>
              <w:pStyle w:val="TAH"/>
              <w:rPr>
                <w:ins w:id="2471" w:author="Chatterjee, Debdeep" w:date="2022-08-25T23:46:00Z"/>
              </w:rPr>
            </w:pPr>
            <w:ins w:id="2472" w:author="Chatterjee, Debdeep" w:date="2022-08-25T23:46:00Z">
              <w:r w:rsidRPr="00CE6E26">
                <w:t xml:space="preserve">Whether meet the </w:t>
              </w:r>
            </w:ins>
            <w:ins w:id="2473" w:author="Chatterjee, Debdeep" w:date="2022-08-25T23:48:00Z">
              <w:r w:rsidR="0016454F">
                <w:t xml:space="preserve">target </w:t>
              </w:r>
            </w:ins>
            <w:ins w:id="2474" w:author="Chatterjee, Debdeep" w:date="2022-08-25T23:46:00Z">
              <w:r w:rsidRPr="00CE6E26">
                <w:t>requirement</w:t>
              </w:r>
            </w:ins>
          </w:p>
        </w:tc>
      </w:tr>
      <w:tr w:rsidR="00571BB3" w:rsidRPr="001E3B05" w14:paraId="1EF4B4EE" w14:textId="77777777" w:rsidTr="007E3527">
        <w:trPr>
          <w:trHeight w:val="523"/>
          <w:jc w:val="center"/>
          <w:ins w:id="2475" w:author="Chatterjee, Debdeep" w:date="2022-08-25T23:46:00Z"/>
        </w:trPr>
        <w:tc>
          <w:tcPr>
            <w:tcW w:w="2201" w:type="dxa"/>
            <w:vAlign w:val="center"/>
          </w:tcPr>
          <w:p w14:paraId="374097B3" w14:textId="77777777" w:rsidR="00571BB3" w:rsidRPr="00CE6E26" w:rsidRDefault="00571BB3" w:rsidP="00BD236A">
            <w:pPr>
              <w:keepNext/>
              <w:keepLines/>
              <w:spacing w:after="0" w:line="259" w:lineRule="auto"/>
              <w:rPr>
                <w:ins w:id="2476" w:author="Chatterjee, Debdeep" w:date="2022-08-25T23:46:00Z"/>
                <w:rFonts w:ascii="Arial" w:eastAsia="MS Mincho" w:hAnsi="Arial" w:cs="Arial"/>
                <w:sz w:val="18"/>
                <w:szCs w:val="18"/>
                <w:lang w:val="en-US"/>
              </w:rPr>
            </w:pPr>
            <w:ins w:id="2477" w:author="Chatterjee, Debdeep" w:date="2022-08-25T23:46: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408756F" w14:textId="77777777" w:rsidR="00571BB3" w:rsidRPr="00CE6E26" w:rsidRDefault="00571BB3" w:rsidP="00BD236A">
            <w:pPr>
              <w:pStyle w:val="TAC"/>
              <w:rPr>
                <w:ins w:id="2478" w:author="Chatterjee, Debdeep" w:date="2022-08-25T23:46:00Z"/>
              </w:rPr>
            </w:pPr>
          </w:p>
        </w:tc>
        <w:tc>
          <w:tcPr>
            <w:tcW w:w="824" w:type="dxa"/>
            <w:vAlign w:val="center"/>
          </w:tcPr>
          <w:p w14:paraId="138E0123" w14:textId="77777777" w:rsidR="00571BB3" w:rsidRPr="00CE6E26" w:rsidRDefault="00571BB3" w:rsidP="00BD236A">
            <w:pPr>
              <w:pStyle w:val="TAC"/>
              <w:rPr>
                <w:ins w:id="2479" w:author="Chatterjee, Debdeep" w:date="2022-08-25T23:46:00Z"/>
              </w:rPr>
            </w:pPr>
          </w:p>
        </w:tc>
        <w:tc>
          <w:tcPr>
            <w:tcW w:w="824" w:type="dxa"/>
            <w:vAlign w:val="center"/>
          </w:tcPr>
          <w:p w14:paraId="49CE5F13" w14:textId="77777777" w:rsidR="00571BB3" w:rsidRPr="00CE6E26" w:rsidRDefault="00571BB3" w:rsidP="00BD236A">
            <w:pPr>
              <w:pStyle w:val="TAC"/>
              <w:rPr>
                <w:ins w:id="2480" w:author="Chatterjee, Debdeep" w:date="2022-08-25T23:46:00Z"/>
              </w:rPr>
            </w:pPr>
          </w:p>
        </w:tc>
        <w:tc>
          <w:tcPr>
            <w:tcW w:w="826" w:type="dxa"/>
            <w:vAlign w:val="center"/>
          </w:tcPr>
          <w:p w14:paraId="0D22410F" w14:textId="77777777" w:rsidR="00571BB3" w:rsidRPr="00CE6E26" w:rsidRDefault="00571BB3" w:rsidP="00BD236A">
            <w:pPr>
              <w:pStyle w:val="TAC"/>
              <w:rPr>
                <w:ins w:id="2481" w:author="Chatterjee, Debdeep" w:date="2022-08-25T23:46:00Z"/>
              </w:rPr>
            </w:pPr>
          </w:p>
        </w:tc>
        <w:tc>
          <w:tcPr>
            <w:tcW w:w="1925" w:type="dxa"/>
            <w:vAlign w:val="center"/>
          </w:tcPr>
          <w:p w14:paraId="7626982A" w14:textId="77777777" w:rsidR="00571BB3" w:rsidRPr="00CE6E26" w:rsidRDefault="00571BB3" w:rsidP="00BD236A">
            <w:pPr>
              <w:pStyle w:val="TAC"/>
              <w:rPr>
                <w:ins w:id="2482" w:author="Chatterjee, Debdeep" w:date="2022-08-25T23:46:00Z"/>
              </w:rPr>
            </w:pPr>
            <w:ins w:id="2483" w:author="Chatterjee, Debdeep" w:date="2022-08-25T23:46:00Z">
              <w:r w:rsidRPr="00CE6E26">
                <w:t>Yes?</w:t>
              </w:r>
            </w:ins>
          </w:p>
          <w:p w14:paraId="41A87A8B" w14:textId="35D0CC6E" w:rsidR="00571BB3" w:rsidRPr="00CE6E26" w:rsidRDefault="00571BB3" w:rsidP="00BD236A">
            <w:pPr>
              <w:pStyle w:val="TAC"/>
              <w:rPr>
                <w:ins w:id="2484" w:author="Chatterjee, Debdeep" w:date="2022-08-25T23:46:00Z"/>
              </w:rPr>
            </w:pPr>
            <w:ins w:id="2485" w:author="Chatterjee, Debdeep" w:date="2022-08-25T23:46:00Z">
              <w:r w:rsidRPr="00CE6E26">
                <w:t xml:space="preserve">If not, %-ile of UEs satisfying the target </w:t>
              </w:r>
            </w:ins>
            <w:ins w:id="2486" w:author="Chatterjee, Debdeep" w:date="2022-08-25T23:49:00Z">
              <w:r w:rsidR="008D73E3">
                <w:t>ranging angle</w:t>
              </w:r>
            </w:ins>
            <w:ins w:id="2487" w:author="Chatterjee, Debdeep" w:date="2022-08-25T23:46:00Z">
              <w:r w:rsidRPr="00CE6E26">
                <w:t xml:space="preserve"> accuracy requirement</w:t>
              </w:r>
            </w:ins>
          </w:p>
        </w:tc>
      </w:tr>
      <w:tr w:rsidR="00571BB3" w:rsidRPr="001E3B05" w14:paraId="39D7F88A" w14:textId="77777777" w:rsidTr="007E3527">
        <w:trPr>
          <w:trHeight w:val="523"/>
          <w:jc w:val="center"/>
          <w:ins w:id="2488" w:author="Chatterjee, Debdeep" w:date="2022-08-25T23:46:00Z"/>
        </w:trPr>
        <w:tc>
          <w:tcPr>
            <w:tcW w:w="2201" w:type="dxa"/>
            <w:vAlign w:val="center"/>
          </w:tcPr>
          <w:p w14:paraId="2CCDBEF1" w14:textId="77777777" w:rsidR="00571BB3" w:rsidRPr="00CE6E26" w:rsidRDefault="00571BB3" w:rsidP="00BD236A">
            <w:pPr>
              <w:keepNext/>
              <w:keepLines/>
              <w:spacing w:after="0" w:line="259" w:lineRule="auto"/>
              <w:rPr>
                <w:ins w:id="2489" w:author="Chatterjee, Debdeep" w:date="2022-08-25T23:46:00Z"/>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rPr>
                <w:ins w:id="2490" w:author="Chatterjee, Debdeep" w:date="2022-08-25T23:46:00Z"/>
              </w:rPr>
            </w:pPr>
          </w:p>
        </w:tc>
        <w:tc>
          <w:tcPr>
            <w:tcW w:w="824" w:type="dxa"/>
            <w:vAlign w:val="center"/>
          </w:tcPr>
          <w:p w14:paraId="129F76B0" w14:textId="77777777" w:rsidR="00571BB3" w:rsidRPr="00CE6E26" w:rsidRDefault="00571BB3" w:rsidP="00BD236A">
            <w:pPr>
              <w:pStyle w:val="TAC"/>
              <w:rPr>
                <w:ins w:id="2491" w:author="Chatterjee, Debdeep" w:date="2022-08-25T23:46:00Z"/>
              </w:rPr>
            </w:pPr>
          </w:p>
        </w:tc>
        <w:tc>
          <w:tcPr>
            <w:tcW w:w="824" w:type="dxa"/>
            <w:vAlign w:val="center"/>
          </w:tcPr>
          <w:p w14:paraId="0A98FD41" w14:textId="77777777" w:rsidR="00571BB3" w:rsidRPr="00CE6E26" w:rsidRDefault="00571BB3" w:rsidP="00BD236A">
            <w:pPr>
              <w:pStyle w:val="TAC"/>
              <w:rPr>
                <w:ins w:id="2492" w:author="Chatterjee, Debdeep" w:date="2022-08-25T23:46:00Z"/>
              </w:rPr>
            </w:pPr>
          </w:p>
        </w:tc>
        <w:tc>
          <w:tcPr>
            <w:tcW w:w="826" w:type="dxa"/>
            <w:vAlign w:val="center"/>
          </w:tcPr>
          <w:p w14:paraId="2A386CBF" w14:textId="77777777" w:rsidR="00571BB3" w:rsidRPr="00CE6E26" w:rsidRDefault="00571BB3" w:rsidP="00BD236A">
            <w:pPr>
              <w:pStyle w:val="TAC"/>
              <w:rPr>
                <w:ins w:id="2493" w:author="Chatterjee, Debdeep" w:date="2022-08-25T23:46:00Z"/>
              </w:rPr>
            </w:pPr>
          </w:p>
        </w:tc>
        <w:tc>
          <w:tcPr>
            <w:tcW w:w="1925" w:type="dxa"/>
            <w:vAlign w:val="center"/>
          </w:tcPr>
          <w:p w14:paraId="51B0B5D3" w14:textId="77777777" w:rsidR="00571BB3" w:rsidRPr="00CE6E26" w:rsidRDefault="00571BB3" w:rsidP="00BD236A">
            <w:pPr>
              <w:pStyle w:val="TAC"/>
              <w:rPr>
                <w:ins w:id="2494" w:author="Chatterjee, Debdeep" w:date="2022-08-25T23:46:00Z"/>
              </w:rPr>
            </w:pPr>
          </w:p>
        </w:tc>
      </w:tr>
      <w:tr w:rsidR="00571BB3" w:rsidRPr="001E3B05" w14:paraId="7E10E517" w14:textId="77777777" w:rsidTr="007E3527">
        <w:trPr>
          <w:trHeight w:val="523"/>
          <w:jc w:val="center"/>
          <w:ins w:id="2495" w:author="Chatterjee, Debdeep" w:date="2022-08-25T23:46:00Z"/>
        </w:trPr>
        <w:tc>
          <w:tcPr>
            <w:tcW w:w="2201" w:type="dxa"/>
            <w:vAlign w:val="center"/>
          </w:tcPr>
          <w:p w14:paraId="2D66975C" w14:textId="77777777" w:rsidR="00571BB3" w:rsidRPr="00CE6E26" w:rsidRDefault="00571BB3" w:rsidP="00BD236A">
            <w:pPr>
              <w:keepNext/>
              <w:keepLines/>
              <w:spacing w:after="0" w:line="259" w:lineRule="auto"/>
              <w:rPr>
                <w:ins w:id="2496" w:author="Chatterjee, Debdeep" w:date="2022-08-25T23:46:00Z"/>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rPr>
                <w:ins w:id="2497" w:author="Chatterjee, Debdeep" w:date="2022-08-25T23:46:00Z"/>
              </w:rPr>
            </w:pPr>
          </w:p>
        </w:tc>
        <w:tc>
          <w:tcPr>
            <w:tcW w:w="824" w:type="dxa"/>
            <w:vAlign w:val="center"/>
          </w:tcPr>
          <w:p w14:paraId="711AE33F" w14:textId="77777777" w:rsidR="00571BB3" w:rsidRPr="00CE6E26" w:rsidRDefault="00571BB3" w:rsidP="00BD236A">
            <w:pPr>
              <w:pStyle w:val="TAC"/>
              <w:rPr>
                <w:ins w:id="2498" w:author="Chatterjee, Debdeep" w:date="2022-08-25T23:46:00Z"/>
              </w:rPr>
            </w:pPr>
          </w:p>
        </w:tc>
        <w:tc>
          <w:tcPr>
            <w:tcW w:w="824" w:type="dxa"/>
            <w:vAlign w:val="center"/>
          </w:tcPr>
          <w:p w14:paraId="2F8CD895" w14:textId="77777777" w:rsidR="00571BB3" w:rsidRPr="00CE6E26" w:rsidRDefault="00571BB3" w:rsidP="00BD236A">
            <w:pPr>
              <w:pStyle w:val="TAC"/>
              <w:rPr>
                <w:ins w:id="2499" w:author="Chatterjee, Debdeep" w:date="2022-08-25T23:46:00Z"/>
              </w:rPr>
            </w:pPr>
          </w:p>
        </w:tc>
        <w:tc>
          <w:tcPr>
            <w:tcW w:w="826" w:type="dxa"/>
            <w:vAlign w:val="center"/>
          </w:tcPr>
          <w:p w14:paraId="495D86CC" w14:textId="77777777" w:rsidR="00571BB3" w:rsidRPr="00CE6E26" w:rsidRDefault="00571BB3" w:rsidP="00BD236A">
            <w:pPr>
              <w:pStyle w:val="TAC"/>
              <w:rPr>
                <w:ins w:id="2500" w:author="Chatterjee, Debdeep" w:date="2022-08-25T23:46:00Z"/>
              </w:rPr>
            </w:pPr>
          </w:p>
        </w:tc>
        <w:tc>
          <w:tcPr>
            <w:tcW w:w="1925" w:type="dxa"/>
            <w:vAlign w:val="center"/>
          </w:tcPr>
          <w:p w14:paraId="24092291" w14:textId="77777777" w:rsidR="00571BB3" w:rsidRPr="00CE6E26" w:rsidRDefault="00571BB3" w:rsidP="00BD236A">
            <w:pPr>
              <w:pStyle w:val="TAC"/>
              <w:rPr>
                <w:ins w:id="2501" w:author="Chatterjee, Debdeep" w:date="2022-08-25T23:46:00Z"/>
              </w:rPr>
            </w:pPr>
          </w:p>
        </w:tc>
      </w:tr>
    </w:tbl>
    <w:p w14:paraId="58D2594C" w14:textId="5B356965" w:rsidR="00A63826" w:rsidRDefault="00A63826" w:rsidP="003B1D3F">
      <w:pPr>
        <w:rPr>
          <w:ins w:id="2502" w:author="Chatterjee, Debdeep" w:date="2022-08-25T23:58:00Z"/>
        </w:rPr>
      </w:pPr>
    </w:p>
    <w:p w14:paraId="6535460C" w14:textId="0F4C634E" w:rsidR="00E4331E" w:rsidRPr="00CE6E26" w:rsidRDefault="00E4331E" w:rsidP="00E4331E">
      <w:pPr>
        <w:pStyle w:val="Heading2"/>
        <w:rPr>
          <w:ins w:id="2503" w:author="Chatterjee, Debdeep" w:date="2022-08-25T23:58:00Z"/>
        </w:rPr>
      </w:pPr>
      <w:bookmarkStart w:id="2504" w:name="_Toc112369716"/>
      <w:ins w:id="2505" w:author="Chatterjee, Debdeep" w:date="2022-08-25T23:58:00Z">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2504"/>
      </w:ins>
    </w:p>
    <w:p w14:paraId="47CD3611" w14:textId="77777777" w:rsidR="00E4331E" w:rsidRDefault="00E4331E" w:rsidP="00E4331E">
      <w:pPr>
        <w:overflowPunct w:val="0"/>
        <w:autoSpaceDE w:val="0"/>
        <w:autoSpaceDN w:val="0"/>
        <w:adjustRightInd w:val="0"/>
        <w:spacing w:after="120"/>
        <w:textAlignment w:val="baseline"/>
        <w:rPr>
          <w:ins w:id="2506" w:author="Chatterjee, Debdeep" w:date="2022-08-25T23:58:00Z"/>
        </w:rPr>
      </w:pPr>
    </w:p>
    <w:p w14:paraId="269FFFBF" w14:textId="2574DEDD" w:rsidR="00E4331E" w:rsidRPr="00EE4A94" w:rsidRDefault="00E4331E" w:rsidP="00E4331E">
      <w:pPr>
        <w:overflowPunct w:val="0"/>
        <w:autoSpaceDE w:val="0"/>
        <w:autoSpaceDN w:val="0"/>
        <w:adjustRightInd w:val="0"/>
        <w:spacing w:after="120"/>
        <w:textAlignment w:val="baseline"/>
        <w:rPr>
          <w:ins w:id="2507" w:author="Chatterjee, Debdeep" w:date="2022-08-25T23:58:00Z"/>
        </w:rPr>
      </w:pPr>
      <w:ins w:id="2508"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ins>
    </w:p>
    <w:p w14:paraId="6323067F" w14:textId="77777777" w:rsidR="00E4331E" w:rsidRPr="00EE4A94" w:rsidRDefault="00E4331E" w:rsidP="00E4331E">
      <w:pPr>
        <w:overflowPunct w:val="0"/>
        <w:autoSpaceDE w:val="0"/>
        <w:autoSpaceDN w:val="0"/>
        <w:adjustRightInd w:val="0"/>
        <w:spacing w:after="120"/>
        <w:textAlignment w:val="baseline"/>
        <w:rPr>
          <w:ins w:id="2509" w:author="Chatterjee, Debdeep" w:date="2022-08-25T23:58:00Z"/>
        </w:rPr>
      </w:pPr>
      <w:ins w:id="2510" w:author="Chatterjee, Debdeep" w:date="2022-08-25T23:58:00Z">
        <w:r w:rsidRPr="00EE4A94">
          <w:t xml:space="preserve"> </w:t>
        </w:r>
      </w:ins>
    </w:p>
    <w:p w14:paraId="51BD143F" w14:textId="64DBAD44" w:rsidR="00E4331E" w:rsidRPr="00460C44" w:rsidRDefault="00E4331E" w:rsidP="00E4331E">
      <w:pPr>
        <w:pStyle w:val="TH"/>
        <w:rPr>
          <w:ins w:id="2511" w:author="Chatterjee, Debdeep" w:date="2022-08-25T23:58:00Z"/>
        </w:rPr>
      </w:pPr>
      <w:ins w:id="2512" w:author="Chatterjee, Debdeep" w:date="2022-08-25T23:58:00Z">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ins w:id="2513" w:author="Chatterjee, Debdeep" w:date="2022-08-25T23:58:00Z"/>
        </w:trPr>
        <w:tc>
          <w:tcPr>
            <w:tcW w:w="2201" w:type="dxa"/>
            <w:vAlign w:val="center"/>
          </w:tcPr>
          <w:p w14:paraId="5DBE941E" w14:textId="77777777" w:rsidR="00E4331E" w:rsidRPr="00CE6E26" w:rsidRDefault="00E4331E" w:rsidP="00BD236A">
            <w:pPr>
              <w:pStyle w:val="TAH"/>
              <w:rPr>
                <w:ins w:id="2514" w:author="Chatterjee, Debdeep" w:date="2022-08-25T23:58:00Z"/>
              </w:rPr>
            </w:pPr>
            <w:ins w:id="2515" w:author="Chatterjee, Debdeep" w:date="2022-08-25T23:58:00Z">
              <w:r w:rsidRPr="00CE6E26">
                <w:rPr>
                  <w:rFonts w:hint="eastAsia"/>
                </w:rPr>
                <w:t>C</w:t>
              </w:r>
              <w:r w:rsidRPr="00CE6E26">
                <w:t xml:space="preserve">ase ID and brief description </w:t>
              </w:r>
            </w:ins>
          </w:p>
        </w:tc>
        <w:tc>
          <w:tcPr>
            <w:tcW w:w="824" w:type="dxa"/>
            <w:vAlign w:val="center"/>
          </w:tcPr>
          <w:p w14:paraId="73453DEE" w14:textId="77777777" w:rsidR="00E4331E" w:rsidRPr="00CE6E26" w:rsidRDefault="00E4331E" w:rsidP="00BD236A">
            <w:pPr>
              <w:pStyle w:val="TAH"/>
              <w:rPr>
                <w:ins w:id="2516" w:author="Chatterjee, Debdeep" w:date="2022-08-25T23:58:00Z"/>
              </w:rPr>
            </w:pPr>
            <w:ins w:id="2517" w:author="Chatterjee, Debdeep" w:date="2022-08-25T23:58:00Z">
              <w:r w:rsidRPr="00CE6E26">
                <w:t>50%</w:t>
              </w:r>
            </w:ins>
          </w:p>
        </w:tc>
        <w:tc>
          <w:tcPr>
            <w:tcW w:w="824" w:type="dxa"/>
            <w:vAlign w:val="center"/>
          </w:tcPr>
          <w:p w14:paraId="4265B70A" w14:textId="77777777" w:rsidR="00E4331E" w:rsidRPr="00CE6E26" w:rsidRDefault="00E4331E" w:rsidP="00BD236A">
            <w:pPr>
              <w:pStyle w:val="TAH"/>
              <w:rPr>
                <w:ins w:id="2518" w:author="Chatterjee, Debdeep" w:date="2022-08-25T23:58:00Z"/>
              </w:rPr>
            </w:pPr>
            <w:ins w:id="2519" w:author="Chatterjee, Debdeep" w:date="2022-08-25T23:58:00Z">
              <w:r w:rsidRPr="00CE6E26">
                <w:t>67%</w:t>
              </w:r>
            </w:ins>
          </w:p>
        </w:tc>
        <w:tc>
          <w:tcPr>
            <w:tcW w:w="824" w:type="dxa"/>
            <w:vAlign w:val="center"/>
          </w:tcPr>
          <w:p w14:paraId="532BE3E8" w14:textId="77777777" w:rsidR="00E4331E" w:rsidRPr="00CE6E26" w:rsidRDefault="00E4331E" w:rsidP="00BD236A">
            <w:pPr>
              <w:pStyle w:val="TAH"/>
              <w:rPr>
                <w:ins w:id="2520" w:author="Chatterjee, Debdeep" w:date="2022-08-25T23:58:00Z"/>
              </w:rPr>
            </w:pPr>
            <w:ins w:id="2521" w:author="Chatterjee, Debdeep" w:date="2022-08-25T23:58:00Z">
              <w:r w:rsidRPr="00CE6E26">
                <w:t>80%</w:t>
              </w:r>
            </w:ins>
          </w:p>
        </w:tc>
        <w:tc>
          <w:tcPr>
            <w:tcW w:w="826" w:type="dxa"/>
            <w:vAlign w:val="center"/>
          </w:tcPr>
          <w:p w14:paraId="55D31CFD" w14:textId="77777777" w:rsidR="00E4331E" w:rsidRPr="00CE6E26" w:rsidRDefault="00E4331E" w:rsidP="00BD236A">
            <w:pPr>
              <w:pStyle w:val="TAH"/>
              <w:rPr>
                <w:ins w:id="2522" w:author="Chatterjee, Debdeep" w:date="2022-08-25T23:58:00Z"/>
              </w:rPr>
            </w:pPr>
            <w:ins w:id="2523" w:author="Chatterjee, Debdeep" w:date="2022-08-25T23:58:00Z">
              <w:r w:rsidRPr="00CE6E26">
                <w:t>90%</w:t>
              </w:r>
            </w:ins>
          </w:p>
        </w:tc>
        <w:tc>
          <w:tcPr>
            <w:tcW w:w="1925" w:type="dxa"/>
            <w:vAlign w:val="center"/>
          </w:tcPr>
          <w:p w14:paraId="1F0BEA5B" w14:textId="77777777" w:rsidR="00E4331E" w:rsidRPr="00CE6E26" w:rsidRDefault="00E4331E" w:rsidP="00BD236A">
            <w:pPr>
              <w:pStyle w:val="TAH"/>
              <w:rPr>
                <w:ins w:id="2524" w:author="Chatterjee, Debdeep" w:date="2022-08-25T23:58:00Z"/>
              </w:rPr>
            </w:pPr>
            <w:ins w:id="2525"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272A73BC" w14:textId="77777777" w:rsidR="00E4331E" w:rsidRPr="00CE6E26" w:rsidRDefault="00E4331E" w:rsidP="00BD236A">
            <w:pPr>
              <w:pStyle w:val="TAH"/>
              <w:rPr>
                <w:ins w:id="2526" w:author="Chatterjee, Debdeep" w:date="2022-08-25T23:58:00Z"/>
              </w:rPr>
            </w:pPr>
            <w:ins w:id="2527"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4621F53E" w14:textId="77777777" w:rsidTr="00BD236A">
        <w:trPr>
          <w:trHeight w:val="523"/>
          <w:jc w:val="center"/>
          <w:ins w:id="2528" w:author="Chatterjee, Debdeep" w:date="2022-08-25T23:58:00Z"/>
        </w:trPr>
        <w:tc>
          <w:tcPr>
            <w:tcW w:w="2201" w:type="dxa"/>
            <w:vAlign w:val="center"/>
          </w:tcPr>
          <w:p w14:paraId="72805BC0" w14:textId="77777777" w:rsidR="00E4331E" w:rsidRPr="00CE6E26" w:rsidRDefault="00E4331E" w:rsidP="00BD236A">
            <w:pPr>
              <w:keepNext/>
              <w:keepLines/>
              <w:spacing w:after="0" w:line="259" w:lineRule="auto"/>
              <w:rPr>
                <w:ins w:id="2529" w:author="Chatterjee, Debdeep" w:date="2022-08-25T23:58:00Z"/>
                <w:rFonts w:ascii="Arial" w:eastAsia="MS Mincho" w:hAnsi="Arial" w:cs="Arial"/>
                <w:sz w:val="18"/>
                <w:szCs w:val="18"/>
                <w:lang w:val="en-US"/>
              </w:rPr>
            </w:pPr>
            <w:ins w:id="2530" w:author="Chatterjee, Debdeep" w:date="2022-08-25T23:58:00Z">
              <w:r w:rsidRPr="00CE6E26">
                <w:rPr>
                  <w:rFonts w:ascii="Arial" w:eastAsia="MS Mincho" w:hAnsi="Arial" w:cs="Arial"/>
                  <w:sz w:val="18"/>
                  <w:szCs w:val="18"/>
                  <w:lang w:val="en-US"/>
                </w:rPr>
                <w:t>e.g., Case #1, BW#100M, FR#1, positioning method #TDOA,</w:t>
              </w:r>
            </w:ins>
          </w:p>
        </w:tc>
        <w:tc>
          <w:tcPr>
            <w:tcW w:w="824" w:type="dxa"/>
            <w:vAlign w:val="center"/>
          </w:tcPr>
          <w:p w14:paraId="414CB7E1" w14:textId="77777777" w:rsidR="00E4331E" w:rsidRPr="00CE6E26" w:rsidRDefault="00E4331E" w:rsidP="00BD236A">
            <w:pPr>
              <w:pStyle w:val="TAC"/>
              <w:rPr>
                <w:ins w:id="2531" w:author="Chatterjee, Debdeep" w:date="2022-08-25T23:58:00Z"/>
              </w:rPr>
            </w:pPr>
          </w:p>
        </w:tc>
        <w:tc>
          <w:tcPr>
            <w:tcW w:w="824" w:type="dxa"/>
            <w:vAlign w:val="center"/>
          </w:tcPr>
          <w:p w14:paraId="37371891" w14:textId="77777777" w:rsidR="00E4331E" w:rsidRPr="00CE6E26" w:rsidRDefault="00E4331E" w:rsidP="00BD236A">
            <w:pPr>
              <w:pStyle w:val="TAC"/>
              <w:rPr>
                <w:ins w:id="2532" w:author="Chatterjee, Debdeep" w:date="2022-08-25T23:58:00Z"/>
              </w:rPr>
            </w:pPr>
          </w:p>
        </w:tc>
        <w:tc>
          <w:tcPr>
            <w:tcW w:w="824" w:type="dxa"/>
            <w:vAlign w:val="center"/>
          </w:tcPr>
          <w:p w14:paraId="57B646BF" w14:textId="77777777" w:rsidR="00E4331E" w:rsidRPr="00CE6E26" w:rsidRDefault="00E4331E" w:rsidP="00BD236A">
            <w:pPr>
              <w:pStyle w:val="TAC"/>
              <w:rPr>
                <w:ins w:id="2533" w:author="Chatterjee, Debdeep" w:date="2022-08-25T23:58:00Z"/>
              </w:rPr>
            </w:pPr>
          </w:p>
        </w:tc>
        <w:tc>
          <w:tcPr>
            <w:tcW w:w="826" w:type="dxa"/>
            <w:vAlign w:val="center"/>
          </w:tcPr>
          <w:p w14:paraId="06C4DF96" w14:textId="77777777" w:rsidR="00E4331E" w:rsidRPr="00CE6E26" w:rsidRDefault="00E4331E" w:rsidP="00BD236A">
            <w:pPr>
              <w:pStyle w:val="TAC"/>
              <w:rPr>
                <w:ins w:id="2534" w:author="Chatterjee, Debdeep" w:date="2022-08-25T23:58:00Z"/>
              </w:rPr>
            </w:pPr>
          </w:p>
        </w:tc>
        <w:tc>
          <w:tcPr>
            <w:tcW w:w="1925" w:type="dxa"/>
            <w:vAlign w:val="center"/>
          </w:tcPr>
          <w:p w14:paraId="49C23AEF" w14:textId="77777777" w:rsidR="00E4331E" w:rsidRPr="00CE6E26" w:rsidRDefault="00E4331E" w:rsidP="00BD236A">
            <w:pPr>
              <w:pStyle w:val="TAC"/>
              <w:rPr>
                <w:ins w:id="2535" w:author="Chatterjee, Debdeep" w:date="2022-08-25T23:58:00Z"/>
              </w:rPr>
            </w:pPr>
            <w:ins w:id="2536" w:author="Chatterjee, Debdeep" w:date="2022-08-25T23:58:00Z">
              <w:r w:rsidRPr="00CE6E26">
                <w:t>Yes?</w:t>
              </w:r>
            </w:ins>
          </w:p>
          <w:p w14:paraId="3B5BBA91" w14:textId="77777777" w:rsidR="00E4331E" w:rsidRPr="00CE6E26" w:rsidRDefault="00E4331E" w:rsidP="00BD236A">
            <w:pPr>
              <w:pStyle w:val="TAC"/>
              <w:rPr>
                <w:ins w:id="2537" w:author="Chatterjee, Debdeep" w:date="2022-08-25T23:58:00Z"/>
              </w:rPr>
            </w:pPr>
            <w:ins w:id="2538" w:author="Chatterjee, Debdeep" w:date="2022-08-25T23:58:00Z">
              <w:r w:rsidRPr="00CE6E26">
                <w:t>If not, %-ile of UEs satisfying the target positioning accuracy requirement</w:t>
              </w:r>
            </w:ins>
          </w:p>
        </w:tc>
        <w:tc>
          <w:tcPr>
            <w:tcW w:w="1926" w:type="dxa"/>
            <w:vAlign w:val="center"/>
          </w:tcPr>
          <w:p w14:paraId="49111B0D" w14:textId="77777777" w:rsidR="00E4331E" w:rsidRPr="00CE6E26" w:rsidRDefault="00E4331E" w:rsidP="00BD236A">
            <w:pPr>
              <w:pStyle w:val="TAC"/>
              <w:rPr>
                <w:ins w:id="2539" w:author="Chatterjee, Debdeep" w:date="2022-08-25T23:58:00Z"/>
              </w:rPr>
            </w:pPr>
            <w:ins w:id="2540" w:author="Chatterjee, Debdeep" w:date="2022-08-25T23:58:00Z">
              <w:r w:rsidRPr="00CE6E26">
                <w:t>Yes?</w:t>
              </w:r>
            </w:ins>
          </w:p>
          <w:p w14:paraId="30479B6A" w14:textId="77777777" w:rsidR="00E4331E" w:rsidRPr="00CE6E26" w:rsidRDefault="00E4331E" w:rsidP="00BD236A">
            <w:pPr>
              <w:pStyle w:val="TAC"/>
              <w:rPr>
                <w:ins w:id="2541" w:author="Chatterjee, Debdeep" w:date="2022-08-25T23:58:00Z"/>
              </w:rPr>
            </w:pPr>
            <w:ins w:id="2542" w:author="Chatterjee, Debdeep" w:date="2022-08-25T23:58:00Z">
              <w:r w:rsidRPr="00CE6E26">
                <w:t>If not, %-ile of UEs satisfying the target positioning accuracy requirement</w:t>
              </w:r>
            </w:ins>
          </w:p>
        </w:tc>
      </w:tr>
      <w:tr w:rsidR="00E4331E" w:rsidRPr="001E3B05" w14:paraId="210BDC88" w14:textId="77777777" w:rsidTr="00BD236A">
        <w:trPr>
          <w:trHeight w:val="523"/>
          <w:jc w:val="center"/>
          <w:ins w:id="2543" w:author="Chatterjee, Debdeep" w:date="2022-08-25T23:58:00Z"/>
        </w:trPr>
        <w:tc>
          <w:tcPr>
            <w:tcW w:w="2201" w:type="dxa"/>
            <w:vAlign w:val="center"/>
          </w:tcPr>
          <w:p w14:paraId="1FCA2D28" w14:textId="77777777" w:rsidR="00E4331E" w:rsidRPr="00CE6E26" w:rsidRDefault="00E4331E" w:rsidP="00BD236A">
            <w:pPr>
              <w:keepNext/>
              <w:keepLines/>
              <w:spacing w:after="0" w:line="259" w:lineRule="auto"/>
              <w:rPr>
                <w:ins w:id="2544" w:author="Chatterjee, Debdeep" w:date="2022-08-25T23:58:00Z"/>
                <w:rFonts w:ascii="Arial" w:eastAsia="MS Mincho" w:hAnsi="Arial" w:cs="Arial"/>
                <w:sz w:val="18"/>
                <w:szCs w:val="18"/>
                <w:lang w:val="en-US"/>
              </w:rPr>
            </w:pPr>
            <w:ins w:id="2545" w:author="Chatterjee, Debdeep" w:date="2022-08-25T23:58: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2A332502" w14:textId="77777777" w:rsidR="00E4331E" w:rsidRPr="00CE6E26" w:rsidRDefault="00E4331E" w:rsidP="00BD236A">
            <w:pPr>
              <w:pStyle w:val="TAC"/>
              <w:rPr>
                <w:ins w:id="2546" w:author="Chatterjee, Debdeep" w:date="2022-08-25T23:58:00Z"/>
              </w:rPr>
            </w:pPr>
          </w:p>
        </w:tc>
        <w:tc>
          <w:tcPr>
            <w:tcW w:w="824" w:type="dxa"/>
            <w:vAlign w:val="center"/>
          </w:tcPr>
          <w:p w14:paraId="071F9087" w14:textId="77777777" w:rsidR="00E4331E" w:rsidRPr="00CE6E26" w:rsidRDefault="00E4331E" w:rsidP="00BD236A">
            <w:pPr>
              <w:pStyle w:val="TAC"/>
              <w:rPr>
                <w:ins w:id="2547" w:author="Chatterjee, Debdeep" w:date="2022-08-25T23:58:00Z"/>
              </w:rPr>
            </w:pPr>
          </w:p>
        </w:tc>
        <w:tc>
          <w:tcPr>
            <w:tcW w:w="824" w:type="dxa"/>
            <w:vAlign w:val="center"/>
          </w:tcPr>
          <w:p w14:paraId="60F83381" w14:textId="77777777" w:rsidR="00E4331E" w:rsidRPr="00CE6E26" w:rsidRDefault="00E4331E" w:rsidP="00BD236A">
            <w:pPr>
              <w:pStyle w:val="TAC"/>
              <w:rPr>
                <w:ins w:id="2548" w:author="Chatterjee, Debdeep" w:date="2022-08-25T23:58:00Z"/>
              </w:rPr>
            </w:pPr>
          </w:p>
        </w:tc>
        <w:tc>
          <w:tcPr>
            <w:tcW w:w="826" w:type="dxa"/>
            <w:vAlign w:val="center"/>
          </w:tcPr>
          <w:p w14:paraId="2CDCB900" w14:textId="77777777" w:rsidR="00E4331E" w:rsidRPr="00CE6E26" w:rsidRDefault="00E4331E" w:rsidP="00BD236A">
            <w:pPr>
              <w:pStyle w:val="TAC"/>
              <w:rPr>
                <w:ins w:id="2549" w:author="Chatterjee, Debdeep" w:date="2022-08-25T23:58:00Z"/>
              </w:rPr>
            </w:pPr>
          </w:p>
        </w:tc>
        <w:tc>
          <w:tcPr>
            <w:tcW w:w="1925" w:type="dxa"/>
            <w:vAlign w:val="center"/>
          </w:tcPr>
          <w:p w14:paraId="2AB20660" w14:textId="77777777" w:rsidR="00E4331E" w:rsidRPr="00CE6E26" w:rsidRDefault="00E4331E" w:rsidP="00BD236A">
            <w:pPr>
              <w:pStyle w:val="TAC"/>
              <w:rPr>
                <w:ins w:id="2550" w:author="Chatterjee, Debdeep" w:date="2022-08-25T23:58:00Z"/>
              </w:rPr>
            </w:pPr>
            <w:ins w:id="2551" w:author="Chatterjee, Debdeep" w:date="2022-08-25T23:58:00Z">
              <w:r w:rsidRPr="00CE6E26">
                <w:t>Yes?</w:t>
              </w:r>
            </w:ins>
          </w:p>
          <w:p w14:paraId="0AAB4E65" w14:textId="77777777" w:rsidR="00E4331E" w:rsidRPr="00CE6E26" w:rsidRDefault="00E4331E" w:rsidP="00BD236A">
            <w:pPr>
              <w:pStyle w:val="TAC"/>
              <w:rPr>
                <w:ins w:id="2552" w:author="Chatterjee, Debdeep" w:date="2022-08-25T23:58:00Z"/>
              </w:rPr>
            </w:pPr>
            <w:ins w:id="2553" w:author="Chatterjee, Debdeep" w:date="2022-08-25T23:58:00Z">
              <w:r w:rsidRPr="00CE6E26">
                <w:t>If not, %-ile of UEs satisfying the target positioning accuracy requirement</w:t>
              </w:r>
            </w:ins>
          </w:p>
        </w:tc>
        <w:tc>
          <w:tcPr>
            <w:tcW w:w="1926" w:type="dxa"/>
            <w:vAlign w:val="center"/>
          </w:tcPr>
          <w:p w14:paraId="68EB3109" w14:textId="77777777" w:rsidR="00E4331E" w:rsidRPr="00CE6E26" w:rsidRDefault="00E4331E" w:rsidP="00BD236A">
            <w:pPr>
              <w:pStyle w:val="TAC"/>
              <w:rPr>
                <w:ins w:id="2554" w:author="Chatterjee, Debdeep" w:date="2022-08-25T23:58:00Z"/>
              </w:rPr>
            </w:pPr>
            <w:ins w:id="2555" w:author="Chatterjee, Debdeep" w:date="2022-08-25T23:58:00Z">
              <w:r w:rsidRPr="00CE6E26">
                <w:t>Yes?</w:t>
              </w:r>
            </w:ins>
          </w:p>
          <w:p w14:paraId="21C516E4" w14:textId="77777777" w:rsidR="00E4331E" w:rsidRPr="00CE6E26" w:rsidRDefault="00E4331E" w:rsidP="00BD236A">
            <w:pPr>
              <w:pStyle w:val="TAC"/>
              <w:rPr>
                <w:ins w:id="2556" w:author="Chatterjee, Debdeep" w:date="2022-08-25T23:58:00Z"/>
              </w:rPr>
            </w:pPr>
            <w:ins w:id="2557" w:author="Chatterjee, Debdeep" w:date="2022-08-25T23:58:00Z">
              <w:r w:rsidRPr="00CE6E26">
                <w:t>If not, %-ile of UEs satisfying the target positioning accuracy requirement</w:t>
              </w:r>
            </w:ins>
          </w:p>
        </w:tc>
      </w:tr>
      <w:tr w:rsidR="00E4331E" w:rsidRPr="001E3B05" w14:paraId="78DD3CC3" w14:textId="77777777" w:rsidTr="00BD236A">
        <w:trPr>
          <w:trHeight w:val="523"/>
          <w:jc w:val="center"/>
          <w:ins w:id="2558" w:author="Chatterjee, Debdeep" w:date="2022-08-25T23:58:00Z"/>
        </w:trPr>
        <w:tc>
          <w:tcPr>
            <w:tcW w:w="2201" w:type="dxa"/>
            <w:vAlign w:val="center"/>
          </w:tcPr>
          <w:p w14:paraId="5F180D9E" w14:textId="77777777" w:rsidR="00E4331E" w:rsidRPr="00CE6E26" w:rsidRDefault="00E4331E" w:rsidP="00BD236A">
            <w:pPr>
              <w:keepNext/>
              <w:keepLines/>
              <w:spacing w:after="0" w:line="259" w:lineRule="auto"/>
              <w:rPr>
                <w:ins w:id="2559" w:author="Chatterjee, Debdeep" w:date="2022-08-25T23:58:00Z"/>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rPr>
                <w:ins w:id="2560" w:author="Chatterjee, Debdeep" w:date="2022-08-25T23:58:00Z"/>
              </w:rPr>
            </w:pPr>
          </w:p>
        </w:tc>
        <w:tc>
          <w:tcPr>
            <w:tcW w:w="824" w:type="dxa"/>
            <w:vAlign w:val="center"/>
          </w:tcPr>
          <w:p w14:paraId="05B469BC" w14:textId="77777777" w:rsidR="00E4331E" w:rsidRPr="00CE6E26" w:rsidRDefault="00E4331E" w:rsidP="00BD236A">
            <w:pPr>
              <w:pStyle w:val="TAC"/>
              <w:rPr>
                <w:ins w:id="2561" w:author="Chatterjee, Debdeep" w:date="2022-08-25T23:58:00Z"/>
              </w:rPr>
            </w:pPr>
          </w:p>
        </w:tc>
        <w:tc>
          <w:tcPr>
            <w:tcW w:w="824" w:type="dxa"/>
            <w:vAlign w:val="center"/>
          </w:tcPr>
          <w:p w14:paraId="7549127B" w14:textId="77777777" w:rsidR="00E4331E" w:rsidRPr="00CE6E26" w:rsidRDefault="00E4331E" w:rsidP="00BD236A">
            <w:pPr>
              <w:pStyle w:val="TAC"/>
              <w:rPr>
                <w:ins w:id="2562" w:author="Chatterjee, Debdeep" w:date="2022-08-25T23:58:00Z"/>
              </w:rPr>
            </w:pPr>
          </w:p>
        </w:tc>
        <w:tc>
          <w:tcPr>
            <w:tcW w:w="826" w:type="dxa"/>
            <w:vAlign w:val="center"/>
          </w:tcPr>
          <w:p w14:paraId="0F56F9F0" w14:textId="77777777" w:rsidR="00E4331E" w:rsidRPr="00CE6E26" w:rsidRDefault="00E4331E" w:rsidP="00BD236A">
            <w:pPr>
              <w:pStyle w:val="TAC"/>
              <w:rPr>
                <w:ins w:id="2563" w:author="Chatterjee, Debdeep" w:date="2022-08-25T23:58:00Z"/>
              </w:rPr>
            </w:pPr>
          </w:p>
        </w:tc>
        <w:tc>
          <w:tcPr>
            <w:tcW w:w="1925" w:type="dxa"/>
            <w:vAlign w:val="center"/>
          </w:tcPr>
          <w:p w14:paraId="16BF2C67" w14:textId="77777777" w:rsidR="00E4331E" w:rsidRPr="00CE6E26" w:rsidRDefault="00E4331E" w:rsidP="00BD236A">
            <w:pPr>
              <w:pStyle w:val="TAC"/>
              <w:rPr>
                <w:ins w:id="2564" w:author="Chatterjee, Debdeep" w:date="2022-08-25T23:58:00Z"/>
              </w:rPr>
            </w:pPr>
          </w:p>
        </w:tc>
        <w:tc>
          <w:tcPr>
            <w:tcW w:w="1926" w:type="dxa"/>
            <w:vAlign w:val="center"/>
          </w:tcPr>
          <w:p w14:paraId="3F173872" w14:textId="77777777" w:rsidR="00E4331E" w:rsidRPr="00CE6E26" w:rsidRDefault="00E4331E" w:rsidP="00BD236A">
            <w:pPr>
              <w:pStyle w:val="TAC"/>
              <w:rPr>
                <w:ins w:id="2565" w:author="Chatterjee, Debdeep" w:date="2022-08-25T23:58:00Z"/>
              </w:rPr>
            </w:pPr>
          </w:p>
        </w:tc>
      </w:tr>
    </w:tbl>
    <w:p w14:paraId="5A70EC64" w14:textId="77777777" w:rsidR="00E4331E" w:rsidRPr="00EE4A94" w:rsidRDefault="00E4331E" w:rsidP="00E4331E">
      <w:pPr>
        <w:overflowPunct w:val="0"/>
        <w:autoSpaceDE w:val="0"/>
        <w:autoSpaceDN w:val="0"/>
        <w:adjustRightInd w:val="0"/>
        <w:spacing w:after="120"/>
        <w:textAlignment w:val="baseline"/>
        <w:rPr>
          <w:ins w:id="2566" w:author="Chatterjee, Debdeep" w:date="2022-08-25T23:58:00Z"/>
        </w:rPr>
      </w:pPr>
      <w:ins w:id="2567" w:author="Chatterjee, Debdeep" w:date="2022-08-25T23:58:00Z">
        <w:r w:rsidRPr="00EE4A94">
          <w:t xml:space="preserve">  </w:t>
        </w:r>
      </w:ins>
    </w:p>
    <w:p w14:paraId="3929935E" w14:textId="14317530" w:rsidR="00E4331E" w:rsidRPr="00EE4A94" w:rsidRDefault="00E4331E" w:rsidP="00E4331E">
      <w:pPr>
        <w:overflowPunct w:val="0"/>
        <w:autoSpaceDE w:val="0"/>
        <w:autoSpaceDN w:val="0"/>
        <w:adjustRightInd w:val="0"/>
        <w:spacing w:after="120"/>
        <w:textAlignment w:val="baseline"/>
        <w:rPr>
          <w:ins w:id="2568" w:author="Chatterjee, Debdeep" w:date="2022-08-25T23:58:00Z"/>
        </w:rPr>
      </w:pPr>
      <w:ins w:id="2569"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570" w:author="Chatterjee, Debdeep" w:date="2022-08-25T23:59:00Z">
        <w:r w:rsidR="00801293">
          <w:rPr>
            <w:lang w:val="en-US"/>
          </w:rPr>
          <w:t>2</w:t>
        </w:r>
      </w:ins>
      <w:ins w:id="2571" w:author="Chatterjee, Debdeep" w:date="2022-08-25T23:58: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2572" w:author="Chatterjee, Debdeep" w:date="2022-08-25T23:59:00Z">
        <w:r w:rsidR="00801293">
          <w:rPr>
            <w:lang w:eastAsia="zh-CN"/>
          </w:rPr>
          <w:t xml:space="preserve">urban grid </w:t>
        </w:r>
      </w:ins>
      <w:ins w:id="2573" w:author="Chatterjee, Debdeep" w:date="2022-08-25T23:58:00Z">
        <w:r>
          <w:rPr>
            <w:lang w:eastAsia="zh-CN"/>
          </w:rPr>
          <w:t>scenarios for V2X use cases</w:t>
        </w:r>
        <w:r>
          <w:t>.</w:t>
        </w:r>
      </w:ins>
    </w:p>
    <w:p w14:paraId="0B074B3A" w14:textId="77777777" w:rsidR="00E4331E" w:rsidRPr="00EE4A94" w:rsidRDefault="00E4331E" w:rsidP="00E4331E">
      <w:pPr>
        <w:overflowPunct w:val="0"/>
        <w:autoSpaceDE w:val="0"/>
        <w:autoSpaceDN w:val="0"/>
        <w:adjustRightInd w:val="0"/>
        <w:spacing w:after="120"/>
        <w:textAlignment w:val="baseline"/>
        <w:rPr>
          <w:ins w:id="2574" w:author="Chatterjee, Debdeep" w:date="2022-08-25T23:58:00Z"/>
        </w:rPr>
      </w:pPr>
      <w:ins w:id="2575" w:author="Chatterjee, Debdeep" w:date="2022-08-25T23:58:00Z">
        <w:r w:rsidRPr="00EE4A94">
          <w:t xml:space="preserve"> </w:t>
        </w:r>
      </w:ins>
    </w:p>
    <w:p w14:paraId="31DDADE3" w14:textId="20E36B8F" w:rsidR="00E4331E" w:rsidRPr="00460C44" w:rsidRDefault="00E4331E" w:rsidP="00E4331E">
      <w:pPr>
        <w:pStyle w:val="TH"/>
        <w:rPr>
          <w:ins w:id="2576" w:author="Chatterjee, Debdeep" w:date="2022-08-25T23:58:00Z"/>
        </w:rPr>
      </w:pPr>
      <w:ins w:id="2577" w:author="Chatterjee, Debdeep" w:date="2022-08-25T23:58:00Z">
        <w:r w:rsidRPr="00460C44">
          <w:t>Table B.</w:t>
        </w:r>
        <w:r>
          <w:t>1</w:t>
        </w:r>
        <w:r w:rsidRPr="00460C44">
          <w:t>.X.2</w:t>
        </w:r>
        <w:r>
          <w:t>.</w:t>
        </w:r>
      </w:ins>
      <w:ins w:id="2578" w:author="Chatterjee, Debdeep" w:date="2022-08-25T23:59:00Z">
        <w:r w:rsidR="00801293">
          <w:t>2</w:t>
        </w:r>
      </w:ins>
      <w:ins w:id="2579" w:author="Chatterjee, Debdeep" w:date="2022-08-25T23:58:00Z">
        <w:r w:rsidRPr="00460C44">
          <w:t>-</w:t>
        </w:r>
        <w:r>
          <w:t>2</w:t>
        </w:r>
        <w:r w:rsidRPr="00460C44">
          <w:t xml:space="preserve">: </w:t>
        </w:r>
        <w:r>
          <w:rPr>
            <w:lang w:val="en-US"/>
          </w:rPr>
          <w:t xml:space="preserve">Sidelink positioning - vertical absolute accuracy </w:t>
        </w:r>
        <w:r>
          <w:rPr>
            <w:lang w:eastAsia="zh-CN"/>
          </w:rPr>
          <w:t xml:space="preserve">for </w:t>
        </w:r>
      </w:ins>
      <w:ins w:id="2580" w:author="Chatterjee, Debdeep" w:date="2022-08-25T23:59:00Z">
        <w:r w:rsidR="00801293">
          <w:rPr>
            <w:lang w:eastAsia="zh-CN"/>
          </w:rPr>
          <w:t xml:space="preserve">urban grid </w:t>
        </w:r>
      </w:ins>
      <w:ins w:id="2581"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ins w:id="2582" w:author="Chatterjee, Debdeep" w:date="2022-08-25T23:58:00Z"/>
        </w:trPr>
        <w:tc>
          <w:tcPr>
            <w:tcW w:w="2201" w:type="dxa"/>
            <w:vAlign w:val="center"/>
          </w:tcPr>
          <w:p w14:paraId="2064B1B0" w14:textId="77777777" w:rsidR="00E4331E" w:rsidRPr="00CE6E26" w:rsidRDefault="00E4331E" w:rsidP="00BD236A">
            <w:pPr>
              <w:pStyle w:val="TAH"/>
              <w:rPr>
                <w:ins w:id="2583" w:author="Chatterjee, Debdeep" w:date="2022-08-25T23:58:00Z"/>
              </w:rPr>
            </w:pPr>
            <w:ins w:id="2584" w:author="Chatterjee, Debdeep" w:date="2022-08-25T23:58:00Z">
              <w:r w:rsidRPr="00CE6E26">
                <w:rPr>
                  <w:rFonts w:hint="eastAsia"/>
                </w:rPr>
                <w:t>C</w:t>
              </w:r>
              <w:r w:rsidRPr="00CE6E26">
                <w:t xml:space="preserve">ase ID and brief description </w:t>
              </w:r>
            </w:ins>
          </w:p>
        </w:tc>
        <w:tc>
          <w:tcPr>
            <w:tcW w:w="824" w:type="dxa"/>
            <w:vAlign w:val="center"/>
          </w:tcPr>
          <w:p w14:paraId="520166B5" w14:textId="77777777" w:rsidR="00E4331E" w:rsidRPr="00CE6E26" w:rsidRDefault="00E4331E" w:rsidP="00BD236A">
            <w:pPr>
              <w:pStyle w:val="TAH"/>
              <w:rPr>
                <w:ins w:id="2585" w:author="Chatterjee, Debdeep" w:date="2022-08-25T23:58:00Z"/>
              </w:rPr>
            </w:pPr>
            <w:ins w:id="2586" w:author="Chatterjee, Debdeep" w:date="2022-08-25T23:58:00Z">
              <w:r w:rsidRPr="00CE6E26">
                <w:t>50%</w:t>
              </w:r>
            </w:ins>
          </w:p>
        </w:tc>
        <w:tc>
          <w:tcPr>
            <w:tcW w:w="824" w:type="dxa"/>
            <w:vAlign w:val="center"/>
          </w:tcPr>
          <w:p w14:paraId="1ACE0952" w14:textId="77777777" w:rsidR="00E4331E" w:rsidRPr="00CE6E26" w:rsidRDefault="00E4331E" w:rsidP="00BD236A">
            <w:pPr>
              <w:pStyle w:val="TAH"/>
              <w:rPr>
                <w:ins w:id="2587" w:author="Chatterjee, Debdeep" w:date="2022-08-25T23:58:00Z"/>
              </w:rPr>
            </w:pPr>
            <w:ins w:id="2588" w:author="Chatterjee, Debdeep" w:date="2022-08-25T23:58:00Z">
              <w:r w:rsidRPr="00CE6E26">
                <w:t>67%</w:t>
              </w:r>
            </w:ins>
          </w:p>
        </w:tc>
        <w:tc>
          <w:tcPr>
            <w:tcW w:w="824" w:type="dxa"/>
            <w:vAlign w:val="center"/>
          </w:tcPr>
          <w:p w14:paraId="6D4840EA" w14:textId="77777777" w:rsidR="00E4331E" w:rsidRPr="00CE6E26" w:rsidRDefault="00E4331E" w:rsidP="00BD236A">
            <w:pPr>
              <w:pStyle w:val="TAH"/>
              <w:rPr>
                <w:ins w:id="2589" w:author="Chatterjee, Debdeep" w:date="2022-08-25T23:58:00Z"/>
              </w:rPr>
            </w:pPr>
            <w:ins w:id="2590" w:author="Chatterjee, Debdeep" w:date="2022-08-25T23:58:00Z">
              <w:r w:rsidRPr="00CE6E26">
                <w:t>80%</w:t>
              </w:r>
            </w:ins>
          </w:p>
        </w:tc>
        <w:tc>
          <w:tcPr>
            <w:tcW w:w="826" w:type="dxa"/>
            <w:vAlign w:val="center"/>
          </w:tcPr>
          <w:p w14:paraId="07EF3EB5" w14:textId="77777777" w:rsidR="00E4331E" w:rsidRPr="00CE6E26" w:rsidRDefault="00E4331E" w:rsidP="00BD236A">
            <w:pPr>
              <w:pStyle w:val="TAH"/>
              <w:rPr>
                <w:ins w:id="2591" w:author="Chatterjee, Debdeep" w:date="2022-08-25T23:58:00Z"/>
              </w:rPr>
            </w:pPr>
            <w:ins w:id="2592" w:author="Chatterjee, Debdeep" w:date="2022-08-25T23:58:00Z">
              <w:r w:rsidRPr="00CE6E26">
                <w:t>90%</w:t>
              </w:r>
            </w:ins>
          </w:p>
        </w:tc>
        <w:tc>
          <w:tcPr>
            <w:tcW w:w="1925" w:type="dxa"/>
            <w:vAlign w:val="center"/>
          </w:tcPr>
          <w:p w14:paraId="0045563D" w14:textId="77777777" w:rsidR="00E4331E" w:rsidRPr="00CE6E26" w:rsidRDefault="00E4331E" w:rsidP="00BD236A">
            <w:pPr>
              <w:pStyle w:val="TAH"/>
              <w:rPr>
                <w:ins w:id="2593" w:author="Chatterjee, Debdeep" w:date="2022-08-25T23:58:00Z"/>
              </w:rPr>
            </w:pPr>
            <w:ins w:id="2594"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7F0A0346" w14:textId="77777777" w:rsidR="00E4331E" w:rsidRPr="00CE6E26" w:rsidRDefault="00E4331E" w:rsidP="00BD236A">
            <w:pPr>
              <w:pStyle w:val="TAH"/>
              <w:rPr>
                <w:ins w:id="2595" w:author="Chatterjee, Debdeep" w:date="2022-08-25T23:58:00Z"/>
              </w:rPr>
            </w:pPr>
            <w:ins w:id="2596"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30FC77D2" w14:textId="77777777" w:rsidTr="00BD236A">
        <w:trPr>
          <w:trHeight w:val="523"/>
          <w:jc w:val="center"/>
          <w:ins w:id="2597" w:author="Chatterjee, Debdeep" w:date="2022-08-25T23:58:00Z"/>
        </w:trPr>
        <w:tc>
          <w:tcPr>
            <w:tcW w:w="2201" w:type="dxa"/>
            <w:vAlign w:val="center"/>
          </w:tcPr>
          <w:p w14:paraId="50F2981A" w14:textId="77777777" w:rsidR="00E4331E" w:rsidRPr="00CE6E26" w:rsidRDefault="00E4331E" w:rsidP="00BD236A">
            <w:pPr>
              <w:keepNext/>
              <w:keepLines/>
              <w:spacing w:after="0" w:line="259" w:lineRule="auto"/>
              <w:rPr>
                <w:ins w:id="2598" w:author="Chatterjee, Debdeep" w:date="2022-08-25T23:58:00Z"/>
                <w:rFonts w:ascii="Arial" w:eastAsia="MS Mincho" w:hAnsi="Arial" w:cs="Arial"/>
                <w:sz w:val="18"/>
                <w:szCs w:val="18"/>
                <w:lang w:val="en-US"/>
              </w:rPr>
            </w:pPr>
            <w:ins w:id="2599"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5C20526" w14:textId="77777777" w:rsidR="00E4331E" w:rsidRPr="00CE6E26" w:rsidRDefault="00E4331E" w:rsidP="00BD236A">
            <w:pPr>
              <w:pStyle w:val="TAC"/>
              <w:rPr>
                <w:ins w:id="2600" w:author="Chatterjee, Debdeep" w:date="2022-08-25T23:58:00Z"/>
              </w:rPr>
            </w:pPr>
          </w:p>
        </w:tc>
        <w:tc>
          <w:tcPr>
            <w:tcW w:w="824" w:type="dxa"/>
            <w:vAlign w:val="center"/>
          </w:tcPr>
          <w:p w14:paraId="7F4C4543" w14:textId="77777777" w:rsidR="00E4331E" w:rsidRPr="00CE6E26" w:rsidRDefault="00E4331E" w:rsidP="00BD236A">
            <w:pPr>
              <w:pStyle w:val="TAC"/>
              <w:rPr>
                <w:ins w:id="2601" w:author="Chatterjee, Debdeep" w:date="2022-08-25T23:58:00Z"/>
              </w:rPr>
            </w:pPr>
          </w:p>
        </w:tc>
        <w:tc>
          <w:tcPr>
            <w:tcW w:w="824" w:type="dxa"/>
            <w:vAlign w:val="center"/>
          </w:tcPr>
          <w:p w14:paraId="2C0A1FF7" w14:textId="77777777" w:rsidR="00E4331E" w:rsidRPr="00CE6E26" w:rsidRDefault="00E4331E" w:rsidP="00BD236A">
            <w:pPr>
              <w:pStyle w:val="TAC"/>
              <w:rPr>
                <w:ins w:id="2602" w:author="Chatterjee, Debdeep" w:date="2022-08-25T23:58:00Z"/>
              </w:rPr>
            </w:pPr>
          </w:p>
        </w:tc>
        <w:tc>
          <w:tcPr>
            <w:tcW w:w="826" w:type="dxa"/>
            <w:vAlign w:val="center"/>
          </w:tcPr>
          <w:p w14:paraId="1B790DB1" w14:textId="77777777" w:rsidR="00E4331E" w:rsidRPr="00CE6E26" w:rsidRDefault="00E4331E" w:rsidP="00BD236A">
            <w:pPr>
              <w:pStyle w:val="TAC"/>
              <w:rPr>
                <w:ins w:id="2603" w:author="Chatterjee, Debdeep" w:date="2022-08-25T23:58:00Z"/>
              </w:rPr>
            </w:pPr>
          </w:p>
        </w:tc>
        <w:tc>
          <w:tcPr>
            <w:tcW w:w="1925" w:type="dxa"/>
            <w:vAlign w:val="center"/>
          </w:tcPr>
          <w:p w14:paraId="0E0EF34E" w14:textId="77777777" w:rsidR="00E4331E" w:rsidRPr="00CE6E26" w:rsidRDefault="00E4331E" w:rsidP="00BD236A">
            <w:pPr>
              <w:pStyle w:val="TAC"/>
              <w:rPr>
                <w:ins w:id="2604" w:author="Chatterjee, Debdeep" w:date="2022-08-25T23:58:00Z"/>
              </w:rPr>
            </w:pPr>
            <w:ins w:id="2605" w:author="Chatterjee, Debdeep" w:date="2022-08-25T23:58:00Z">
              <w:r w:rsidRPr="00CE6E26">
                <w:t>Yes?</w:t>
              </w:r>
            </w:ins>
          </w:p>
          <w:p w14:paraId="6E98AD0F" w14:textId="77777777" w:rsidR="00E4331E" w:rsidRPr="00CE6E26" w:rsidRDefault="00E4331E" w:rsidP="00BD236A">
            <w:pPr>
              <w:pStyle w:val="TAC"/>
              <w:rPr>
                <w:ins w:id="2606" w:author="Chatterjee, Debdeep" w:date="2022-08-25T23:58:00Z"/>
              </w:rPr>
            </w:pPr>
            <w:ins w:id="2607" w:author="Chatterjee, Debdeep" w:date="2022-08-25T23:58:00Z">
              <w:r w:rsidRPr="00CE6E26">
                <w:t>If not, %-ile of UEs satisfying the target positioning accuracy requirement</w:t>
              </w:r>
            </w:ins>
          </w:p>
        </w:tc>
        <w:tc>
          <w:tcPr>
            <w:tcW w:w="1926" w:type="dxa"/>
            <w:vAlign w:val="center"/>
          </w:tcPr>
          <w:p w14:paraId="7233FB5A" w14:textId="77777777" w:rsidR="00E4331E" w:rsidRPr="00CE6E26" w:rsidRDefault="00E4331E" w:rsidP="00BD236A">
            <w:pPr>
              <w:pStyle w:val="TAC"/>
              <w:rPr>
                <w:ins w:id="2608" w:author="Chatterjee, Debdeep" w:date="2022-08-25T23:58:00Z"/>
              </w:rPr>
            </w:pPr>
            <w:ins w:id="2609" w:author="Chatterjee, Debdeep" w:date="2022-08-25T23:58:00Z">
              <w:r w:rsidRPr="00CE6E26">
                <w:t>Yes?</w:t>
              </w:r>
            </w:ins>
          </w:p>
          <w:p w14:paraId="4F3EA2E8" w14:textId="77777777" w:rsidR="00E4331E" w:rsidRPr="00CE6E26" w:rsidRDefault="00E4331E" w:rsidP="00BD236A">
            <w:pPr>
              <w:pStyle w:val="TAC"/>
              <w:rPr>
                <w:ins w:id="2610" w:author="Chatterjee, Debdeep" w:date="2022-08-25T23:58:00Z"/>
              </w:rPr>
            </w:pPr>
            <w:ins w:id="2611" w:author="Chatterjee, Debdeep" w:date="2022-08-25T23:58:00Z">
              <w:r w:rsidRPr="00CE6E26">
                <w:t>If not, %-ile of UEs satisfying the target positioning accuracy requirement</w:t>
              </w:r>
            </w:ins>
          </w:p>
        </w:tc>
      </w:tr>
      <w:tr w:rsidR="00E4331E" w:rsidRPr="001E3B05" w14:paraId="67CC47EF" w14:textId="77777777" w:rsidTr="00BD236A">
        <w:trPr>
          <w:trHeight w:val="523"/>
          <w:jc w:val="center"/>
          <w:ins w:id="2612" w:author="Chatterjee, Debdeep" w:date="2022-08-25T23:58:00Z"/>
        </w:trPr>
        <w:tc>
          <w:tcPr>
            <w:tcW w:w="2201" w:type="dxa"/>
            <w:vAlign w:val="center"/>
          </w:tcPr>
          <w:p w14:paraId="608D8F73" w14:textId="77777777" w:rsidR="00E4331E" w:rsidRPr="00CE6E26" w:rsidRDefault="00E4331E" w:rsidP="00BD236A">
            <w:pPr>
              <w:keepNext/>
              <w:keepLines/>
              <w:spacing w:after="0" w:line="259" w:lineRule="auto"/>
              <w:rPr>
                <w:ins w:id="2613" w:author="Chatterjee, Debdeep" w:date="2022-08-25T23:58:00Z"/>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rPr>
                <w:ins w:id="2614" w:author="Chatterjee, Debdeep" w:date="2022-08-25T23:58:00Z"/>
              </w:rPr>
            </w:pPr>
          </w:p>
        </w:tc>
        <w:tc>
          <w:tcPr>
            <w:tcW w:w="824" w:type="dxa"/>
            <w:vAlign w:val="center"/>
          </w:tcPr>
          <w:p w14:paraId="714F8B64" w14:textId="77777777" w:rsidR="00E4331E" w:rsidRPr="00CE6E26" w:rsidRDefault="00E4331E" w:rsidP="00BD236A">
            <w:pPr>
              <w:pStyle w:val="TAC"/>
              <w:rPr>
                <w:ins w:id="2615" w:author="Chatterjee, Debdeep" w:date="2022-08-25T23:58:00Z"/>
              </w:rPr>
            </w:pPr>
          </w:p>
        </w:tc>
        <w:tc>
          <w:tcPr>
            <w:tcW w:w="824" w:type="dxa"/>
            <w:vAlign w:val="center"/>
          </w:tcPr>
          <w:p w14:paraId="13A37B89" w14:textId="77777777" w:rsidR="00E4331E" w:rsidRPr="00CE6E26" w:rsidRDefault="00E4331E" w:rsidP="00BD236A">
            <w:pPr>
              <w:pStyle w:val="TAC"/>
              <w:rPr>
                <w:ins w:id="2616" w:author="Chatterjee, Debdeep" w:date="2022-08-25T23:58:00Z"/>
              </w:rPr>
            </w:pPr>
          </w:p>
        </w:tc>
        <w:tc>
          <w:tcPr>
            <w:tcW w:w="826" w:type="dxa"/>
            <w:vAlign w:val="center"/>
          </w:tcPr>
          <w:p w14:paraId="01C6E228" w14:textId="77777777" w:rsidR="00E4331E" w:rsidRPr="00CE6E26" w:rsidRDefault="00E4331E" w:rsidP="00BD236A">
            <w:pPr>
              <w:pStyle w:val="TAC"/>
              <w:rPr>
                <w:ins w:id="2617" w:author="Chatterjee, Debdeep" w:date="2022-08-25T23:58:00Z"/>
              </w:rPr>
            </w:pPr>
          </w:p>
        </w:tc>
        <w:tc>
          <w:tcPr>
            <w:tcW w:w="1925" w:type="dxa"/>
            <w:vAlign w:val="center"/>
          </w:tcPr>
          <w:p w14:paraId="45DED287" w14:textId="77777777" w:rsidR="00E4331E" w:rsidRPr="00CE6E26" w:rsidRDefault="00E4331E" w:rsidP="00BD236A">
            <w:pPr>
              <w:pStyle w:val="TAC"/>
              <w:rPr>
                <w:ins w:id="2618" w:author="Chatterjee, Debdeep" w:date="2022-08-25T23:58:00Z"/>
              </w:rPr>
            </w:pPr>
          </w:p>
        </w:tc>
        <w:tc>
          <w:tcPr>
            <w:tcW w:w="1926" w:type="dxa"/>
            <w:vAlign w:val="center"/>
          </w:tcPr>
          <w:p w14:paraId="103F4F27" w14:textId="77777777" w:rsidR="00E4331E" w:rsidRPr="00CE6E26" w:rsidRDefault="00E4331E" w:rsidP="00BD236A">
            <w:pPr>
              <w:pStyle w:val="TAC"/>
              <w:rPr>
                <w:ins w:id="2619" w:author="Chatterjee, Debdeep" w:date="2022-08-25T23:58:00Z"/>
              </w:rPr>
            </w:pPr>
          </w:p>
        </w:tc>
      </w:tr>
      <w:tr w:rsidR="00E4331E" w:rsidRPr="001E3B05" w14:paraId="19B890FF" w14:textId="77777777" w:rsidTr="00BD236A">
        <w:trPr>
          <w:trHeight w:val="523"/>
          <w:jc w:val="center"/>
          <w:ins w:id="2620" w:author="Chatterjee, Debdeep" w:date="2022-08-25T23:58:00Z"/>
        </w:trPr>
        <w:tc>
          <w:tcPr>
            <w:tcW w:w="2201" w:type="dxa"/>
            <w:vAlign w:val="center"/>
          </w:tcPr>
          <w:p w14:paraId="22F08194" w14:textId="77777777" w:rsidR="00E4331E" w:rsidRPr="00CE6E26" w:rsidRDefault="00E4331E" w:rsidP="00BD236A">
            <w:pPr>
              <w:keepNext/>
              <w:keepLines/>
              <w:spacing w:after="0" w:line="259" w:lineRule="auto"/>
              <w:rPr>
                <w:ins w:id="2621" w:author="Chatterjee, Debdeep" w:date="2022-08-25T23:58:00Z"/>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rPr>
                <w:ins w:id="2622" w:author="Chatterjee, Debdeep" w:date="2022-08-25T23:58:00Z"/>
              </w:rPr>
            </w:pPr>
          </w:p>
        </w:tc>
        <w:tc>
          <w:tcPr>
            <w:tcW w:w="824" w:type="dxa"/>
            <w:vAlign w:val="center"/>
          </w:tcPr>
          <w:p w14:paraId="651135F7" w14:textId="77777777" w:rsidR="00E4331E" w:rsidRPr="00CE6E26" w:rsidRDefault="00E4331E" w:rsidP="00BD236A">
            <w:pPr>
              <w:pStyle w:val="TAC"/>
              <w:rPr>
                <w:ins w:id="2623" w:author="Chatterjee, Debdeep" w:date="2022-08-25T23:58:00Z"/>
              </w:rPr>
            </w:pPr>
          </w:p>
        </w:tc>
        <w:tc>
          <w:tcPr>
            <w:tcW w:w="824" w:type="dxa"/>
            <w:vAlign w:val="center"/>
          </w:tcPr>
          <w:p w14:paraId="60502829" w14:textId="77777777" w:rsidR="00E4331E" w:rsidRPr="00CE6E26" w:rsidRDefault="00E4331E" w:rsidP="00BD236A">
            <w:pPr>
              <w:pStyle w:val="TAC"/>
              <w:rPr>
                <w:ins w:id="2624" w:author="Chatterjee, Debdeep" w:date="2022-08-25T23:58:00Z"/>
              </w:rPr>
            </w:pPr>
          </w:p>
        </w:tc>
        <w:tc>
          <w:tcPr>
            <w:tcW w:w="826" w:type="dxa"/>
            <w:vAlign w:val="center"/>
          </w:tcPr>
          <w:p w14:paraId="7E218827" w14:textId="77777777" w:rsidR="00E4331E" w:rsidRPr="00CE6E26" w:rsidRDefault="00E4331E" w:rsidP="00BD236A">
            <w:pPr>
              <w:pStyle w:val="TAC"/>
              <w:rPr>
                <w:ins w:id="2625" w:author="Chatterjee, Debdeep" w:date="2022-08-25T23:58:00Z"/>
              </w:rPr>
            </w:pPr>
          </w:p>
        </w:tc>
        <w:tc>
          <w:tcPr>
            <w:tcW w:w="1925" w:type="dxa"/>
            <w:vAlign w:val="center"/>
          </w:tcPr>
          <w:p w14:paraId="67714982" w14:textId="77777777" w:rsidR="00E4331E" w:rsidRPr="00CE6E26" w:rsidRDefault="00E4331E" w:rsidP="00BD236A">
            <w:pPr>
              <w:pStyle w:val="TAC"/>
              <w:rPr>
                <w:ins w:id="2626" w:author="Chatterjee, Debdeep" w:date="2022-08-25T23:58:00Z"/>
              </w:rPr>
            </w:pPr>
          </w:p>
        </w:tc>
        <w:tc>
          <w:tcPr>
            <w:tcW w:w="1926" w:type="dxa"/>
            <w:vAlign w:val="center"/>
          </w:tcPr>
          <w:p w14:paraId="001DFE7C" w14:textId="77777777" w:rsidR="00E4331E" w:rsidRPr="00CE6E26" w:rsidRDefault="00E4331E" w:rsidP="00BD236A">
            <w:pPr>
              <w:pStyle w:val="TAC"/>
              <w:rPr>
                <w:ins w:id="2627" w:author="Chatterjee, Debdeep" w:date="2022-08-25T23:58:00Z"/>
              </w:rPr>
            </w:pPr>
          </w:p>
        </w:tc>
      </w:tr>
    </w:tbl>
    <w:p w14:paraId="79CB436F" w14:textId="77777777" w:rsidR="00801293" w:rsidRDefault="00801293" w:rsidP="00E4331E">
      <w:pPr>
        <w:overflowPunct w:val="0"/>
        <w:autoSpaceDE w:val="0"/>
        <w:autoSpaceDN w:val="0"/>
        <w:adjustRightInd w:val="0"/>
        <w:spacing w:after="120"/>
        <w:textAlignment w:val="baseline"/>
        <w:rPr>
          <w:ins w:id="2628" w:author="Chatterjee, Debdeep" w:date="2022-08-25T23:59:00Z"/>
        </w:rPr>
      </w:pPr>
    </w:p>
    <w:p w14:paraId="589F5816" w14:textId="2038364E" w:rsidR="00E4331E" w:rsidRPr="00EE4A94" w:rsidRDefault="00E4331E" w:rsidP="00E4331E">
      <w:pPr>
        <w:overflowPunct w:val="0"/>
        <w:autoSpaceDE w:val="0"/>
        <w:autoSpaceDN w:val="0"/>
        <w:adjustRightInd w:val="0"/>
        <w:spacing w:after="120"/>
        <w:textAlignment w:val="baseline"/>
        <w:rPr>
          <w:ins w:id="2629" w:author="Chatterjee, Debdeep" w:date="2022-08-25T23:58:00Z"/>
        </w:rPr>
      </w:pPr>
      <w:ins w:id="2630"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631" w:author="Chatterjee, Debdeep" w:date="2022-08-26T00:02:00Z">
        <w:r w:rsidR="003D5FDA">
          <w:rPr>
            <w:lang w:val="en-US"/>
          </w:rPr>
          <w:t>2</w:t>
        </w:r>
      </w:ins>
      <w:ins w:id="2632" w:author="Chatterjee, Debdeep" w:date="2022-08-25T23:58: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2633" w:author="Chatterjee, Debdeep" w:date="2022-08-25T23:59:00Z">
        <w:r w:rsidR="00801293">
          <w:rPr>
            <w:lang w:eastAsia="zh-CN"/>
          </w:rPr>
          <w:t xml:space="preserve">urban grid </w:t>
        </w:r>
      </w:ins>
      <w:ins w:id="2634" w:author="Chatterjee, Debdeep" w:date="2022-08-25T23:58:00Z">
        <w:r>
          <w:rPr>
            <w:lang w:eastAsia="zh-CN"/>
          </w:rPr>
          <w:t>scenarios for V2X use cases</w:t>
        </w:r>
        <w:r>
          <w:t>.</w:t>
        </w:r>
      </w:ins>
    </w:p>
    <w:p w14:paraId="740316D7" w14:textId="77777777" w:rsidR="00E4331E" w:rsidRPr="00EE4A94" w:rsidRDefault="00E4331E" w:rsidP="00E4331E">
      <w:pPr>
        <w:overflowPunct w:val="0"/>
        <w:autoSpaceDE w:val="0"/>
        <w:autoSpaceDN w:val="0"/>
        <w:adjustRightInd w:val="0"/>
        <w:spacing w:after="120"/>
        <w:textAlignment w:val="baseline"/>
        <w:rPr>
          <w:ins w:id="2635" w:author="Chatterjee, Debdeep" w:date="2022-08-25T23:58:00Z"/>
        </w:rPr>
      </w:pPr>
      <w:ins w:id="2636" w:author="Chatterjee, Debdeep" w:date="2022-08-25T23:58:00Z">
        <w:r w:rsidRPr="00EE4A94">
          <w:t xml:space="preserve"> </w:t>
        </w:r>
      </w:ins>
    </w:p>
    <w:p w14:paraId="35903A21" w14:textId="6CF3F2C5" w:rsidR="00E4331E" w:rsidRPr="00460C44" w:rsidRDefault="00E4331E" w:rsidP="00E4331E">
      <w:pPr>
        <w:pStyle w:val="TH"/>
        <w:rPr>
          <w:ins w:id="2637" w:author="Chatterjee, Debdeep" w:date="2022-08-25T23:58:00Z"/>
        </w:rPr>
      </w:pPr>
      <w:ins w:id="2638" w:author="Chatterjee, Debdeep" w:date="2022-08-25T23:58:00Z">
        <w:r w:rsidRPr="00460C44">
          <w:t>Table B.</w:t>
        </w:r>
        <w:r>
          <w:t>1</w:t>
        </w:r>
        <w:r w:rsidRPr="00460C44">
          <w:t>.X.2</w:t>
        </w:r>
        <w:r>
          <w:t>.</w:t>
        </w:r>
      </w:ins>
      <w:ins w:id="2639" w:author="Chatterjee, Debdeep" w:date="2022-08-26T00:00:00Z">
        <w:r w:rsidR="00801293">
          <w:t>2</w:t>
        </w:r>
      </w:ins>
      <w:ins w:id="2640" w:author="Chatterjee, Debdeep" w:date="2022-08-25T23:58:00Z">
        <w:r w:rsidRPr="00460C44">
          <w:t>-</w:t>
        </w:r>
        <w:r>
          <w:t>3</w:t>
        </w:r>
        <w:r w:rsidRPr="00460C44">
          <w:t xml:space="preserve">: </w:t>
        </w:r>
        <w:r>
          <w:rPr>
            <w:lang w:val="en-US"/>
          </w:rPr>
          <w:t xml:space="preserve">Sidelink positioning - horizontal relative accuracy </w:t>
        </w:r>
        <w:r>
          <w:rPr>
            <w:lang w:eastAsia="zh-CN"/>
          </w:rPr>
          <w:t xml:space="preserve">for </w:t>
        </w:r>
      </w:ins>
      <w:ins w:id="2641" w:author="Chatterjee, Debdeep" w:date="2022-08-25T23:59:00Z">
        <w:r w:rsidR="00801293">
          <w:rPr>
            <w:lang w:eastAsia="zh-CN"/>
          </w:rPr>
          <w:t xml:space="preserve">urban grid </w:t>
        </w:r>
      </w:ins>
      <w:ins w:id="2642"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ins w:id="2643" w:author="Chatterjee, Debdeep" w:date="2022-08-25T23:58:00Z"/>
        </w:trPr>
        <w:tc>
          <w:tcPr>
            <w:tcW w:w="2201" w:type="dxa"/>
            <w:vAlign w:val="center"/>
          </w:tcPr>
          <w:p w14:paraId="7912DFEC" w14:textId="77777777" w:rsidR="00E4331E" w:rsidRPr="00CE6E26" w:rsidRDefault="00E4331E" w:rsidP="00BD236A">
            <w:pPr>
              <w:pStyle w:val="TAH"/>
              <w:rPr>
                <w:ins w:id="2644" w:author="Chatterjee, Debdeep" w:date="2022-08-25T23:58:00Z"/>
              </w:rPr>
            </w:pPr>
            <w:ins w:id="2645" w:author="Chatterjee, Debdeep" w:date="2022-08-25T23:58:00Z">
              <w:r w:rsidRPr="00CE6E26">
                <w:rPr>
                  <w:rFonts w:hint="eastAsia"/>
                </w:rPr>
                <w:t>C</w:t>
              </w:r>
              <w:r w:rsidRPr="00CE6E26">
                <w:t xml:space="preserve">ase ID and brief description </w:t>
              </w:r>
            </w:ins>
          </w:p>
        </w:tc>
        <w:tc>
          <w:tcPr>
            <w:tcW w:w="824" w:type="dxa"/>
            <w:vAlign w:val="center"/>
          </w:tcPr>
          <w:p w14:paraId="64255C11" w14:textId="77777777" w:rsidR="00E4331E" w:rsidRPr="00CE6E26" w:rsidRDefault="00E4331E" w:rsidP="00BD236A">
            <w:pPr>
              <w:pStyle w:val="TAH"/>
              <w:rPr>
                <w:ins w:id="2646" w:author="Chatterjee, Debdeep" w:date="2022-08-25T23:58:00Z"/>
              </w:rPr>
            </w:pPr>
            <w:ins w:id="2647" w:author="Chatterjee, Debdeep" w:date="2022-08-25T23:58:00Z">
              <w:r w:rsidRPr="00CE6E26">
                <w:t>50%</w:t>
              </w:r>
            </w:ins>
          </w:p>
        </w:tc>
        <w:tc>
          <w:tcPr>
            <w:tcW w:w="824" w:type="dxa"/>
            <w:vAlign w:val="center"/>
          </w:tcPr>
          <w:p w14:paraId="0849D16B" w14:textId="77777777" w:rsidR="00E4331E" w:rsidRPr="00CE6E26" w:rsidRDefault="00E4331E" w:rsidP="00BD236A">
            <w:pPr>
              <w:pStyle w:val="TAH"/>
              <w:rPr>
                <w:ins w:id="2648" w:author="Chatterjee, Debdeep" w:date="2022-08-25T23:58:00Z"/>
              </w:rPr>
            </w:pPr>
            <w:ins w:id="2649" w:author="Chatterjee, Debdeep" w:date="2022-08-25T23:58:00Z">
              <w:r w:rsidRPr="00CE6E26">
                <w:t>67%</w:t>
              </w:r>
            </w:ins>
          </w:p>
        </w:tc>
        <w:tc>
          <w:tcPr>
            <w:tcW w:w="824" w:type="dxa"/>
            <w:vAlign w:val="center"/>
          </w:tcPr>
          <w:p w14:paraId="12F3B62A" w14:textId="77777777" w:rsidR="00E4331E" w:rsidRPr="00CE6E26" w:rsidRDefault="00E4331E" w:rsidP="00BD236A">
            <w:pPr>
              <w:pStyle w:val="TAH"/>
              <w:rPr>
                <w:ins w:id="2650" w:author="Chatterjee, Debdeep" w:date="2022-08-25T23:58:00Z"/>
              </w:rPr>
            </w:pPr>
            <w:ins w:id="2651" w:author="Chatterjee, Debdeep" w:date="2022-08-25T23:58:00Z">
              <w:r w:rsidRPr="00CE6E26">
                <w:t>80%</w:t>
              </w:r>
            </w:ins>
          </w:p>
        </w:tc>
        <w:tc>
          <w:tcPr>
            <w:tcW w:w="826" w:type="dxa"/>
            <w:vAlign w:val="center"/>
          </w:tcPr>
          <w:p w14:paraId="2AA016E4" w14:textId="77777777" w:rsidR="00E4331E" w:rsidRPr="00CE6E26" w:rsidRDefault="00E4331E" w:rsidP="00BD236A">
            <w:pPr>
              <w:pStyle w:val="TAH"/>
              <w:rPr>
                <w:ins w:id="2652" w:author="Chatterjee, Debdeep" w:date="2022-08-25T23:58:00Z"/>
              </w:rPr>
            </w:pPr>
            <w:ins w:id="2653" w:author="Chatterjee, Debdeep" w:date="2022-08-25T23:58:00Z">
              <w:r w:rsidRPr="00CE6E26">
                <w:t>90%</w:t>
              </w:r>
            </w:ins>
          </w:p>
        </w:tc>
        <w:tc>
          <w:tcPr>
            <w:tcW w:w="1925" w:type="dxa"/>
            <w:vAlign w:val="center"/>
          </w:tcPr>
          <w:p w14:paraId="5A9AF40E" w14:textId="77777777" w:rsidR="00E4331E" w:rsidRPr="00CE6E26" w:rsidRDefault="00E4331E" w:rsidP="00BD236A">
            <w:pPr>
              <w:pStyle w:val="TAH"/>
              <w:rPr>
                <w:ins w:id="2654" w:author="Chatterjee, Debdeep" w:date="2022-08-25T23:58:00Z"/>
              </w:rPr>
            </w:pPr>
            <w:ins w:id="2655"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0591A504" w14:textId="77777777" w:rsidR="00E4331E" w:rsidRPr="00CE6E26" w:rsidRDefault="00E4331E" w:rsidP="00BD236A">
            <w:pPr>
              <w:pStyle w:val="TAH"/>
              <w:rPr>
                <w:ins w:id="2656" w:author="Chatterjee, Debdeep" w:date="2022-08-25T23:58:00Z"/>
              </w:rPr>
            </w:pPr>
            <w:ins w:id="2657"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13CB2241" w14:textId="77777777" w:rsidTr="00BD236A">
        <w:trPr>
          <w:trHeight w:val="523"/>
          <w:jc w:val="center"/>
          <w:ins w:id="2658" w:author="Chatterjee, Debdeep" w:date="2022-08-25T23:58:00Z"/>
        </w:trPr>
        <w:tc>
          <w:tcPr>
            <w:tcW w:w="2201" w:type="dxa"/>
            <w:vAlign w:val="center"/>
          </w:tcPr>
          <w:p w14:paraId="6919C966" w14:textId="77777777" w:rsidR="00E4331E" w:rsidRPr="00CE6E26" w:rsidRDefault="00E4331E" w:rsidP="00BD236A">
            <w:pPr>
              <w:keepNext/>
              <w:keepLines/>
              <w:spacing w:after="0" w:line="259" w:lineRule="auto"/>
              <w:rPr>
                <w:ins w:id="2659" w:author="Chatterjee, Debdeep" w:date="2022-08-25T23:58:00Z"/>
                <w:rFonts w:ascii="Arial" w:eastAsia="MS Mincho" w:hAnsi="Arial" w:cs="Arial"/>
                <w:sz w:val="18"/>
                <w:szCs w:val="18"/>
                <w:lang w:val="en-US"/>
              </w:rPr>
            </w:pPr>
            <w:ins w:id="2660"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D503C5A" w14:textId="77777777" w:rsidR="00E4331E" w:rsidRPr="00CE6E26" w:rsidRDefault="00E4331E" w:rsidP="00BD236A">
            <w:pPr>
              <w:pStyle w:val="TAC"/>
              <w:rPr>
                <w:ins w:id="2661" w:author="Chatterjee, Debdeep" w:date="2022-08-25T23:58:00Z"/>
              </w:rPr>
            </w:pPr>
          </w:p>
        </w:tc>
        <w:tc>
          <w:tcPr>
            <w:tcW w:w="824" w:type="dxa"/>
            <w:vAlign w:val="center"/>
          </w:tcPr>
          <w:p w14:paraId="2A280A8F" w14:textId="77777777" w:rsidR="00E4331E" w:rsidRPr="00CE6E26" w:rsidRDefault="00E4331E" w:rsidP="00BD236A">
            <w:pPr>
              <w:pStyle w:val="TAC"/>
              <w:rPr>
                <w:ins w:id="2662" w:author="Chatterjee, Debdeep" w:date="2022-08-25T23:58:00Z"/>
              </w:rPr>
            </w:pPr>
          </w:p>
        </w:tc>
        <w:tc>
          <w:tcPr>
            <w:tcW w:w="824" w:type="dxa"/>
            <w:vAlign w:val="center"/>
          </w:tcPr>
          <w:p w14:paraId="5D29DCD3" w14:textId="77777777" w:rsidR="00E4331E" w:rsidRPr="00CE6E26" w:rsidRDefault="00E4331E" w:rsidP="00BD236A">
            <w:pPr>
              <w:pStyle w:val="TAC"/>
              <w:rPr>
                <w:ins w:id="2663" w:author="Chatterjee, Debdeep" w:date="2022-08-25T23:58:00Z"/>
              </w:rPr>
            </w:pPr>
          </w:p>
        </w:tc>
        <w:tc>
          <w:tcPr>
            <w:tcW w:w="826" w:type="dxa"/>
            <w:vAlign w:val="center"/>
          </w:tcPr>
          <w:p w14:paraId="2A09726E" w14:textId="77777777" w:rsidR="00E4331E" w:rsidRPr="00CE6E26" w:rsidRDefault="00E4331E" w:rsidP="00BD236A">
            <w:pPr>
              <w:pStyle w:val="TAC"/>
              <w:rPr>
                <w:ins w:id="2664" w:author="Chatterjee, Debdeep" w:date="2022-08-25T23:58:00Z"/>
              </w:rPr>
            </w:pPr>
          </w:p>
        </w:tc>
        <w:tc>
          <w:tcPr>
            <w:tcW w:w="1925" w:type="dxa"/>
            <w:vAlign w:val="center"/>
          </w:tcPr>
          <w:p w14:paraId="4777AF64" w14:textId="77777777" w:rsidR="00E4331E" w:rsidRPr="00CE6E26" w:rsidRDefault="00E4331E" w:rsidP="00BD236A">
            <w:pPr>
              <w:pStyle w:val="TAC"/>
              <w:rPr>
                <w:ins w:id="2665" w:author="Chatterjee, Debdeep" w:date="2022-08-25T23:58:00Z"/>
              </w:rPr>
            </w:pPr>
            <w:ins w:id="2666" w:author="Chatterjee, Debdeep" w:date="2022-08-25T23:58:00Z">
              <w:r w:rsidRPr="00CE6E26">
                <w:t>Yes?</w:t>
              </w:r>
            </w:ins>
          </w:p>
          <w:p w14:paraId="55906977" w14:textId="77777777" w:rsidR="00E4331E" w:rsidRPr="00CE6E26" w:rsidRDefault="00E4331E" w:rsidP="00BD236A">
            <w:pPr>
              <w:pStyle w:val="TAC"/>
              <w:rPr>
                <w:ins w:id="2667" w:author="Chatterjee, Debdeep" w:date="2022-08-25T23:58:00Z"/>
              </w:rPr>
            </w:pPr>
            <w:ins w:id="2668" w:author="Chatterjee, Debdeep" w:date="2022-08-25T23:58:00Z">
              <w:r w:rsidRPr="00CE6E26">
                <w:t>If not, %-ile of UEs satisfying the target positioning accuracy requirement</w:t>
              </w:r>
            </w:ins>
          </w:p>
        </w:tc>
        <w:tc>
          <w:tcPr>
            <w:tcW w:w="1926" w:type="dxa"/>
            <w:vAlign w:val="center"/>
          </w:tcPr>
          <w:p w14:paraId="202AE7C7" w14:textId="77777777" w:rsidR="00E4331E" w:rsidRPr="00CE6E26" w:rsidRDefault="00E4331E" w:rsidP="00BD236A">
            <w:pPr>
              <w:pStyle w:val="TAC"/>
              <w:rPr>
                <w:ins w:id="2669" w:author="Chatterjee, Debdeep" w:date="2022-08-25T23:58:00Z"/>
              </w:rPr>
            </w:pPr>
            <w:ins w:id="2670" w:author="Chatterjee, Debdeep" w:date="2022-08-25T23:58:00Z">
              <w:r w:rsidRPr="00CE6E26">
                <w:t>Yes?</w:t>
              </w:r>
            </w:ins>
          </w:p>
          <w:p w14:paraId="290A8633" w14:textId="77777777" w:rsidR="00E4331E" w:rsidRPr="00CE6E26" w:rsidRDefault="00E4331E" w:rsidP="00BD236A">
            <w:pPr>
              <w:pStyle w:val="TAC"/>
              <w:rPr>
                <w:ins w:id="2671" w:author="Chatterjee, Debdeep" w:date="2022-08-25T23:58:00Z"/>
              </w:rPr>
            </w:pPr>
            <w:ins w:id="2672" w:author="Chatterjee, Debdeep" w:date="2022-08-25T23:58:00Z">
              <w:r w:rsidRPr="00CE6E26">
                <w:t>If not, %-ile of UEs satisfying the target positioning accuracy requirement</w:t>
              </w:r>
            </w:ins>
          </w:p>
        </w:tc>
      </w:tr>
      <w:tr w:rsidR="00E4331E" w:rsidRPr="001E3B05" w14:paraId="54BE52A6" w14:textId="77777777" w:rsidTr="00BD236A">
        <w:trPr>
          <w:trHeight w:val="523"/>
          <w:jc w:val="center"/>
          <w:ins w:id="2673" w:author="Chatterjee, Debdeep" w:date="2022-08-25T23:58:00Z"/>
        </w:trPr>
        <w:tc>
          <w:tcPr>
            <w:tcW w:w="2201" w:type="dxa"/>
            <w:vAlign w:val="center"/>
          </w:tcPr>
          <w:p w14:paraId="72EDD547" w14:textId="77777777" w:rsidR="00E4331E" w:rsidRPr="00CE6E26" w:rsidRDefault="00E4331E" w:rsidP="00BD236A">
            <w:pPr>
              <w:keepNext/>
              <w:keepLines/>
              <w:spacing w:after="0" w:line="259" w:lineRule="auto"/>
              <w:rPr>
                <w:ins w:id="2674" w:author="Chatterjee, Debdeep" w:date="2022-08-25T23:58:00Z"/>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rPr>
                <w:ins w:id="2675" w:author="Chatterjee, Debdeep" w:date="2022-08-25T23:58:00Z"/>
              </w:rPr>
            </w:pPr>
          </w:p>
        </w:tc>
        <w:tc>
          <w:tcPr>
            <w:tcW w:w="824" w:type="dxa"/>
            <w:vAlign w:val="center"/>
          </w:tcPr>
          <w:p w14:paraId="300A3E37" w14:textId="77777777" w:rsidR="00E4331E" w:rsidRPr="00CE6E26" w:rsidRDefault="00E4331E" w:rsidP="00BD236A">
            <w:pPr>
              <w:pStyle w:val="TAC"/>
              <w:rPr>
                <w:ins w:id="2676" w:author="Chatterjee, Debdeep" w:date="2022-08-25T23:58:00Z"/>
              </w:rPr>
            </w:pPr>
          </w:p>
        </w:tc>
        <w:tc>
          <w:tcPr>
            <w:tcW w:w="824" w:type="dxa"/>
            <w:vAlign w:val="center"/>
          </w:tcPr>
          <w:p w14:paraId="1401865F" w14:textId="77777777" w:rsidR="00E4331E" w:rsidRPr="00CE6E26" w:rsidRDefault="00E4331E" w:rsidP="00BD236A">
            <w:pPr>
              <w:pStyle w:val="TAC"/>
              <w:rPr>
                <w:ins w:id="2677" w:author="Chatterjee, Debdeep" w:date="2022-08-25T23:58:00Z"/>
              </w:rPr>
            </w:pPr>
          </w:p>
        </w:tc>
        <w:tc>
          <w:tcPr>
            <w:tcW w:w="826" w:type="dxa"/>
            <w:vAlign w:val="center"/>
          </w:tcPr>
          <w:p w14:paraId="198C9B71" w14:textId="77777777" w:rsidR="00E4331E" w:rsidRPr="00CE6E26" w:rsidRDefault="00E4331E" w:rsidP="00BD236A">
            <w:pPr>
              <w:pStyle w:val="TAC"/>
              <w:rPr>
                <w:ins w:id="2678" w:author="Chatterjee, Debdeep" w:date="2022-08-25T23:58:00Z"/>
              </w:rPr>
            </w:pPr>
          </w:p>
        </w:tc>
        <w:tc>
          <w:tcPr>
            <w:tcW w:w="1925" w:type="dxa"/>
            <w:vAlign w:val="center"/>
          </w:tcPr>
          <w:p w14:paraId="423408FB" w14:textId="77777777" w:rsidR="00E4331E" w:rsidRPr="00CE6E26" w:rsidRDefault="00E4331E" w:rsidP="00BD236A">
            <w:pPr>
              <w:pStyle w:val="TAC"/>
              <w:rPr>
                <w:ins w:id="2679" w:author="Chatterjee, Debdeep" w:date="2022-08-25T23:58:00Z"/>
              </w:rPr>
            </w:pPr>
          </w:p>
        </w:tc>
        <w:tc>
          <w:tcPr>
            <w:tcW w:w="1926" w:type="dxa"/>
            <w:vAlign w:val="center"/>
          </w:tcPr>
          <w:p w14:paraId="6149513C" w14:textId="77777777" w:rsidR="00E4331E" w:rsidRPr="00CE6E26" w:rsidRDefault="00E4331E" w:rsidP="00BD236A">
            <w:pPr>
              <w:pStyle w:val="TAC"/>
              <w:rPr>
                <w:ins w:id="2680" w:author="Chatterjee, Debdeep" w:date="2022-08-25T23:58:00Z"/>
              </w:rPr>
            </w:pPr>
          </w:p>
        </w:tc>
      </w:tr>
      <w:tr w:rsidR="00E4331E" w:rsidRPr="001E3B05" w14:paraId="29245335" w14:textId="77777777" w:rsidTr="00BD236A">
        <w:trPr>
          <w:trHeight w:val="523"/>
          <w:jc w:val="center"/>
          <w:ins w:id="2681" w:author="Chatterjee, Debdeep" w:date="2022-08-25T23:58:00Z"/>
        </w:trPr>
        <w:tc>
          <w:tcPr>
            <w:tcW w:w="2201" w:type="dxa"/>
            <w:vAlign w:val="center"/>
          </w:tcPr>
          <w:p w14:paraId="24757AB4" w14:textId="77777777" w:rsidR="00E4331E" w:rsidRPr="00CE6E26" w:rsidRDefault="00E4331E" w:rsidP="00BD236A">
            <w:pPr>
              <w:keepNext/>
              <w:keepLines/>
              <w:spacing w:after="0" w:line="259" w:lineRule="auto"/>
              <w:rPr>
                <w:ins w:id="2682" w:author="Chatterjee, Debdeep" w:date="2022-08-25T23:58:00Z"/>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rPr>
                <w:ins w:id="2683" w:author="Chatterjee, Debdeep" w:date="2022-08-25T23:58:00Z"/>
              </w:rPr>
            </w:pPr>
          </w:p>
        </w:tc>
        <w:tc>
          <w:tcPr>
            <w:tcW w:w="824" w:type="dxa"/>
            <w:vAlign w:val="center"/>
          </w:tcPr>
          <w:p w14:paraId="429B80B4" w14:textId="77777777" w:rsidR="00E4331E" w:rsidRPr="00CE6E26" w:rsidRDefault="00E4331E" w:rsidP="00BD236A">
            <w:pPr>
              <w:pStyle w:val="TAC"/>
              <w:rPr>
                <w:ins w:id="2684" w:author="Chatterjee, Debdeep" w:date="2022-08-25T23:58:00Z"/>
              </w:rPr>
            </w:pPr>
          </w:p>
        </w:tc>
        <w:tc>
          <w:tcPr>
            <w:tcW w:w="824" w:type="dxa"/>
            <w:vAlign w:val="center"/>
          </w:tcPr>
          <w:p w14:paraId="62A53EC6" w14:textId="77777777" w:rsidR="00E4331E" w:rsidRPr="00CE6E26" w:rsidRDefault="00E4331E" w:rsidP="00BD236A">
            <w:pPr>
              <w:pStyle w:val="TAC"/>
              <w:rPr>
                <w:ins w:id="2685" w:author="Chatterjee, Debdeep" w:date="2022-08-25T23:58:00Z"/>
              </w:rPr>
            </w:pPr>
          </w:p>
        </w:tc>
        <w:tc>
          <w:tcPr>
            <w:tcW w:w="826" w:type="dxa"/>
            <w:vAlign w:val="center"/>
          </w:tcPr>
          <w:p w14:paraId="78661369" w14:textId="77777777" w:rsidR="00E4331E" w:rsidRPr="00CE6E26" w:rsidRDefault="00E4331E" w:rsidP="00BD236A">
            <w:pPr>
              <w:pStyle w:val="TAC"/>
              <w:rPr>
                <w:ins w:id="2686" w:author="Chatterjee, Debdeep" w:date="2022-08-25T23:58:00Z"/>
              </w:rPr>
            </w:pPr>
          </w:p>
        </w:tc>
        <w:tc>
          <w:tcPr>
            <w:tcW w:w="1925" w:type="dxa"/>
            <w:vAlign w:val="center"/>
          </w:tcPr>
          <w:p w14:paraId="7F03890B" w14:textId="77777777" w:rsidR="00E4331E" w:rsidRPr="00CE6E26" w:rsidRDefault="00E4331E" w:rsidP="00BD236A">
            <w:pPr>
              <w:pStyle w:val="TAC"/>
              <w:rPr>
                <w:ins w:id="2687" w:author="Chatterjee, Debdeep" w:date="2022-08-25T23:58:00Z"/>
              </w:rPr>
            </w:pPr>
          </w:p>
        </w:tc>
        <w:tc>
          <w:tcPr>
            <w:tcW w:w="1926" w:type="dxa"/>
            <w:vAlign w:val="center"/>
          </w:tcPr>
          <w:p w14:paraId="45AD6C66" w14:textId="77777777" w:rsidR="00E4331E" w:rsidRPr="00CE6E26" w:rsidRDefault="00E4331E" w:rsidP="00BD236A">
            <w:pPr>
              <w:pStyle w:val="TAC"/>
              <w:rPr>
                <w:ins w:id="2688" w:author="Chatterjee, Debdeep" w:date="2022-08-25T23:58:00Z"/>
              </w:rPr>
            </w:pPr>
          </w:p>
        </w:tc>
      </w:tr>
    </w:tbl>
    <w:p w14:paraId="7198DD09" w14:textId="77777777" w:rsidR="00E4331E" w:rsidRDefault="00E4331E" w:rsidP="00E4331E">
      <w:pPr>
        <w:rPr>
          <w:ins w:id="2689" w:author="Chatterjee, Debdeep" w:date="2022-08-25T23:58:00Z"/>
        </w:rPr>
      </w:pPr>
    </w:p>
    <w:p w14:paraId="106498BC" w14:textId="50EB0246" w:rsidR="00E4331E" w:rsidRPr="00EE4A94" w:rsidRDefault="00E4331E" w:rsidP="00E4331E">
      <w:pPr>
        <w:overflowPunct w:val="0"/>
        <w:autoSpaceDE w:val="0"/>
        <w:autoSpaceDN w:val="0"/>
        <w:adjustRightInd w:val="0"/>
        <w:spacing w:after="120"/>
        <w:textAlignment w:val="baseline"/>
        <w:rPr>
          <w:ins w:id="2690" w:author="Chatterjee, Debdeep" w:date="2022-08-25T23:58:00Z"/>
        </w:rPr>
      </w:pPr>
      <w:ins w:id="2691"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692" w:author="Chatterjee, Debdeep" w:date="2022-08-26T00:00:00Z">
        <w:r w:rsidR="00801293">
          <w:rPr>
            <w:lang w:val="en-US"/>
          </w:rPr>
          <w:t>2</w:t>
        </w:r>
      </w:ins>
      <w:ins w:id="2693" w:author="Chatterjee, Debdeep" w:date="2022-08-25T23:58: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2694" w:author="Chatterjee, Debdeep" w:date="2022-08-25T23:59:00Z">
        <w:r w:rsidR="00801293">
          <w:rPr>
            <w:lang w:eastAsia="zh-CN"/>
          </w:rPr>
          <w:t xml:space="preserve">urban grid </w:t>
        </w:r>
      </w:ins>
      <w:ins w:id="2695" w:author="Chatterjee, Debdeep" w:date="2022-08-25T23:58:00Z">
        <w:r>
          <w:rPr>
            <w:lang w:eastAsia="zh-CN"/>
          </w:rPr>
          <w:t>scenarios for V2X use cases</w:t>
        </w:r>
        <w:r>
          <w:t>.</w:t>
        </w:r>
      </w:ins>
    </w:p>
    <w:p w14:paraId="7E441E83" w14:textId="77777777" w:rsidR="00E4331E" w:rsidRPr="00EE4A94" w:rsidRDefault="00E4331E" w:rsidP="00E4331E">
      <w:pPr>
        <w:overflowPunct w:val="0"/>
        <w:autoSpaceDE w:val="0"/>
        <w:autoSpaceDN w:val="0"/>
        <w:adjustRightInd w:val="0"/>
        <w:spacing w:after="120"/>
        <w:textAlignment w:val="baseline"/>
        <w:rPr>
          <w:ins w:id="2696" w:author="Chatterjee, Debdeep" w:date="2022-08-25T23:58:00Z"/>
        </w:rPr>
      </w:pPr>
      <w:ins w:id="2697" w:author="Chatterjee, Debdeep" w:date="2022-08-25T23:58:00Z">
        <w:r w:rsidRPr="00EE4A94">
          <w:lastRenderedPageBreak/>
          <w:t xml:space="preserve"> </w:t>
        </w:r>
      </w:ins>
    </w:p>
    <w:p w14:paraId="16538CF7" w14:textId="228E96EA" w:rsidR="00E4331E" w:rsidRPr="00460C44" w:rsidRDefault="00E4331E" w:rsidP="00E4331E">
      <w:pPr>
        <w:pStyle w:val="TH"/>
        <w:rPr>
          <w:ins w:id="2698" w:author="Chatterjee, Debdeep" w:date="2022-08-25T23:58:00Z"/>
        </w:rPr>
      </w:pPr>
      <w:ins w:id="2699" w:author="Chatterjee, Debdeep" w:date="2022-08-25T23:58:00Z">
        <w:r w:rsidRPr="00460C44">
          <w:t>Table B.</w:t>
        </w:r>
        <w:r>
          <w:t>1</w:t>
        </w:r>
        <w:r w:rsidRPr="00460C44">
          <w:t>.X.2</w:t>
        </w:r>
        <w:r>
          <w:t>.</w:t>
        </w:r>
      </w:ins>
      <w:ins w:id="2700" w:author="Chatterjee, Debdeep" w:date="2022-08-26T00:00:00Z">
        <w:r w:rsidR="00801293">
          <w:t>2</w:t>
        </w:r>
      </w:ins>
      <w:ins w:id="2701" w:author="Chatterjee, Debdeep" w:date="2022-08-25T23:58:00Z">
        <w:r w:rsidRPr="00460C44">
          <w:t>-</w:t>
        </w:r>
        <w:r>
          <w:t>4</w:t>
        </w:r>
        <w:r w:rsidRPr="00460C44">
          <w:t xml:space="preserve">: </w:t>
        </w:r>
        <w:r>
          <w:rPr>
            <w:lang w:val="en-US"/>
          </w:rPr>
          <w:t xml:space="preserve">Sidelink positioning - vertical relative accuracy </w:t>
        </w:r>
        <w:r>
          <w:rPr>
            <w:lang w:eastAsia="zh-CN"/>
          </w:rPr>
          <w:t xml:space="preserve">for </w:t>
        </w:r>
      </w:ins>
      <w:ins w:id="2702" w:author="Chatterjee, Debdeep" w:date="2022-08-25T23:59:00Z">
        <w:r w:rsidR="00801293">
          <w:rPr>
            <w:lang w:eastAsia="zh-CN"/>
          </w:rPr>
          <w:t xml:space="preserve">urban grid </w:t>
        </w:r>
      </w:ins>
      <w:ins w:id="2703"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ins w:id="2704" w:author="Chatterjee, Debdeep" w:date="2022-08-25T23:58:00Z"/>
        </w:trPr>
        <w:tc>
          <w:tcPr>
            <w:tcW w:w="2201" w:type="dxa"/>
            <w:vAlign w:val="center"/>
          </w:tcPr>
          <w:p w14:paraId="1E539F7F" w14:textId="77777777" w:rsidR="00E4331E" w:rsidRPr="00CE6E26" w:rsidRDefault="00E4331E" w:rsidP="00BD236A">
            <w:pPr>
              <w:pStyle w:val="TAH"/>
              <w:rPr>
                <w:ins w:id="2705" w:author="Chatterjee, Debdeep" w:date="2022-08-25T23:58:00Z"/>
              </w:rPr>
            </w:pPr>
            <w:ins w:id="2706" w:author="Chatterjee, Debdeep" w:date="2022-08-25T23:58:00Z">
              <w:r w:rsidRPr="00CE6E26">
                <w:rPr>
                  <w:rFonts w:hint="eastAsia"/>
                </w:rPr>
                <w:t>C</w:t>
              </w:r>
              <w:r w:rsidRPr="00CE6E26">
                <w:t xml:space="preserve">ase ID and brief description </w:t>
              </w:r>
            </w:ins>
          </w:p>
        </w:tc>
        <w:tc>
          <w:tcPr>
            <w:tcW w:w="824" w:type="dxa"/>
            <w:vAlign w:val="center"/>
          </w:tcPr>
          <w:p w14:paraId="091A94B8" w14:textId="77777777" w:rsidR="00E4331E" w:rsidRPr="00CE6E26" w:rsidRDefault="00E4331E" w:rsidP="00BD236A">
            <w:pPr>
              <w:pStyle w:val="TAH"/>
              <w:rPr>
                <w:ins w:id="2707" w:author="Chatterjee, Debdeep" w:date="2022-08-25T23:58:00Z"/>
              </w:rPr>
            </w:pPr>
            <w:ins w:id="2708" w:author="Chatterjee, Debdeep" w:date="2022-08-25T23:58:00Z">
              <w:r w:rsidRPr="00CE6E26">
                <w:t>50%</w:t>
              </w:r>
            </w:ins>
          </w:p>
        </w:tc>
        <w:tc>
          <w:tcPr>
            <w:tcW w:w="824" w:type="dxa"/>
            <w:vAlign w:val="center"/>
          </w:tcPr>
          <w:p w14:paraId="5BC8188E" w14:textId="77777777" w:rsidR="00E4331E" w:rsidRPr="00CE6E26" w:rsidRDefault="00E4331E" w:rsidP="00BD236A">
            <w:pPr>
              <w:pStyle w:val="TAH"/>
              <w:rPr>
                <w:ins w:id="2709" w:author="Chatterjee, Debdeep" w:date="2022-08-25T23:58:00Z"/>
              </w:rPr>
            </w:pPr>
            <w:ins w:id="2710" w:author="Chatterjee, Debdeep" w:date="2022-08-25T23:58:00Z">
              <w:r w:rsidRPr="00CE6E26">
                <w:t>67%</w:t>
              </w:r>
            </w:ins>
          </w:p>
        </w:tc>
        <w:tc>
          <w:tcPr>
            <w:tcW w:w="824" w:type="dxa"/>
            <w:vAlign w:val="center"/>
          </w:tcPr>
          <w:p w14:paraId="2662E4E4" w14:textId="77777777" w:rsidR="00E4331E" w:rsidRPr="00CE6E26" w:rsidRDefault="00E4331E" w:rsidP="00BD236A">
            <w:pPr>
              <w:pStyle w:val="TAH"/>
              <w:rPr>
                <w:ins w:id="2711" w:author="Chatterjee, Debdeep" w:date="2022-08-25T23:58:00Z"/>
              </w:rPr>
            </w:pPr>
            <w:ins w:id="2712" w:author="Chatterjee, Debdeep" w:date="2022-08-25T23:58:00Z">
              <w:r w:rsidRPr="00CE6E26">
                <w:t>80%</w:t>
              </w:r>
            </w:ins>
          </w:p>
        </w:tc>
        <w:tc>
          <w:tcPr>
            <w:tcW w:w="826" w:type="dxa"/>
            <w:vAlign w:val="center"/>
          </w:tcPr>
          <w:p w14:paraId="3AF3C87C" w14:textId="77777777" w:rsidR="00E4331E" w:rsidRPr="00CE6E26" w:rsidRDefault="00E4331E" w:rsidP="00BD236A">
            <w:pPr>
              <w:pStyle w:val="TAH"/>
              <w:rPr>
                <w:ins w:id="2713" w:author="Chatterjee, Debdeep" w:date="2022-08-25T23:58:00Z"/>
              </w:rPr>
            </w:pPr>
            <w:ins w:id="2714" w:author="Chatterjee, Debdeep" w:date="2022-08-25T23:58:00Z">
              <w:r w:rsidRPr="00CE6E26">
                <w:t>90%</w:t>
              </w:r>
            </w:ins>
          </w:p>
        </w:tc>
        <w:tc>
          <w:tcPr>
            <w:tcW w:w="1925" w:type="dxa"/>
            <w:vAlign w:val="center"/>
          </w:tcPr>
          <w:p w14:paraId="355F05BA" w14:textId="77777777" w:rsidR="00E4331E" w:rsidRPr="00CE6E26" w:rsidRDefault="00E4331E" w:rsidP="00BD236A">
            <w:pPr>
              <w:pStyle w:val="TAH"/>
              <w:rPr>
                <w:ins w:id="2715" w:author="Chatterjee, Debdeep" w:date="2022-08-25T23:58:00Z"/>
              </w:rPr>
            </w:pPr>
            <w:ins w:id="2716"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196B91C1" w14:textId="77777777" w:rsidR="00E4331E" w:rsidRPr="00CE6E26" w:rsidRDefault="00E4331E" w:rsidP="00BD236A">
            <w:pPr>
              <w:pStyle w:val="TAH"/>
              <w:rPr>
                <w:ins w:id="2717" w:author="Chatterjee, Debdeep" w:date="2022-08-25T23:58:00Z"/>
              </w:rPr>
            </w:pPr>
            <w:ins w:id="2718"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0E78B09F" w14:textId="77777777" w:rsidTr="00BD236A">
        <w:trPr>
          <w:trHeight w:val="523"/>
          <w:jc w:val="center"/>
          <w:ins w:id="2719" w:author="Chatterjee, Debdeep" w:date="2022-08-25T23:58:00Z"/>
        </w:trPr>
        <w:tc>
          <w:tcPr>
            <w:tcW w:w="2201" w:type="dxa"/>
            <w:vAlign w:val="center"/>
          </w:tcPr>
          <w:p w14:paraId="38BF479A" w14:textId="77777777" w:rsidR="00E4331E" w:rsidRPr="00CE6E26" w:rsidRDefault="00E4331E" w:rsidP="00BD236A">
            <w:pPr>
              <w:keepNext/>
              <w:keepLines/>
              <w:spacing w:after="0" w:line="259" w:lineRule="auto"/>
              <w:rPr>
                <w:ins w:id="2720" w:author="Chatterjee, Debdeep" w:date="2022-08-25T23:58:00Z"/>
                <w:rFonts w:ascii="Arial" w:eastAsia="MS Mincho" w:hAnsi="Arial" w:cs="Arial"/>
                <w:sz w:val="18"/>
                <w:szCs w:val="18"/>
                <w:lang w:val="en-US"/>
              </w:rPr>
            </w:pPr>
            <w:ins w:id="2721"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D2AAB86" w14:textId="77777777" w:rsidR="00E4331E" w:rsidRPr="00CE6E26" w:rsidRDefault="00E4331E" w:rsidP="00BD236A">
            <w:pPr>
              <w:pStyle w:val="TAC"/>
              <w:rPr>
                <w:ins w:id="2722" w:author="Chatterjee, Debdeep" w:date="2022-08-25T23:58:00Z"/>
              </w:rPr>
            </w:pPr>
          </w:p>
        </w:tc>
        <w:tc>
          <w:tcPr>
            <w:tcW w:w="824" w:type="dxa"/>
            <w:vAlign w:val="center"/>
          </w:tcPr>
          <w:p w14:paraId="0902FF96" w14:textId="77777777" w:rsidR="00E4331E" w:rsidRPr="00CE6E26" w:rsidRDefault="00E4331E" w:rsidP="00BD236A">
            <w:pPr>
              <w:pStyle w:val="TAC"/>
              <w:rPr>
                <w:ins w:id="2723" w:author="Chatterjee, Debdeep" w:date="2022-08-25T23:58:00Z"/>
              </w:rPr>
            </w:pPr>
          </w:p>
        </w:tc>
        <w:tc>
          <w:tcPr>
            <w:tcW w:w="824" w:type="dxa"/>
            <w:vAlign w:val="center"/>
          </w:tcPr>
          <w:p w14:paraId="5313D10B" w14:textId="77777777" w:rsidR="00E4331E" w:rsidRPr="00CE6E26" w:rsidRDefault="00E4331E" w:rsidP="00BD236A">
            <w:pPr>
              <w:pStyle w:val="TAC"/>
              <w:rPr>
                <w:ins w:id="2724" w:author="Chatterjee, Debdeep" w:date="2022-08-25T23:58:00Z"/>
              </w:rPr>
            </w:pPr>
          </w:p>
        </w:tc>
        <w:tc>
          <w:tcPr>
            <w:tcW w:w="826" w:type="dxa"/>
            <w:vAlign w:val="center"/>
          </w:tcPr>
          <w:p w14:paraId="3A476BA3" w14:textId="77777777" w:rsidR="00E4331E" w:rsidRPr="00CE6E26" w:rsidRDefault="00E4331E" w:rsidP="00BD236A">
            <w:pPr>
              <w:pStyle w:val="TAC"/>
              <w:rPr>
                <w:ins w:id="2725" w:author="Chatterjee, Debdeep" w:date="2022-08-25T23:58:00Z"/>
              </w:rPr>
            </w:pPr>
          </w:p>
        </w:tc>
        <w:tc>
          <w:tcPr>
            <w:tcW w:w="1925" w:type="dxa"/>
            <w:vAlign w:val="center"/>
          </w:tcPr>
          <w:p w14:paraId="60F9217B" w14:textId="77777777" w:rsidR="00E4331E" w:rsidRPr="00CE6E26" w:rsidRDefault="00E4331E" w:rsidP="00BD236A">
            <w:pPr>
              <w:pStyle w:val="TAC"/>
              <w:rPr>
                <w:ins w:id="2726" w:author="Chatterjee, Debdeep" w:date="2022-08-25T23:58:00Z"/>
              </w:rPr>
            </w:pPr>
            <w:ins w:id="2727" w:author="Chatterjee, Debdeep" w:date="2022-08-25T23:58:00Z">
              <w:r w:rsidRPr="00CE6E26">
                <w:t>Yes?</w:t>
              </w:r>
            </w:ins>
          </w:p>
          <w:p w14:paraId="508660A5" w14:textId="77777777" w:rsidR="00E4331E" w:rsidRPr="00CE6E26" w:rsidRDefault="00E4331E" w:rsidP="00BD236A">
            <w:pPr>
              <w:pStyle w:val="TAC"/>
              <w:rPr>
                <w:ins w:id="2728" w:author="Chatterjee, Debdeep" w:date="2022-08-25T23:58:00Z"/>
              </w:rPr>
            </w:pPr>
            <w:ins w:id="2729" w:author="Chatterjee, Debdeep" w:date="2022-08-25T23:58:00Z">
              <w:r w:rsidRPr="00CE6E26">
                <w:t>If not, %-ile of UEs satisfying the target positioning accuracy requirement</w:t>
              </w:r>
            </w:ins>
          </w:p>
        </w:tc>
        <w:tc>
          <w:tcPr>
            <w:tcW w:w="1926" w:type="dxa"/>
            <w:vAlign w:val="center"/>
          </w:tcPr>
          <w:p w14:paraId="4E368889" w14:textId="77777777" w:rsidR="00E4331E" w:rsidRPr="00CE6E26" w:rsidRDefault="00E4331E" w:rsidP="00BD236A">
            <w:pPr>
              <w:pStyle w:val="TAC"/>
              <w:rPr>
                <w:ins w:id="2730" w:author="Chatterjee, Debdeep" w:date="2022-08-25T23:58:00Z"/>
              </w:rPr>
            </w:pPr>
            <w:ins w:id="2731" w:author="Chatterjee, Debdeep" w:date="2022-08-25T23:58:00Z">
              <w:r w:rsidRPr="00CE6E26">
                <w:t>Yes?</w:t>
              </w:r>
            </w:ins>
          </w:p>
          <w:p w14:paraId="1D20CD82" w14:textId="77777777" w:rsidR="00E4331E" w:rsidRPr="00CE6E26" w:rsidRDefault="00E4331E" w:rsidP="00BD236A">
            <w:pPr>
              <w:pStyle w:val="TAC"/>
              <w:rPr>
                <w:ins w:id="2732" w:author="Chatterjee, Debdeep" w:date="2022-08-25T23:58:00Z"/>
              </w:rPr>
            </w:pPr>
            <w:ins w:id="2733" w:author="Chatterjee, Debdeep" w:date="2022-08-25T23:58:00Z">
              <w:r w:rsidRPr="00CE6E26">
                <w:t>If not, %-ile of UEs satisfying the target positioning accuracy requirement</w:t>
              </w:r>
            </w:ins>
          </w:p>
        </w:tc>
      </w:tr>
      <w:tr w:rsidR="00E4331E" w:rsidRPr="001E3B05" w14:paraId="422EEE92" w14:textId="77777777" w:rsidTr="00BD236A">
        <w:trPr>
          <w:trHeight w:val="523"/>
          <w:jc w:val="center"/>
          <w:ins w:id="2734" w:author="Chatterjee, Debdeep" w:date="2022-08-25T23:58:00Z"/>
        </w:trPr>
        <w:tc>
          <w:tcPr>
            <w:tcW w:w="2201" w:type="dxa"/>
            <w:vAlign w:val="center"/>
          </w:tcPr>
          <w:p w14:paraId="471C86AC" w14:textId="77777777" w:rsidR="00E4331E" w:rsidRPr="00CE6E26" w:rsidRDefault="00E4331E" w:rsidP="00BD236A">
            <w:pPr>
              <w:keepNext/>
              <w:keepLines/>
              <w:spacing w:after="0" w:line="259" w:lineRule="auto"/>
              <w:rPr>
                <w:ins w:id="2735" w:author="Chatterjee, Debdeep" w:date="2022-08-25T23:58:00Z"/>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rPr>
                <w:ins w:id="2736" w:author="Chatterjee, Debdeep" w:date="2022-08-25T23:58:00Z"/>
              </w:rPr>
            </w:pPr>
          </w:p>
        </w:tc>
        <w:tc>
          <w:tcPr>
            <w:tcW w:w="824" w:type="dxa"/>
            <w:vAlign w:val="center"/>
          </w:tcPr>
          <w:p w14:paraId="13626A3F" w14:textId="77777777" w:rsidR="00E4331E" w:rsidRPr="00CE6E26" w:rsidRDefault="00E4331E" w:rsidP="00BD236A">
            <w:pPr>
              <w:pStyle w:val="TAC"/>
              <w:rPr>
                <w:ins w:id="2737" w:author="Chatterjee, Debdeep" w:date="2022-08-25T23:58:00Z"/>
              </w:rPr>
            </w:pPr>
          </w:p>
        </w:tc>
        <w:tc>
          <w:tcPr>
            <w:tcW w:w="824" w:type="dxa"/>
            <w:vAlign w:val="center"/>
          </w:tcPr>
          <w:p w14:paraId="4192C190" w14:textId="77777777" w:rsidR="00E4331E" w:rsidRPr="00CE6E26" w:rsidRDefault="00E4331E" w:rsidP="00BD236A">
            <w:pPr>
              <w:pStyle w:val="TAC"/>
              <w:rPr>
                <w:ins w:id="2738" w:author="Chatterjee, Debdeep" w:date="2022-08-25T23:58:00Z"/>
              </w:rPr>
            </w:pPr>
          </w:p>
        </w:tc>
        <w:tc>
          <w:tcPr>
            <w:tcW w:w="826" w:type="dxa"/>
            <w:vAlign w:val="center"/>
          </w:tcPr>
          <w:p w14:paraId="36188083" w14:textId="77777777" w:rsidR="00E4331E" w:rsidRPr="00CE6E26" w:rsidRDefault="00E4331E" w:rsidP="00BD236A">
            <w:pPr>
              <w:pStyle w:val="TAC"/>
              <w:rPr>
                <w:ins w:id="2739" w:author="Chatterjee, Debdeep" w:date="2022-08-25T23:58:00Z"/>
              </w:rPr>
            </w:pPr>
          </w:p>
        </w:tc>
        <w:tc>
          <w:tcPr>
            <w:tcW w:w="1925" w:type="dxa"/>
            <w:vAlign w:val="center"/>
          </w:tcPr>
          <w:p w14:paraId="6506FB34" w14:textId="77777777" w:rsidR="00E4331E" w:rsidRPr="00CE6E26" w:rsidRDefault="00E4331E" w:rsidP="00BD236A">
            <w:pPr>
              <w:pStyle w:val="TAC"/>
              <w:rPr>
                <w:ins w:id="2740" w:author="Chatterjee, Debdeep" w:date="2022-08-25T23:58:00Z"/>
              </w:rPr>
            </w:pPr>
          </w:p>
        </w:tc>
        <w:tc>
          <w:tcPr>
            <w:tcW w:w="1926" w:type="dxa"/>
            <w:vAlign w:val="center"/>
          </w:tcPr>
          <w:p w14:paraId="57DFDD05" w14:textId="77777777" w:rsidR="00E4331E" w:rsidRPr="00CE6E26" w:rsidRDefault="00E4331E" w:rsidP="00BD236A">
            <w:pPr>
              <w:pStyle w:val="TAC"/>
              <w:rPr>
                <w:ins w:id="2741" w:author="Chatterjee, Debdeep" w:date="2022-08-25T23:58:00Z"/>
              </w:rPr>
            </w:pPr>
          </w:p>
        </w:tc>
      </w:tr>
      <w:tr w:rsidR="00E4331E" w:rsidRPr="001E3B05" w14:paraId="69786A57" w14:textId="77777777" w:rsidTr="00BD236A">
        <w:trPr>
          <w:trHeight w:val="523"/>
          <w:jc w:val="center"/>
          <w:ins w:id="2742" w:author="Chatterjee, Debdeep" w:date="2022-08-25T23:58:00Z"/>
        </w:trPr>
        <w:tc>
          <w:tcPr>
            <w:tcW w:w="2201" w:type="dxa"/>
            <w:vAlign w:val="center"/>
          </w:tcPr>
          <w:p w14:paraId="1D832425" w14:textId="77777777" w:rsidR="00E4331E" w:rsidRPr="00CE6E26" w:rsidRDefault="00E4331E" w:rsidP="00BD236A">
            <w:pPr>
              <w:keepNext/>
              <w:keepLines/>
              <w:spacing w:after="0" w:line="259" w:lineRule="auto"/>
              <w:rPr>
                <w:ins w:id="2743" w:author="Chatterjee, Debdeep" w:date="2022-08-25T23:58:00Z"/>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rPr>
                <w:ins w:id="2744" w:author="Chatterjee, Debdeep" w:date="2022-08-25T23:58:00Z"/>
              </w:rPr>
            </w:pPr>
          </w:p>
        </w:tc>
        <w:tc>
          <w:tcPr>
            <w:tcW w:w="824" w:type="dxa"/>
            <w:vAlign w:val="center"/>
          </w:tcPr>
          <w:p w14:paraId="7F08B91E" w14:textId="77777777" w:rsidR="00E4331E" w:rsidRPr="00CE6E26" w:rsidRDefault="00E4331E" w:rsidP="00BD236A">
            <w:pPr>
              <w:pStyle w:val="TAC"/>
              <w:rPr>
                <w:ins w:id="2745" w:author="Chatterjee, Debdeep" w:date="2022-08-25T23:58:00Z"/>
              </w:rPr>
            </w:pPr>
          </w:p>
        </w:tc>
        <w:tc>
          <w:tcPr>
            <w:tcW w:w="824" w:type="dxa"/>
            <w:vAlign w:val="center"/>
          </w:tcPr>
          <w:p w14:paraId="0CB2B587" w14:textId="77777777" w:rsidR="00E4331E" w:rsidRPr="00CE6E26" w:rsidRDefault="00E4331E" w:rsidP="00BD236A">
            <w:pPr>
              <w:pStyle w:val="TAC"/>
              <w:rPr>
                <w:ins w:id="2746" w:author="Chatterjee, Debdeep" w:date="2022-08-25T23:58:00Z"/>
              </w:rPr>
            </w:pPr>
          </w:p>
        </w:tc>
        <w:tc>
          <w:tcPr>
            <w:tcW w:w="826" w:type="dxa"/>
            <w:vAlign w:val="center"/>
          </w:tcPr>
          <w:p w14:paraId="3EEAB8CF" w14:textId="77777777" w:rsidR="00E4331E" w:rsidRPr="00CE6E26" w:rsidRDefault="00E4331E" w:rsidP="00BD236A">
            <w:pPr>
              <w:pStyle w:val="TAC"/>
              <w:rPr>
                <w:ins w:id="2747" w:author="Chatterjee, Debdeep" w:date="2022-08-25T23:58:00Z"/>
              </w:rPr>
            </w:pPr>
          </w:p>
        </w:tc>
        <w:tc>
          <w:tcPr>
            <w:tcW w:w="1925" w:type="dxa"/>
            <w:vAlign w:val="center"/>
          </w:tcPr>
          <w:p w14:paraId="4DC0C2F4" w14:textId="77777777" w:rsidR="00E4331E" w:rsidRPr="00CE6E26" w:rsidRDefault="00E4331E" w:rsidP="00BD236A">
            <w:pPr>
              <w:pStyle w:val="TAC"/>
              <w:rPr>
                <w:ins w:id="2748" w:author="Chatterjee, Debdeep" w:date="2022-08-25T23:58:00Z"/>
              </w:rPr>
            </w:pPr>
          </w:p>
        </w:tc>
        <w:tc>
          <w:tcPr>
            <w:tcW w:w="1926" w:type="dxa"/>
            <w:vAlign w:val="center"/>
          </w:tcPr>
          <w:p w14:paraId="7703D7BD" w14:textId="77777777" w:rsidR="00E4331E" w:rsidRPr="00CE6E26" w:rsidRDefault="00E4331E" w:rsidP="00BD236A">
            <w:pPr>
              <w:pStyle w:val="TAC"/>
              <w:rPr>
                <w:ins w:id="2749" w:author="Chatterjee, Debdeep" w:date="2022-08-25T23:58:00Z"/>
              </w:rPr>
            </w:pPr>
          </w:p>
        </w:tc>
      </w:tr>
    </w:tbl>
    <w:p w14:paraId="4B946F09" w14:textId="77777777" w:rsidR="00E4331E" w:rsidRDefault="00E4331E" w:rsidP="00E4331E">
      <w:pPr>
        <w:rPr>
          <w:ins w:id="2750" w:author="Chatterjee, Debdeep" w:date="2022-08-25T23:58:00Z"/>
        </w:rPr>
      </w:pPr>
    </w:p>
    <w:p w14:paraId="18748789" w14:textId="0A45EFB8" w:rsidR="00E4331E" w:rsidRPr="00EE4A94" w:rsidRDefault="00E4331E" w:rsidP="00E4331E">
      <w:pPr>
        <w:overflowPunct w:val="0"/>
        <w:autoSpaceDE w:val="0"/>
        <w:autoSpaceDN w:val="0"/>
        <w:adjustRightInd w:val="0"/>
        <w:spacing w:after="120"/>
        <w:textAlignment w:val="baseline"/>
        <w:rPr>
          <w:ins w:id="2751" w:author="Chatterjee, Debdeep" w:date="2022-08-25T23:58:00Z"/>
        </w:rPr>
      </w:pPr>
      <w:ins w:id="2752"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753" w:author="Chatterjee, Debdeep" w:date="2022-08-26T00:00:00Z">
        <w:r w:rsidR="00801293">
          <w:rPr>
            <w:lang w:val="en-US"/>
          </w:rPr>
          <w:t>2</w:t>
        </w:r>
      </w:ins>
      <w:ins w:id="2754" w:author="Chatterjee, Debdeep" w:date="2022-08-25T23:58:00Z">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ins>
      <w:ins w:id="2755" w:author="Chatterjee, Debdeep" w:date="2022-08-25T23:59:00Z">
        <w:r w:rsidR="00801293">
          <w:rPr>
            <w:lang w:eastAsia="zh-CN"/>
          </w:rPr>
          <w:t xml:space="preserve">urban grid </w:t>
        </w:r>
      </w:ins>
      <w:ins w:id="2756" w:author="Chatterjee, Debdeep" w:date="2022-08-25T23:58:00Z">
        <w:r>
          <w:rPr>
            <w:lang w:eastAsia="zh-CN"/>
          </w:rPr>
          <w:t>scenarios for V2X use cases</w:t>
        </w:r>
        <w:r>
          <w:t>.</w:t>
        </w:r>
      </w:ins>
    </w:p>
    <w:p w14:paraId="49804F63" w14:textId="77777777" w:rsidR="00E4331E" w:rsidRPr="00EE4A94" w:rsidRDefault="00E4331E" w:rsidP="00E4331E">
      <w:pPr>
        <w:overflowPunct w:val="0"/>
        <w:autoSpaceDE w:val="0"/>
        <w:autoSpaceDN w:val="0"/>
        <w:adjustRightInd w:val="0"/>
        <w:spacing w:after="120"/>
        <w:textAlignment w:val="baseline"/>
        <w:rPr>
          <w:ins w:id="2757" w:author="Chatterjee, Debdeep" w:date="2022-08-25T23:58:00Z"/>
        </w:rPr>
      </w:pPr>
      <w:ins w:id="2758" w:author="Chatterjee, Debdeep" w:date="2022-08-25T23:58:00Z">
        <w:r w:rsidRPr="00EE4A94">
          <w:t xml:space="preserve"> </w:t>
        </w:r>
      </w:ins>
    </w:p>
    <w:p w14:paraId="5A7260C8" w14:textId="42B9D06E" w:rsidR="00E4331E" w:rsidRPr="00460C44" w:rsidRDefault="00E4331E" w:rsidP="00E4331E">
      <w:pPr>
        <w:pStyle w:val="TH"/>
        <w:rPr>
          <w:ins w:id="2759" w:author="Chatterjee, Debdeep" w:date="2022-08-25T23:58:00Z"/>
        </w:rPr>
      </w:pPr>
      <w:ins w:id="2760" w:author="Chatterjee, Debdeep" w:date="2022-08-25T23:58:00Z">
        <w:r w:rsidRPr="00460C44">
          <w:t>Table B.</w:t>
        </w:r>
        <w:r>
          <w:t>1</w:t>
        </w:r>
        <w:r w:rsidRPr="00460C44">
          <w:t>.X.2</w:t>
        </w:r>
        <w:r>
          <w:t>.</w:t>
        </w:r>
      </w:ins>
      <w:ins w:id="2761" w:author="Chatterjee, Debdeep" w:date="2022-08-26T00:00:00Z">
        <w:r w:rsidR="00801293">
          <w:t>2</w:t>
        </w:r>
      </w:ins>
      <w:ins w:id="2762" w:author="Chatterjee, Debdeep" w:date="2022-08-25T23:58: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2763" w:author="Chatterjee, Debdeep" w:date="2022-08-25T23:59:00Z">
        <w:r w:rsidR="00801293">
          <w:rPr>
            <w:lang w:eastAsia="zh-CN"/>
          </w:rPr>
          <w:t xml:space="preserve">urban grid </w:t>
        </w:r>
      </w:ins>
      <w:ins w:id="2764" w:author="Chatterjee, Debdeep" w:date="2022-08-25T23:58:00Z">
        <w:r>
          <w:rPr>
            <w:lang w:eastAsia="zh-CN"/>
          </w:rPr>
          <w:t xml:space="preserve">scenarios for V2X 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ins w:id="2765" w:author="Chatterjee, Debdeep" w:date="2022-08-25T23:58:00Z"/>
        </w:trPr>
        <w:tc>
          <w:tcPr>
            <w:tcW w:w="2201" w:type="dxa"/>
            <w:vAlign w:val="center"/>
          </w:tcPr>
          <w:p w14:paraId="70F7ADFF" w14:textId="77777777" w:rsidR="00E4331E" w:rsidRPr="00CE6E26" w:rsidRDefault="00E4331E" w:rsidP="00BD236A">
            <w:pPr>
              <w:pStyle w:val="TAH"/>
              <w:rPr>
                <w:ins w:id="2766" w:author="Chatterjee, Debdeep" w:date="2022-08-25T23:58:00Z"/>
              </w:rPr>
            </w:pPr>
            <w:ins w:id="2767" w:author="Chatterjee, Debdeep" w:date="2022-08-25T23:58:00Z">
              <w:r w:rsidRPr="00CE6E26">
                <w:rPr>
                  <w:rFonts w:hint="eastAsia"/>
                </w:rPr>
                <w:t>C</w:t>
              </w:r>
              <w:r w:rsidRPr="00CE6E26">
                <w:t xml:space="preserve">ase ID and brief description </w:t>
              </w:r>
            </w:ins>
          </w:p>
        </w:tc>
        <w:tc>
          <w:tcPr>
            <w:tcW w:w="824" w:type="dxa"/>
            <w:vAlign w:val="center"/>
          </w:tcPr>
          <w:p w14:paraId="68DB0B91" w14:textId="77777777" w:rsidR="00E4331E" w:rsidRPr="00CE6E26" w:rsidRDefault="00E4331E" w:rsidP="00BD236A">
            <w:pPr>
              <w:pStyle w:val="TAH"/>
              <w:rPr>
                <w:ins w:id="2768" w:author="Chatterjee, Debdeep" w:date="2022-08-25T23:58:00Z"/>
              </w:rPr>
            </w:pPr>
            <w:ins w:id="2769" w:author="Chatterjee, Debdeep" w:date="2022-08-25T23:58:00Z">
              <w:r w:rsidRPr="00CE6E26">
                <w:t>50%</w:t>
              </w:r>
            </w:ins>
          </w:p>
        </w:tc>
        <w:tc>
          <w:tcPr>
            <w:tcW w:w="824" w:type="dxa"/>
            <w:vAlign w:val="center"/>
          </w:tcPr>
          <w:p w14:paraId="3657A44D" w14:textId="77777777" w:rsidR="00E4331E" w:rsidRPr="00CE6E26" w:rsidRDefault="00E4331E" w:rsidP="00BD236A">
            <w:pPr>
              <w:pStyle w:val="TAH"/>
              <w:rPr>
                <w:ins w:id="2770" w:author="Chatterjee, Debdeep" w:date="2022-08-25T23:58:00Z"/>
              </w:rPr>
            </w:pPr>
            <w:ins w:id="2771" w:author="Chatterjee, Debdeep" w:date="2022-08-25T23:58:00Z">
              <w:r w:rsidRPr="00CE6E26">
                <w:t>67%</w:t>
              </w:r>
            </w:ins>
          </w:p>
        </w:tc>
        <w:tc>
          <w:tcPr>
            <w:tcW w:w="824" w:type="dxa"/>
            <w:vAlign w:val="center"/>
          </w:tcPr>
          <w:p w14:paraId="5B46E3A8" w14:textId="77777777" w:rsidR="00E4331E" w:rsidRPr="00CE6E26" w:rsidRDefault="00E4331E" w:rsidP="00BD236A">
            <w:pPr>
              <w:pStyle w:val="TAH"/>
              <w:rPr>
                <w:ins w:id="2772" w:author="Chatterjee, Debdeep" w:date="2022-08-25T23:58:00Z"/>
              </w:rPr>
            </w:pPr>
            <w:ins w:id="2773" w:author="Chatterjee, Debdeep" w:date="2022-08-25T23:58:00Z">
              <w:r w:rsidRPr="00CE6E26">
                <w:t>80%</w:t>
              </w:r>
            </w:ins>
          </w:p>
        </w:tc>
        <w:tc>
          <w:tcPr>
            <w:tcW w:w="826" w:type="dxa"/>
            <w:vAlign w:val="center"/>
          </w:tcPr>
          <w:p w14:paraId="49987B06" w14:textId="77777777" w:rsidR="00E4331E" w:rsidRPr="00CE6E26" w:rsidRDefault="00E4331E" w:rsidP="00BD236A">
            <w:pPr>
              <w:pStyle w:val="TAH"/>
              <w:rPr>
                <w:ins w:id="2774" w:author="Chatterjee, Debdeep" w:date="2022-08-25T23:58:00Z"/>
              </w:rPr>
            </w:pPr>
            <w:ins w:id="2775" w:author="Chatterjee, Debdeep" w:date="2022-08-25T23:58:00Z">
              <w:r w:rsidRPr="00CE6E26">
                <w:t>90%</w:t>
              </w:r>
            </w:ins>
          </w:p>
        </w:tc>
        <w:tc>
          <w:tcPr>
            <w:tcW w:w="1925" w:type="dxa"/>
            <w:vAlign w:val="center"/>
          </w:tcPr>
          <w:p w14:paraId="79B46A98" w14:textId="77777777" w:rsidR="00E4331E" w:rsidRPr="00CE6E26" w:rsidRDefault="00E4331E" w:rsidP="00BD236A">
            <w:pPr>
              <w:pStyle w:val="TAH"/>
              <w:rPr>
                <w:ins w:id="2776" w:author="Chatterjee, Debdeep" w:date="2022-08-25T23:58:00Z"/>
              </w:rPr>
            </w:pPr>
            <w:ins w:id="2777" w:author="Chatterjee, Debdeep" w:date="2022-08-25T23:58:00Z">
              <w:r w:rsidRPr="00CE6E26">
                <w:t xml:space="preserve">Whether meet the requirement </w:t>
              </w:r>
              <w:r w:rsidRPr="00CE6E26">
                <w:rPr>
                  <w:rFonts w:hint="eastAsia"/>
                </w:rPr>
                <w:t>of</w:t>
              </w:r>
              <w:r w:rsidRPr="00CE6E26">
                <w:t xml:space="preserve"> set A</w:t>
              </w:r>
            </w:ins>
          </w:p>
        </w:tc>
        <w:tc>
          <w:tcPr>
            <w:tcW w:w="1926" w:type="dxa"/>
            <w:vAlign w:val="center"/>
          </w:tcPr>
          <w:p w14:paraId="196A4C1F" w14:textId="77777777" w:rsidR="00E4331E" w:rsidRPr="00CE6E26" w:rsidRDefault="00E4331E" w:rsidP="00BD236A">
            <w:pPr>
              <w:pStyle w:val="TAH"/>
              <w:rPr>
                <w:ins w:id="2778" w:author="Chatterjee, Debdeep" w:date="2022-08-25T23:58:00Z"/>
              </w:rPr>
            </w:pPr>
            <w:ins w:id="2779" w:author="Chatterjee, Debdeep" w:date="2022-08-25T23:58:00Z">
              <w:r w:rsidRPr="00CE6E26">
                <w:t xml:space="preserve">Whether meet the requirement </w:t>
              </w:r>
              <w:r w:rsidRPr="00CE6E26">
                <w:rPr>
                  <w:rFonts w:hint="eastAsia"/>
                </w:rPr>
                <w:t>of</w:t>
              </w:r>
              <w:r w:rsidRPr="00CE6E26">
                <w:t xml:space="preserve"> set B</w:t>
              </w:r>
            </w:ins>
          </w:p>
        </w:tc>
      </w:tr>
      <w:tr w:rsidR="00E4331E" w:rsidRPr="001E3B05" w14:paraId="43692B20" w14:textId="77777777" w:rsidTr="00BD236A">
        <w:trPr>
          <w:trHeight w:val="523"/>
          <w:jc w:val="center"/>
          <w:ins w:id="2780" w:author="Chatterjee, Debdeep" w:date="2022-08-25T23:58:00Z"/>
        </w:trPr>
        <w:tc>
          <w:tcPr>
            <w:tcW w:w="2201" w:type="dxa"/>
            <w:vAlign w:val="center"/>
          </w:tcPr>
          <w:p w14:paraId="27FAB29B" w14:textId="77777777" w:rsidR="00E4331E" w:rsidRPr="00CE6E26" w:rsidRDefault="00E4331E" w:rsidP="00BD236A">
            <w:pPr>
              <w:keepNext/>
              <w:keepLines/>
              <w:spacing w:after="0" w:line="259" w:lineRule="auto"/>
              <w:rPr>
                <w:ins w:id="2781" w:author="Chatterjee, Debdeep" w:date="2022-08-25T23:58:00Z"/>
                <w:rFonts w:ascii="Arial" w:eastAsia="MS Mincho" w:hAnsi="Arial" w:cs="Arial"/>
                <w:sz w:val="18"/>
                <w:szCs w:val="18"/>
                <w:lang w:val="en-US"/>
              </w:rPr>
            </w:pPr>
            <w:ins w:id="2782"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7A2BBE6" w14:textId="77777777" w:rsidR="00E4331E" w:rsidRPr="00CE6E26" w:rsidRDefault="00E4331E" w:rsidP="00BD236A">
            <w:pPr>
              <w:pStyle w:val="TAC"/>
              <w:rPr>
                <w:ins w:id="2783" w:author="Chatterjee, Debdeep" w:date="2022-08-25T23:58:00Z"/>
              </w:rPr>
            </w:pPr>
          </w:p>
        </w:tc>
        <w:tc>
          <w:tcPr>
            <w:tcW w:w="824" w:type="dxa"/>
            <w:vAlign w:val="center"/>
          </w:tcPr>
          <w:p w14:paraId="190F4D5C" w14:textId="77777777" w:rsidR="00E4331E" w:rsidRPr="00CE6E26" w:rsidRDefault="00E4331E" w:rsidP="00BD236A">
            <w:pPr>
              <w:pStyle w:val="TAC"/>
              <w:rPr>
                <w:ins w:id="2784" w:author="Chatterjee, Debdeep" w:date="2022-08-25T23:58:00Z"/>
              </w:rPr>
            </w:pPr>
          </w:p>
        </w:tc>
        <w:tc>
          <w:tcPr>
            <w:tcW w:w="824" w:type="dxa"/>
            <w:vAlign w:val="center"/>
          </w:tcPr>
          <w:p w14:paraId="7B177DFD" w14:textId="77777777" w:rsidR="00E4331E" w:rsidRPr="00CE6E26" w:rsidRDefault="00E4331E" w:rsidP="00BD236A">
            <w:pPr>
              <w:pStyle w:val="TAC"/>
              <w:rPr>
                <w:ins w:id="2785" w:author="Chatterjee, Debdeep" w:date="2022-08-25T23:58:00Z"/>
              </w:rPr>
            </w:pPr>
          </w:p>
        </w:tc>
        <w:tc>
          <w:tcPr>
            <w:tcW w:w="826" w:type="dxa"/>
            <w:vAlign w:val="center"/>
          </w:tcPr>
          <w:p w14:paraId="4F493C42" w14:textId="77777777" w:rsidR="00E4331E" w:rsidRPr="00CE6E26" w:rsidRDefault="00E4331E" w:rsidP="00BD236A">
            <w:pPr>
              <w:pStyle w:val="TAC"/>
              <w:rPr>
                <w:ins w:id="2786" w:author="Chatterjee, Debdeep" w:date="2022-08-25T23:58:00Z"/>
              </w:rPr>
            </w:pPr>
          </w:p>
        </w:tc>
        <w:tc>
          <w:tcPr>
            <w:tcW w:w="1925" w:type="dxa"/>
            <w:vAlign w:val="center"/>
          </w:tcPr>
          <w:p w14:paraId="479998CD" w14:textId="77777777" w:rsidR="00E4331E" w:rsidRPr="00CE6E26" w:rsidRDefault="00E4331E" w:rsidP="00BD236A">
            <w:pPr>
              <w:pStyle w:val="TAC"/>
              <w:rPr>
                <w:ins w:id="2787" w:author="Chatterjee, Debdeep" w:date="2022-08-25T23:58:00Z"/>
              </w:rPr>
            </w:pPr>
            <w:ins w:id="2788" w:author="Chatterjee, Debdeep" w:date="2022-08-25T23:58:00Z">
              <w:r w:rsidRPr="00CE6E26">
                <w:t>Yes?</w:t>
              </w:r>
            </w:ins>
          </w:p>
          <w:p w14:paraId="6A87CEBB" w14:textId="77777777" w:rsidR="00E4331E" w:rsidRPr="00CE6E26" w:rsidRDefault="00E4331E" w:rsidP="00BD236A">
            <w:pPr>
              <w:pStyle w:val="TAC"/>
              <w:rPr>
                <w:ins w:id="2789" w:author="Chatterjee, Debdeep" w:date="2022-08-25T23:58:00Z"/>
              </w:rPr>
            </w:pPr>
            <w:ins w:id="2790" w:author="Chatterjee, Debdeep" w:date="2022-08-25T23:58:00Z">
              <w:r w:rsidRPr="00CE6E26">
                <w:t xml:space="preserve">If not, %-ile of UEs satisfying the target </w:t>
              </w:r>
              <w:r>
                <w:t>ranging distance</w:t>
              </w:r>
              <w:r w:rsidRPr="00CE6E26">
                <w:t xml:space="preserve"> accuracy requirement</w:t>
              </w:r>
            </w:ins>
          </w:p>
        </w:tc>
        <w:tc>
          <w:tcPr>
            <w:tcW w:w="1926" w:type="dxa"/>
            <w:vAlign w:val="center"/>
          </w:tcPr>
          <w:p w14:paraId="7712C91A" w14:textId="77777777" w:rsidR="00E4331E" w:rsidRPr="00CE6E26" w:rsidRDefault="00E4331E" w:rsidP="00BD236A">
            <w:pPr>
              <w:pStyle w:val="TAC"/>
              <w:rPr>
                <w:ins w:id="2791" w:author="Chatterjee, Debdeep" w:date="2022-08-25T23:58:00Z"/>
              </w:rPr>
            </w:pPr>
            <w:ins w:id="2792" w:author="Chatterjee, Debdeep" w:date="2022-08-25T23:58:00Z">
              <w:r w:rsidRPr="00CE6E26">
                <w:t>Yes?</w:t>
              </w:r>
            </w:ins>
          </w:p>
          <w:p w14:paraId="26B9DD3D" w14:textId="77777777" w:rsidR="00E4331E" w:rsidRPr="00CE6E26" w:rsidRDefault="00E4331E" w:rsidP="00BD236A">
            <w:pPr>
              <w:pStyle w:val="TAC"/>
              <w:rPr>
                <w:ins w:id="2793" w:author="Chatterjee, Debdeep" w:date="2022-08-25T23:58:00Z"/>
              </w:rPr>
            </w:pPr>
            <w:ins w:id="2794" w:author="Chatterjee, Debdeep" w:date="2022-08-25T23:58:00Z">
              <w:r w:rsidRPr="00CE6E26">
                <w:t xml:space="preserve">If not, %-ile of UEs satisfying the target </w:t>
              </w:r>
              <w:r>
                <w:t>ranging distance</w:t>
              </w:r>
              <w:r w:rsidRPr="00CE6E26">
                <w:t xml:space="preserve"> accuracy requirement</w:t>
              </w:r>
            </w:ins>
          </w:p>
        </w:tc>
      </w:tr>
      <w:tr w:rsidR="00E4331E" w:rsidRPr="001E3B05" w14:paraId="6F2A7EA1" w14:textId="77777777" w:rsidTr="00BD236A">
        <w:trPr>
          <w:trHeight w:val="523"/>
          <w:jc w:val="center"/>
          <w:ins w:id="2795" w:author="Chatterjee, Debdeep" w:date="2022-08-25T23:58:00Z"/>
        </w:trPr>
        <w:tc>
          <w:tcPr>
            <w:tcW w:w="2201" w:type="dxa"/>
            <w:vAlign w:val="center"/>
          </w:tcPr>
          <w:p w14:paraId="34A84CC8" w14:textId="77777777" w:rsidR="00E4331E" w:rsidRPr="00CE6E26" w:rsidRDefault="00E4331E" w:rsidP="00BD236A">
            <w:pPr>
              <w:keepNext/>
              <w:keepLines/>
              <w:spacing w:after="0" w:line="259" w:lineRule="auto"/>
              <w:rPr>
                <w:ins w:id="2796" w:author="Chatterjee, Debdeep" w:date="2022-08-25T23:58:00Z"/>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rPr>
                <w:ins w:id="2797" w:author="Chatterjee, Debdeep" w:date="2022-08-25T23:58:00Z"/>
              </w:rPr>
            </w:pPr>
          </w:p>
        </w:tc>
        <w:tc>
          <w:tcPr>
            <w:tcW w:w="824" w:type="dxa"/>
            <w:vAlign w:val="center"/>
          </w:tcPr>
          <w:p w14:paraId="20CF132C" w14:textId="77777777" w:rsidR="00E4331E" w:rsidRPr="00CE6E26" w:rsidRDefault="00E4331E" w:rsidP="00BD236A">
            <w:pPr>
              <w:pStyle w:val="TAC"/>
              <w:rPr>
                <w:ins w:id="2798" w:author="Chatterjee, Debdeep" w:date="2022-08-25T23:58:00Z"/>
              </w:rPr>
            </w:pPr>
          </w:p>
        </w:tc>
        <w:tc>
          <w:tcPr>
            <w:tcW w:w="824" w:type="dxa"/>
            <w:vAlign w:val="center"/>
          </w:tcPr>
          <w:p w14:paraId="431F506E" w14:textId="77777777" w:rsidR="00E4331E" w:rsidRPr="00CE6E26" w:rsidRDefault="00E4331E" w:rsidP="00BD236A">
            <w:pPr>
              <w:pStyle w:val="TAC"/>
              <w:rPr>
                <w:ins w:id="2799" w:author="Chatterjee, Debdeep" w:date="2022-08-25T23:58:00Z"/>
              </w:rPr>
            </w:pPr>
          </w:p>
        </w:tc>
        <w:tc>
          <w:tcPr>
            <w:tcW w:w="826" w:type="dxa"/>
            <w:vAlign w:val="center"/>
          </w:tcPr>
          <w:p w14:paraId="235D76D0" w14:textId="77777777" w:rsidR="00E4331E" w:rsidRPr="00CE6E26" w:rsidRDefault="00E4331E" w:rsidP="00BD236A">
            <w:pPr>
              <w:pStyle w:val="TAC"/>
              <w:rPr>
                <w:ins w:id="2800" w:author="Chatterjee, Debdeep" w:date="2022-08-25T23:58:00Z"/>
              </w:rPr>
            </w:pPr>
          </w:p>
        </w:tc>
        <w:tc>
          <w:tcPr>
            <w:tcW w:w="1925" w:type="dxa"/>
            <w:vAlign w:val="center"/>
          </w:tcPr>
          <w:p w14:paraId="53A3BDC9" w14:textId="77777777" w:rsidR="00E4331E" w:rsidRPr="00CE6E26" w:rsidRDefault="00E4331E" w:rsidP="00BD236A">
            <w:pPr>
              <w:pStyle w:val="TAC"/>
              <w:rPr>
                <w:ins w:id="2801" w:author="Chatterjee, Debdeep" w:date="2022-08-25T23:58:00Z"/>
              </w:rPr>
            </w:pPr>
          </w:p>
        </w:tc>
        <w:tc>
          <w:tcPr>
            <w:tcW w:w="1926" w:type="dxa"/>
            <w:vAlign w:val="center"/>
          </w:tcPr>
          <w:p w14:paraId="4BB4B903" w14:textId="77777777" w:rsidR="00E4331E" w:rsidRPr="00CE6E26" w:rsidRDefault="00E4331E" w:rsidP="00BD236A">
            <w:pPr>
              <w:pStyle w:val="TAC"/>
              <w:rPr>
                <w:ins w:id="2802" w:author="Chatterjee, Debdeep" w:date="2022-08-25T23:58:00Z"/>
              </w:rPr>
            </w:pPr>
          </w:p>
        </w:tc>
      </w:tr>
      <w:tr w:rsidR="00E4331E" w:rsidRPr="001E3B05" w14:paraId="79574C4E" w14:textId="77777777" w:rsidTr="00BD236A">
        <w:trPr>
          <w:trHeight w:val="523"/>
          <w:jc w:val="center"/>
          <w:ins w:id="2803" w:author="Chatterjee, Debdeep" w:date="2022-08-25T23:58:00Z"/>
        </w:trPr>
        <w:tc>
          <w:tcPr>
            <w:tcW w:w="2201" w:type="dxa"/>
            <w:vAlign w:val="center"/>
          </w:tcPr>
          <w:p w14:paraId="4C48DED3" w14:textId="77777777" w:rsidR="00E4331E" w:rsidRPr="00CE6E26" w:rsidRDefault="00E4331E" w:rsidP="00BD236A">
            <w:pPr>
              <w:keepNext/>
              <w:keepLines/>
              <w:spacing w:after="0" w:line="259" w:lineRule="auto"/>
              <w:rPr>
                <w:ins w:id="2804" w:author="Chatterjee, Debdeep" w:date="2022-08-25T23:58:00Z"/>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rPr>
                <w:ins w:id="2805" w:author="Chatterjee, Debdeep" w:date="2022-08-25T23:58:00Z"/>
              </w:rPr>
            </w:pPr>
          </w:p>
        </w:tc>
        <w:tc>
          <w:tcPr>
            <w:tcW w:w="824" w:type="dxa"/>
            <w:vAlign w:val="center"/>
          </w:tcPr>
          <w:p w14:paraId="6595AC11" w14:textId="77777777" w:rsidR="00E4331E" w:rsidRPr="00CE6E26" w:rsidRDefault="00E4331E" w:rsidP="00BD236A">
            <w:pPr>
              <w:pStyle w:val="TAC"/>
              <w:rPr>
                <w:ins w:id="2806" w:author="Chatterjee, Debdeep" w:date="2022-08-25T23:58:00Z"/>
              </w:rPr>
            </w:pPr>
          </w:p>
        </w:tc>
        <w:tc>
          <w:tcPr>
            <w:tcW w:w="824" w:type="dxa"/>
            <w:vAlign w:val="center"/>
          </w:tcPr>
          <w:p w14:paraId="39F6F38C" w14:textId="77777777" w:rsidR="00E4331E" w:rsidRPr="00CE6E26" w:rsidRDefault="00E4331E" w:rsidP="00BD236A">
            <w:pPr>
              <w:pStyle w:val="TAC"/>
              <w:rPr>
                <w:ins w:id="2807" w:author="Chatterjee, Debdeep" w:date="2022-08-25T23:58:00Z"/>
              </w:rPr>
            </w:pPr>
          </w:p>
        </w:tc>
        <w:tc>
          <w:tcPr>
            <w:tcW w:w="826" w:type="dxa"/>
            <w:vAlign w:val="center"/>
          </w:tcPr>
          <w:p w14:paraId="51EA26DD" w14:textId="77777777" w:rsidR="00E4331E" w:rsidRPr="00CE6E26" w:rsidRDefault="00E4331E" w:rsidP="00BD236A">
            <w:pPr>
              <w:pStyle w:val="TAC"/>
              <w:rPr>
                <w:ins w:id="2808" w:author="Chatterjee, Debdeep" w:date="2022-08-25T23:58:00Z"/>
              </w:rPr>
            </w:pPr>
          </w:p>
        </w:tc>
        <w:tc>
          <w:tcPr>
            <w:tcW w:w="1925" w:type="dxa"/>
            <w:vAlign w:val="center"/>
          </w:tcPr>
          <w:p w14:paraId="1EE1C06F" w14:textId="77777777" w:rsidR="00E4331E" w:rsidRPr="00CE6E26" w:rsidRDefault="00E4331E" w:rsidP="00BD236A">
            <w:pPr>
              <w:pStyle w:val="TAC"/>
              <w:rPr>
                <w:ins w:id="2809" w:author="Chatterjee, Debdeep" w:date="2022-08-25T23:58:00Z"/>
              </w:rPr>
            </w:pPr>
          </w:p>
        </w:tc>
        <w:tc>
          <w:tcPr>
            <w:tcW w:w="1926" w:type="dxa"/>
            <w:vAlign w:val="center"/>
          </w:tcPr>
          <w:p w14:paraId="55A01520" w14:textId="77777777" w:rsidR="00E4331E" w:rsidRPr="00CE6E26" w:rsidRDefault="00E4331E" w:rsidP="00BD236A">
            <w:pPr>
              <w:pStyle w:val="TAC"/>
              <w:rPr>
                <w:ins w:id="2810" w:author="Chatterjee, Debdeep" w:date="2022-08-25T23:58:00Z"/>
              </w:rPr>
            </w:pPr>
          </w:p>
        </w:tc>
      </w:tr>
    </w:tbl>
    <w:p w14:paraId="25174AD1" w14:textId="77777777" w:rsidR="00E4331E" w:rsidRDefault="00E4331E" w:rsidP="00E4331E">
      <w:pPr>
        <w:rPr>
          <w:ins w:id="2811" w:author="Chatterjee, Debdeep" w:date="2022-08-25T23:58:00Z"/>
        </w:rPr>
      </w:pPr>
    </w:p>
    <w:p w14:paraId="099DFEC8" w14:textId="1AF031F6" w:rsidR="00E4331E" w:rsidRPr="00EE4A94" w:rsidRDefault="00E4331E" w:rsidP="00E4331E">
      <w:pPr>
        <w:overflowPunct w:val="0"/>
        <w:autoSpaceDE w:val="0"/>
        <w:autoSpaceDN w:val="0"/>
        <w:adjustRightInd w:val="0"/>
        <w:spacing w:after="120"/>
        <w:textAlignment w:val="baseline"/>
        <w:rPr>
          <w:ins w:id="2812" w:author="Chatterjee, Debdeep" w:date="2022-08-25T23:58:00Z"/>
        </w:rPr>
      </w:pPr>
      <w:ins w:id="2813" w:author="Chatterjee, Debdeep" w:date="2022-08-25T23:58:00Z">
        <w:r w:rsidRPr="00EE4A94">
          <w:t xml:space="preserve">Table </w:t>
        </w:r>
        <w:r w:rsidRPr="00EE4A94">
          <w:rPr>
            <w:lang w:val="en-US"/>
          </w:rPr>
          <w:t>B.</w:t>
        </w:r>
        <w:r>
          <w:rPr>
            <w:lang w:val="en-US"/>
          </w:rPr>
          <w:t>1</w:t>
        </w:r>
        <w:r w:rsidRPr="00EE4A94">
          <w:rPr>
            <w:lang w:val="en-US"/>
          </w:rPr>
          <w:t>.X.2</w:t>
        </w:r>
        <w:r>
          <w:rPr>
            <w:lang w:val="en-US"/>
          </w:rPr>
          <w:t>.</w:t>
        </w:r>
      </w:ins>
      <w:ins w:id="2814" w:author="Chatterjee, Debdeep" w:date="2022-08-26T00:00:00Z">
        <w:r w:rsidR="00801293">
          <w:rPr>
            <w:lang w:val="en-US"/>
          </w:rPr>
          <w:t>2</w:t>
        </w:r>
      </w:ins>
      <w:ins w:id="2815" w:author="Chatterjee, Debdeep" w:date="2022-08-25T23:58: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2816" w:author="Chatterjee, Debdeep" w:date="2022-08-25T23:59:00Z">
        <w:r w:rsidR="00801293">
          <w:rPr>
            <w:lang w:eastAsia="zh-CN"/>
          </w:rPr>
          <w:t xml:space="preserve">urban grid </w:t>
        </w:r>
      </w:ins>
      <w:ins w:id="2817" w:author="Chatterjee, Debdeep" w:date="2022-08-25T23:58:00Z">
        <w:r>
          <w:rPr>
            <w:lang w:eastAsia="zh-CN"/>
          </w:rPr>
          <w:t>scenarios for V2X use cases</w:t>
        </w:r>
        <w:r>
          <w:t>.</w:t>
        </w:r>
      </w:ins>
    </w:p>
    <w:p w14:paraId="0D4403BE" w14:textId="77777777" w:rsidR="00E4331E" w:rsidRPr="00EE4A94" w:rsidRDefault="00E4331E" w:rsidP="00E4331E">
      <w:pPr>
        <w:overflowPunct w:val="0"/>
        <w:autoSpaceDE w:val="0"/>
        <w:autoSpaceDN w:val="0"/>
        <w:adjustRightInd w:val="0"/>
        <w:spacing w:after="120"/>
        <w:textAlignment w:val="baseline"/>
        <w:rPr>
          <w:ins w:id="2818" w:author="Chatterjee, Debdeep" w:date="2022-08-25T23:58:00Z"/>
        </w:rPr>
      </w:pPr>
      <w:ins w:id="2819" w:author="Chatterjee, Debdeep" w:date="2022-08-25T23:58:00Z">
        <w:r w:rsidRPr="00EE4A94">
          <w:t xml:space="preserve"> </w:t>
        </w:r>
      </w:ins>
    </w:p>
    <w:p w14:paraId="055055A3" w14:textId="4446703F" w:rsidR="00E4331E" w:rsidRPr="00460C44" w:rsidRDefault="00E4331E" w:rsidP="00E4331E">
      <w:pPr>
        <w:pStyle w:val="TH"/>
        <w:rPr>
          <w:ins w:id="2820" w:author="Chatterjee, Debdeep" w:date="2022-08-25T23:58:00Z"/>
        </w:rPr>
      </w:pPr>
      <w:ins w:id="2821" w:author="Chatterjee, Debdeep" w:date="2022-08-25T23:58:00Z">
        <w:r w:rsidRPr="00460C44">
          <w:t>Table B.</w:t>
        </w:r>
        <w:r>
          <w:t>1</w:t>
        </w:r>
        <w:r w:rsidRPr="00460C44">
          <w:t>.X.2</w:t>
        </w:r>
        <w:r>
          <w:t>.</w:t>
        </w:r>
      </w:ins>
      <w:ins w:id="2822" w:author="Chatterjee, Debdeep" w:date="2022-08-26T00:00:00Z">
        <w:r w:rsidR="00801293">
          <w:t>2</w:t>
        </w:r>
      </w:ins>
      <w:ins w:id="2823" w:author="Chatterjee, Debdeep" w:date="2022-08-25T23:58: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2824" w:author="Chatterjee, Debdeep" w:date="2022-08-25T23:59:00Z">
        <w:r w:rsidR="00801293">
          <w:rPr>
            <w:lang w:eastAsia="zh-CN"/>
          </w:rPr>
          <w:t xml:space="preserve">urban grid </w:t>
        </w:r>
      </w:ins>
      <w:ins w:id="2825" w:author="Chatterjee, Debdeep" w:date="2022-08-25T23:58:00Z">
        <w:r>
          <w:rPr>
            <w:lang w:eastAsia="zh-CN"/>
          </w:rPr>
          <w:t xml:space="preserve">scenarios for V2X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ins w:id="2826" w:author="Chatterjee, Debdeep" w:date="2022-08-25T23:58:00Z"/>
        </w:trPr>
        <w:tc>
          <w:tcPr>
            <w:tcW w:w="2201" w:type="dxa"/>
            <w:vAlign w:val="center"/>
          </w:tcPr>
          <w:p w14:paraId="75F1F7DF" w14:textId="77777777" w:rsidR="00E4331E" w:rsidRPr="00CE6E26" w:rsidRDefault="00E4331E" w:rsidP="00BD236A">
            <w:pPr>
              <w:pStyle w:val="TAH"/>
              <w:rPr>
                <w:ins w:id="2827" w:author="Chatterjee, Debdeep" w:date="2022-08-25T23:58:00Z"/>
              </w:rPr>
            </w:pPr>
            <w:ins w:id="2828" w:author="Chatterjee, Debdeep" w:date="2022-08-25T23:58:00Z">
              <w:r w:rsidRPr="00CE6E26">
                <w:rPr>
                  <w:rFonts w:hint="eastAsia"/>
                </w:rPr>
                <w:t>C</w:t>
              </w:r>
              <w:r w:rsidRPr="00CE6E26">
                <w:t xml:space="preserve">ase ID and brief description </w:t>
              </w:r>
            </w:ins>
          </w:p>
        </w:tc>
        <w:tc>
          <w:tcPr>
            <w:tcW w:w="824" w:type="dxa"/>
            <w:vAlign w:val="center"/>
          </w:tcPr>
          <w:p w14:paraId="5EBF25EA" w14:textId="77777777" w:rsidR="00E4331E" w:rsidRPr="00CE6E26" w:rsidRDefault="00E4331E" w:rsidP="00BD236A">
            <w:pPr>
              <w:pStyle w:val="TAH"/>
              <w:rPr>
                <w:ins w:id="2829" w:author="Chatterjee, Debdeep" w:date="2022-08-25T23:58:00Z"/>
              </w:rPr>
            </w:pPr>
            <w:ins w:id="2830" w:author="Chatterjee, Debdeep" w:date="2022-08-25T23:58:00Z">
              <w:r w:rsidRPr="00CE6E26">
                <w:t>50%</w:t>
              </w:r>
            </w:ins>
          </w:p>
        </w:tc>
        <w:tc>
          <w:tcPr>
            <w:tcW w:w="824" w:type="dxa"/>
            <w:vAlign w:val="center"/>
          </w:tcPr>
          <w:p w14:paraId="661E5E3E" w14:textId="77777777" w:rsidR="00E4331E" w:rsidRPr="00CE6E26" w:rsidRDefault="00E4331E" w:rsidP="00BD236A">
            <w:pPr>
              <w:pStyle w:val="TAH"/>
              <w:rPr>
                <w:ins w:id="2831" w:author="Chatterjee, Debdeep" w:date="2022-08-25T23:58:00Z"/>
              </w:rPr>
            </w:pPr>
            <w:ins w:id="2832" w:author="Chatterjee, Debdeep" w:date="2022-08-25T23:58:00Z">
              <w:r w:rsidRPr="00CE6E26">
                <w:t>67%</w:t>
              </w:r>
            </w:ins>
          </w:p>
        </w:tc>
        <w:tc>
          <w:tcPr>
            <w:tcW w:w="824" w:type="dxa"/>
            <w:vAlign w:val="center"/>
          </w:tcPr>
          <w:p w14:paraId="3612615E" w14:textId="77777777" w:rsidR="00E4331E" w:rsidRPr="00CE6E26" w:rsidRDefault="00E4331E" w:rsidP="00BD236A">
            <w:pPr>
              <w:pStyle w:val="TAH"/>
              <w:rPr>
                <w:ins w:id="2833" w:author="Chatterjee, Debdeep" w:date="2022-08-25T23:58:00Z"/>
              </w:rPr>
            </w:pPr>
            <w:ins w:id="2834" w:author="Chatterjee, Debdeep" w:date="2022-08-25T23:58:00Z">
              <w:r w:rsidRPr="00CE6E26">
                <w:t>80%</w:t>
              </w:r>
            </w:ins>
          </w:p>
        </w:tc>
        <w:tc>
          <w:tcPr>
            <w:tcW w:w="826" w:type="dxa"/>
            <w:vAlign w:val="center"/>
          </w:tcPr>
          <w:p w14:paraId="7A2E1BC0" w14:textId="77777777" w:rsidR="00E4331E" w:rsidRPr="00CE6E26" w:rsidRDefault="00E4331E" w:rsidP="00BD236A">
            <w:pPr>
              <w:pStyle w:val="TAH"/>
              <w:rPr>
                <w:ins w:id="2835" w:author="Chatterjee, Debdeep" w:date="2022-08-25T23:58:00Z"/>
              </w:rPr>
            </w:pPr>
            <w:ins w:id="2836" w:author="Chatterjee, Debdeep" w:date="2022-08-25T23:58:00Z">
              <w:r w:rsidRPr="00CE6E26">
                <w:t>90%</w:t>
              </w:r>
            </w:ins>
          </w:p>
        </w:tc>
        <w:tc>
          <w:tcPr>
            <w:tcW w:w="1925" w:type="dxa"/>
            <w:vAlign w:val="center"/>
          </w:tcPr>
          <w:p w14:paraId="55EB9553" w14:textId="77777777" w:rsidR="00E4331E" w:rsidRPr="00CE6E26" w:rsidRDefault="00E4331E" w:rsidP="00BD236A">
            <w:pPr>
              <w:pStyle w:val="TAH"/>
              <w:rPr>
                <w:ins w:id="2837" w:author="Chatterjee, Debdeep" w:date="2022-08-25T23:58:00Z"/>
              </w:rPr>
            </w:pPr>
            <w:ins w:id="2838" w:author="Chatterjee, Debdeep" w:date="2022-08-25T23:58:00Z">
              <w:r w:rsidRPr="00CE6E26">
                <w:t xml:space="preserve">Whether meet the </w:t>
              </w:r>
              <w:r>
                <w:t xml:space="preserve">target </w:t>
              </w:r>
              <w:r w:rsidRPr="00CE6E26">
                <w:t>requirement</w:t>
              </w:r>
            </w:ins>
          </w:p>
        </w:tc>
      </w:tr>
      <w:tr w:rsidR="00E4331E" w:rsidRPr="001E3B05" w14:paraId="275DEE32" w14:textId="77777777" w:rsidTr="00BD236A">
        <w:trPr>
          <w:trHeight w:val="523"/>
          <w:jc w:val="center"/>
          <w:ins w:id="2839" w:author="Chatterjee, Debdeep" w:date="2022-08-25T23:58:00Z"/>
        </w:trPr>
        <w:tc>
          <w:tcPr>
            <w:tcW w:w="2201" w:type="dxa"/>
            <w:vAlign w:val="center"/>
          </w:tcPr>
          <w:p w14:paraId="4630B5E8" w14:textId="77777777" w:rsidR="00E4331E" w:rsidRPr="00CE6E26" w:rsidRDefault="00E4331E" w:rsidP="00BD236A">
            <w:pPr>
              <w:keepNext/>
              <w:keepLines/>
              <w:spacing w:after="0" w:line="259" w:lineRule="auto"/>
              <w:rPr>
                <w:ins w:id="2840" w:author="Chatterjee, Debdeep" w:date="2022-08-25T23:58:00Z"/>
                <w:rFonts w:ascii="Arial" w:eastAsia="MS Mincho" w:hAnsi="Arial" w:cs="Arial"/>
                <w:sz w:val="18"/>
                <w:szCs w:val="18"/>
                <w:lang w:val="en-US"/>
              </w:rPr>
            </w:pPr>
            <w:ins w:id="2841" w:author="Chatterjee, Debdeep" w:date="2022-08-25T23:58: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5BF5561" w14:textId="77777777" w:rsidR="00E4331E" w:rsidRPr="00CE6E26" w:rsidRDefault="00E4331E" w:rsidP="00BD236A">
            <w:pPr>
              <w:pStyle w:val="TAC"/>
              <w:rPr>
                <w:ins w:id="2842" w:author="Chatterjee, Debdeep" w:date="2022-08-25T23:58:00Z"/>
              </w:rPr>
            </w:pPr>
          </w:p>
        </w:tc>
        <w:tc>
          <w:tcPr>
            <w:tcW w:w="824" w:type="dxa"/>
            <w:vAlign w:val="center"/>
          </w:tcPr>
          <w:p w14:paraId="283B4ABF" w14:textId="77777777" w:rsidR="00E4331E" w:rsidRPr="00CE6E26" w:rsidRDefault="00E4331E" w:rsidP="00BD236A">
            <w:pPr>
              <w:pStyle w:val="TAC"/>
              <w:rPr>
                <w:ins w:id="2843" w:author="Chatterjee, Debdeep" w:date="2022-08-25T23:58:00Z"/>
              </w:rPr>
            </w:pPr>
          </w:p>
        </w:tc>
        <w:tc>
          <w:tcPr>
            <w:tcW w:w="824" w:type="dxa"/>
            <w:vAlign w:val="center"/>
          </w:tcPr>
          <w:p w14:paraId="05AF596E" w14:textId="77777777" w:rsidR="00E4331E" w:rsidRPr="00CE6E26" w:rsidRDefault="00E4331E" w:rsidP="00BD236A">
            <w:pPr>
              <w:pStyle w:val="TAC"/>
              <w:rPr>
                <w:ins w:id="2844" w:author="Chatterjee, Debdeep" w:date="2022-08-25T23:58:00Z"/>
              </w:rPr>
            </w:pPr>
          </w:p>
        </w:tc>
        <w:tc>
          <w:tcPr>
            <w:tcW w:w="826" w:type="dxa"/>
            <w:vAlign w:val="center"/>
          </w:tcPr>
          <w:p w14:paraId="330694D9" w14:textId="77777777" w:rsidR="00E4331E" w:rsidRPr="00CE6E26" w:rsidRDefault="00E4331E" w:rsidP="00BD236A">
            <w:pPr>
              <w:pStyle w:val="TAC"/>
              <w:rPr>
                <w:ins w:id="2845" w:author="Chatterjee, Debdeep" w:date="2022-08-25T23:58:00Z"/>
              </w:rPr>
            </w:pPr>
          </w:p>
        </w:tc>
        <w:tc>
          <w:tcPr>
            <w:tcW w:w="1925" w:type="dxa"/>
            <w:vAlign w:val="center"/>
          </w:tcPr>
          <w:p w14:paraId="1E89120A" w14:textId="77777777" w:rsidR="00E4331E" w:rsidRPr="00CE6E26" w:rsidRDefault="00E4331E" w:rsidP="00BD236A">
            <w:pPr>
              <w:pStyle w:val="TAC"/>
              <w:rPr>
                <w:ins w:id="2846" w:author="Chatterjee, Debdeep" w:date="2022-08-25T23:58:00Z"/>
              </w:rPr>
            </w:pPr>
            <w:ins w:id="2847" w:author="Chatterjee, Debdeep" w:date="2022-08-25T23:58:00Z">
              <w:r w:rsidRPr="00CE6E26">
                <w:t>Yes?</w:t>
              </w:r>
            </w:ins>
          </w:p>
          <w:p w14:paraId="0B85CEDF" w14:textId="77777777" w:rsidR="00E4331E" w:rsidRPr="00CE6E26" w:rsidRDefault="00E4331E" w:rsidP="00BD236A">
            <w:pPr>
              <w:pStyle w:val="TAC"/>
              <w:rPr>
                <w:ins w:id="2848" w:author="Chatterjee, Debdeep" w:date="2022-08-25T23:58:00Z"/>
              </w:rPr>
            </w:pPr>
            <w:ins w:id="2849" w:author="Chatterjee, Debdeep" w:date="2022-08-25T23:58:00Z">
              <w:r w:rsidRPr="00CE6E26">
                <w:t xml:space="preserve">If not, %-ile of UEs satisfying the target </w:t>
              </w:r>
              <w:r>
                <w:t>ranging angle</w:t>
              </w:r>
              <w:r w:rsidRPr="00CE6E26">
                <w:t xml:space="preserve"> accuracy requirement</w:t>
              </w:r>
            </w:ins>
          </w:p>
        </w:tc>
      </w:tr>
      <w:tr w:rsidR="00E4331E" w:rsidRPr="001E3B05" w14:paraId="35731132" w14:textId="77777777" w:rsidTr="00BD236A">
        <w:trPr>
          <w:trHeight w:val="523"/>
          <w:jc w:val="center"/>
          <w:ins w:id="2850" w:author="Chatterjee, Debdeep" w:date="2022-08-25T23:58:00Z"/>
        </w:trPr>
        <w:tc>
          <w:tcPr>
            <w:tcW w:w="2201" w:type="dxa"/>
            <w:vAlign w:val="center"/>
          </w:tcPr>
          <w:p w14:paraId="5987BBF2" w14:textId="77777777" w:rsidR="00E4331E" w:rsidRPr="00CE6E26" w:rsidRDefault="00E4331E" w:rsidP="00BD236A">
            <w:pPr>
              <w:keepNext/>
              <w:keepLines/>
              <w:spacing w:after="0" w:line="259" w:lineRule="auto"/>
              <w:rPr>
                <w:ins w:id="2851" w:author="Chatterjee, Debdeep" w:date="2022-08-25T23:58:00Z"/>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rPr>
                <w:ins w:id="2852" w:author="Chatterjee, Debdeep" w:date="2022-08-25T23:58:00Z"/>
              </w:rPr>
            </w:pPr>
          </w:p>
        </w:tc>
        <w:tc>
          <w:tcPr>
            <w:tcW w:w="824" w:type="dxa"/>
            <w:vAlign w:val="center"/>
          </w:tcPr>
          <w:p w14:paraId="4C015902" w14:textId="77777777" w:rsidR="00E4331E" w:rsidRPr="00CE6E26" w:rsidRDefault="00E4331E" w:rsidP="00BD236A">
            <w:pPr>
              <w:pStyle w:val="TAC"/>
              <w:rPr>
                <w:ins w:id="2853" w:author="Chatterjee, Debdeep" w:date="2022-08-25T23:58:00Z"/>
              </w:rPr>
            </w:pPr>
          </w:p>
        </w:tc>
        <w:tc>
          <w:tcPr>
            <w:tcW w:w="824" w:type="dxa"/>
            <w:vAlign w:val="center"/>
          </w:tcPr>
          <w:p w14:paraId="6AC088C0" w14:textId="77777777" w:rsidR="00E4331E" w:rsidRPr="00CE6E26" w:rsidRDefault="00E4331E" w:rsidP="00BD236A">
            <w:pPr>
              <w:pStyle w:val="TAC"/>
              <w:rPr>
                <w:ins w:id="2854" w:author="Chatterjee, Debdeep" w:date="2022-08-25T23:58:00Z"/>
              </w:rPr>
            </w:pPr>
          </w:p>
        </w:tc>
        <w:tc>
          <w:tcPr>
            <w:tcW w:w="826" w:type="dxa"/>
            <w:vAlign w:val="center"/>
          </w:tcPr>
          <w:p w14:paraId="774B2495" w14:textId="77777777" w:rsidR="00E4331E" w:rsidRPr="00CE6E26" w:rsidRDefault="00E4331E" w:rsidP="00BD236A">
            <w:pPr>
              <w:pStyle w:val="TAC"/>
              <w:rPr>
                <w:ins w:id="2855" w:author="Chatterjee, Debdeep" w:date="2022-08-25T23:58:00Z"/>
              </w:rPr>
            </w:pPr>
          </w:p>
        </w:tc>
        <w:tc>
          <w:tcPr>
            <w:tcW w:w="1925" w:type="dxa"/>
            <w:vAlign w:val="center"/>
          </w:tcPr>
          <w:p w14:paraId="18C76B7B" w14:textId="77777777" w:rsidR="00E4331E" w:rsidRPr="00CE6E26" w:rsidRDefault="00E4331E" w:rsidP="00BD236A">
            <w:pPr>
              <w:pStyle w:val="TAC"/>
              <w:rPr>
                <w:ins w:id="2856" w:author="Chatterjee, Debdeep" w:date="2022-08-25T23:58:00Z"/>
              </w:rPr>
            </w:pPr>
          </w:p>
        </w:tc>
      </w:tr>
      <w:tr w:rsidR="00E4331E" w:rsidRPr="001E3B05" w14:paraId="1E557A51" w14:textId="77777777" w:rsidTr="00BD236A">
        <w:trPr>
          <w:trHeight w:val="523"/>
          <w:jc w:val="center"/>
          <w:ins w:id="2857" w:author="Chatterjee, Debdeep" w:date="2022-08-25T23:58:00Z"/>
        </w:trPr>
        <w:tc>
          <w:tcPr>
            <w:tcW w:w="2201" w:type="dxa"/>
            <w:vAlign w:val="center"/>
          </w:tcPr>
          <w:p w14:paraId="1A6777E5" w14:textId="77777777" w:rsidR="00E4331E" w:rsidRPr="00CE6E26" w:rsidRDefault="00E4331E" w:rsidP="00BD236A">
            <w:pPr>
              <w:keepNext/>
              <w:keepLines/>
              <w:spacing w:after="0" w:line="259" w:lineRule="auto"/>
              <w:rPr>
                <w:ins w:id="2858" w:author="Chatterjee, Debdeep" w:date="2022-08-25T23:58:00Z"/>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rPr>
                <w:ins w:id="2859" w:author="Chatterjee, Debdeep" w:date="2022-08-25T23:58:00Z"/>
              </w:rPr>
            </w:pPr>
          </w:p>
        </w:tc>
        <w:tc>
          <w:tcPr>
            <w:tcW w:w="824" w:type="dxa"/>
            <w:vAlign w:val="center"/>
          </w:tcPr>
          <w:p w14:paraId="5CEA54CB" w14:textId="77777777" w:rsidR="00E4331E" w:rsidRPr="00CE6E26" w:rsidRDefault="00E4331E" w:rsidP="00BD236A">
            <w:pPr>
              <w:pStyle w:val="TAC"/>
              <w:rPr>
                <w:ins w:id="2860" w:author="Chatterjee, Debdeep" w:date="2022-08-25T23:58:00Z"/>
              </w:rPr>
            </w:pPr>
          </w:p>
        </w:tc>
        <w:tc>
          <w:tcPr>
            <w:tcW w:w="824" w:type="dxa"/>
            <w:vAlign w:val="center"/>
          </w:tcPr>
          <w:p w14:paraId="24C3C923" w14:textId="77777777" w:rsidR="00E4331E" w:rsidRPr="00CE6E26" w:rsidRDefault="00E4331E" w:rsidP="00BD236A">
            <w:pPr>
              <w:pStyle w:val="TAC"/>
              <w:rPr>
                <w:ins w:id="2861" w:author="Chatterjee, Debdeep" w:date="2022-08-25T23:58:00Z"/>
              </w:rPr>
            </w:pPr>
          </w:p>
        </w:tc>
        <w:tc>
          <w:tcPr>
            <w:tcW w:w="826" w:type="dxa"/>
            <w:vAlign w:val="center"/>
          </w:tcPr>
          <w:p w14:paraId="060811F2" w14:textId="77777777" w:rsidR="00E4331E" w:rsidRPr="00CE6E26" w:rsidRDefault="00E4331E" w:rsidP="00BD236A">
            <w:pPr>
              <w:pStyle w:val="TAC"/>
              <w:rPr>
                <w:ins w:id="2862" w:author="Chatterjee, Debdeep" w:date="2022-08-25T23:58:00Z"/>
              </w:rPr>
            </w:pPr>
          </w:p>
        </w:tc>
        <w:tc>
          <w:tcPr>
            <w:tcW w:w="1925" w:type="dxa"/>
            <w:vAlign w:val="center"/>
          </w:tcPr>
          <w:p w14:paraId="7EA5164D" w14:textId="77777777" w:rsidR="00E4331E" w:rsidRPr="00CE6E26" w:rsidRDefault="00E4331E" w:rsidP="00BD236A">
            <w:pPr>
              <w:pStyle w:val="TAC"/>
              <w:rPr>
                <w:ins w:id="2863" w:author="Chatterjee, Debdeep" w:date="2022-08-25T23:58:00Z"/>
              </w:rPr>
            </w:pPr>
          </w:p>
        </w:tc>
      </w:tr>
    </w:tbl>
    <w:p w14:paraId="50423018" w14:textId="77777777" w:rsidR="00E4331E" w:rsidRDefault="00E4331E" w:rsidP="00E4331E">
      <w:pPr>
        <w:rPr>
          <w:ins w:id="2864" w:author="Chatterjee, Debdeep" w:date="2022-08-25T23:58:00Z"/>
        </w:rPr>
      </w:pPr>
    </w:p>
    <w:p w14:paraId="2B192F52" w14:textId="736C1B51" w:rsidR="00E4331E" w:rsidRDefault="00E4331E" w:rsidP="003B1D3F">
      <w:pPr>
        <w:rPr>
          <w:ins w:id="2865" w:author="Chatterjee, Debdeep" w:date="2022-08-26T00:00:00Z"/>
        </w:rPr>
      </w:pPr>
    </w:p>
    <w:p w14:paraId="2B74E72D" w14:textId="473112C0" w:rsidR="00801293" w:rsidRPr="00CE6E26" w:rsidRDefault="00801293" w:rsidP="00801293">
      <w:pPr>
        <w:pStyle w:val="Heading2"/>
        <w:rPr>
          <w:ins w:id="2866" w:author="Chatterjee, Debdeep" w:date="2022-08-26T00:00:00Z"/>
        </w:rPr>
      </w:pPr>
      <w:bookmarkStart w:id="2867" w:name="_Toc112369717"/>
      <w:ins w:id="2868" w:author="Chatterjee, Debdeep" w:date="2022-08-26T00:00:00Z">
        <w:r w:rsidRPr="00CE6E26">
          <w:lastRenderedPageBreak/>
          <w:t>B.1.X.2</w:t>
        </w:r>
        <w:r>
          <w:t>.</w:t>
        </w:r>
      </w:ins>
      <w:ins w:id="2869" w:author="Chatterjee, Debdeep" w:date="2022-08-26T00:01:00Z">
        <w:r>
          <w:t>3</w:t>
        </w:r>
      </w:ins>
      <w:ins w:id="2870" w:author="Chatterjee, Debdeep" w:date="2022-08-26T00:00:00Z">
        <w:r w:rsidRPr="00CE6E26">
          <w:tab/>
          <w:t xml:space="preserve">Positioning accuracy evaluation results for </w:t>
        </w:r>
        <w:r>
          <w:t>Sidelink</w:t>
        </w:r>
        <w:r w:rsidRPr="00CE6E26">
          <w:t xml:space="preserve"> Positioning</w:t>
        </w:r>
        <w:r>
          <w:t xml:space="preserve"> for </w:t>
        </w:r>
      </w:ins>
      <w:ins w:id="2871" w:author="Chatterjee, Debdeep" w:date="2022-08-26T00:01:00Z">
        <w:r>
          <w:t>IIoT</w:t>
        </w:r>
      </w:ins>
      <w:bookmarkEnd w:id="2867"/>
    </w:p>
    <w:p w14:paraId="3ED57819" w14:textId="77777777" w:rsidR="00801293" w:rsidRDefault="00801293" w:rsidP="00801293">
      <w:pPr>
        <w:overflowPunct w:val="0"/>
        <w:autoSpaceDE w:val="0"/>
        <w:autoSpaceDN w:val="0"/>
        <w:adjustRightInd w:val="0"/>
        <w:spacing w:after="120"/>
        <w:textAlignment w:val="baseline"/>
        <w:rPr>
          <w:ins w:id="2872" w:author="Chatterjee, Debdeep" w:date="2022-08-26T00:00:00Z"/>
        </w:rPr>
      </w:pPr>
    </w:p>
    <w:p w14:paraId="1E6D2D40" w14:textId="749303F7" w:rsidR="00801293" w:rsidRPr="00EE4A94" w:rsidRDefault="00801293" w:rsidP="00801293">
      <w:pPr>
        <w:overflowPunct w:val="0"/>
        <w:autoSpaceDE w:val="0"/>
        <w:autoSpaceDN w:val="0"/>
        <w:adjustRightInd w:val="0"/>
        <w:spacing w:after="120"/>
        <w:textAlignment w:val="baseline"/>
        <w:rPr>
          <w:ins w:id="2873" w:author="Chatterjee, Debdeep" w:date="2022-08-26T00:00:00Z"/>
        </w:rPr>
      </w:pPr>
      <w:ins w:id="2874"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2875" w:author="Chatterjee, Debdeep" w:date="2022-08-26T00:01:00Z">
        <w:r>
          <w:rPr>
            <w:lang w:val="en-US"/>
          </w:rPr>
          <w:t>3</w:t>
        </w:r>
      </w:ins>
      <w:ins w:id="2876" w:author="Chatterjee, Debdeep" w:date="2022-08-26T00:00:00Z">
        <w:r w:rsidRPr="00EE4A94">
          <w:rPr>
            <w:lang w:val="en-US"/>
          </w:rPr>
          <w:t xml:space="preserve">-1 </w:t>
        </w:r>
        <w:r w:rsidRPr="00EE4A94">
          <w:t xml:space="preserve">provides </w:t>
        </w:r>
        <w:r>
          <w:t xml:space="preserve">horizontal absolute positioning accuracy results using sidelink positioning for </w:t>
        </w:r>
      </w:ins>
      <w:ins w:id="2877" w:author="Chatterjee, Debdeep" w:date="2022-08-26T00:03:00Z">
        <w:r w:rsidR="003D5FDA">
          <w:rPr>
            <w:lang w:eastAsia="zh-CN"/>
          </w:rPr>
          <w:t>IIoT</w:t>
        </w:r>
      </w:ins>
      <w:ins w:id="2878" w:author="Chatterjee, Debdeep" w:date="2022-08-26T00:00:00Z">
        <w:r>
          <w:rPr>
            <w:lang w:eastAsia="zh-CN"/>
          </w:rPr>
          <w:t xml:space="preserve"> use cases</w:t>
        </w:r>
        <w:r>
          <w:t>.</w:t>
        </w:r>
      </w:ins>
    </w:p>
    <w:p w14:paraId="5D6DC5BE" w14:textId="77777777" w:rsidR="00801293" w:rsidRPr="00EE4A94" w:rsidRDefault="00801293" w:rsidP="00801293">
      <w:pPr>
        <w:overflowPunct w:val="0"/>
        <w:autoSpaceDE w:val="0"/>
        <w:autoSpaceDN w:val="0"/>
        <w:adjustRightInd w:val="0"/>
        <w:spacing w:after="120"/>
        <w:textAlignment w:val="baseline"/>
        <w:rPr>
          <w:ins w:id="2879" w:author="Chatterjee, Debdeep" w:date="2022-08-26T00:00:00Z"/>
        </w:rPr>
      </w:pPr>
      <w:ins w:id="2880" w:author="Chatterjee, Debdeep" w:date="2022-08-26T00:00:00Z">
        <w:r w:rsidRPr="00EE4A94">
          <w:t xml:space="preserve"> </w:t>
        </w:r>
      </w:ins>
    </w:p>
    <w:p w14:paraId="5747ED87" w14:textId="1681BED6" w:rsidR="00801293" w:rsidRPr="00460C44" w:rsidRDefault="00801293" w:rsidP="00801293">
      <w:pPr>
        <w:pStyle w:val="TH"/>
        <w:rPr>
          <w:ins w:id="2881" w:author="Chatterjee, Debdeep" w:date="2022-08-26T00:00:00Z"/>
        </w:rPr>
      </w:pPr>
      <w:ins w:id="2882" w:author="Chatterjee, Debdeep" w:date="2022-08-26T00:00:00Z">
        <w:r w:rsidRPr="00460C44">
          <w:t>Table B.</w:t>
        </w:r>
        <w:r>
          <w:t>1</w:t>
        </w:r>
        <w:r w:rsidRPr="00460C44">
          <w:t>.X.2</w:t>
        </w:r>
        <w:r>
          <w:t>.</w:t>
        </w:r>
      </w:ins>
      <w:ins w:id="2883" w:author="Chatterjee, Debdeep" w:date="2022-08-26T00:01:00Z">
        <w:r>
          <w:t>3</w:t>
        </w:r>
      </w:ins>
      <w:ins w:id="2884" w:author="Chatterjee, Debdeep" w:date="2022-08-26T00:00:00Z">
        <w:r w:rsidRPr="00460C44">
          <w:t xml:space="preserve">-1: </w:t>
        </w:r>
        <w:r>
          <w:rPr>
            <w:lang w:val="en-US"/>
          </w:rPr>
          <w:t xml:space="preserve">Sidelink positioning - horizontal absolute accuracy </w:t>
        </w:r>
        <w:r>
          <w:rPr>
            <w:lang w:eastAsia="zh-CN"/>
          </w:rPr>
          <w:t xml:space="preserve">for </w:t>
        </w:r>
      </w:ins>
      <w:ins w:id="2885" w:author="Chatterjee, Debdeep" w:date="2022-08-26T00:03:00Z">
        <w:r w:rsidR="003D5FDA">
          <w:rPr>
            <w:lang w:eastAsia="zh-CN"/>
          </w:rPr>
          <w:t xml:space="preserve">IIoT </w:t>
        </w:r>
      </w:ins>
      <w:ins w:id="2886"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ins w:id="2887" w:author="Chatterjee, Debdeep" w:date="2022-08-26T00:00:00Z"/>
        </w:trPr>
        <w:tc>
          <w:tcPr>
            <w:tcW w:w="2201" w:type="dxa"/>
            <w:vAlign w:val="center"/>
          </w:tcPr>
          <w:p w14:paraId="7D703645" w14:textId="77777777" w:rsidR="00801293" w:rsidRPr="00CE6E26" w:rsidRDefault="00801293" w:rsidP="00BD236A">
            <w:pPr>
              <w:pStyle w:val="TAH"/>
              <w:rPr>
                <w:ins w:id="2888" w:author="Chatterjee, Debdeep" w:date="2022-08-26T00:00:00Z"/>
              </w:rPr>
            </w:pPr>
            <w:ins w:id="2889" w:author="Chatterjee, Debdeep" w:date="2022-08-26T00:00:00Z">
              <w:r w:rsidRPr="00CE6E26">
                <w:rPr>
                  <w:rFonts w:hint="eastAsia"/>
                </w:rPr>
                <w:t>C</w:t>
              </w:r>
              <w:r w:rsidRPr="00CE6E26">
                <w:t xml:space="preserve">ase ID and brief description </w:t>
              </w:r>
            </w:ins>
          </w:p>
        </w:tc>
        <w:tc>
          <w:tcPr>
            <w:tcW w:w="824" w:type="dxa"/>
            <w:vAlign w:val="center"/>
          </w:tcPr>
          <w:p w14:paraId="54DEFA4A" w14:textId="77777777" w:rsidR="00801293" w:rsidRPr="00CE6E26" w:rsidRDefault="00801293" w:rsidP="00BD236A">
            <w:pPr>
              <w:pStyle w:val="TAH"/>
              <w:rPr>
                <w:ins w:id="2890" w:author="Chatterjee, Debdeep" w:date="2022-08-26T00:00:00Z"/>
              </w:rPr>
            </w:pPr>
            <w:ins w:id="2891" w:author="Chatterjee, Debdeep" w:date="2022-08-26T00:00:00Z">
              <w:r w:rsidRPr="00CE6E26">
                <w:t>50%</w:t>
              </w:r>
            </w:ins>
          </w:p>
        </w:tc>
        <w:tc>
          <w:tcPr>
            <w:tcW w:w="824" w:type="dxa"/>
            <w:vAlign w:val="center"/>
          </w:tcPr>
          <w:p w14:paraId="0934C13A" w14:textId="77777777" w:rsidR="00801293" w:rsidRPr="00CE6E26" w:rsidRDefault="00801293" w:rsidP="00BD236A">
            <w:pPr>
              <w:pStyle w:val="TAH"/>
              <w:rPr>
                <w:ins w:id="2892" w:author="Chatterjee, Debdeep" w:date="2022-08-26T00:00:00Z"/>
              </w:rPr>
            </w:pPr>
            <w:ins w:id="2893" w:author="Chatterjee, Debdeep" w:date="2022-08-26T00:00:00Z">
              <w:r w:rsidRPr="00CE6E26">
                <w:t>67%</w:t>
              </w:r>
            </w:ins>
          </w:p>
        </w:tc>
        <w:tc>
          <w:tcPr>
            <w:tcW w:w="824" w:type="dxa"/>
            <w:vAlign w:val="center"/>
          </w:tcPr>
          <w:p w14:paraId="47E58777" w14:textId="77777777" w:rsidR="00801293" w:rsidRPr="00CE6E26" w:rsidRDefault="00801293" w:rsidP="00BD236A">
            <w:pPr>
              <w:pStyle w:val="TAH"/>
              <w:rPr>
                <w:ins w:id="2894" w:author="Chatterjee, Debdeep" w:date="2022-08-26T00:00:00Z"/>
              </w:rPr>
            </w:pPr>
            <w:ins w:id="2895" w:author="Chatterjee, Debdeep" w:date="2022-08-26T00:00:00Z">
              <w:r w:rsidRPr="00CE6E26">
                <w:t>80%</w:t>
              </w:r>
            </w:ins>
          </w:p>
        </w:tc>
        <w:tc>
          <w:tcPr>
            <w:tcW w:w="826" w:type="dxa"/>
            <w:vAlign w:val="center"/>
          </w:tcPr>
          <w:p w14:paraId="4B8ABF50" w14:textId="77777777" w:rsidR="00801293" w:rsidRPr="00CE6E26" w:rsidRDefault="00801293" w:rsidP="00BD236A">
            <w:pPr>
              <w:pStyle w:val="TAH"/>
              <w:rPr>
                <w:ins w:id="2896" w:author="Chatterjee, Debdeep" w:date="2022-08-26T00:00:00Z"/>
              </w:rPr>
            </w:pPr>
            <w:ins w:id="2897" w:author="Chatterjee, Debdeep" w:date="2022-08-26T00:00:00Z">
              <w:r w:rsidRPr="00CE6E26">
                <w:t>90%</w:t>
              </w:r>
            </w:ins>
          </w:p>
        </w:tc>
        <w:tc>
          <w:tcPr>
            <w:tcW w:w="1925" w:type="dxa"/>
            <w:vAlign w:val="center"/>
          </w:tcPr>
          <w:p w14:paraId="24DA4D29" w14:textId="77777777" w:rsidR="00801293" w:rsidRPr="00CE6E26" w:rsidRDefault="00801293" w:rsidP="00BD236A">
            <w:pPr>
              <w:pStyle w:val="TAH"/>
              <w:rPr>
                <w:ins w:id="2898" w:author="Chatterjee, Debdeep" w:date="2022-08-26T00:00:00Z"/>
              </w:rPr>
            </w:pPr>
            <w:ins w:id="2899"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65CEE35A" w14:textId="77777777" w:rsidR="00801293" w:rsidRPr="00CE6E26" w:rsidRDefault="00801293" w:rsidP="00BD236A">
            <w:pPr>
              <w:pStyle w:val="TAH"/>
              <w:rPr>
                <w:ins w:id="2900" w:author="Chatterjee, Debdeep" w:date="2022-08-26T00:00:00Z"/>
              </w:rPr>
            </w:pPr>
            <w:ins w:id="2901"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3165F50B" w14:textId="77777777" w:rsidTr="00BD236A">
        <w:trPr>
          <w:trHeight w:val="523"/>
          <w:jc w:val="center"/>
          <w:ins w:id="2902" w:author="Chatterjee, Debdeep" w:date="2022-08-26T00:00:00Z"/>
        </w:trPr>
        <w:tc>
          <w:tcPr>
            <w:tcW w:w="2201" w:type="dxa"/>
            <w:vAlign w:val="center"/>
          </w:tcPr>
          <w:p w14:paraId="68AE5938" w14:textId="77777777" w:rsidR="00801293" w:rsidRPr="00CE6E26" w:rsidRDefault="00801293" w:rsidP="00BD236A">
            <w:pPr>
              <w:keepNext/>
              <w:keepLines/>
              <w:spacing w:after="0" w:line="259" w:lineRule="auto"/>
              <w:rPr>
                <w:ins w:id="2903" w:author="Chatterjee, Debdeep" w:date="2022-08-26T00:00:00Z"/>
                <w:rFonts w:ascii="Arial" w:eastAsia="MS Mincho" w:hAnsi="Arial" w:cs="Arial"/>
                <w:sz w:val="18"/>
                <w:szCs w:val="18"/>
                <w:lang w:val="en-US"/>
              </w:rPr>
            </w:pPr>
            <w:ins w:id="2904" w:author="Chatterjee, Debdeep" w:date="2022-08-26T00:00:00Z">
              <w:r w:rsidRPr="00CE6E26">
                <w:rPr>
                  <w:rFonts w:ascii="Arial" w:eastAsia="MS Mincho" w:hAnsi="Arial" w:cs="Arial"/>
                  <w:sz w:val="18"/>
                  <w:szCs w:val="18"/>
                  <w:lang w:val="en-US"/>
                </w:rPr>
                <w:t>e.g., Case #1, BW#100M, FR#1, positioning method #TDOA,</w:t>
              </w:r>
            </w:ins>
          </w:p>
        </w:tc>
        <w:tc>
          <w:tcPr>
            <w:tcW w:w="824" w:type="dxa"/>
            <w:vAlign w:val="center"/>
          </w:tcPr>
          <w:p w14:paraId="03A1BB20" w14:textId="77777777" w:rsidR="00801293" w:rsidRPr="00CE6E26" w:rsidRDefault="00801293" w:rsidP="00BD236A">
            <w:pPr>
              <w:pStyle w:val="TAC"/>
              <w:rPr>
                <w:ins w:id="2905" w:author="Chatterjee, Debdeep" w:date="2022-08-26T00:00:00Z"/>
              </w:rPr>
            </w:pPr>
          </w:p>
        </w:tc>
        <w:tc>
          <w:tcPr>
            <w:tcW w:w="824" w:type="dxa"/>
            <w:vAlign w:val="center"/>
          </w:tcPr>
          <w:p w14:paraId="6E945ED0" w14:textId="77777777" w:rsidR="00801293" w:rsidRPr="00CE6E26" w:rsidRDefault="00801293" w:rsidP="00BD236A">
            <w:pPr>
              <w:pStyle w:val="TAC"/>
              <w:rPr>
                <w:ins w:id="2906" w:author="Chatterjee, Debdeep" w:date="2022-08-26T00:00:00Z"/>
              </w:rPr>
            </w:pPr>
          </w:p>
        </w:tc>
        <w:tc>
          <w:tcPr>
            <w:tcW w:w="824" w:type="dxa"/>
            <w:vAlign w:val="center"/>
          </w:tcPr>
          <w:p w14:paraId="4D064780" w14:textId="77777777" w:rsidR="00801293" w:rsidRPr="00CE6E26" w:rsidRDefault="00801293" w:rsidP="00BD236A">
            <w:pPr>
              <w:pStyle w:val="TAC"/>
              <w:rPr>
                <w:ins w:id="2907" w:author="Chatterjee, Debdeep" w:date="2022-08-26T00:00:00Z"/>
              </w:rPr>
            </w:pPr>
          </w:p>
        </w:tc>
        <w:tc>
          <w:tcPr>
            <w:tcW w:w="826" w:type="dxa"/>
            <w:vAlign w:val="center"/>
          </w:tcPr>
          <w:p w14:paraId="04F1CFBF" w14:textId="77777777" w:rsidR="00801293" w:rsidRPr="00CE6E26" w:rsidRDefault="00801293" w:rsidP="00BD236A">
            <w:pPr>
              <w:pStyle w:val="TAC"/>
              <w:rPr>
                <w:ins w:id="2908" w:author="Chatterjee, Debdeep" w:date="2022-08-26T00:00:00Z"/>
              </w:rPr>
            </w:pPr>
          </w:p>
        </w:tc>
        <w:tc>
          <w:tcPr>
            <w:tcW w:w="1925" w:type="dxa"/>
            <w:vAlign w:val="center"/>
          </w:tcPr>
          <w:p w14:paraId="4BBB887C" w14:textId="77777777" w:rsidR="00801293" w:rsidRPr="00CE6E26" w:rsidRDefault="00801293" w:rsidP="00BD236A">
            <w:pPr>
              <w:pStyle w:val="TAC"/>
              <w:rPr>
                <w:ins w:id="2909" w:author="Chatterjee, Debdeep" w:date="2022-08-26T00:00:00Z"/>
              </w:rPr>
            </w:pPr>
            <w:ins w:id="2910" w:author="Chatterjee, Debdeep" w:date="2022-08-26T00:00:00Z">
              <w:r w:rsidRPr="00CE6E26">
                <w:t>Yes?</w:t>
              </w:r>
            </w:ins>
          </w:p>
          <w:p w14:paraId="746FDC6D" w14:textId="77777777" w:rsidR="00801293" w:rsidRPr="00CE6E26" w:rsidRDefault="00801293" w:rsidP="00BD236A">
            <w:pPr>
              <w:pStyle w:val="TAC"/>
              <w:rPr>
                <w:ins w:id="2911" w:author="Chatterjee, Debdeep" w:date="2022-08-26T00:00:00Z"/>
              </w:rPr>
            </w:pPr>
            <w:ins w:id="2912" w:author="Chatterjee, Debdeep" w:date="2022-08-26T00:00:00Z">
              <w:r w:rsidRPr="00CE6E26">
                <w:t>If not, %-ile of UEs satisfying the target positioning accuracy requirement</w:t>
              </w:r>
            </w:ins>
          </w:p>
        </w:tc>
        <w:tc>
          <w:tcPr>
            <w:tcW w:w="1926" w:type="dxa"/>
            <w:vAlign w:val="center"/>
          </w:tcPr>
          <w:p w14:paraId="02684A92" w14:textId="77777777" w:rsidR="00801293" w:rsidRPr="00CE6E26" w:rsidRDefault="00801293" w:rsidP="00BD236A">
            <w:pPr>
              <w:pStyle w:val="TAC"/>
              <w:rPr>
                <w:ins w:id="2913" w:author="Chatterjee, Debdeep" w:date="2022-08-26T00:00:00Z"/>
              </w:rPr>
            </w:pPr>
            <w:ins w:id="2914" w:author="Chatterjee, Debdeep" w:date="2022-08-26T00:00:00Z">
              <w:r w:rsidRPr="00CE6E26">
                <w:t>Yes?</w:t>
              </w:r>
            </w:ins>
          </w:p>
          <w:p w14:paraId="76017803" w14:textId="77777777" w:rsidR="00801293" w:rsidRPr="00CE6E26" w:rsidRDefault="00801293" w:rsidP="00BD236A">
            <w:pPr>
              <w:pStyle w:val="TAC"/>
              <w:rPr>
                <w:ins w:id="2915" w:author="Chatterjee, Debdeep" w:date="2022-08-26T00:00:00Z"/>
              </w:rPr>
            </w:pPr>
            <w:ins w:id="2916" w:author="Chatterjee, Debdeep" w:date="2022-08-26T00:00:00Z">
              <w:r w:rsidRPr="00CE6E26">
                <w:t>If not, %-ile of UEs satisfying the target positioning accuracy requirement</w:t>
              </w:r>
            </w:ins>
          </w:p>
        </w:tc>
      </w:tr>
      <w:tr w:rsidR="00801293" w:rsidRPr="001E3B05" w14:paraId="72B29D5A" w14:textId="77777777" w:rsidTr="00BD236A">
        <w:trPr>
          <w:trHeight w:val="523"/>
          <w:jc w:val="center"/>
          <w:ins w:id="2917" w:author="Chatterjee, Debdeep" w:date="2022-08-26T00:00:00Z"/>
        </w:trPr>
        <w:tc>
          <w:tcPr>
            <w:tcW w:w="2201" w:type="dxa"/>
            <w:vAlign w:val="center"/>
          </w:tcPr>
          <w:p w14:paraId="2F766B68" w14:textId="77777777" w:rsidR="00801293" w:rsidRPr="00CE6E26" w:rsidRDefault="00801293" w:rsidP="00BD236A">
            <w:pPr>
              <w:keepNext/>
              <w:keepLines/>
              <w:spacing w:after="0" w:line="259" w:lineRule="auto"/>
              <w:rPr>
                <w:ins w:id="2918" w:author="Chatterjee, Debdeep" w:date="2022-08-26T00:00:00Z"/>
                <w:rFonts w:ascii="Arial" w:eastAsia="MS Mincho" w:hAnsi="Arial" w:cs="Arial"/>
                <w:sz w:val="18"/>
                <w:szCs w:val="18"/>
                <w:lang w:val="en-US"/>
              </w:rPr>
            </w:pPr>
            <w:ins w:id="2919" w:author="Chatterjee, Debdeep" w:date="2022-08-26T00:00: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6D034866" w14:textId="77777777" w:rsidR="00801293" w:rsidRPr="00CE6E26" w:rsidRDefault="00801293" w:rsidP="00BD236A">
            <w:pPr>
              <w:pStyle w:val="TAC"/>
              <w:rPr>
                <w:ins w:id="2920" w:author="Chatterjee, Debdeep" w:date="2022-08-26T00:00:00Z"/>
              </w:rPr>
            </w:pPr>
          </w:p>
        </w:tc>
        <w:tc>
          <w:tcPr>
            <w:tcW w:w="824" w:type="dxa"/>
            <w:vAlign w:val="center"/>
          </w:tcPr>
          <w:p w14:paraId="31FD662B" w14:textId="77777777" w:rsidR="00801293" w:rsidRPr="00CE6E26" w:rsidRDefault="00801293" w:rsidP="00BD236A">
            <w:pPr>
              <w:pStyle w:val="TAC"/>
              <w:rPr>
                <w:ins w:id="2921" w:author="Chatterjee, Debdeep" w:date="2022-08-26T00:00:00Z"/>
              </w:rPr>
            </w:pPr>
          </w:p>
        </w:tc>
        <w:tc>
          <w:tcPr>
            <w:tcW w:w="824" w:type="dxa"/>
            <w:vAlign w:val="center"/>
          </w:tcPr>
          <w:p w14:paraId="614555DD" w14:textId="77777777" w:rsidR="00801293" w:rsidRPr="00CE6E26" w:rsidRDefault="00801293" w:rsidP="00BD236A">
            <w:pPr>
              <w:pStyle w:val="TAC"/>
              <w:rPr>
                <w:ins w:id="2922" w:author="Chatterjee, Debdeep" w:date="2022-08-26T00:00:00Z"/>
              </w:rPr>
            </w:pPr>
          </w:p>
        </w:tc>
        <w:tc>
          <w:tcPr>
            <w:tcW w:w="826" w:type="dxa"/>
            <w:vAlign w:val="center"/>
          </w:tcPr>
          <w:p w14:paraId="3BFBDBBF" w14:textId="77777777" w:rsidR="00801293" w:rsidRPr="00CE6E26" w:rsidRDefault="00801293" w:rsidP="00BD236A">
            <w:pPr>
              <w:pStyle w:val="TAC"/>
              <w:rPr>
                <w:ins w:id="2923" w:author="Chatterjee, Debdeep" w:date="2022-08-26T00:00:00Z"/>
              </w:rPr>
            </w:pPr>
          </w:p>
        </w:tc>
        <w:tc>
          <w:tcPr>
            <w:tcW w:w="1925" w:type="dxa"/>
            <w:vAlign w:val="center"/>
          </w:tcPr>
          <w:p w14:paraId="482A0DC5" w14:textId="77777777" w:rsidR="00801293" w:rsidRPr="00CE6E26" w:rsidRDefault="00801293" w:rsidP="00BD236A">
            <w:pPr>
              <w:pStyle w:val="TAC"/>
              <w:rPr>
                <w:ins w:id="2924" w:author="Chatterjee, Debdeep" w:date="2022-08-26T00:00:00Z"/>
              </w:rPr>
            </w:pPr>
            <w:ins w:id="2925" w:author="Chatterjee, Debdeep" w:date="2022-08-26T00:00:00Z">
              <w:r w:rsidRPr="00CE6E26">
                <w:t>Yes?</w:t>
              </w:r>
            </w:ins>
          </w:p>
          <w:p w14:paraId="105F212D" w14:textId="77777777" w:rsidR="00801293" w:rsidRPr="00CE6E26" w:rsidRDefault="00801293" w:rsidP="00BD236A">
            <w:pPr>
              <w:pStyle w:val="TAC"/>
              <w:rPr>
                <w:ins w:id="2926" w:author="Chatterjee, Debdeep" w:date="2022-08-26T00:00:00Z"/>
              </w:rPr>
            </w:pPr>
            <w:ins w:id="2927" w:author="Chatterjee, Debdeep" w:date="2022-08-26T00:00:00Z">
              <w:r w:rsidRPr="00CE6E26">
                <w:t>If not, %-ile of UEs satisfying the target positioning accuracy requirement</w:t>
              </w:r>
            </w:ins>
          </w:p>
        </w:tc>
        <w:tc>
          <w:tcPr>
            <w:tcW w:w="1926" w:type="dxa"/>
            <w:vAlign w:val="center"/>
          </w:tcPr>
          <w:p w14:paraId="2C887053" w14:textId="77777777" w:rsidR="00801293" w:rsidRPr="00CE6E26" w:rsidRDefault="00801293" w:rsidP="00BD236A">
            <w:pPr>
              <w:pStyle w:val="TAC"/>
              <w:rPr>
                <w:ins w:id="2928" w:author="Chatterjee, Debdeep" w:date="2022-08-26T00:00:00Z"/>
              </w:rPr>
            </w:pPr>
            <w:ins w:id="2929" w:author="Chatterjee, Debdeep" w:date="2022-08-26T00:00:00Z">
              <w:r w:rsidRPr="00CE6E26">
                <w:t>Yes?</w:t>
              </w:r>
            </w:ins>
          </w:p>
          <w:p w14:paraId="0949E3BE" w14:textId="77777777" w:rsidR="00801293" w:rsidRPr="00CE6E26" w:rsidRDefault="00801293" w:rsidP="00BD236A">
            <w:pPr>
              <w:pStyle w:val="TAC"/>
              <w:rPr>
                <w:ins w:id="2930" w:author="Chatterjee, Debdeep" w:date="2022-08-26T00:00:00Z"/>
              </w:rPr>
            </w:pPr>
            <w:ins w:id="2931" w:author="Chatterjee, Debdeep" w:date="2022-08-26T00:00:00Z">
              <w:r w:rsidRPr="00CE6E26">
                <w:t>If not, %-ile of UEs satisfying the target positioning accuracy requirement</w:t>
              </w:r>
            </w:ins>
          </w:p>
        </w:tc>
      </w:tr>
      <w:tr w:rsidR="00801293" w:rsidRPr="001E3B05" w14:paraId="6157AB3D" w14:textId="77777777" w:rsidTr="00BD236A">
        <w:trPr>
          <w:trHeight w:val="523"/>
          <w:jc w:val="center"/>
          <w:ins w:id="2932" w:author="Chatterjee, Debdeep" w:date="2022-08-26T00:00:00Z"/>
        </w:trPr>
        <w:tc>
          <w:tcPr>
            <w:tcW w:w="2201" w:type="dxa"/>
            <w:vAlign w:val="center"/>
          </w:tcPr>
          <w:p w14:paraId="494B81C7" w14:textId="77777777" w:rsidR="00801293" w:rsidRPr="00CE6E26" w:rsidRDefault="00801293" w:rsidP="00BD236A">
            <w:pPr>
              <w:keepNext/>
              <w:keepLines/>
              <w:spacing w:after="0" w:line="259" w:lineRule="auto"/>
              <w:rPr>
                <w:ins w:id="2933" w:author="Chatterjee, Debdeep" w:date="2022-08-26T00:00:00Z"/>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rPr>
                <w:ins w:id="2934" w:author="Chatterjee, Debdeep" w:date="2022-08-26T00:00:00Z"/>
              </w:rPr>
            </w:pPr>
          </w:p>
        </w:tc>
        <w:tc>
          <w:tcPr>
            <w:tcW w:w="824" w:type="dxa"/>
            <w:vAlign w:val="center"/>
          </w:tcPr>
          <w:p w14:paraId="5774BC79" w14:textId="77777777" w:rsidR="00801293" w:rsidRPr="00CE6E26" w:rsidRDefault="00801293" w:rsidP="00BD236A">
            <w:pPr>
              <w:pStyle w:val="TAC"/>
              <w:rPr>
                <w:ins w:id="2935" w:author="Chatterjee, Debdeep" w:date="2022-08-26T00:00:00Z"/>
              </w:rPr>
            </w:pPr>
          </w:p>
        </w:tc>
        <w:tc>
          <w:tcPr>
            <w:tcW w:w="824" w:type="dxa"/>
            <w:vAlign w:val="center"/>
          </w:tcPr>
          <w:p w14:paraId="346F4E17" w14:textId="77777777" w:rsidR="00801293" w:rsidRPr="00CE6E26" w:rsidRDefault="00801293" w:rsidP="00BD236A">
            <w:pPr>
              <w:pStyle w:val="TAC"/>
              <w:rPr>
                <w:ins w:id="2936" w:author="Chatterjee, Debdeep" w:date="2022-08-26T00:00:00Z"/>
              </w:rPr>
            </w:pPr>
          </w:p>
        </w:tc>
        <w:tc>
          <w:tcPr>
            <w:tcW w:w="826" w:type="dxa"/>
            <w:vAlign w:val="center"/>
          </w:tcPr>
          <w:p w14:paraId="2D13A3EB" w14:textId="77777777" w:rsidR="00801293" w:rsidRPr="00CE6E26" w:rsidRDefault="00801293" w:rsidP="00BD236A">
            <w:pPr>
              <w:pStyle w:val="TAC"/>
              <w:rPr>
                <w:ins w:id="2937" w:author="Chatterjee, Debdeep" w:date="2022-08-26T00:00:00Z"/>
              </w:rPr>
            </w:pPr>
          </w:p>
        </w:tc>
        <w:tc>
          <w:tcPr>
            <w:tcW w:w="1925" w:type="dxa"/>
            <w:vAlign w:val="center"/>
          </w:tcPr>
          <w:p w14:paraId="658446DC" w14:textId="77777777" w:rsidR="00801293" w:rsidRPr="00CE6E26" w:rsidRDefault="00801293" w:rsidP="00BD236A">
            <w:pPr>
              <w:pStyle w:val="TAC"/>
              <w:rPr>
                <w:ins w:id="2938" w:author="Chatterjee, Debdeep" w:date="2022-08-26T00:00:00Z"/>
              </w:rPr>
            </w:pPr>
          </w:p>
        </w:tc>
        <w:tc>
          <w:tcPr>
            <w:tcW w:w="1926" w:type="dxa"/>
            <w:vAlign w:val="center"/>
          </w:tcPr>
          <w:p w14:paraId="1E9F539F" w14:textId="77777777" w:rsidR="00801293" w:rsidRPr="00CE6E26" w:rsidRDefault="00801293" w:rsidP="00BD236A">
            <w:pPr>
              <w:pStyle w:val="TAC"/>
              <w:rPr>
                <w:ins w:id="2939" w:author="Chatterjee, Debdeep" w:date="2022-08-26T00:00:00Z"/>
              </w:rPr>
            </w:pPr>
          </w:p>
        </w:tc>
      </w:tr>
    </w:tbl>
    <w:p w14:paraId="7B513100" w14:textId="77777777" w:rsidR="00801293" w:rsidRPr="00EE4A94" w:rsidRDefault="00801293" w:rsidP="00801293">
      <w:pPr>
        <w:overflowPunct w:val="0"/>
        <w:autoSpaceDE w:val="0"/>
        <w:autoSpaceDN w:val="0"/>
        <w:adjustRightInd w:val="0"/>
        <w:spacing w:after="120"/>
        <w:textAlignment w:val="baseline"/>
        <w:rPr>
          <w:ins w:id="2940" w:author="Chatterjee, Debdeep" w:date="2022-08-26T00:00:00Z"/>
        </w:rPr>
      </w:pPr>
      <w:ins w:id="2941" w:author="Chatterjee, Debdeep" w:date="2022-08-26T00:00:00Z">
        <w:r w:rsidRPr="00EE4A94">
          <w:t xml:space="preserve">  </w:t>
        </w:r>
      </w:ins>
    </w:p>
    <w:p w14:paraId="74D1D824" w14:textId="2E3971CB" w:rsidR="00801293" w:rsidRPr="00EE4A94" w:rsidRDefault="00801293" w:rsidP="00801293">
      <w:pPr>
        <w:overflowPunct w:val="0"/>
        <w:autoSpaceDE w:val="0"/>
        <w:autoSpaceDN w:val="0"/>
        <w:adjustRightInd w:val="0"/>
        <w:spacing w:after="120"/>
        <w:textAlignment w:val="baseline"/>
        <w:rPr>
          <w:ins w:id="2942" w:author="Chatterjee, Debdeep" w:date="2022-08-26T00:00:00Z"/>
        </w:rPr>
      </w:pPr>
      <w:ins w:id="2943"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2944" w:author="Chatterjee, Debdeep" w:date="2022-08-26T00:02:00Z">
        <w:r w:rsidR="00C342DD">
          <w:rPr>
            <w:lang w:val="en-US"/>
          </w:rPr>
          <w:t>3</w:t>
        </w:r>
      </w:ins>
      <w:ins w:id="2945" w:author="Chatterjee, Debdeep" w:date="2022-08-26T00:00: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2946" w:author="Chatterjee, Debdeep" w:date="2022-08-26T00:03:00Z">
        <w:r w:rsidR="003D5FDA">
          <w:rPr>
            <w:lang w:eastAsia="zh-CN"/>
          </w:rPr>
          <w:t xml:space="preserve">IIoT </w:t>
        </w:r>
      </w:ins>
      <w:ins w:id="2947" w:author="Chatterjee, Debdeep" w:date="2022-08-26T00:00:00Z">
        <w:r>
          <w:rPr>
            <w:lang w:eastAsia="zh-CN"/>
          </w:rPr>
          <w:t>use cases</w:t>
        </w:r>
        <w:r>
          <w:t>.</w:t>
        </w:r>
      </w:ins>
    </w:p>
    <w:p w14:paraId="315DC2C2" w14:textId="77777777" w:rsidR="00801293" w:rsidRPr="00EE4A94" w:rsidRDefault="00801293" w:rsidP="00801293">
      <w:pPr>
        <w:overflowPunct w:val="0"/>
        <w:autoSpaceDE w:val="0"/>
        <w:autoSpaceDN w:val="0"/>
        <w:adjustRightInd w:val="0"/>
        <w:spacing w:after="120"/>
        <w:textAlignment w:val="baseline"/>
        <w:rPr>
          <w:ins w:id="2948" w:author="Chatterjee, Debdeep" w:date="2022-08-26T00:00:00Z"/>
        </w:rPr>
      </w:pPr>
      <w:ins w:id="2949" w:author="Chatterjee, Debdeep" w:date="2022-08-26T00:00:00Z">
        <w:r w:rsidRPr="00EE4A94">
          <w:t xml:space="preserve"> </w:t>
        </w:r>
      </w:ins>
    </w:p>
    <w:p w14:paraId="750552AE" w14:textId="30753321" w:rsidR="00801293" w:rsidRPr="00460C44" w:rsidRDefault="00801293" w:rsidP="00801293">
      <w:pPr>
        <w:pStyle w:val="TH"/>
        <w:rPr>
          <w:ins w:id="2950" w:author="Chatterjee, Debdeep" w:date="2022-08-26T00:00:00Z"/>
        </w:rPr>
      </w:pPr>
      <w:ins w:id="2951" w:author="Chatterjee, Debdeep" w:date="2022-08-26T00:00:00Z">
        <w:r w:rsidRPr="00460C44">
          <w:t>Table B.</w:t>
        </w:r>
        <w:r>
          <w:t>1</w:t>
        </w:r>
        <w:r w:rsidRPr="00460C44">
          <w:t>.X.2</w:t>
        </w:r>
        <w:r>
          <w:t>.</w:t>
        </w:r>
      </w:ins>
      <w:ins w:id="2952" w:author="Chatterjee, Debdeep" w:date="2022-08-26T00:02:00Z">
        <w:r w:rsidR="00C342DD">
          <w:t>3</w:t>
        </w:r>
      </w:ins>
      <w:ins w:id="2953" w:author="Chatterjee, Debdeep" w:date="2022-08-26T00:00:00Z">
        <w:r w:rsidRPr="00460C44">
          <w:t>-</w:t>
        </w:r>
        <w:r>
          <w:t>2</w:t>
        </w:r>
        <w:r w:rsidRPr="00460C44">
          <w:t xml:space="preserve">: </w:t>
        </w:r>
        <w:r>
          <w:rPr>
            <w:lang w:val="en-US"/>
          </w:rPr>
          <w:t xml:space="preserve">Sidelink positioning - vertical absolute accuracy </w:t>
        </w:r>
        <w:r>
          <w:rPr>
            <w:lang w:eastAsia="zh-CN"/>
          </w:rPr>
          <w:t xml:space="preserve">for </w:t>
        </w:r>
      </w:ins>
      <w:ins w:id="2954" w:author="Chatterjee, Debdeep" w:date="2022-08-26T00:03:00Z">
        <w:r w:rsidR="003D5FDA">
          <w:rPr>
            <w:lang w:eastAsia="zh-CN"/>
          </w:rPr>
          <w:t xml:space="preserve">IIoT </w:t>
        </w:r>
      </w:ins>
      <w:ins w:id="2955"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ins w:id="2956" w:author="Chatterjee, Debdeep" w:date="2022-08-26T00:00:00Z"/>
        </w:trPr>
        <w:tc>
          <w:tcPr>
            <w:tcW w:w="2201" w:type="dxa"/>
            <w:vAlign w:val="center"/>
          </w:tcPr>
          <w:p w14:paraId="6841E4FB" w14:textId="77777777" w:rsidR="00801293" w:rsidRPr="00CE6E26" w:rsidRDefault="00801293" w:rsidP="00BD236A">
            <w:pPr>
              <w:pStyle w:val="TAH"/>
              <w:rPr>
                <w:ins w:id="2957" w:author="Chatterjee, Debdeep" w:date="2022-08-26T00:00:00Z"/>
              </w:rPr>
            </w:pPr>
            <w:ins w:id="2958" w:author="Chatterjee, Debdeep" w:date="2022-08-26T00:00:00Z">
              <w:r w:rsidRPr="00CE6E26">
                <w:rPr>
                  <w:rFonts w:hint="eastAsia"/>
                </w:rPr>
                <w:t>C</w:t>
              </w:r>
              <w:r w:rsidRPr="00CE6E26">
                <w:t xml:space="preserve">ase ID and brief description </w:t>
              </w:r>
            </w:ins>
          </w:p>
        </w:tc>
        <w:tc>
          <w:tcPr>
            <w:tcW w:w="824" w:type="dxa"/>
            <w:vAlign w:val="center"/>
          </w:tcPr>
          <w:p w14:paraId="42FA501E" w14:textId="77777777" w:rsidR="00801293" w:rsidRPr="00CE6E26" w:rsidRDefault="00801293" w:rsidP="00BD236A">
            <w:pPr>
              <w:pStyle w:val="TAH"/>
              <w:rPr>
                <w:ins w:id="2959" w:author="Chatterjee, Debdeep" w:date="2022-08-26T00:00:00Z"/>
              </w:rPr>
            </w:pPr>
            <w:ins w:id="2960" w:author="Chatterjee, Debdeep" w:date="2022-08-26T00:00:00Z">
              <w:r w:rsidRPr="00CE6E26">
                <w:t>50%</w:t>
              </w:r>
            </w:ins>
          </w:p>
        </w:tc>
        <w:tc>
          <w:tcPr>
            <w:tcW w:w="824" w:type="dxa"/>
            <w:vAlign w:val="center"/>
          </w:tcPr>
          <w:p w14:paraId="17E06E0F" w14:textId="77777777" w:rsidR="00801293" w:rsidRPr="00CE6E26" w:rsidRDefault="00801293" w:rsidP="00BD236A">
            <w:pPr>
              <w:pStyle w:val="TAH"/>
              <w:rPr>
                <w:ins w:id="2961" w:author="Chatterjee, Debdeep" w:date="2022-08-26T00:00:00Z"/>
              </w:rPr>
            </w:pPr>
            <w:ins w:id="2962" w:author="Chatterjee, Debdeep" w:date="2022-08-26T00:00:00Z">
              <w:r w:rsidRPr="00CE6E26">
                <w:t>67%</w:t>
              </w:r>
            </w:ins>
          </w:p>
        </w:tc>
        <w:tc>
          <w:tcPr>
            <w:tcW w:w="824" w:type="dxa"/>
            <w:vAlign w:val="center"/>
          </w:tcPr>
          <w:p w14:paraId="17EB0327" w14:textId="77777777" w:rsidR="00801293" w:rsidRPr="00CE6E26" w:rsidRDefault="00801293" w:rsidP="00BD236A">
            <w:pPr>
              <w:pStyle w:val="TAH"/>
              <w:rPr>
                <w:ins w:id="2963" w:author="Chatterjee, Debdeep" w:date="2022-08-26T00:00:00Z"/>
              </w:rPr>
            </w:pPr>
            <w:ins w:id="2964" w:author="Chatterjee, Debdeep" w:date="2022-08-26T00:00:00Z">
              <w:r w:rsidRPr="00CE6E26">
                <w:t>80%</w:t>
              </w:r>
            </w:ins>
          </w:p>
        </w:tc>
        <w:tc>
          <w:tcPr>
            <w:tcW w:w="826" w:type="dxa"/>
            <w:vAlign w:val="center"/>
          </w:tcPr>
          <w:p w14:paraId="2DE4B082" w14:textId="77777777" w:rsidR="00801293" w:rsidRPr="00CE6E26" w:rsidRDefault="00801293" w:rsidP="00BD236A">
            <w:pPr>
              <w:pStyle w:val="TAH"/>
              <w:rPr>
                <w:ins w:id="2965" w:author="Chatterjee, Debdeep" w:date="2022-08-26T00:00:00Z"/>
              </w:rPr>
            </w:pPr>
            <w:ins w:id="2966" w:author="Chatterjee, Debdeep" w:date="2022-08-26T00:00:00Z">
              <w:r w:rsidRPr="00CE6E26">
                <w:t>90%</w:t>
              </w:r>
            </w:ins>
          </w:p>
        </w:tc>
        <w:tc>
          <w:tcPr>
            <w:tcW w:w="1925" w:type="dxa"/>
            <w:vAlign w:val="center"/>
          </w:tcPr>
          <w:p w14:paraId="39542DB0" w14:textId="77777777" w:rsidR="00801293" w:rsidRPr="00CE6E26" w:rsidRDefault="00801293" w:rsidP="00BD236A">
            <w:pPr>
              <w:pStyle w:val="TAH"/>
              <w:rPr>
                <w:ins w:id="2967" w:author="Chatterjee, Debdeep" w:date="2022-08-26T00:00:00Z"/>
              </w:rPr>
            </w:pPr>
            <w:ins w:id="2968"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6D699732" w14:textId="77777777" w:rsidR="00801293" w:rsidRPr="00CE6E26" w:rsidRDefault="00801293" w:rsidP="00BD236A">
            <w:pPr>
              <w:pStyle w:val="TAH"/>
              <w:rPr>
                <w:ins w:id="2969" w:author="Chatterjee, Debdeep" w:date="2022-08-26T00:00:00Z"/>
              </w:rPr>
            </w:pPr>
            <w:ins w:id="2970"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6FBFA94E" w14:textId="77777777" w:rsidTr="00BD236A">
        <w:trPr>
          <w:trHeight w:val="523"/>
          <w:jc w:val="center"/>
          <w:ins w:id="2971" w:author="Chatterjee, Debdeep" w:date="2022-08-26T00:00:00Z"/>
        </w:trPr>
        <w:tc>
          <w:tcPr>
            <w:tcW w:w="2201" w:type="dxa"/>
            <w:vAlign w:val="center"/>
          </w:tcPr>
          <w:p w14:paraId="7EC91DBE" w14:textId="77777777" w:rsidR="00801293" w:rsidRPr="00CE6E26" w:rsidRDefault="00801293" w:rsidP="00BD236A">
            <w:pPr>
              <w:keepNext/>
              <w:keepLines/>
              <w:spacing w:after="0" w:line="259" w:lineRule="auto"/>
              <w:rPr>
                <w:ins w:id="2972" w:author="Chatterjee, Debdeep" w:date="2022-08-26T00:00:00Z"/>
                <w:rFonts w:ascii="Arial" w:eastAsia="MS Mincho" w:hAnsi="Arial" w:cs="Arial"/>
                <w:sz w:val="18"/>
                <w:szCs w:val="18"/>
                <w:lang w:val="en-US"/>
              </w:rPr>
            </w:pPr>
            <w:ins w:id="2973"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486ED53" w14:textId="77777777" w:rsidR="00801293" w:rsidRPr="00CE6E26" w:rsidRDefault="00801293" w:rsidP="00BD236A">
            <w:pPr>
              <w:pStyle w:val="TAC"/>
              <w:rPr>
                <w:ins w:id="2974" w:author="Chatterjee, Debdeep" w:date="2022-08-26T00:00:00Z"/>
              </w:rPr>
            </w:pPr>
          </w:p>
        </w:tc>
        <w:tc>
          <w:tcPr>
            <w:tcW w:w="824" w:type="dxa"/>
            <w:vAlign w:val="center"/>
          </w:tcPr>
          <w:p w14:paraId="474B40D3" w14:textId="77777777" w:rsidR="00801293" w:rsidRPr="00CE6E26" w:rsidRDefault="00801293" w:rsidP="00BD236A">
            <w:pPr>
              <w:pStyle w:val="TAC"/>
              <w:rPr>
                <w:ins w:id="2975" w:author="Chatterjee, Debdeep" w:date="2022-08-26T00:00:00Z"/>
              </w:rPr>
            </w:pPr>
          </w:p>
        </w:tc>
        <w:tc>
          <w:tcPr>
            <w:tcW w:w="824" w:type="dxa"/>
            <w:vAlign w:val="center"/>
          </w:tcPr>
          <w:p w14:paraId="2D02B6EB" w14:textId="77777777" w:rsidR="00801293" w:rsidRPr="00CE6E26" w:rsidRDefault="00801293" w:rsidP="00BD236A">
            <w:pPr>
              <w:pStyle w:val="TAC"/>
              <w:rPr>
                <w:ins w:id="2976" w:author="Chatterjee, Debdeep" w:date="2022-08-26T00:00:00Z"/>
              </w:rPr>
            </w:pPr>
          </w:p>
        </w:tc>
        <w:tc>
          <w:tcPr>
            <w:tcW w:w="826" w:type="dxa"/>
            <w:vAlign w:val="center"/>
          </w:tcPr>
          <w:p w14:paraId="5C302E29" w14:textId="77777777" w:rsidR="00801293" w:rsidRPr="00CE6E26" w:rsidRDefault="00801293" w:rsidP="00BD236A">
            <w:pPr>
              <w:pStyle w:val="TAC"/>
              <w:rPr>
                <w:ins w:id="2977" w:author="Chatterjee, Debdeep" w:date="2022-08-26T00:00:00Z"/>
              </w:rPr>
            </w:pPr>
          </w:p>
        </w:tc>
        <w:tc>
          <w:tcPr>
            <w:tcW w:w="1925" w:type="dxa"/>
            <w:vAlign w:val="center"/>
          </w:tcPr>
          <w:p w14:paraId="3F67BE1A" w14:textId="77777777" w:rsidR="00801293" w:rsidRPr="00CE6E26" w:rsidRDefault="00801293" w:rsidP="00BD236A">
            <w:pPr>
              <w:pStyle w:val="TAC"/>
              <w:rPr>
                <w:ins w:id="2978" w:author="Chatterjee, Debdeep" w:date="2022-08-26T00:00:00Z"/>
              </w:rPr>
            </w:pPr>
            <w:ins w:id="2979" w:author="Chatterjee, Debdeep" w:date="2022-08-26T00:00:00Z">
              <w:r w:rsidRPr="00CE6E26">
                <w:t>Yes?</w:t>
              </w:r>
            </w:ins>
          </w:p>
          <w:p w14:paraId="09F4B1CE" w14:textId="77777777" w:rsidR="00801293" w:rsidRPr="00CE6E26" w:rsidRDefault="00801293" w:rsidP="00BD236A">
            <w:pPr>
              <w:pStyle w:val="TAC"/>
              <w:rPr>
                <w:ins w:id="2980" w:author="Chatterjee, Debdeep" w:date="2022-08-26T00:00:00Z"/>
              </w:rPr>
            </w:pPr>
            <w:ins w:id="2981" w:author="Chatterjee, Debdeep" w:date="2022-08-26T00:00:00Z">
              <w:r w:rsidRPr="00CE6E26">
                <w:t>If not, %-ile of UEs satisfying the target positioning accuracy requirement</w:t>
              </w:r>
            </w:ins>
          </w:p>
        </w:tc>
        <w:tc>
          <w:tcPr>
            <w:tcW w:w="1926" w:type="dxa"/>
            <w:vAlign w:val="center"/>
          </w:tcPr>
          <w:p w14:paraId="0B55F4D2" w14:textId="77777777" w:rsidR="00801293" w:rsidRPr="00CE6E26" w:rsidRDefault="00801293" w:rsidP="00BD236A">
            <w:pPr>
              <w:pStyle w:val="TAC"/>
              <w:rPr>
                <w:ins w:id="2982" w:author="Chatterjee, Debdeep" w:date="2022-08-26T00:00:00Z"/>
              </w:rPr>
            </w:pPr>
            <w:ins w:id="2983" w:author="Chatterjee, Debdeep" w:date="2022-08-26T00:00:00Z">
              <w:r w:rsidRPr="00CE6E26">
                <w:t>Yes?</w:t>
              </w:r>
            </w:ins>
          </w:p>
          <w:p w14:paraId="7B9DCC9D" w14:textId="77777777" w:rsidR="00801293" w:rsidRPr="00CE6E26" w:rsidRDefault="00801293" w:rsidP="00BD236A">
            <w:pPr>
              <w:pStyle w:val="TAC"/>
              <w:rPr>
                <w:ins w:id="2984" w:author="Chatterjee, Debdeep" w:date="2022-08-26T00:00:00Z"/>
              </w:rPr>
            </w:pPr>
            <w:ins w:id="2985" w:author="Chatterjee, Debdeep" w:date="2022-08-26T00:00:00Z">
              <w:r w:rsidRPr="00CE6E26">
                <w:t>If not, %-ile of UEs satisfying the target positioning accuracy requirement</w:t>
              </w:r>
            </w:ins>
          </w:p>
        </w:tc>
      </w:tr>
      <w:tr w:rsidR="00801293" w:rsidRPr="001E3B05" w14:paraId="483C0A4E" w14:textId="77777777" w:rsidTr="00BD236A">
        <w:trPr>
          <w:trHeight w:val="523"/>
          <w:jc w:val="center"/>
          <w:ins w:id="2986" w:author="Chatterjee, Debdeep" w:date="2022-08-26T00:00:00Z"/>
        </w:trPr>
        <w:tc>
          <w:tcPr>
            <w:tcW w:w="2201" w:type="dxa"/>
            <w:vAlign w:val="center"/>
          </w:tcPr>
          <w:p w14:paraId="26CF025C" w14:textId="77777777" w:rsidR="00801293" w:rsidRPr="00CE6E26" w:rsidRDefault="00801293" w:rsidP="00BD236A">
            <w:pPr>
              <w:keepNext/>
              <w:keepLines/>
              <w:spacing w:after="0" w:line="259" w:lineRule="auto"/>
              <w:rPr>
                <w:ins w:id="2987" w:author="Chatterjee, Debdeep" w:date="2022-08-26T00:00:00Z"/>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rPr>
                <w:ins w:id="2988" w:author="Chatterjee, Debdeep" w:date="2022-08-26T00:00:00Z"/>
              </w:rPr>
            </w:pPr>
          </w:p>
        </w:tc>
        <w:tc>
          <w:tcPr>
            <w:tcW w:w="824" w:type="dxa"/>
            <w:vAlign w:val="center"/>
          </w:tcPr>
          <w:p w14:paraId="2EE25416" w14:textId="77777777" w:rsidR="00801293" w:rsidRPr="00CE6E26" w:rsidRDefault="00801293" w:rsidP="00BD236A">
            <w:pPr>
              <w:pStyle w:val="TAC"/>
              <w:rPr>
                <w:ins w:id="2989" w:author="Chatterjee, Debdeep" w:date="2022-08-26T00:00:00Z"/>
              </w:rPr>
            </w:pPr>
          </w:p>
        </w:tc>
        <w:tc>
          <w:tcPr>
            <w:tcW w:w="824" w:type="dxa"/>
            <w:vAlign w:val="center"/>
          </w:tcPr>
          <w:p w14:paraId="3BC0AD6E" w14:textId="77777777" w:rsidR="00801293" w:rsidRPr="00CE6E26" w:rsidRDefault="00801293" w:rsidP="00BD236A">
            <w:pPr>
              <w:pStyle w:val="TAC"/>
              <w:rPr>
                <w:ins w:id="2990" w:author="Chatterjee, Debdeep" w:date="2022-08-26T00:00:00Z"/>
              </w:rPr>
            </w:pPr>
          </w:p>
        </w:tc>
        <w:tc>
          <w:tcPr>
            <w:tcW w:w="826" w:type="dxa"/>
            <w:vAlign w:val="center"/>
          </w:tcPr>
          <w:p w14:paraId="69CA1BD7" w14:textId="77777777" w:rsidR="00801293" w:rsidRPr="00CE6E26" w:rsidRDefault="00801293" w:rsidP="00BD236A">
            <w:pPr>
              <w:pStyle w:val="TAC"/>
              <w:rPr>
                <w:ins w:id="2991" w:author="Chatterjee, Debdeep" w:date="2022-08-26T00:00:00Z"/>
              </w:rPr>
            </w:pPr>
          </w:p>
        </w:tc>
        <w:tc>
          <w:tcPr>
            <w:tcW w:w="1925" w:type="dxa"/>
            <w:vAlign w:val="center"/>
          </w:tcPr>
          <w:p w14:paraId="099B00DE" w14:textId="77777777" w:rsidR="00801293" w:rsidRPr="00CE6E26" w:rsidRDefault="00801293" w:rsidP="00BD236A">
            <w:pPr>
              <w:pStyle w:val="TAC"/>
              <w:rPr>
                <w:ins w:id="2992" w:author="Chatterjee, Debdeep" w:date="2022-08-26T00:00:00Z"/>
              </w:rPr>
            </w:pPr>
          </w:p>
        </w:tc>
        <w:tc>
          <w:tcPr>
            <w:tcW w:w="1926" w:type="dxa"/>
            <w:vAlign w:val="center"/>
          </w:tcPr>
          <w:p w14:paraId="1A7CFE7F" w14:textId="77777777" w:rsidR="00801293" w:rsidRPr="00CE6E26" w:rsidRDefault="00801293" w:rsidP="00BD236A">
            <w:pPr>
              <w:pStyle w:val="TAC"/>
              <w:rPr>
                <w:ins w:id="2993" w:author="Chatterjee, Debdeep" w:date="2022-08-26T00:00:00Z"/>
              </w:rPr>
            </w:pPr>
          </w:p>
        </w:tc>
      </w:tr>
      <w:tr w:rsidR="00801293" w:rsidRPr="001E3B05" w14:paraId="765E347D" w14:textId="77777777" w:rsidTr="00BD236A">
        <w:trPr>
          <w:trHeight w:val="523"/>
          <w:jc w:val="center"/>
          <w:ins w:id="2994" w:author="Chatterjee, Debdeep" w:date="2022-08-26T00:00:00Z"/>
        </w:trPr>
        <w:tc>
          <w:tcPr>
            <w:tcW w:w="2201" w:type="dxa"/>
            <w:vAlign w:val="center"/>
          </w:tcPr>
          <w:p w14:paraId="426426B5" w14:textId="77777777" w:rsidR="00801293" w:rsidRPr="00CE6E26" w:rsidRDefault="00801293" w:rsidP="00BD236A">
            <w:pPr>
              <w:keepNext/>
              <w:keepLines/>
              <w:spacing w:after="0" w:line="259" w:lineRule="auto"/>
              <w:rPr>
                <w:ins w:id="2995" w:author="Chatterjee, Debdeep" w:date="2022-08-26T00:00:00Z"/>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rPr>
                <w:ins w:id="2996" w:author="Chatterjee, Debdeep" w:date="2022-08-26T00:00:00Z"/>
              </w:rPr>
            </w:pPr>
          </w:p>
        </w:tc>
        <w:tc>
          <w:tcPr>
            <w:tcW w:w="824" w:type="dxa"/>
            <w:vAlign w:val="center"/>
          </w:tcPr>
          <w:p w14:paraId="4F974330" w14:textId="77777777" w:rsidR="00801293" w:rsidRPr="00CE6E26" w:rsidRDefault="00801293" w:rsidP="00BD236A">
            <w:pPr>
              <w:pStyle w:val="TAC"/>
              <w:rPr>
                <w:ins w:id="2997" w:author="Chatterjee, Debdeep" w:date="2022-08-26T00:00:00Z"/>
              </w:rPr>
            </w:pPr>
          </w:p>
        </w:tc>
        <w:tc>
          <w:tcPr>
            <w:tcW w:w="824" w:type="dxa"/>
            <w:vAlign w:val="center"/>
          </w:tcPr>
          <w:p w14:paraId="78F961AD" w14:textId="77777777" w:rsidR="00801293" w:rsidRPr="00CE6E26" w:rsidRDefault="00801293" w:rsidP="00BD236A">
            <w:pPr>
              <w:pStyle w:val="TAC"/>
              <w:rPr>
                <w:ins w:id="2998" w:author="Chatterjee, Debdeep" w:date="2022-08-26T00:00:00Z"/>
              </w:rPr>
            </w:pPr>
          </w:p>
        </w:tc>
        <w:tc>
          <w:tcPr>
            <w:tcW w:w="826" w:type="dxa"/>
            <w:vAlign w:val="center"/>
          </w:tcPr>
          <w:p w14:paraId="12251081" w14:textId="77777777" w:rsidR="00801293" w:rsidRPr="00CE6E26" w:rsidRDefault="00801293" w:rsidP="00BD236A">
            <w:pPr>
              <w:pStyle w:val="TAC"/>
              <w:rPr>
                <w:ins w:id="2999" w:author="Chatterjee, Debdeep" w:date="2022-08-26T00:00:00Z"/>
              </w:rPr>
            </w:pPr>
          </w:p>
        </w:tc>
        <w:tc>
          <w:tcPr>
            <w:tcW w:w="1925" w:type="dxa"/>
            <w:vAlign w:val="center"/>
          </w:tcPr>
          <w:p w14:paraId="32F6D2A5" w14:textId="77777777" w:rsidR="00801293" w:rsidRPr="00CE6E26" w:rsidRDefault="00801293" w:rsidP="00BD236A">
            <w:pPr>
              <w:pStyle w:val="TAC"/>
              <w:rPr>
                <w:ins w:id="3000" w:author="Chatterjee, Debdeep" w:date="2022-08-26T00:00:00Z"/>
              </w:rPr>
            </w:pPr>
          </w:p>
        </w:tc>
        <w:tc>
          <w:tcPr>
            <w:tcW w:w="1926" w:type="dxa"/>
            <w:vAlign w:val="center"/>
          </w:tcPr>
          <w:p w14:paraId="41FBDD1B" w14:textId="77777777" w:rsidR="00801293" w:rsidRPr="00CE6E26" w:rsidRDefault="00801293" w:rsidP="00BD236A">
            <w:pPr>
              <w:pStyle w:val="TAC"/>
              <w:rPr>
                <w:ins w:id="3001" w:author="Chatterjee, Debdeep" w:date="2022-08-26T00:00:00Z"/>
              </w:rPr>
            </w:pPr>
          </w:p>
        </w:tc>
      </w:tr>
    </w:tbl>
    <w:p w14:paraId="17109DE4" w14:textId="77777777" w:rsidR="00801293" w:rsidRDefault="00801293" w:rsidP="00801293">
      <w:pPr>
        <w:overflowPunct w:val="0"/>
        <w:autoSpaceDE w:val="0"/>
        <w:autoSpaceDN w:val="0"/>
        <w:adjustRightInd w:val="0"/>
        <w:spacing w:after="120"/>
        <w:textAlignment w:val="baseline"/>
        <w:rPr>
          <w:ins w:id="3002" w:author="Chatterjee, Debdeep" w:date="2022-08-26T00:00:00Z"/>
        </w:rPr>
      </w:pPr>
    </w:p>
    <w:p w14:paraId="7385FEAE" w14:textId="347BF37F" w:rsidR="00801293" w:rsidRPr="00EE4A94" w:rsidRDefault="00801293" w:rsidP="00801293">
      <w:pPr>
        <w:overflowPunct w:val="0"/>
        <w:autoSpaceDE w:val="0"/>
        <w:autoSpaceDN w:val="0"/>
        <w:adjustRightInd w:val="0"/>
        <w:spacing w:after="120"/>
        <w:textAlignment w:val="baseline"/>
        <w:rPr>
          <w:ins w:id="3003" w:author="Chatterjee, Debdeep" w:date="2022-08-26T00:00:00Z"/>
        </w:rPr>
      </w:pPr>
      <w:ins w:id="3004"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005" w:author="Chatterjee, Debdeep" w:date="2022-08-26T00:02:00Z">
        <w:r w:rsidR="00C342DD">
          <w:rPr>
            <w:lang w:val="en-US"/>
          </w:rPr>
          <w:t>3</w:t>
        </w:r>
      </w:ins>
      <w:ins w:id="3006" w:author="Chatterjee, Debdeep" w:date="2022-08-26T00:00: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3007" w:author="Chatterjee, Debdeep" w:date="2022-08-26T00:03:00Z">
        <w:r w:rsidR="003D5FDA">
          <w:rPr>
            <w:lang w:eastAsia="zh-CN"/>
          </w:rPr>
          <w:t xml:space="preserve">IIoT </w:t>
        </w:r>
      </w:ins>
      <w:ins w:id="3008" w:author="Chatterjee, Debdeep" w:date="2022-08-26T00:00:00Z">
        <w:r>
          <w:rPr>
            <w:lang w:eastAsia="zh-CN"/>
          </w:rPr>
          <w:t>use cases</w:t>
        </w:r>
        <w:r>
          <w:t>.</w:t>
        </w:r>
      </w:ins>
    </w:p>
    <w:p w14:paraId="768844A8" w14:textId="77777777" w:rsidR="00801293" w:rsidRPr="00EE4A94" w:rsidRDefault="00801293" w:rsidP="00801293">
      <w:pPr>
        <w:overflowPunct w:val="0"/>
        <w:autoSpaceDE w:val="0"/>
        <w:autoSpaceDN w:val="0"/>
        <w:adjustRightInd w:val="0"/>
        <w:spacing w:after="120"/>
        <w:textAlignment w:val="baseline"/>
        <w:rPr>
          <w:ins w:id="3009" w:author="Chatterjee, Debdeep" w:date="2022-08-26T00:00:00Z"/>
        </w:rPr>
      </w:pPr>
      <w:ins w:id="3010" w:author="Chatterjee, Debdeep" w:date="2022-08-26T00:00:00Z">
        <w:r w:rsidRPr="00EE4A94">
          <w:t xml:space="preserve"> </w:t>
        </w:r>
      </w:ins>
    </w:p>
    <w:p w14:paraId="64BECD27" w14:textId="339A6C63" w:rsidR="00801293" w:rsidRPr="00460C44" w:rsidRDefault="00801293" w:rsidP="00801293">
      <w:pPr>
        <w:pStyle w:val="TH"/>
        <w:rPr>
          <w:ins w:id="3011" w:author="Chatterjee, Debdeep" w:date="2022-08-26T00:00:00Z"/>
        </w:rPr>
      </w:pPr>
      <w:ins w:id="3012" w:author="Chatterjee, Debdeep" w:date="2022-08-26T00:00:00Z">
        <w:r w:rsidRPr="00460C44">
          <w:lastRenderedPageBreak/>
          <w:t>Table B.</w:t>
        </w:r>
        <w:r>
          <w:t>1</w:t>
        </w:r>
        <w:r w:rsidRPr="00460C44">
          <w:t>.X.2</w:t>
        </w:r>
        <w:r>
          <w:t>.</w:t>
        </w:r>
      </w:ins>
      <w:ins w:id="3013" w:author="Chatterjee, Debdeep" w:date="2022-08-26T00:02:00Z">
        <w:r w:rsidR="003D5FDA">
          <w:t>3</w:t>
        </w:r>
      </w:ins>
      <w:ins w:id="3014" w:author="Chatterjee, Debdeep" w:date="2022-08-26T00:00:00Z">
        <w:r w:rsidRPr="00460C44">
          <w:t>-</w:t>
        </w:r>
        <w:r>
          <w:t>3</w:t>
        </w:r>
        <w:r w:rsidRPr="00460C44">
          <w:t xml:space="preserve">: </w:t>
        </w:r>
        <w:r>
          <w:rPr>
            <w:lang w:val="en-US"/>
          </w:rPr>
          <w:t xml:space="preserve">Sidelink positioning - horizontal relative accuracy </w:t>
        </w:r>
        <w:r>
          <w:rPr>
            <w:lang w:eastAsia="zh-CN"/>
          </w:rPr>
          <w:t xml:space="preserve">for </w:t>
        </w:r>
      </w:ins>
      <w:ins w:id="3015" w:author="Chatterjee, Debdeep" w:date="2022-08-26T00:03:00Z">
        <w:r w:rsidR="003D5FDA">
          <w:rPr>
            <w:lang w:eastAsia="zh-CN"/>
          </w:rPr>
          <w:t xml:space="preserve">IIoT </w:t>
        </w:r>
      </w:ins>
      <w:ins w:id="3016"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ins w:id="3017" w:author="Chatterjee, Debdeep" w:date="2022-08-26T00:00:00Z"/>
        </w:trPr>
        <w:tc>
          <w:tcPr>
            <w:tcW w:w="2201" w:type="dxa"/>
            <w:vAlign w:val="center"/>
          </w:tcPr>
          <w:p w14:paraId="06D12F35" w14:textId="77777777" w:rsidR="00801293" w:rsidRPr="00CE6E26" w:rsidRDefault="00801293" w:rsidP="00BD236A">
            <w:pPr>
              <w:pStyle w:val="TAH"/>
              <w:rPr>
                <w:ins w:id="3018" w:author="Chatterjee, Debdeep" w:date="2022-08-26T00:00:00Z"/>
              </w:rPr>
            </w:pPr>
            <w:ins w:id="3019" w:author="Chatterjee, Debdeep" w:date="2022-08-26T00:00:00Z">
              <w:r w:rsidRPr="00CE6E26">
                <w:rPr>
                  <w:rFonts w:hint="eastAsia"/>
                </w:rPr>
                <w:t>C</w:t>
              </w:r>
              <w:r w:rsidRPr="00CE6E26">
                <w:t xml:space="preserve">ase ID and brief description </w:t>
              </w:r>
            </w:ins>
          </w:p>
        </w:tc>
        <w:tc>
          <w:tcPr>
            <w:tcW w:w="824" w:type="dxa"/>
            <w:vAlign w:val="center"/>
          </w:tcPr>
          <w:p w14:paraId="220CB629" w14:textId="77777777" w:rsidR="00801293" w:rsidRPr="00CE6E26" w:rsidRDefault="00801293" w:rsidP="00BD236A">
            <w:pPr>
              <w:pStyle w:val="TAH"/>
              <w:rPr>
                <w:ins w:id="3020" w:author="Chatterjee, Debdeep" w:date="2022-08-26T00:00:00Z"/>
              </w:rPr>
            </w:pPr>
            <w:ins w:id="3021" w:author="Chatterjee, Debdeep" w:date="2022-08-26T00:00:00Z">
              <w:r w:rsidRPr="00CE6E26">
                <w:t>50%</w:t>
              </w:r>
            </w:ins>
          </w:p>
        </w:tc>
        <w:tc>
          <w:tcPr>
            <w:tcW w:w="824" w:type="dxa"/>
            <w:vAlign w:val="center"/>
          </w:tcPr>
          <w:p w14:paraId="5CB4F552" w14:textId="77777777" w:rsidR="00801293" w:rsidRPr="00CE6E26" w:rsidRDefault="00801293" w:rsidP="00BD236A">
            <w:pPr>
              <w:pStyle w:val="TAH"/>
              <w:rPr>
                <w:ins w:id="3022" w:author="Chatterjee, Debdeep" w:date="2022-08-26T00:00:00Z"/>
              </w:rPr>
            </w:pPr>
            <w:ins w:id="3023" w:author="Chatterjee, Debdeep" w:date="2022-08-26T00:00:00Z">
              <w:r w:rsidRPr="00CE6E26">
                <w:t>67%</w:t>
              </w:r>
            </w:ins>
          </w:p>
        </w:tc>
        <w:tc>
          <w:tcPr>
            <w:tcW w:w="824" w:type="dxa"/>
            <w:vAlign w:val="center"/>
          </w:tcPr>
          <w:p w14:paraId="25342DFF" w14:textId="77777777" w:rsidR="00801293" w:rsidRPr="00CE6E26" w:rsidRDefault="00801293" w:rsidP="00BD236A">
            <w:pPr>
              <w:pStyle w:val="TAH"/>
              <w:rPr>
                <w:ins w:id="3024" w:author="Chatterjee, Debdeep" w:date="2022-08-26T00:00:00Z"/>
              </w:rPr>
            </w:pPr>
            <w:ins w:id="3025" w:author="Chatterjee, Debdeep" w:date="2022-08-26T00:00:00Z">
              <w:r w:rsidRPr="00CE6E26">
                <w:t>80%</w:t>
              </w:r>
            </w:ins>
          </w:p>
        </w:tc>
        <w:tc>
          <w:tcPr>
            <w:tcW w:w="826" w:type="dxa"/>
            <w:vAlign w:val="center"/>
          </w:tcPr>
          <w:p w14:paraId="5DD555FE" w14:textId="77777777" w:rsidR="00801293" w:rsidRPr="00CE6E26" w:rsidRDefault="00801293" w:rsidP="00BD236A">
            <w:pPr>
              <w:pStyle w:val="TAH"/>
              <w:rPr>
                <w:ins w:id="3026" w:author="Chatterjee, Debdeep" w:date="2022-08-26T00:00:00Z"/>
              </w:rPr>
            </w:pPr>
            <w:ins w:id="3027" w:author="Chatterjee, Debdeep" w:date="2022-08-26T00:00:00Z">
              <w:r w:rsidRPr="00CE6E26">
                <w:t>90%</w:t>
              </w:r>
            </w:ins>
          </w:p>
        </w:tc>
        <w:tc>
          <w:tcPr>
            <w:tcW w:w="1925" w:type="dxa"/>
            <w:vAlign w:val="center"/>
          </w:tcPr>
          <w:p w14:paraId="5C50E09E" w14:textId="77777777" w:rsidR="00801293" w:rsidRPr="00CE6E26" w:rsidRDefault="00801293" w:rsidP="00BD236A">
            <w:pPr>
              <w:pStyle w:val="TAH"/>
              <w:rPr>
                <w:ins w:id="3028" w:author="Chatterjee, Debdeep" w:date="2022-08-26T00:00:00Z"/>
              </w:rPr>
            </w:pPr>
            <w:ins w:id="3029"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25C5E418" w14:textId="77777777" w:rsidR="00801293" w:rsidRPr="00CE6E26" w:rsidRDefault="00801293" w:rsidP="00BD236A">
            <w:pPr>
              <w:pStyle w:val="TAH"/>
              <w:rPr>
                <w:ins w:id="3030" w:author="Chatterjee, Debdeep" w:date="2022-08-26T00:00:00Z"/>
              </w:rPr>
            </w:pPr>
            <w:ins w:id="3031"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277ED615" w14:textId="77777777" w:rsidTr="00BD236A">
        <w:trPr>
          <w:trHeight w:val="523"/>
          <w:jc w:val="center"/>
          <w:ins w:id="3032" w:author="Chatterjee, Debdeep" w:date="2022-08-26T00:00:00Z"/>
        </w:trPr>
        <w:tc>
          <w:tcPr>
            <w:tcW w:w="2201" w:type="dxa"/>
            <w:vAlign w:val="center"/>
          </w:tcPr>
          <w:p w14:paraId="39E4C55C" w14:textId="77777777" w:rsidR="00801293" w:rsidRPr="00CE6E26" w:rsidRDefault="00801293" w:rsidP="00BD236A">
            <w:pPr>
              <w:keepNext/>
              <w:keepLines/>
              <w:spacing w:after="0" w:line="259" w:lineRule="auto"/>
              <w:rPr>
                <w:ins w:id="3033" w:author="Chatterjee, Debdeep" w:date="2022-08-26T00:00:00Z"/>
                <w:rFonts w:ascii="Arial" w:eastAsia="MS Mincho" w:hAnsi="Arial" w:cs="Arial"/>
                <w:sz w:val="18"/>
                <w:szCs w:val="18"/>
                <w:lang w:val="en-US"/>
              </w:rPr>
            </w:pPr>
            <w:ins w:id="3034"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8743F47" w14:textId="77777777" w:rsidR="00801293" w:rsidRPr="00CE6E26" w:rsidRDefault="00801293" w:rsidP="00BD236A">
            <w:pPr>
              <w:pStyle w:val="TAC"/>
              <w:rPr>
                <w:ins w:id="3035" w:author="Chatterjee, Debdeep" w:date="2022-08-26T00:00:00Z"/>
              </w:rPr>
            </w:pPr>
          </w:p>
        </w:tc>
        <w:tc>
          <w:tcPr>
            <w:tcW w:w="824" w:type="dxa"/>
            <w:vAlign w:val="center"/>
          </w:tcPr>
          <w:p w14:paraId="3EAC4D00" w14:textId="77777777" w:rsidR="00801293" w:rsidRPr="00CE6E26" w:rsidRDefault="00801293" w:rsidP="00BD236A">
            <w:pPr>
              <w:pStyle w:val="TAC"/>
              <w:rPr>
                <w:ins w:id="3036" w:author="Chatterjee, Debdeep" w:date="2022-08-26T00:00:00Z"/>
              </w:rPr>
            </w:pPr>
          </w:p>
        </w:tc>
        <w:tc>
          <w:tcPr>
            <w:tcW w:w="824" w:type="dxa"/>
            <w:vAlign w:val="center"/>
          </w:tcPr>
          <w:p w14:paraId="7312DA67" w14:textId="77777777" w:rsidR="00801293" w:rsidRPr="00CE6E26" w:rsidRDefault="00801293" w:rsidP="00BD236A">
            <w:pPr>
              <w:pStyle w:val="TAC"/>
              <w:rPr>
                <w:ins w:id="3037" w:author="Chatterjee, Debdeep" w:date="2022-08-26T00:00:00Z"/>
              </w:rPr>
            </w:pPr>
          </w:p>
        </w:tc>
        <w:tc>
          <w:tcPr>
            <w:tcW w:w="826" w:type="dxa"/>
            <w:vAlign w:val="center"/>
          </w:tcPr>
          <w:p w14:paraId="3551A6B7" w14:textId="77777777" w:rsidR="00801293" w:rsidRPr="00CE6E26" w:rsidRDefault="00801293" w:rsidP="00BD236A">
            <w:pPr>
              <w:pStyle w:val="TAC"/>
              <w:rPr>
                <w:ins w:id="3038" w:author="Chatterjee, Debdeep" w:date="2022-08-26T00:00:00Z"/>
              </w:rPr>
            </w:pPr>
          </w:p>
        </w:tc>
        <w:tc>
          <w:tcPr>
            <w:tcW w:w="1925" w:type="dxa"/>
            <w:vAlign w:val="center"/>
          </w:tcPr>
          <w:p w14:paraId="187599B8" w14:textId="77777777" w:rsidR="00801293" w:rsidRPr="00CE6E26" w:rsidRDefault="00801293" w:rsidP="00BD236A">
            <w:pPr>
              <w:pStyle w:val="TAC"/>
              <w:rPr>
                <w:ins w:id="3039" w:author="Chatterjee, Debdeep" w:date="2022-08-26T00:00:00Z"/>
              </w:rPr>
            </w:pPr>
            <w:ins w:id="3040" w:author="Chatterjee, Debdeep" w:date="2022-08-26T00:00:00Z">
              <w:r w:rsidRPr="00CE6E26">
                <w:t>Yes?</w:t>
              </w:r>
            </w:ins>
          </w:p>
          <w:p w14:paraId="7296D626" w14:textId="77777777" w:rsidR="00801293" w:rsidRPr="00CE6E26" w:rsidRDefault="00801293" w:rsidP="00BD236A">
            <w:pPr>
              <w:pStyle w:val="TAC"/>
              <w:rPr>
                <w:ins w:id="3041" w:author="Chatterjee, Debdeep" w:date="2022-08-26T00:00:00Z"/>
              </w:rPr>
            </w:pPr>
            <w:ins w:id="3042" w:author="Chatterjee, Debdeep" w:date="2022-08-26T00:00:00Z">
              <w:r w:rsidRPr="00CE6E26">
                <w:t>If not, %-ile of UEs satisfying the target positioning accuracy requirement</w:t>
              </w:r>
            </w:ins>
          </w:p>
        </w:tc>
        <w:tc>
          <w:tcPr>
            <w:tcW w:w="1926" w:type="dxa"/>
            <w:vAlign w:val="center"/>
          </w:tcPr>
          <w:p w14:paraId="1FA25363" w14:textId="77777777" w:rsidR="00801293" w:rsidRPr="00CE6E26" w:rsidRDefault="00801293" w:rsidP="00BD236A">
            <w:pPr>
              <w:pStyle w:val="TAC"/>
              <w:rPr>
                <w:ins w:id="3043" w:author="Chatterjee, Debdeep" w:date="2022-08-26T00:00:00Z"/>
              </w:rPr>
            </w:pPr>
            <w:ins w:id="3044" w:author="Chatterjee, Debdeep" w:date="2022-08-26T00:00:00Z">
              <w:r w:rsidRPr="00CE6E26">
                <w:t>Yes?</w:t>
              </w:r>
            </w:ins>
          </w:p>
          <w:p w14:paraId="3165BFE1" w14:textId="77777777" w:rsidR="00801293" w:rsidRPr="00CE6E26" w:rsidRDefault="00801293" w:rsidP="00BD236A">
            <w:pPr>
              <w:pStyle w:val="TAC"/>
              <w:rPr>
                <w:ins w:id="3045" w:author="Chatterjee, Debdeep" w:date="2022-08-26T00:00:00Z"/>
              </w:rPr>
            </w:pPr>
            <w:ins w:id="3046" w:author="Chatterjee, Debdeep" w:date="2022-08-26T00:00:00Z">
              <w:r w:rsidRPr="00CE6E26">
                <w:t>If not, %-ile of UEs satisfying the target positioning accuracy requirement</w:t>
              </w:r>
            </w:ins>
          </w:p>
        </w:tc>
      </w:tr>
      <w:tr w:rsidR="00801293" w:rsidRPr="001E3B05" w14:paraId="1B021DCA" w14:textId="77777777" w:rsidTr="00BD236A">
        <w:trPr>
          <w:trHeight w:val="523"/>
          <w:jc w:val="center"/>
          <w:ins w:id="3047" w:author="Chatterjee, Debdeep" w:date="2022-08-26T00:00:00Z"/>
        </w:trPr>
        <w:tc>
          <w:tcPr>
            <w:tcW w:w="2201" w:type="dxa"/>
            <w:vAlign w:val="center"/>
          </w:tcPr>
          <w:p w14:paraId="47E7B813" w14:textId="77777777" w:rsidR="00801293" w:rsidRPr="00CE6E26" w:rsidRDefault="00801293" w:rsidP="00BD236A">
            <w:pPr>
              <w:keepNext/>
              <w:keepLines/>
              <w:spacing w:after="0" w:line="259" w:lineRule="auto"/>
              <w:rPr>
                <w:ins w:id="3048" w:author="Chatterjee, Debdeep" w:date="2022-08-26T00:00:00Z"/>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rPr>
                <w:ins w:id="3049" w:author="Chatterjee, Debdeep" w:date="2022-08-26T00:00:00Z"/>
              </w:rPr>
            </w:pPr>
          </w:p>
        </w:tc>
        <w:tc>
          <w:tcPr>
            <w:tcW w:w="824" w:type="dxa"/>
            <w:vAlign w:val="center"/>
          </w:tcPr>
          <w:p w14:paraId="12641FF8" w14:textId="77777777" w:rsidR="00801293" w:rsidRPr="00CE6E26" w:rsidRDefault="00801293" w:rsidP="00BD236A">
            <w:pPr>
              <w:pStyle w:val="TAC"/>
              <w:rPr>
                <w:ins w:id="3050" w:author="Chatterjee, Debdeep" w:date="2022-08-26T00:00:00Z"/>
              </w:rPr>
            </w:pPr>
          </w:p>
        </w:tc>
        <w:tc>
          <w:tcPr>
            <w:tcW w:w="824" w:type="dxa"/>
            <w:vAlign w:val="center"/>
          </w:tcPr>
          <w:p w14:paraId="262B2059" w14:textId="77777777" w:rsidR="00801293" w:rsidRPr="00CE6E26" w:rsidRDefault="00801293" w:rsidP="00BD236A">
            <w:pPr>
              <w:pStyle w:val="TAC"/>
              <w:rPr>
                <w:ins w:id="3051" w:author="Chatterjee, Debdeep" w:date="2022-08-26T00:00:00Z"/>
              </w:rPr>
            </w:pPr>
          </w:p>
        </w:tc>
        <w:tc>
          <w:tcPr>
            <w:tcW w:w="826" w:type="dxa"/>
            <w:vAlign w:val="center"/>
          </w:tcPr>
          <w:p w14:paraId="5F84B319" w14:textId="77777777" w:rsidR="00801293" w:rsidRPr="00CE6E26" w:rsidRDefault="00801293" w:rsidP="00BD236A">
            <w:pPr>
              <w:pStyle w:val="TAC"/>
              <w:rPr>
                <w:ins w:id="3052" w:author="Chatterjee, Debdeep" w:date="2022-08-26T00:00:00Z"/>
              </w:rPr>
            </w:pPr>
          </w:p>
        </w:tc>
        <w:tc>
          <w:tcPr>
            <w:tcW w:w="1925" w:type="dxa"/>
            <w:vAlign w:val="center"/>
          </w:tcPr>
          <w:p w14:paraId="00D7ABD7" w14:textId="77777777" w:rsidR="00801293" w:rsidRPr="00CE6E26" w:rsidRDefault="00801293" w:rsidP="00BD236A">
            <w:pPr>
              <w:pStyle w:val="TAC"/>
              <w:rPr>
                <w:ins w:id="3053" w:author="Chatterjee, Debdeep" w:date="2022-08-26T00:00:00Z"/>
              </w:rPr>
            </w:pPr>
          </w:p>
        </w:tc>
        <w:tc>
          <w:tcPr>
            <w:tcW w:w="1926" w:type="dxa"/>
            <w:vAlign w:val="center"/>
          </w:tcPr>
          <w:p w14:paraId="6CE7FDD7" w14:textId="77777777" w:rsidR="00801293" w:rsidRPr="00CE6E26" w:rsidRDefault="00801293" w:rsidP="00BD236A">
            <w:pPr>
              <w:pStyle w:val="TAC"/>
              <w:rPr>
                <w:ins w:id="3054" w:author="Chatterjee, Debdeep" w:date="2022-08-26T00:00:00Z"/>
              </w:rPr>
            </w:pPr>
          </w:p>
        </w:tc>
      </w:tr>
      <w:tr w:rsidR="00801293" w:rsidRPr="001E3B05" w14:paraId="0A5334C5" w14:textId="77777777" w:rsidTr="00BD236A">
        <w:trPr>
          <w:trHeight w:val="523"/>
          <w:jc w:val="center"/>
          <w:ins w:id="3055" w:author="Chatterjee, Debdeep" w:date="2022-08-26T00:00:00Z"/>
        </w:trPr>
        <w:tc>
          <w:tcPr>
            <w:tcW w:w="2201" w:type="dxa"/>
            <w:vAlign w:val="center"/>
          </w:tcPr>
          <w:p w14:paraId="3B3D96FD" w14:textId="77777777" w:rsidR="00801293" w:rsidRPr="00CE6E26" w:rsidRDefault="00801293" w:rsidP="00BD236A">
            <w:pPr>
              <w:keepNext/>
              <w:keepLines/>
              <w:spacing w:after="0" w:line="259" w:lineRule="auto"/>
              <w:rPr>
                <w:ins w:id="3056" w:author="Chatterjee, Debdeep" w:date="2022-08-26T00:00:00Z"/>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rPr>
                <w:ins w:id="3057" w:author="Chatterjee, Debdeep" w:date="2022-08-26T00:00:00Z"/>
              </w:rPr>
            </w:pPr>
          </w:p>
        </w:tc>
        <w:tc>
          <w:tcPr>
            <w:tcW w:w="824" w:type="dxa"/>
            <w:vAlign w:val="center"/>
          </w:tcPr>
          <w:p w14:paraId="6AB393C6" w14:textId="77777777" w:rsidR="00801293" w:rsidRPr="00CE6E26" w:rsidRDefault="00801293" w:rsidP="00BD236A">
            <w:pPr>
              <w:pStyle w:val="TAC"/>
              <w:rPr>
                <w:ins w:id="3058" w:author="Chatterjee, Debdeep" w:date="2022-08-26T00:00:00Z"/>
              </w:rPr>
            </w:pPr>
          </w:p>
        </w:tc>
        <w:tc>
          <w:tcPr>
            <w:tcW w:w="824" w:type="dxa"/>
            <w:vAlign w:val="center"/>
          </w:tcPr>
          <w:p w14:paraId="0638FE15" w14:textId="77777777" w:rsidR="00801293" w:rsidRPr="00CE6E26" w:rsidRDefault="00801293" w:rsidP="00BD236A">
            <w:pPr>
              <w:pStyle w:val="TAC"/>
              <w:rPr>
                <w:ins w:id="3059" w:author="Chatterjee, Debdeep" w:date="2022-08-26T00:00:00Z"/>
              </w:rPr>
            </w:pPr>
          </w:p>
        </w:tc>
        <w:tc>
          <w:tcPr>
            <w:tcW w:w="826" w:type="dxa"/>
            <w:vAlign w:val="center"/>
          </w:tcPr>
          <w:p w14:paraId="5378155D" w14:textId="77777777" w:rsidR="00801293" w:rsidRPr="00CE6E26" w:rsidRDefault="00801293" w:rsidP="00BD236A">
            <w:pPr>
              <w:pStyle w:val="TAC"/>
              <w:rPr>
                <w:ins w:id="3060" w:author="Chatterjee, Debdeep" w:date="2022-08-26T00:00:00Z"/>
              </w:rPr>
            </w:pPr>
          </w:p>
        </w:tc>
        <w:tc>
          <w:tcPr>
            <w:tcW w:w="1925" w:type="dxa"/>
            <w:vAlign w:val="center"/>
          </w:tcPr>
          <w:p w14:paraId="40D8714B" w14:textId="77777777" w:rsidR="00801293" w:rsidRPr="00CE6E26" w:rsidRDefault="00801293" w:rsidP="00BD236A">
            <w:pPr>
              <w:pStyle w:val="TAC"/>
              <w:rPr>
                <w:ins w:id="3061" w:author="Chatterjee, Debdeep" w:date="2022-08-26T00:00:00Z"/>
              </w:rPr>
            </w:pPr>
          </w:p>
        </w:tc>
        <w:tc>
          <w:tcPr>
            <w:tcW w:w="1926" w:type="dxa"/>
            <w:vAlign w:val="center"/>
          </w:tcPr>
          <w:p w14:paraId="4A7F2249" w14:textId="77777777" w:rsidR="00801293" w:rsidRPr="00CE6E26" w:rsidRDefault="00801293" w:rsidP="00BD236A">
            <w:pPr>
              <w:pStyle w:val="TAC"/>
              <w:rPr>
                <w:ins w:id="3062" w:author="Chatterjee, Debdeep" w:date="2022-08-26T00:00:00Z"/>
              </w:rPr>
            </w:pPr>
          </w:p>
        </w:tc>
      </w:tr>
    </w:tbl>
    <w:p w14:paraId="351C32C6" w14:textId="77777777" w:rsidR="00801293" w:rsidRDefault="00801293" w:rsidP="00801293">
      <w:pPr>
        <w:rPr>
          <w:ins w:id="3063" w:author="Chatterjee, Debdeep" w:date="2022-08-26T00:00:00Z"/>
        </w:rPr>
      </w:pPr>
    </w:p>
    <w:p w14:paraId="15D49B2B" w14:textId="440701CB" w:rsidR="00801293" w:rsidRPr="00EE4A94" w:rsidRDefault="00801293" w:rsidP="00801293">
      <w:pPr>
        <w:overflowPunct w:val="0"/>
        <w:autoSpaceDE w:val="0"/>
        <w:autoSpaceDN w:val="0"/>
        <w:adjustRightInd w:val="0"/>
        <w:spacing w:after="120"/>
        <w:textAlignment w:val="baseline"/>
        <w:rPr>
          <w:ins w:id="3064" w:author="Chatterjee, Debdeep" w:date="2022-08-26T00:00:00Z"/>
        </w:rPr>
      </w:pPr>
      <w:ins w:id="3065"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066" w:author="Chatterjee, Debdeep" w:date="2022-08-26T00:02:00Z">
        <w:r w:rsidR="003D5FDA">
          <w:rPr>
            <w:lang w:val="en-US"/>
          </w:rPr>
          <w:t>3</w:t>
        </w:r>
      </w:ins>
      <w:ins w:id="3067" w:author="Chatterjee, Debdeep" w:date="2022-08-26T00:00: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3068" w:author="Chatterjee, Debdeep" w:date="2022-08-26T00:04:00Z">
        <w:r w:rsidR="003D5FDA">
          <w:rPr>
            <w:lang w:eastAsia="zh-CN"/>
          </w:rPr>
          <w:t>IIoT</w:t>
        </w:r>
      </w:ins>
      <w:ins w:id="3069" w:author="Chatterjee, Debdeep" w:date="2022-08-26T00:00:00Z">
        <w:r>
          <w:rPr>
            <w:lang w:eastAsia="zh-CN"/>
          </w:rPr>
          <w:t xml:space="preserve"> use cases</w:t>
        </w:r>
        <w:r>
          <w:t>.</w:t>
        </w:r>
      </w:ins>
    </w:p>
    <w:p w14:paraId="18516DCE" w14:textId="77777777" w:rsidR="00801293" w:rsidRPr="00EE4A94" w:rsidRDefault="00801293" w:rsidP="00801293">
      <w:pPr>
        <w:overflowPunct w:val="0"/>
        <w:autoSpaceDE w:val="0"/>
        <w:autoSpaceDN w:val="0"/>
        <w:adjustRightInd w:val="0"/>
        <w:spacing w:after="120"/>
        <w:textAlignment w:val="baseline"/>
        <w:rPr>
          <w:ins w:id="3070" w:author="Chatterjee, Debdeep" w:date="2022-08-26T00:00:00Z"/>
        </w:rPr>
      </w:pPr>
      <w:ins w:id="3071" w:author="Chatterjee, Debdeep" w:date="2022-08-26T00:00:00Z">
        <w:r w:rsidRPr="00EE4A94">
          <w:t xml:space="preserve"> </w:t>
        </w:r>
      </w:ins>
    </w:p>
    <w:p w14:paraId="06EE3F9F" w14:textId="111B4D11" w:rsidR="00801293" w:rsidRPr="00460C44" w:rsidRDefault="00801293" w:rsidP="00801293">
      <w:pPr>
        <w:pStyle w:val="TH"/>
        <w:rPr>
          <w:ins w:id="3072" w:author="Chatterjee, Debdeep" w:date="2022-08-26T00:00:00Z"/>
        </w:rPr>
      </w:pPr>
      <w:ins w:id="3073" w:author="Chatterjee, Debdeep" w:date="2022-08-26T00:00:00Z">
        <w:r w:rsidRPr="00460C44">
          <w:t>Table B.</w:t>
        </w:r>
        <w:r>
          <w:t>1</w:t>
        </w:r>
        <w:r w:rsidRPr="00460C44">
          <w:t>.X.2</w:t>
        </w:r>
        <w:r>
          <w:t>.</w:t>
        </w:r>
      </w:ins>
      <w:ins w:id="3074" w:author="Chatterjee, Debdeep" w:date="2022-08-26T00:02:00Z">
        <w:r w:rsidR="003D5FDA">
          <w:t>3</w:t>
        </w:r>
      </w:ins>
      <w:ins w:id="3075" w:author="Chatterjee, Debdeep" w:date="2022-08-26T00:00:00Z">
        <w:r w:rsidRPr="00460C44">
          <w:t>-</w:t>
        </w:r>
        <w:r>
          <w:t>4</w:t>
        </w:r>
        <w:r w:rsidRPr="00460C44">
          <w:t xml:space="preserve">: </w:t>
        </w:r>
        <w:r>
          <w:rPr>
            <w:lang w:val="en-US"/>
          </w:rPr>
          <w:t xml:space="preserve">Sidelink positioning - vertical relative accuracy </w:t>
        </w:r>
        <w:r>
          <w:rPr>
            <w:lang w:eastAsia="zh-CN"/>
          </w:rPr>
          <w:t xml:space="preserve">for </w:t>
        </w:r>
      </w:ins>
      <w:ins w:id="3076" w:author="Chatterjee, Debdeep" w:date="2022-08-26T00:04:00Z">
        <w:r w:rsidR="003D5FDA">
          <w:rPr>
            <w:lang w:eastAsia="zh-CN"/>
          </w:rPr>
          <w:t xml:space="preserve">IIoT </w:t>
        </w:r>
      </w:ins>
      <w:ins w:id="3077"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ins w:id="3078" w:author="Chatterjee, Debdeep" w:date="2022-08-26T00:00:00Z"/>
        </w:trPr>
        <w:tc>
          <w:tcPr>
            <w:tcW w:w="2201" w:type="dxa"/>
            <w:vAlign w:val="center"/>
          </w:tcPr>
          <w:p w14:paraId="7D0B6AAF" w14:textId="77777777" w:rsidR="00801293" w:rsidRPr="00CE6E26" w:rsidRDefault="00801293" w:rsidP="00BD236A">
            <w:pPr>
              <w:pStyle w:val="TAH"/>
              <w:rPr>
                <w:ins w:id="3079" w:author="Chatterjee, Debdeep" w:date="2022-08-26T00:00:00Z"/>
              </w:rPr>
            </w:pPr>
            <w:ins w:id="3080" w:author="Chatterjee, Debdeep" w:date="2022-08-26T00:00:00Z">
              <w:r w:rsidRPr="00CE6E26">
                <w:rPr>
                  <w:rFonts w:hint="eastAsia"/>
                </w:rPr>
                <w:t>C</w:t>
              </w:r>
              <w:r w:rsidRPr="00CE6E26">
                <w:t xml:space="preserve">ase ID and brief description </w:t>
              </w:r>
            </w:ins>
          </w:p>
        </w:tc>
        <w:tc>
          <w:tcPr>
            <w:tcW w:w="824" w:type="dxa"/>
            <w:vAlign w:val="center"/>
          </w:tcPr>
          <w:p w14:paraId="3A08B70F" w14:textId="77777777" w:rsidR="00801293" w:rsidRPr="00CE6E26" w:rsidRDefault="00801293" w:rsidP="00BD236A">
            <w:pPr>
              <w:pStyle w:val="TAH"/>
              <w:rPr>
                <w:ins w:id="3081" w:author="Chatterjee, Debdeep" w:date="2022-08-26T00:00:00Z"/>
              </w:rPr>
            </w:pPr>
            <w:ins w:id="3082" w:author="Chatterjee, Debdeep" w:date="2022-08-26T00:00:00Z">
              <w:r w:rsidRPr="00CE6E26">
                <w:t>50%</w:t>
              </w:r>
            </w:ins>
          </w:p>
        </w:tc>
        <w:tc>
          <w:tcPr>
            <w:tcW w:w="824" w:type="dxa"/>
            <w:vAlign w:val="center"/>
          </w:tcPr>
          <w:p w14:paraId="7B637B1C" w14:textId="77777777" w:rsidR="00801293" w:rsidRPr="00CE6E26" w:rsidRDefault="00801293" w:rsidP="00BD236A">
            <w:pPr>
              <w:pStyle w:val="TAH"/>
              <w:rPr>
                <w:ins w:id="3083" w:author="Chatterjee, Debdeep" w:date="2022-08-26T00:00:00Z"/>
              </w:rPr>
            </w:pPr>
            <w:ins w:id="3084" w:author="Chatterjee, Debdeep" w:date="2022-08-26T00:00:00Z">
              <w:r w:rsidRPr="00CE6E26">
                <w:t>67%</w:t>
              </w:r>
            </w:ins>
          </w:p>
        </w:tc>
        <w:tc>
          <w:tcPr>
            <w:tcW w:w="824" w:type="dxa"/>
            <w:vAlign w:val="center"/>
          </w:tcPr>
          <w:p w14:paraId="3276D802" w14:textId="77777777" w:rsidR="00801293" w:rsidRPr="00CE6E26" w:rsidRDefault="00801293" w:rsidP="00BD236A">
            <w:pPr>
              <w:pStyle w:val="TAH"/>
              <w:rPr>
                <w:ins w:id="3085" w:author="Chatterjee, Debdeep" w:date="2022-08-26T00:00:00Z"/>
              </w:rPr>
            </w:pPr>
            <w:ins w:id="3086" w:author="Chatterjee, Debdeep" w:date="2022-08-26T00:00:00Z">
              <w:r w:rsidRPr="00CE6E26">
                <w:t>80%</w:t>
              </w:r>
            </w:ins>
          </w:p>
        </w:tc>
        <w:tc>
          <w:tcPr>
            <w:tcW w:w="826" w:type="dxa"/>
            <w:vAlign w:val="center"/>
          </w:tcPr>
          <w:p w14:paraId="1449A1DE" w14:textId="77777777" w:rsidR="00801293" w:rsidRPr="00CE6E26" w:rsidRDefault="00801293" w:rsidP="00BD236A">
            <w:pPr>
              <w:pStyle w:val="TAH"/>
              <w:rPr>
                <w:ins w:id="3087" w:author="Chatterjee, Debdeep" w:date="2022-08-26T00:00:00Z"/>
              </w:rPr>
            </w:pPr>
            <w:ins w:id="3088" w:author="Chatterjee, Debdeep" w:date="2022-08-26T00:00:00Z">
              <w:r w:rsidRPr="00CE6E26">
                <w:t>90%</w:t>
              </w:r>
            </w:ins>
          </w:p>
        </w:tc>
        <w:tc>
          <w:tcPr>
            <w:tcW w:w="1925" w:type="dxa"/>
            <w:vAlign w:val="center"/>
          </w:tcPr>
          <w:p w14:paraId="67D36CA8" w14:textId="77777777" w:rsidR="00801293" w:rsidRPr="00CE6E26" w:rsidRDefault="00801293" w:rsidP="00BD236A">
            <w:pPr>
              <w:pStyle w:val="TAH"/>
              <w:rPr>
                <w:ins w:id="3089" w:author="Chatterjee, Debdeep" w:date="2022-08-26T00:00:00Z"/>
              </w:rPr>
            </w:pPr>
            <w:ins w:id="3090"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34FC4CE9" w14:textId="77777777" w:rsidR="00801293" w:rsidRPr="00CE6E26" w:rsidRDefault="00801293" w:rsidP="00BD236A">
            <w:pPr>
              <w:pStyle w:val="TAH"/>
              <w:rPr>
                <w:ins w:id="3091" w:author="Chatterjee, Debdeep" w:date="2022-08-26T00:00:00Z"/>
              </w:rPr>
            </w:pPr>
            <w:ins w:id="3092"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000794FD" w14:textId="77777777" w:rsidTr="00BD236A">
        <w:trPr>
          <w:trHeight w:val="523"/>
          <w:jc w:val="center"/>
          <w:ins w:id="3093" w:author="Chatterjee, Debdeep" w:date="2022-08-26T00:00:00Z"/>
        </w:trPr>
        <w:tc>
          <w:tcPr>
            <w:tcW w:w="2201" w:type="dxa"/>
            <w:vAlign w:val="center"/>
          </w:tcPr>
          <w:p w14:paraId="25801E51" w14:textId="77777777" w:rsidR="00801293" w:rsidRPr="00CE6E26" w:rsidRDefault="00801293" w:rsidP="00BD236A">
            <w:pPr>
              <w:keepNext/>
              <w:keepLines/>
              <w:spacing w:after="0" w:line="259" w:lineRule="auto"/>
              <w:rPr>
                <w:ins w:id="3094" w:author="Chatterjee, Debdeep" w:date="2022-08-26T00:00:00Z"/>
                <w:rFonts w:ascii="Arial" w:eastAsia="MS Mincho" w:hAnsi="Arial" w:cs="Arial"/>
                <w:sz w:val="18"/>
                <w:szCs w:val="18"/>
                <w:lang w:val="en-US"/>
              </w:rPr>
            </w:pPr>
            <w:ins w:id="3095"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3F17BD20" w14:textId="77777777" w:rsidR="00801293" w:rsidRPr="00CE6E26" w:rsidRDefault="00801293" w:rsidP="00BD236A">
            <w:pPr>
              <w:pStyle w:val="TAC"/>
              <w:rPr>
                <w:ins w:id="3096" w:author="Chatterjee, Debdeep" w:date="2022-08-26T00:00:00Z"/>
              </w:rPr>
            </w:pPr>
          </w:p>
        </w:tc>
        <w:tc>
          <w:tcPr>
            <w:tcW w:w="824" w:type="dxa"/>
            <w:vAlign w:val="center"/>
          </w:tcPr>
          <w:p w14:paraId="0CBF5B35" w14:textId="77777777" w:rsidR="00801293" w:rsidRPr="00CE6E26" w:rsidRDefault="00801293" w:rsidP="00BD236A">
            <w:pPr>
              <w:pStyle w:val="TAC"/>
              <w:rPr>
                <w:ins w:id="3097" w:author="Chatterjee, Debdeep" w:date="2022-08-26T00:00:00Z"/>
              </w:rPr>
            </w:pPr>
          </w:p>
        </w:tc>
        <w:tc>
          <w:tcPr>
            <w:tcW w:w="824" w:type="dxa"/>
            <w:vAlign w:val="center"/>
          </w:tcPr>
          <w:p w14:paraId="241AA6EB" w14:textId="77777777" w:rsidR="00801293" w:rsidRPr="00CE6E26" w:rsidRDefault="00801293" w:rsidP="00BD236A">
            <w:pPr>
              <w:pStyle w:val="TAC"/>
              <w:rPr>
                <w:ins w:id="3098" w:author="Chatterjee, Debdeep" w:date="2022-08-26T00:00:00Z"/>
              </w:rPr>
            </w:pPr>
          </w:p>
        </w:tc>
        <w:tc>
          <w:tcPr>
            <w:tcW w:w="826" w:type="dxa"/>
            <w:vAlign w:val="center"/>
          </w:tcPr>
          <w:p w14:paraId="2D8254B9" w14:textId="77777777" w:rsidR="00801293" w:rsidRPr="00CE6E26" w:rsidRDefault="00801293" w:rsidP="00BD236A">
            <w:pPr>
              <w:pStyle w:val="TAC"/>
              <w:rPr>
                <w:ins w:id="3099" w:author="Chatterjee, Debdeep" w:date="2022-08-26T00:00:00Z"/>
              </w:rPr>
            </w:pPr>
          </w:p>
        </w:tc>
        <w:tc>
          <w:tcPr>
            <w:tcW w:w="1925" w:type="dxa"/>
            <w:vAlign w:val="center"/>
          </w:tcPr>
          <w:p w14:paraId="7BF8FE64" w14:textId="77777777" w:rsidR="00801293" w:rsidRPr="00CE6E26" w:rsidRDefault="00801293" w:rsidP="00BD236A">
            <w:pPr>
              <w:pStyle w:val="TAC"/>
              <w:rPr>
                <w:ins w:id="3100" w:author="Chatterjee, Debdeep" w:date="2022-08-26T00:00:00Z"/>
              </w:rPr>
            </w:pPr>
            <w:ins w:id="3101" w:author="Chatterjee, Debdeep" w:date="2022-08-26T00:00:00Z">
              <w:r w:rsidRPr="00CE6E26">
                <w:t>Yes?</w:t>
              </w:r>
            </w:ins>
          </w:p>
          <w:p w14:paraId="1A444395" w14:textId="77777777" w:rsidR="00801293" w:rsidRPr="00CE6E26" w:rsidRDefault="00801293" w:rsidP="00BD236A">
            <w:pPr>
              <w:pStyle w:val="TAC"/>
              <w:rPr>
                <w:ins w:id="3102" w:author="Chatterjee, Debdeep" w:date="2022-08-26T00:00:00Z"/>
              </w:rPr>
            </w:pPr>
            <w:ins w:id="3103" w:author="Chatterjee, Debdeep" w:date="2022-08-26T00:00:00Z">
              <w:r w:rsidRPr="00CE6E26">
                <w:t>If not, %-ile of UEs satisfying the target positioning accuracy requirement</w:t>
              </w:r>
            </w:ins>
          </w:p>
        </w:tc>
        <w:tc>
          <w:tcPr>
            <w:tcW w:w="1926" w:type="dxa"/>
            <w:vAlign w:val="center"/>
          </w:tcPr>
          <w:p w14:paraId="47E16B58" w14:textId="77777777" w:rsidR="00801293" w:rsidRPr="00CE6E26" w:rsidRDefault="00801293" w:rsidP="00BD236A">
            <w:pPr>
              <w:pStyle w:val="TAC"/>
              <w:rPr>
                <w:ins w:id="3104" w:author="Chatterjee, Debdeep" w:date="2022-08-26T00:00:00Z"/>
              </w:rPr>
            </w:pPr>
            <w:ins w:id="3105" w:author="Chatterjee, Debdeep" w:date="2022-08-26T00:00:00Z">
              <w:r w:rsidRPr="00CE6E26">
                <w:t>Yes?</w:t>
              </w:r>
            </w:ins>
          </w:p>
          <w:p w14:paraId="2DDFDBFF" w14:textId="77777777" w:rsidR="00801293" w:rsidRPr="00CE6E26" w:rsidRDefault="00801293" w:rsidP="00BD236A">
            <w:pPr>
              <w:pStyle w:val="TAC"/>
              <w:rPr>
                <w:ins w:id="3106" w:author="Chatterjee, Debdeep" w:date="2022-08-26T00:00:00Z"/>
              </w:rPr>
            </w:pPr>
            <w:ins w:id="3107" w:author="Chatterjee, Debdeep" w:date="2022-08-26T00:00:00Z">
              <w:r w:rsidRPr="00CE6E26">
                <w:t>If not, %-ile of UEs satisfying the target positioning accuracy requirement</w:t>
              </w:r>
            </w:ins>
          </w:p>
        </w:tc>
      </w:tr>
      <w:tr w:rsidR="00801293" w:rsidRPr="001E3B05" w14:paraId="3EB4E594" w14:textId="77777777" w:rsidTr="00BD236A">
        <w:trPr>
          <w:trHeight w:val="523"/>
          <w:jc w:val="center"/>
          <w:ins w:id="3108" w:author="Chatterjee, Debdeep" w:date="2022-08-26T00:00:00Z"/>
        </w:trPr>
        <w:tc>
          <w:tcPr>
            <w:tcW w:w="2201" w:type="dxa"/>
            <w:vAlign w:val="center"/>
          </w:tcPr>
          <w:p w14:paraId="3DEB6F19" w14:textId="77777777" w:rsidR="00801293" w:rsidRPr="00CE6E26" w:rsidRDefault="00801293" w:rsidP="00BD236A">
            <w:pPr>
              <w:keepNext/>
              <w:keepLines/>
              <w:spacing w:after="0" w:line="259" w:lineRule="auto"/>
              <w:rPr>
                <w:ins w:id="3109" w:author="Chatterjee, Debdeep" w:date="2022-08-26T00:00:00Z"/>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rPr>
                <w:ins w:id="3110" w:author="Chatterjee, Debdeep" w:date="2022-08-26T00:00:00Z"/>
              </w:rPr>
            </w:pPr>
          </w:p>
        </w:tc>
        <w:tc>
          <w:tcPr>
            <w:tcW w:w="824" w:type="dxa"/>
            <w:vAlign w:val="center"/>
          </w:tcPr>
          <w:p w14:paraId="26BCDA3C" w14:textId="77777777" w:rsidR="00801293" w:rsidRPr="00CE6E26" w:rsidRDefault="00801293" w:rsidP="00BD236A">
            <w:pPr>
              <w:pStyle w:val="TAC"/>
              <w:rPr>
                <w:ins w:id="3111" w:author="Chatterjee, Debdeep" w:date="2022-08-26T00:00:00Z"/>
              </w:rPr>
            </w:pPr>
          </w:p>
        </w:tc>
        <w:tc>
          <w:tcPr>
            <w:tcW w:w="824" w:type="dxa"/>
            <w:vAlign w:val="center"/>
          </w:tcPr>
          <w:p w14:paraId="360CF81B" w14:textId="77777777" w:rsidR="00801293" w:rsidRPr="00CE6E26" w:rsidRDefault="00801293" w:rsidP="00BD236A">
            <w:pPr>
              <w:pStyle w:val="TAC"/>
              <w:rPr>
                <w:ins w:id="3112" w:author="Chatterjee, Debdeep" w:date="2022-08-26T00:00:00Z"/>
              </w:rPr>
            </w:pPr>
          </w:p>
        </w:tc>
        <w:tc>
          <w:tcPr>
            <w:tcW w:w="826" w:type="dxa"/>
            <w:vAlign w:val="center"/>
          </w:tcPr>
          <w:p w14:paraId="2A96E227" w14:textId="77777777" w:rsidR="00801293" w:rsidRPr="00CE6E26" w:rsidRDefault="00801293" w:rsidP="00BD236A">
            <w:pPr>
              <w:pStyle w:val="TAC"/>
              <w:rPr>
                <w:ins w:id="3113" w:author="Chatterjee, Debdeep" w:date="2022-08-26T00:00:00Z"/>
              </w:rPr>
            </w:pPr>
          </w:p>
        </w:tc>
        <w:tc>
          <w:tcPr>
            <w:tcW w:w="1925" w:type="dxa"/>
            <w:vAlign w:val="center"/>
          </w:tcPr>
          <w:p w14:paraId="796EAA70" w14:textId="77777777" w:rsidR="00801293" w:rsidRPr="00CE6E26" w:rsidRDefault="00801293" w:rsidP="00BD236A">
            <w:pPr>
              <w:pStyle w:val="TAC"/>
              <w:rPr>
                <w:ins w:id="3114" w:author="Chatterjee, Debdeep" w:date="2022-08-26T00:00:00Z"/>
              </w:rPr>
            </w:pPr>
          </w:p>
        </w:tc>
        <w:tc>
          <w:tcPr>
            <w:tcW w:w="1926" w:type="dxa"/>
            <w:vAlign w:val="center"/>
          </w:tcPr>
          <w:p w14:paraId="258D7457" w14:textId="77777777" w:rsidR="00801293" w:rsidRPr="00CE6E26" w:rsidRDefault="00801293" w:rsidP="00BD236A">
            <w:pPr>
              <w:pStyle w:val="TAC"/>
              <w:rPr>
                <w:ins w:id="3115" w:author="Chatterjee, Debdeep" w:date="2022-08-26T00:00:00Z"/>
              </w:rPr>
            </w:pPr>
          </w:p>
        </w:tc>
      </w:tr>
      <w:tr w:rsidR="00801293" w:rsidRPr="001E3B05" w14:paraId="7CC8E67F" w14:textId="77777777" w:rsidTr="00BD236A">
        <w:trPr>
          <w:trHeight w:val="523"/>
          <w:jc w:val="center"/>
          <w:ins w:id="3116" w:author="Chatterjee, Debdeep" w:date="2022-08-26T00:00:00Z"/>
        </w:trPr>
        <w:tc>
          <w:tcPr>
            <w:tcW w:w="2201" w:type="dxa"/>
            <w:vAlign w:val="center"/>
          </w:tcPr>
          <w:p w14:paraId="3CD82C8B" w14:textId="77777777" w:rsidR="00801293" w:rsidRPr="00CE6E26" w:rsidRDefault="00801293" w:rsidP="00BD236A">
            <w:pPr>
              <w:keepNext/>
              <w:keepLines/>
              <w:spacing w:after="0" w:line="259" w:lineRule="auto"/>
              <w:rPr>
                <w:ins w:id="3117" w:author="Chatterjee, Debdeep" w:date="2022-08-26T00:00:00Z"/>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rPr>
                <w:ins w:id="3118" w:author="Chatterjee, Debdeep" w:date="2022-08-26T00:00:00Z"/>
              </w:rPr>
            </w:pPr>
          </w:p>
        </w:tc>
        <w:tc>
          <w:tcPr>
            <w:tcW w:w="824" w:type="dxa"/>
            <w:vAlign w:val="center"/>
          </w:tcPr>
          <w:p w14:paraId="25BFD52E" w14:textId="77777777" w:rsidR="00801293" w:rsidRPr="00CE6E26" w:rsidRDefault="00801293" w:rsidP="00BD236A">
            <w:pPr>
              <w:pStyle w:val="TAC"/>
              <w:rPr>
                <w:ins w:id="3119" w:author="Chatterjee, Debdeep" w:date="2022-08-26T00:00:00Z"/>
              </w:rPr>
            </w:pPr>
          </w:p>
        </w:tc>
        <w:tc>
          <w:tcPr>
            <w:tcW w:w="824" w:type="dxa"/>
            <w:vAlign w:val="center"/>
          </w:tcPr>
          <w:p w14:paraId="4B61FDFB" w14:textId="77777777" w:rsidR="00801293" w:rsidRPr="00CE6E26" w:rsidRDefault="00801293" w:rsidP="00BD236A">
            <w:pPr>
              <w:pStyle w:val="TAC"/>
              <w:rPr>
                <w:ins w:id="3120" w:author="Chatterjee, Debdeep" w:date="2022-08-26T00:00:00Z"/>
              </w:rPr>
            </w:pPr>
          </w:p>
        </w:tc>
        <w:tc>
          <w:tcPr>
            <w:tcW w:w="826" w:type="dxa"/>
            <w:vAlign w:val="center"/>
          </w:tcPr>
          <w:p w14:paraId="09596FD6" w14:textId="77777777" w:rsidR="00801293" w:rsidRPr="00CE6E26" w:rsidRDefault="00801293" w:rsidP="00BD236A">
            <w:pPr>
              <w:pStyle w:val="TAC"/>
              <w:rPr>
                <w:ins w:id="3121" w:author="Chatterjee, Debdeep" w:date="2022-08-26T00:00:00Z"/>
              </w:rPr>
            </w:pPr>
          </w:p>
        </w:tc>
        <w:tc>
          <w:tcPr>
            <w:tcW w:w="1925" w:type="dxa"/>
            <w:vAlign w:val="center"/>
          </w:tcPr>
          <w:p w14:paraId="47241C90" w14:textId="77777777" w:rsidR="00801293" w:rsidRPr="00CE6E26" w:rsidRDefault="00801293" w:rsidP="00BD236A">
            <w:pPr>
              <w:pStyle w:val="TAC"/>
              <w:rPr>
                <w:ins w:id="3122" w:author="Chatterjee, Debdeep" w:date="2022-08-26T00:00:00Z"/>
              </w:rPr>
            </w:pPr>
          </w:p>
        </w:tc>
        <w:tc>
          <w:tcPr>
            <w:tcW w:w="1926" w:type="dxa"/>
            <w:vAlign w:val="center"/>
          </w:tcPr>
          <w:p w14:paraId="4F68A684" w14:textId="77777777" w:rsidR="00801293" w:rsidRPr="00CE6E26" w:rsidRDefault="00801293" w:rsidP="00BD236A">
            <w:pPr>
              <w:pStyle w:val="TAC"/>
              <w:rPr>
                <w:ins w:id="3123" w:author="Chatterjee, Debdeep" w:date="2022-08-26T00:00:00Z"/>
              </w:rPr>
            </w:pPr>
          </w:p>
        </w:tc>
      </w:tr>
    </w:tbl>
    <w:p w14:paraId="423FA074" w14:textId="77777777" w:rsidR="00801293" w:rsidRDefault="00801293" w:rsidP="00801293">
      <w:pPr>
        <w:rPr>
          <w:ins w:id="3124" w:author="Chatterjee, Debdeep" w:date="2022-08-26T00:00:00Z"/>
        </w:rPr>
      </w:pPr>
    </w:p>
    <w:p w14:paraId="1DFB67F8" w14:textId="028E61DF" w:rsidR="00801293" w:rsidRPr="00EE4A94" w:rsidRDefault="00801293" w:rsidP="00801293">
      <w:pPr>
        <w:overflowPunct w:val="0"/>
        <w:autoSpaceDE w:val="0"/>
        <w:autoSpaceDN w:val="0"/>
        <w:adjustRightInd w:val="0"/>
        <w:spacing w:after="120"/>
        <w:textAlignment w:val="baseline"/>
        <w:rPr>
          <w:ins w:id="3125" w:author="Chatterjee, Debdeep" w:date="2022-08-26T00:00:00Z"/>
        </w:rPr>
      </w:pPr>
      <w:ins w:id="3126"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127" w:author="Chatterjee, Debdeep" w:date="2022-08-26T00:02:00Z">
        <w:r w:rsidR="003D5FDA">
          <w:rPr>
            <w:lang w:val="en-US"/>
          </w:rPr>
          <w:t>3</w:t>
        </w:r>
      </w:ins>
      <w:ins w:id="3128" w:author="Chatterjee, Debdeep" w:date="2022-08-26T00:00:00Z">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ins>
      <w:ins w:id="3129" w:author="Chatterjee, Debdeep" w:date="2022-08-26T00:04:00Z">
        <w:r w:rsidR="003D5FDA">
          <w:rPr>
            <w:lang w:eastAsia="zh-CN"/>
          </w:rPr>
          <w:t>IIoT</w:t>
        </w:r>
      </w:ins>
      <w:ins w:id="3130" w:author="Chatterjee, Debdeep" w:date="2022-08-26T00:00:00Z">
        <w:r>
          <w:rPr>
            <w:lang w:eastAsia="zh-CN"/>
          </w:rPr>
          <w:t xml:space="preserve"> use cases</w:t>
        </w:r>
        <w:r>
          <w:t>.</w:t>
        </w:r>
      </w:ins>
    </w:p>
    <w:p w14:paraId="50D0692A" w14:textId="77777777" w:rsidR="00801293" w:rsidRPr="00EE4A94" w:rsidRDefault="00801293" w:rsidP="00801293">
      <w:pPr>
        <w:overflowPunct w:val="0"/>
        <w:autoSpaceDE w:val="0"/>
        <w:autoSpaceDN w:val="0"/>
        <w:adjustRightInd w:val="0"/>
        <w:spacing w:after="120"/>
        <w:textAlignment w:val="baseline"/>
        <w:rPr>
          <w:ins w:id="3131" w:author="Chatterjee, Debdeep" w:date="2022-08-26T00:00:00Z"/>
        </w:rPr>
      </w:pPr>
      <w:ins w:id="3132" w:author="Chatterjee, Debdeep" w:date="2022-08-26T00:00:00Z">
        <w:r w:rsidRPr="00EE4A94">
          <w:t xml:space="preserve"> </w:t>
        </w:r>
      </w:ins>
    </w:p>
    <w:p w14:paraId="665F4274" w14:textId="3409B6C1" w:rsidR="00801293" w:rsidRPr="00460C44" w:rsidRDefault="00801293" w:rsidP="00801293">
      <w:pPr>
        <w:pStyle w:val="TH"/>
        <w:rPr>
          <w:ins w:id="3133" w:author="Chatterjee, Debdeep" w:date="2022-08-26T00:00:00Z"/>
        </w:rPr>
      </w:pPr>
      <w:ins w:id="3134" w:author="Chatterjee, Debdeep" w:date="2022-08-26T00:00:00Z">
        <w:r w:rsidRPr="00460C44">
          <w:t>Table B.</w:t>
        </w:r>
        <w:r>
          <w:t>1</w:t>
        </w:r>
        <w:r w:rsidRPr="00460C44">
          <w:t>.X.2</w:t>
        </w:r>
        <w:r>
          <w:t>.</w:t>
        </w:r>
      </w:ins>
      <w:ins w:id="3135" w:author="Chatterjee, Debdeep" w:date="2022-08-26T00:02:00Z">
        <w:r w:rsidR="003D5FDA">
          <w:t>3</w:t>
        </w:r>
      </w:ins>
      <w:ins w:id="3136" w:author="Chatterjee, Debdeep" w:date="2022-08-26T00:00: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3137" w:author="Chatterjee, Debdeep" w:date="2022-08-26T00:04:00Z">
        <w:r w:rsidR="003D5FDA">
          <w:rPr>
            <w:lang w:eastAsia="zh-CN"/>
          </w:rPr>
          <w:t xml:space="preserve">IIoT </w:t>
        </w:r>
      </w:ins>
      <w:ins w:id="3138" w:author="Chatterjee, Debdeep" w:date="2022-08-26T00:00:00Z">
        <w:r>
          <w:rPr>
            <w:lang w:eastAsia="zh-CN"/>
          </w:rPr>
          <w:t xml:space="preserve">use cases </w:t>
        </w:r>
        <w:r w:rsidRPr="00460C44">
          <w:t>from [</w:t>
        </w:r>
        <w:r>
          <w:t>X</w:t>
        </w:r>
        <w:r w:rsidRPr="00460C44">
          <w:t>]</w:t>
        </w:r>
      </w:ins>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ins w:id="3139" w:author="Chatterjee, Debdeep" w:date="2022-08-26T00:00:00Z"/>
        </w:trPr>
        <w:tc>
          <w:tcPr>
            <w:tcW w:w="2201" w:type="dxa"/>
            <w:vAlign w:val="center"/>
          </w:tcPr>
          <w:p w14:paraId="6F853FF1" w14:textId="77777777" w:rsidR="00801293" w:rsidRPr="00CE6E26" w:rsidRDefault="00801293" w:rsidP="00BD236A">
            <w:pPr>
              <w:pStyle w:val="TAH"/>
              <w:rPr>
                <w:ins w:id="3140" w:author="Chatterjee, Debdeep" w:date="2022-08-26T00:00:00Z"/>
              </w:rPr>
            </w:pPr>
            <w:ins w:id="3141" w:author="Chatterjee, Debdeep" w:date="2022-08-26T00:00:00Z">
              <w:r w:rsidRPr="00CE6E26">
                <w:rPr>
                  <w:rFonts w:hint="eastAsia"/>
                </w:rPr>
                <w:t>C</w:t>
              </w:r>
              <w:r w:rsidRPr="00CE6E26">
                <w:t xml:space="preserve">ase ID and brief description </w:t>
              </w:r>
            </w:ins>
          </w:p>
        </w:tc>
        <w:tc>
          <w:tcPr>
            <w:tcW w:w="824" w:type="dxa"/>
            <w:vAlign w:val="center"/>
          </w:tcPr>
          <w:p w14:paraId="65F2FEA7" w14:textId="77777777" w:rsidR="00801293" w:rsidRPr="00CE6E26" w:rsidRDefault="00801293" w:rsidP="00BD236A">
            <w:pPr>
              <w:pStyle w:val="TAH"/>
              <w:rPr>
                <w:ins w:id="3142" w:author="Chatterjee, Debdeep" w:date="2022-08-26T00:00:00Z"/>
              </w:rPr>
            </w:pPr>
            <w:ins w:id="3143" w:author="Chatterjee, Debdeep" w:date="2022-08-26T00:00:00Z">
              <w:r w:rsidRPr="00CE6E26">
                <w:t>50%</w:t>
              </w:r>
            </w:ins>
          </w:p>
        </w:tc>
        <w:tc>
          <w:tcPr>
            <w:tcW w:w="824" w:type="dxa"/>
            <w:vAlign w:val="center"/>
          </w:tcPr>
          <w:p w14:paraId="3620417B" w14:textId="77777777" w:rsidR="00801293" w:rsidRPr="00CE6E26" w:rsidRDefault="00801293" w:rsidP="00BD236A">
            <w:pPr>
              <w:pStyle w:val="TAH"/>
              <w:rPr>
                <w:ins w:id="3144" w:author="Chatterjee, Debdeep" w:date="2022-08-26T00:00:00Z"/>
              </w:rPr>
            </w:pPr>
            <w:ins w:id="3145" w:author="Chatterjee, Debdeep" w:date="2022-08-26T00:00:00Z">
              <w:r w:rsidRPr="00CE6E26">
                <w:t>67%</w:t>
              </w:r>
            </w:ins>
          </w:p>
        </w:tc>
        <w:tc>
          <w:tcPr>
            <w:tcW w:w="824" w:type="dxa"/>
            <w:vAlign w:val="center"/>
          </w:tcPr>
          <w:p w14:paraId="0E7CEC58" w14:textId="77777777" w:rsidR="00801293" w:rsidRPr="00CE6E26" w:rsidRDefault="00801293" w:rsidP="00BD236A">
            <w:pPr>
              <w:pStyle w:val="TAH"/>
              <w:rPr>
                <w:ins w:id="3146" w:author="Chatterjee, Debdeep" w:date="2022-08-26T00:00:00Z"/>
              </w:rPr>
            </w:pPr>
            <w:ins w:id="3147" w:author="Chatterjee, Debdeep" w:date="2022-08-26T00:00:00Z">
              <w:r w:rsidRPr="00CE6E26">
                <w:t>80%</w:t>
              </w:r>
            </w:ins>
          </w:p>
        </w:tc>
        <w:tc>
          <w:tcPr>
            <w:tcW w:w="826" w:type="dxa"/>
            <w:vAlign w:val="center"/>
          </w:tcPr>
          <w:p w14:paraId="6983AB95" w14:textId="77777777" w:rsidR="00801293" w:rsidRPr="00CE6E26" w:rsidRDefault="00801293" w:rsidP="00BD236A">
            <w:pPr>
              <w:pStyle w:val="TAH"/>
              <w:rPr>
                <w:ins w:id="3148" w:author="Chatterjee, Debdeep" w:date="2022-08-26T00:00:00Z"/>
              </w:rPr>
            </w:pPr>
            <w:ins w:id="3149" w:author="Chatterjee, Debdeep" w:date="2022-08-26T00:00:00Z">
              <w:r w:rsidRPr="00CE6E26">
                <w:t>90%</w:t>
              </w:r>
            </w:ins>
          </w:p>
        </w:tc>
        <w:tc>
          <w:tcPr>
            <w:tcW w:w="1925" w:type="dxa"/>
            <w:vAlign w:val="center"/>
          </w:tcPr>
          <w:p w14:paraId="7B5A5522" w14:textId="77777777" w:rsidR="00801293" w:rsidRPr="00CE6E26" w:rsidRDefault="00801293" w:rsidP="00BD236A">
            <w:pPr>
              <w:pStyle w:val="TAH"/>
              <w:rPr>
                <w:ins w:id="3150" w:author="Chatterjee, Debdeep" w:date="2022-08-26T00:00:00Z"/>
              </w:rPr>
            </w:pPr>
            <w:ins w:id="3151" w:author="Chatterjee, Debdeep" w:date="2022-08-26T00:00:00Z">
              <w:r w:rsidRPr="00CE6E26">
                <w:t xml:space="preserve">Whether meet the requirement </w:t>
              </w:r>
              <w:r w:rsidRPr="00CE6E26">
                <w:rPr>
                  <w:rFonts w:hint="eastAsia"/>
                </w:rPr>
                <w:t>of</w:t>
              </w:r>
              <w:r w:rsidRPr="00CE6E26">
                <w:t xml:space="preserve"> set A</w:t>
              </w:r>
            </w:ins>
          </w:p>
        </w:tc>
        <w:tc>
          <w:tcPr>
            <w:tcW w:w="1926" w:type="dxa"/>
            <w:vAlign w:val="center"/>
          </w:tcPr>
          <w:p w14:paraId="5380E9AB" w14:textId="77777777" w:rsidR="00801293" w:rsidRPr="00CE6E26" w:rsidRDefault="00801293" w:rsidP="00BD236A">
            <w:pPr>
              <w:pStyle w:val="TAH"/>
              <w:rPr>
                <w:ins w:id="3152" w:author="Chatterjee, Debdeep" w:date="2022-08-26T00:00:00Z"/>
              </w:rPr>
            </w:pPr>
            <w:ins w:id="3153" w:author="Chatterjee, Debdeep" w:date="2022-08-26T00:00:00Z">
              <w:r w:rsidRPr="00CE6E26">
                <w:t xml:space="preserve">Whether meet the requirement </w:t>
              </w:r>
              <w:r w:rsidRPr="00CE6E26">
                <w:rPr>
                  <w:rFonts w:hint="eastAsia"/>
                </w:rPr>
                <w:t>of</w:t>
              </w:r>
              <w:r w:rsidRPr="00CE6E26">
                <w:t xml:space="preserve"> set B</w:t>
              </w:r>
            </w:ins>
          </w:p>
        </w:tc>
      </w:tr>
      <w:tr w:rsidR="00801293" w:rsidRPr="001E3B05" w14:paraId="34E4D39A" w14:textId="77777777" w:rsidTr="00BD236A">
        <w:trPr>
          <w:trHeight w:val="523"/>
          <w:jc w:val="center"/>
          <w:ins w:id="3154" w:author="Chatterjee, Debdeep" w:date="2022-08-26T00:00:00Z"/>
        </w:trPr>
        <w:tc>
          <w:tcPr>
            <w:tcW w:w="2201" w:type="dxa"/>
            <w:vAlign w:val="center"/>
          </w:tcPr>
          <w:p w14:paraId="42FB826B" w14:textId="77777777" w:rsidR="00801293" w:rsidRPr="00CE6E26" w:rsidRDefault="00801293" w:rsidP="00BD236A">
            <w:pPr>
              <w:keepNext/>
              <w:keepLines/>
              <w:spacing w:after="0" w:line="259" w:lineRule="auto"/>
              <w:rPr>
                <w:ins w:id="3155" w:author="Chatterjee, Debdeep" w:date="2022-08-26T00:00:00Z"/>
                <w:rFonts w:ascii="Arial" w:eastAsia="MS Mincho" w:hAnsi="Arial" w:cs="Arial"/>
                <w:sz w:val="18"/>
                <w:szCs w:val="18"/>
                <w:lang w:val="en-US"/>
              </w:rPr>
            </w:pPr>
            <w:ins w:id="3156"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5C70A47" w14:textId="77777777" w:rsidR="00801293" w:rsidRPr="00CE6E26" w:rsidRDefault="00801293" w:rsidP="00BD236A">
            <w:pPr>
              <w:pStyle w:val="TAC"/>
              <w:rPr>
                <w:ins w:id="3157" w:author="Chatterjee, Debdeep" w:date="2022-08-26T00:00:00Z"/>
              </w:rPr>
            </w:pPr>
          </w:p>
        </w:tc>
        <w:tc>
          <w:tcPr>
            <w:tcW w:w="824" w:type="dxa"/>
            <w:vAlign w:val="center"/>
          </w:tcPr>
          <w:p w14:paraId="7FE2239A" w14:textId="77777777" w:rsidR="00801293" w:rsidRPr="00CE6E26" w:rsidRDefault="00801293" w:rsidP="00BD236A">
            <w:pPr>
              <w:pStyle w:val="TAC"/>
              <w:rPr>
                <w:ins w:id="3158" w:author="Chatterjee, Debdeep" w:date="2022-08-26T00:00:00Z"/>
              </w:rPr>
            </w:pPr>
          </w:p>
        </w:tc>
        <w:tc>
          <w:tcPr>
            <w:tcW w:w="824" w:type="dxa"/>
            <w:vAlign w:val="center"/>
          </w:tcPr>
          <w:p w14:paraId="217CB4AC" w14:textId="77777777" w:rsidR="00801293" w:rsidRPr="00CE6E26" w:rsidRDefault="00801293" w:rsidP="00BD236A">
            <w:pPr>
              <w:pStyle w:val="TAC"/>
              <w:rPr>
                <w:ins w:id="3159" w:author="Chatterjee, Debdeep" w:date="2022-08-26T00:00:00Z"/>
              </w:rPr>
            </w:pPr>
          </w:p>
        </w:tc>
        <w:tc>
          <w:tcPr>
            <w:tcW w:w="826" w:type="dxa"/>
            <w:vAlign w:val="center"/>
          </w:tcPr>
          <w:p w14:paraId="482BE959" w14:textId="77777777" w:rsidR="00801293" w:rsidRPr="00CE6E26" w:rsidRDefault="00801293" w:rsidP="00BD236A">
            <w:pPr>
              <w:pStyle w:val="TAC"/>
              <w:rPr>
                <w:ins w:id="3160" w:author="Chatterjee, Debdeep" w:date="2022-08-26T00:00:00Z"/>
              </w:rPr>
            </w:pPr>
          </w:p>
        </w:tc>
        <w:tc>
          <w:tcPr>
            <w:tcW w:w="1925" w:type="dxa"/>
            <w:vAlign w:val="center"/>
          </w:tcPr>
          <w:p w14:paraId="57A3E461" w14:textId="77777777" w:rsidR="00801293" w:rsidRPr="00CE6E26" w:rsidRDefault="00801293" w:rsidP="00BD236A">
            <w:pPr>
              <w:pStyle w:val="TAC"/>
              <w:rPr>
                <w:ins w:id="3161" w:author="Chatterjee, Debdeep" w:date="2022-08-26T00:00:00Z"/>
              </w:rPr>
            </w:pPr>
            <w:ins w:id="3162" w:author="Chatterjee, Debdeep" w:date="2022-08-26T00:00:00Z">
              <w:r w:rsidRPr="00CE6E26">
                <w:t>Yes?</w:t>
              </w:r>
            </w:ins>
          </w:p>
          <w:p w14:paraId="457D5067" w14:textId="77777777" w:rsidR="00801293" w:rsidRPr="00CE6E26" w:rsidRDefault="00801293" w:rsidP="00BD236A">
            <w:pPr>
              <w:pStyle w:val="TAC"/>
              <w:rPr>
                <w:ins w:id="3163" w:author="Chatterjee, Debdeep" w:date="2022-08-26T00:00:00Z"/>
              </w:rPr>
            </w:pPr>
            <w:ins w:id="3164" w:author="Chatterjee, Debdeep" w:date="2022-08-26T00:00:00Z">
              <w:r w:rsidRPr="00CE6E26">
                <w:t xml:space="preserve">If not, %-ile of UEs satisfying the target </w:t>
              </w:r>
              <w:r>
                <w:t>ranging distance</w:t>
              </w:r>
              <w:r w:rsidRPr="00CE6E26">
                <w:t xml:space="preserve"> accuracy requirement</w:t>
              </w:r>
            </w:ins>
          </w:p>
        </w:tc>
        <w:tc>
          <w:tcPr>
            <w:tcW w:w="1926" w:type="dxa"/>
            <w:vAlign w:val="center"/>
          </w:tcPr>
          <w:p w14:paraId="73826039" w14:textId="77777777" w:rsidR="00801293" w:rsidRPr="00CE6E26" w:rsidRDefault="00801293" w:rsidP="00BD236A">
            <w:pPr>
              <w:pStyle w:val="TAC"/>
              <w:rPr>
                <w:ins w:id="3165" w:author="Chatterjee, Debdeep" w:date="2022-08-26T00:00:00Z"/>
              </w:rPr>
            </w:pPr>
            <w:ins w:id="3166" w:author="Chatterjee, Debdeep" w:date="2022-08-26T00:00:00Z">
              <w:r w:rsidRPr="00CE6E26">
                <w:t>Yes?</w:t>
              </w:r>
            </w:ins>
          </w:p>
          <w:p w14:paraId="6BB25E9E" w14:textId="77777777" w:rsidR="00801293" w:rsidRPr="00CE6E26" w:rsidRDefault="00801293" w:rsidP="00BD236A">
            <w:pPr>
              <w:pStyle w:val="TAC"/>
              <w:rPr>
                <w:ins w:id="3167" w:author="Chatterjee, Debdeep" w:date="2022-08-26T00:00:00Z"/>
              </w:rPr>
            </w:pPr>
            <w:ins w:id="3168" w:author="Chatterjee, Debdeep" w:date="2022-08-26T00:00:00Z">
              <w:r w:rsidRPr="00CE6E26">
                <w:t xml:space="preserve">If not, %-ile of UEs satisfying the target </w:t>
              </w:r>
              <w:r>
                <w:t>ranging distance</w:t>
              </w:r>
              <w:r w:rsidRPr="00CE6E26">
                <w:t xml:space="preserve"> accuracy requirement</w:t>
              </w:r>
            </w:ins>
          </w:p>
        </w:tc>
      </w:tr>
      <w:tr w:rsidR="00801293" w:rsidRPr="001E3B05" w14:paraId="46177533" w14:textId="77777777" w:rsidTr="00BD236A">
        <w:trPr>
          <w:trHeight w:val="523"/>
          <w:jc w:val="center"/>
          <w:ins w:id="3169" w:author="Chatterjee, Debdeep" w:date="2022-08-26T00:00:00Z"/>
        </w:trPr>
        <w:tc>
          <w:tcPr>
            <w:tcW w:w="2201" w:type="dxa"/>
            <w:vAlign w:val="center"/>
          </w:tcPr>
          <w:p w14:paraId="49968CB1" w14:textId="77777777" w:rsidR="00801293" w:rsidRPr="00CE6E26" w:rsidRDefault="00801293" w:rsidP="00BD236A">
            <w:pPr>
              <w:keepNext/>
              <w:keepLines/>
              <w:spacing w:after="0" w:line="259" w:lineRule="auto"/>
              <w:rPr>
                <w:ins w:id="3170" w:author="Chatterjee, Debdeep" w:date="2022-08-26T00:00:00Z"/>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rPr>
                <w:ins w:id="3171" w:author="Chatterjee, Debdeep" w:date="2022-08-26T00:00:00Z"/>
              </w:rPr>
            </w:pPr>
          </w:p>
        </w:tc>
        <w:tc>
          <w:tcPr>
            <w:tcW w:w="824" w:type="dxa"/>
            <w:vAlign w:val="center"/>
          </w:tcPr>
          <w:p w14:paraId="322A1780" w14:textId="77777777" w:rsidR="00801293" w:rsidRPr="00CE6E26" w:rsidRDefault="00801293" w:rsidP="00BD236A">
            <w:pPr>
              <w:pStyle w:val="TAC"/>
              <w:rPr>
                <w:ins w:id="3172" w:author="Chatterjee, Debdeep" w:date="2022-08-26T00:00:00Z"/>
              </w:rPr>
            </w:pPr>
          </w:p>
        </w:tc>
        <w:tc>
          <w:tcPr>
            <w:tcW w:w="824" w:type="dxa"/>
            <w:vAlign w:val="center"/>
          </w:tcPr>
          <w:p w14:paraId="13D455A1" w14:textId="77777777" w:rsidR="00801293" w:rsidRPr="00CE6E26" w:rsidRDefault="00801293" w:rsidP="00BD236A">
            <w:pPr>
              <w:pStyle w:val="TAC"/>
              <w:rPr>
                <w:ins w:id="3173" w:author="Chatterjee, Debdeep" w:date="2022-08-26T00:00:00Z"/>
              </w:rPr>
            </w:pPr>
          </w:p>
        </w:tc>
        <w:tc>
          <w:tcPr>
            <w:tcW w:w="826" w:type="dxa"/>
            <w:vAlign w:val="center"/>
          </w:tcPr>
          <w:p w14:paraId="53E5C9F1" w14:textId="77777777" w:rsidR="00801293" w:rsidRPr="00CE6E26" w:rsidRDefault="00801293" w:rsidP="00BD236A">
            <w:pPr>
              <w:pStyle w:val="TAC"/>
              <w:rPr>
                <w:ins w:id="3174" w:author="Chatterjee, Debdeep" w:date="2022-08-26T00:00:00Z"/>
              </w:rPr>
            </w:pPr>
          </w:p>
        </w:tc>
        <w:tc>
          <w:tcPr>
            <w:tcW w:w="1925" w:type="dxa"/>
            <w:vAlign w:val="center"/>
          </w:tcPr>
          <w:p w14:paraId="31811531" w14:textId="77777777" w:rsidR="00801293" w:rsidRPr="00CE6E26" w:rsidRDefault="00801293" w:rsidP="00BD236A">
            <w:pPr>
              <w:pStyle w:val="TAC"/>
              <w:rPr>
                <w:ins w:id="3175" w:author="Chatterjee, Debdeep" w:date="2022-08-26T00:00:00Z"/>
              </w:rPr>
            </w:pPr>
          </w:p>
        </w:tc>
        <w:tc>
          <w:tcPr>
            <w:tcW w:w="1926" w:type="dxa"/>
            <w:vAlign w:val="center"/>
          </w:tcPr>
          <w:p w14:paraId="4016CF32" w14:textId="77777777" w:rsidR="00801293" w:rsidRPr="00CE6E26" w:rsidRDefault="00801293" w:rsidP="00BD236A">
            <w:pPr>
              <w:pStyle w:val="TAC"/>
              <w:rPr>
                <w:ins w:id="3176" w:author="Chatterjee, Debdeep" w:date="2022-08-26T00:00:00Z"/>
              </w:rPr>
            </w:pPr>
          </w:p>
        </w:tc>
      </w:tr>
      <w:tr w:rsidR="00801293" w:rsidRPr="001E3B05" w14:paraId="20E790A1" w14:textId="77777777" w:rsidTr="00BD236A">
        <w:trPr>
          <w:trHeight w:val="523"/>
          <w:jc w:val="center"/>
          <w:ins w:id="3177" w:author="Chatterjee, Debdeep" w:date="2022-08-26T00:00:00Z"/>
        </w:trPr>
        <w:tc>
          <w:tcPr>
            <w:tcW w:w="2201" w:type="dxa"/>
            <w:vAlign w:val="center"/>
          </w:tcPr>
          <w:p w14:paraId="0CF7FCAC" w14:textId="77777777" w:rsidR="00801293" w:rsidRPr="00CE6E26" w:rsidRDefault="00801293" w:rsidP="00BD236A">
            <w:pPr>
              <w:keepNext/>
              <w:keepLines/>
              <w:spacing w:after="0" w:line="259" w:lineRule="auto"/>
              <w:rPr>
                <w:ins w:id="3178" w:author="Chatterjee, Debdeep" w:date="2022-08-26T00:00:00Z"/>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rPr>
                <w:ins w:id="3179" w:author="Chatterjee, Debdeep" w:date="2022-08-26T00:00:00Z"/>
              </w:rPr>
            </w:pPr>
          </w:p>
        </w:tc>
        <w:tc>
          <w:tcPr>
            <w:tcW w:w="824" w:type="dxa"/>
            <w:vAlign w:val="center"/>
          </w:tcPr>
          <w:p w14:paraId="774F8F9D" w14:textId="77777777" w:rsidR="00801293" w:rsidRPr="00CE6E26" w:rsidRDefault="00801293" w:rsidP="00BD236A">
            <w:pPr>
              <w:pStyle w:val="TAC"/>
              <w:rPr>
                <w:ins w:id="3180" w:author="Chatterjee, Debdeep" w:date="2022-08-26T00:00:00Z"/>
              </w:rPr>
            </w:pPr>
          </w:p>
        </w:tc>
        <w:tc>
          <w:tcPr>
            <w:tcW w:w="824" w:type="dxa"/>
            <w:vAlign w:val="center"/>
          </w:tcPr>
          <w:p w14:paraId="42456123" w14:textId="77777777" w:rsidR="00801293" w:rsidRPr="00CE6E26" w:rsidRDefault="00801293" w:rsidP="00BD236A">
            <w:pPr>
              <w:pStyle w:val="TAC"/>
              <w:rPr>
                <w:ins w:id="3181" w:author="Chatterjee, Debdeep" w:date="2022-08-26T00:00:00Z"/>
              </w:rPr>
            </w:pPr>
          </w:p>
        </w:tc>
        <w:tc>
          <w:tcPr>
            <w:tcW w:w="826" w:type="dxa"/>
            <w:vAlign w:val="center"/>
          </w:tcPr>
          <w:p w14:paraId="7AAC5327" w14:textId="77777777" w:rsidR="00801293" w:rsidRPr="00CE6E26" w:rsidRDefault="00801293" w:rsidP="00BD236A">
            <w:pPr>
              <w:pStyle w:val="TAC"/>
              <w:rPr>
                <w:ins w:id="3182" w:author="Chatterjee, Debdeep" w:date="2022-08-26T00:00:00Z"/>
              </w:rPr>
            </w:pPr>
          </w:p>
        </w:tc>
        <w:tc>
          <w:tcPr>
            <w:tcW w:w="1925" w:type="dxa"/>
            <w:vAlign w:val="center"/>
          </w:tcPr>
          <w:p w14:paraId="3FFEFE66" w14:textId="77777777" w:rsidR="00801293" w:rsidRPr="00CE6E26" w:rsidRDefault="00801293" w:rsidP="00BD236A">
            <w:pPr>
              <w:pStyle w:val="TAC"/>
              <w:rPr>
                <w:ins w:id="3183" w:author="Chatterjee, Debdeep" w:date="2022-08-26T00:00:00Z"/>
              </w:rPr>
            </w:pPr>
          </w:p>
        </w:tc>
        <w:tc>
          <w:tcPr>
            <w:tcW w:w="1926" w:type="dxa"/>
            <w:vAlign w:val="center"/>
          </w:tcPr>
          <w:p w14:paraId="34725304" w14:textId="77777777" w:rsidR="00801293" w:rsidRPr="00CE6E26" w:rsidRDefault="00801293" w:rsidP="00BD236A">
            <w:pPr>
              <w:pStyle w:val="TAC"/>
              <w:rPr>
                <w:ins w:id="3184" w:author="Chatterjee, Debdeep" w:date="2022-08-26T00:00:00Z"/>
              </w:rPr>
            </w:pPr>
          </w:p>
        </w:tc>
      </w:tr>
    </w:tbl>
    <w:p w14:paraId="6EA43199" w14:textId="77777777" w:rsidR="00801293" w:rsidRDefault="00801293" w:rsidP="00801293">
      <w:pPr>
        <w:rPr>
          <w:ins w:id="3185" w:author="Chatterjee, Debdeep" w:date="2022-08-26T00:00:00Z"/>
        </w:rPr>
      </w:pPr>
    </w:p>
    <w:p w14:paraId="2C0FB4DE" w14:textId="3931EF77" w:rsidR="00801293" w:rsidRPr="00EE4A94" w:rsidRDefault="00801293" w:rsidP="00801293">
      <w:pPr>
        <w:overflowPunct w:val="0"/>
        <w:autoSpaceDE w:val="0"/>
        <w:autoSpaceDN w:val="0"/>
        <w:adjustRightInd w:val="0"/>
        <w:spacing w:after="120"/>
        <w:textAlignment w:val="baseline"/>
        <w:rPr>
          <w:ins w:id="3186" w:author="Chatterjee, Debdeep" w:date="2022-08-26T00:00:00Z"/>
        </w:rPr>
      </w:pPr>
      <w:ins w:id="3187" w:author="Chatterjee, Debdeep" w:date="2022-08-26T00:00:00Z">
        <w:r w:rsidRPr="00EE4A94">
          <w:t xml:space="preserve">Table </w:t>
        </w:r>
        <w:r w:rsidRPr="00EE4A94">
          <w:rPr>
            <w:lang w:val="en-US"/>
          </w:rPr>
          <w:t>B.</w:t>
        </w:r>
        <w:r>
          <w:rPr>
            <w:lang w:val="en-US"/>
          </w:rPr>
          <w:t>1</w:t>
        </w:r>
        <w:r w:rsidRPr="00EE4A94">
          <w:rPr>
            <w:lang w:val="en-US"/>
          </w:rPr>
          <w:t>.X.2</w:t>
        </w:r>
        <w:r>
          <w:rPr>
            <w:lang w:val="en-US"/>
          </w:rPr>
          <w:t>.</w:t>
        </w:r>
      </w:ins>
      <w:ins w:id="3188" w:author="Chatterjee, Debdeep" w:date="2022-08-26T00:02:00Z">
        <w:r w:rsidR="003D5FDA">
          <w:rPr>
            <w:lang w:val="en-US"/>
          </w:rPr>
          <w:t>3</w:t>
        </w:r>
      </w:ins>
      <w:ins w:id="3189" w:author="Chatterjee, Debdeep" w:date="2022-08-26T00:00: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3190" w:author="Chatterjee, Debdeep" w:date="2022-08-26T00:04:00Z">
        <w:r w:rsidR="003D5FDA">
          <w:rPr>
            <w:lang w:eastAsia="zh-CN"/>
          </w:rPr>
          <w:t>IIoT</w:t>
        </w:r>
      </w:ins>
      <w:ins w:id="3191" w:author="Chatterjee, Debdeep" w:date="2022-08-26T00:00:00Z">
        <w:r>
          <w:rPr>
            <w:lang w:eastAsia="zh-CN"/>
          </w:rPr>
          <w:t xml:space="preserve"> use cases</w:t>
        </w:r>
        <w:r>
          <w:t>.</w:t>
        </w:r>
      </w:ins>
    </w:p>
    <w:p w14:paraId="719A6CE8" w14:textId="77777777" w:rsidR="00801293" w:rsidRPr="00EE4A94" w:rsidRDefault="00801293" w:rsidP="00801293">
      <w:pPr>
        <w:overflowPunct w:val="0"/>
        <w:autoSpaceDE w:val="0"/>
        <w:autoSpaceDN w:val="0"/>
        <w:adjustRightInd w:val="0"/>
        <w:spacing w:after="120"/>
        <w:textAlignment w:val="baseline"/>
        <w:rPr>
          <w:ins w:id="3192" w:author="Chatterjee, Debdeep" w:date="2022-08-26T00:00:00Z"/>
        </w:rPr>
      </w:pPr>
      <w:ins w:id="3193" w:author="Chatterjee, Debdeep" w:date="2022-08-26T00:00:00Z">
        <w:r w:rsidRPr="00EE4A94">
          <w:t xml:space="preserve"> </w:t>
        </w:r>
      </w:ins>
    </w:p>
    <w:p w14:paraId="4C50EC54" w14:textId="0B753DA4" w:rsidR="00801293" w:rsidRPr="00460C44" w:rsidRDefault="00801293" w:rsidP="00801293">
      <w:pPr>
        <w:pStyle w:val="TH"/>
        <w:rPr>
          <w:ins w:id="3194" w:author="Chatterjee, Debdeep" w:date="2022-08-26T00:00:00Z"/>
        </w:rPr>
      </w:pPr>
      <w:ins w:id="3195" w:author="Chatterjee, Debdeep" w:date="2022-08-26T00:00:00Z">
        <w:r w:rsidRPr="00460C44">
          <w:lastRenderedPageBreak/>
          <w:t>Table B.</w:t>
        </w:r>
        <w:r>
          <w:t>1</w:t>
        </w:r>
        <w:r w:rsidRPr="00460C44">
          <w:t>.X.2</w:t>
        </w:r>
        <w:r>
          <w:t>.</w:t>
        </w:r>
      </w:ins>
      <w:ins w:id="3196" w:author="Chatterjee, Debdeep" w:date="2022-08-26T00:02:00Z">
        <w:r w:rsidR="003D5FDA">
          <w:t>3</w:t>
        </w:r>
      </w:ins>
      <w:ins w:id="3197" w:author="Chatterjee, Debdeep" w:date="2022-08-26T00:00: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3198" w:author="Chatterjee, Debdeep" w:date="2022-08-26T00:04:00Z">
        <w:r w:rsidR="003D5FDA">
          <w:rPr>
            <w:lang w:eastAsia="zh-CN"/>
          </w:rPr>
          <w:t>IIoT</w:t>
        </w:r>
      </w:ins>
      <w:ins w:id="3199" w:author="Chatterjee, Debdeep" w:date="2022-08-26T00:0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ins w:id="3200" w:author="Chatterjee, Debdeep" w:date="2022-08-26T00:00:00Z"/>
        </w:trPr>
        <w:tc>
          <w:tcPr>
            <w:tcW w:w="2201" w:type="dxa"/>
            <w:vAlign w:val="center"/>
          </w:tcPr>
          <w:p w14:paraId="578729A8" w14:textId="77777777" w:rsidR="00801293" w:rsidRPr="00CE6E26" w:rsidRDefault="00801293" w:rsidP="00BD236A">
            <w:pPr>
              <w:pStyle w:val="TAH"/>
              <w:rPr>
                <w:ins w:id="3201" w:author="Chatterjee, Debdeep" w:date="2022-08-26T00:00:00Z"/>
              </w:rPr>
            </w:pPr>
            <w:ins w:id="3202" w:author="Chatterjee, Debdeep" w:date="2022-08-26T00:00:00Z">
              <w:r w:rsidRPr="00CE6E26">
                <w:rPr>
                  <w:rFonts w:hint="eastAsia"/>
                </w:rPr>
                <w:t>C</w:t>
              </w:r>
              <w:r w:rsidRPr="00CE6E26">
                <w:t xml:space="preserve">ase ID and brief description </w:t>
              </w:r>
            </w:ins>
          </w:p>
        </w:tc>
        <w:tc>
          <w:tcPr>
            <w:tcW w:w="824" w:type="dxa"/>
            <w:vAlign w:val="center"/>
          </w:tcPr>
          <w:p w14:paraId="7755F562" w14:textId="77777777" w:rsidR="00801293" w:rsidRPr="00CE6E26" w:rsidRDefault="00801293" w:rsidP="00BD236A">
            <w:pPr>
              <w:pStyle w:val="TAH"/>
              <w:rPr>
                <w:ins w:id="3203" w:author="Chatterjee, Debdeep" w:date="2022-08-26T00:00:00Z"/>
              </w:rPr>
            </w:pPr>
            <w:ins w:id="3204" w:author="Chatterjee, Debdeep" w:date="2022-08-26T00:00:00Z">
              <w:r w:rsidRPr="00CE6E26">
                <w:t>50%</w:t>
              </w:r>
            </w:ins>
          </w:p>
        </w:tc>
        <w:tc>
          <w:tcPr>
            <w:tcW w:w="824" w:type="dxa"/>
            <w:vAlign w:val="center"/>
          </w:tcPr>
          <w:p w14:paraId="37B3AB43" w14:textId="77777777" w:rsidR="00801293" w:rsidRPr="00CE6E26" w:rsidRDefault="00801293" w:rsidP="00BD236A">
            <w:pPr>
              <w:pStyle w:val="TAH"/>
              <w:rPr>
                <w:ins w:id="3205" w:author="Chatterjee, Debdeep" w:date="2022-08-26T00:00:00Z"/>
              </w:rPr>
            </w:pPr>
            <w:ins w:id="3206" w:author="Chatterjee, Debdeep" w:date="2022-08-26T00:00:00Z">
              <w:r w:rsidRPr="00CE6E26">
                <w:t>67%</w:t>
              </w:r>
            </w:ins>
          </w:p>
        </w:tc>
        <w:tc>
          <w:tcPr>
            <w:tcW w:w="824" w:type="dxa"/>
            <w:vAlign w:val="center"/>
          </w:tcPr>
          <w:p w14:paraId="02BDEA28" w14:textId="77777777" w:rsidR="00801293" w:rsidRPr="00CE6E26" w:rsidRDefault="00801293" w:rsidP="00BD236A">
            <w:pPr>
              <w:pStyle w:val="TAH"/>
              <w:rPr>
                <w:ins w:id="3207" w:author="Chatterjee, Debdeep" w:date="2022-08-26T00:00:00Z"/>
              </w:rPr>
            </w:pPr>
            <w:ins w:id="3208" w:author="Chatterjee, Debdeep" w:date="2022-08-26T00:00:00Z">
              <w:r w:rsidRPr="00CE6E26">
                <w:t>80%</w:t>
              </w:r>
            </w:ins>
          </w:p>
        </w:tc>
        <w:tc>
          <w:tcPr>
            <w:tcW w:w="826" w:type="dxa"/>
            <w:vAlign w:val="center"/>
          </w:tcPr>
          <w:p w14:paraId="4ACCB894" w14:textId="77777777" w:rsidR="00801293" w:rsidRPr="00CE6E26" w:rsidRDefault="00801293" w:rsidP="00BD236A">
            <w:pPr>
              <w:pStyle w:val="TAH"/>
              <w:rPr>
                <w:ins w:id="3209" w:author="Chatterjee, Debdeep" w:date="2022-08-26T00:00:00Z"/>
              </w:rPr>
            </w:pPr>
            <w:ins w:id="3210" w:author="Chatterjee, Debdeep" w:date="2022-08-26T00:00:00Z">
              <w:r w:rsidRPr="00CE6E26">
                <w:t>90%</w:t>
              </w:r>
            </w:ins>
          </w:p>
        </w:tc>
        <w:tc>
          <w:tcPr>
            <w:tcW w:w="1925" w:type="dxa"/>
            <w:vAlign w:val="center"/>
          </w:tcPr>
          <w:p w14:paraId="2AD1DA83" w14:textId="77777777" w:rsidR="00801293" w:rsidRPr="00CE6E26" w:rsidRDefault="00801293" w:rsidP="00BD236A">
            <w:pPr>
              <w:pStyle w:val="TAH"/>
              <w:rPr>
                <w:ins w:id="3211" w:author="Chatterjee, Debdeep" w:date="2022-08-26T00:00:00Z"/>
              </w:rPr>
            </w:pPr>
            <w:ins w:id="3212" w:author="Chatterjee, Debdeep" w:date="2022-08-26T00:00:00Z">
              <w:r w:rsidRPr="00CE6E26">
                <w:t xml:space="preserve">Whether meet the </w:t>
              </w:r>
              <w:r>
                <w:t xml:space="preserve">target </w:t>
              </w:r>
              <w:r w:rsidRPr="00CE6E26">
                <w:t>requirement</w:t>
              </w:r>
            </w:ins>
          </w:p>
        </w:tc>
      </w:tr>
      <w:tr w:rsidR="00801293" w:rsidRPr="001E3B05" w14:paraId="1EE99034" w14:textId="77777777" w:rsidTr="00BD236A">
        <w:trPr>
          <w:trHeight w:val="523"/>
          <w:jc w:val="center"/>
          <w:ins w:id="3213" w:author="Chatterjee, Debdeep" w:date="2022-08-26T00:00:00Z"/>
        </w:trPr>
        <w:tc>
          <w:tcPr>
            <w:tcW w:w="2201" w:type="dxa"/>
            <w:vAlign w:val="center"/>
          </w:tcPr>
          <w:p w14:paraId="7B15E44D" w14:textId="77777777" w:rsidR="00801293" w:rsidRPr="00CE6E26" w:rsidRDefault="00801293" w:rsidP="00BD236A">
            <w:pPr>
              <w:keepNext/>
              <w:keepLines/>
              <w:spacing w:after="0" w:line="259" w:lineRule="auto"/>
              <w:rPr>
                <w:ins w:id="3214" w:author="Chatterjee, Debdeep" w:date="2022-08-26T00:00:00Z"/>
                <w:rFonts w:ascii="Arial" w:eastAsia="MS Mincho" w:hAnsi="Arial" w:cs="Arial"/>
                <w:sz w:val="18"/>
                <w:szCs w:val="18"/>
                <w:lang w:val="en-US"/>
              </w:rPr>
            </w:pPr>
            <w:ins w:id="3215" w:author="Chatterjee, Debdeep" w:date="2022-08-26T00:0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11E46047" w14:textId="77777777" w:rsidR="00801293" w:rsidRPr="00CE6E26" w:rsidRDefault="00801293" w:rsidP="00BD236A">
            <w:pPr>
              <w:pStyle w:val="TAC"/>
              <w:rPr>
                <w:ins w:id="3216" w:author="Chatterjee, Debdeep" w:date="2022-08-26T00:00:00Z"/>
              </w:rPr>
            </w:pPr>
          </w:p>
        </w:tc>
        <w:tc>
          <w:tcPr>
            <w:tcW w:w="824" w:type="dxa"/>
            <w:vAlign w:val="center"/>
          </w:tcPr>
          <w:p w14:paraId="014E327A" w14:textId="77777777" w:rsidR="00801293" w:rsidRPr="00CE6E26" w:rsidRDefault="00801293" w:rsidP="00BD236A">
            <w:pPr>
              <w:pStyle w:val="TAC"/>
              <w:rPr>
                <w:ins w:id="3217" w:author="Chatterjee, Debdeep" w:date="2022-08-26T00:00:00Z"/>
              </w:rPr>
            </w:pPr>
          </w:p>
        </w:tc>
        <w:tc>
          <w:tcPr>
            <w:tcW w:w="824" w:type="dxa"/>
            <w:vAlign w:val="center"/>
          </w:tcPr>
          <w:p w14:paraId="2FF32C04" w14:textId="77777777" w:rsidR="00801293" w:rsidRPr="00CE6E26" w:rsidRDefault="00801293" w:rsidP="00BD236A">
            <w:pPr>
              <w:pStyle w:val="TAC"/>
              <w:rPr>
                <w:ins w:id="3218" w:author="Chatterjee, Debdeep" w:date="2022-08-26T00:00:00Z"/>
              </w:rPr>
            </w:pPr>
          </w:p>
        </w:tc>
        <w:tc>
          <w:tcPr>
            <w:tcW w:w="826" w:type="dxa"/>
            <w:vAlign w:val="center"/>
          </w:tcPr>
          <w:p w14:paraId="1EEC6A0D" w14:textId="77777777" w:rsidR="00801293" w:rsidRPr="00CE6E26" w:rsidRDefault="00801293" w:rsidP="00BD236A">
            <w:pPr>
              <w:pStyle w:val="TAC"/>
              <w:rPr>
                <w:ins w:id="3219" w:author="Chatterjee, Debdeep" w:date="2022-08-26T00:00:00Z"/>
              </w:rPr>
            </w:pPr>
          </w:p>
        </w:tc>
        <w:tc>
          <w:tcPr>
            <w:tcW w:w="1925" w:type="dxa"/>
            <w:vAlign w:val="center"/>
          </w:tcPr>
          <w:p w14:paraId="6EAD3678" w14:textId="77777777" w:rsidR="00801293" w:rsidRPr="00CE6E26" w:rsidRDefault="00801293" w:rsidP="00BD236A">
            <w:pPr>
              <w:pStyle w:val="TAC"/>
              <w:rPr>
                <w:ins w:id="3220" w:author="Chatterjee, Debdeep" w:date="2022-08-26T00:00:00Z"/>
              </w:rPr>
            </w:pPr>
            <w:ins w:id="3221" w:author="Chatterjee, Debdeep" w:date="2022-08-26T00:00:00Z">
              <w:r w:rsidRPr="00CE6E26">
                <w:t>Yes?</w:t>
              </w:r>
            </w:ins>
          </w:p>
          <w:p w14:paraId="060F9591" w14:textId="77777777" w:rsidR="00801293" w:rsidRPr="00CE6E26" w:rsidRDefault="00801293" w:rsidP="00BD236A">
            <w:pPr>
              <w:pStyle w:val="TAC"/>
              <w:rPr>
                <w:ins w:id="3222" w:author="Chatterjee, Debdeep" w:date="2022-08-26T00:00:00Z"/>
              </w:rPr>
            </w:pPr>
            <w:ins w:id="3223" w:author="Chatterjee, Debdeep" w:date="2022-08-26T00:00:00Z">
              <w:r w:rsidRPr="00CE6E26">
                <w:t xml:space="preserve">If not, %-ile of UEs satisfying the target </w:t>
              </w:r>
              <w:r>
                <w:t>ranging angle</w:t>
              </w:r>
              <w:r w:rsidRPr="00CE6E26">
                <w:t xml:space="preserve"> accuracy requirement</w:t>
              </w:r>
            </w:ins>
          </w:p>
        </w:tc>
      </w:tr>
      <w:tr w:rsidR="00801293" w:rsidRPr="001E3B05" w14:paraId="5506B599" w14:textId="77777777" w:rsidTr="00BD236A">
        <w:trPr>
          <w:trHeight w:val="523"/>
          <w:jc w:val="center"/>
          <w:ins w:id="3224" w:author="Chatterjee, Debdeep" w:date="2022-08-26T00:00:00Z"/>
        </w:trPr>
        <w:tc>
          <w:tcPr>
            <w:tcW w:w="2201" w:type="dxa"/>
            <w:vAlign w:val="center"/>
          </w:tcPr>
          <w:p w14:paraId="014DDB09" w14:textId="77777777" w:rsidR="00801293" w:rsidRPr="00CE6E26" w:rsidRDefault="00801293" w:rsidP="00BD236A">
            <w:pPr>
              <w:keepNext/>
              <w:keepLines/>
              <w:spacing w:after="0" w:line="259" w:lineRule="auto"/>
              <w:rPr>
                <w:ins w:id="3225" w:author="Chatterjee, Debdeep" w:date="2022-08-26T00:00:00Z"/>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rPr>
                <w:ins w:id="3226" w:author="Chatterjee, Debdeep" w:date="2022-08-26T00:00:00Z"/>
              </w:rPr>
            </w:pPr>
          </w:p>
        </w:tc>
        <w:tc>
          <w:tcPr>
            <w:tcW w:w="824" w:type="dxa"/>
            <w:vAlign w:val="center"/>
          </w:tcPr>
          <w:p w14:paraId="67E4E233" w14:textId="77777777" w:rsidR="00801293" w:rsidRPr="00CE6E26" w:rsidRDefault="00801293" w:rsidP="00BD236A">
            <w:pPr>
              <w:pStyle w:val="TAC"/>
              <w:rPr>
                <w:ins w:id="3227" w:author="Chatterjee, Debdeep" w:date="2022-08-26T00:00:00Z"/>
              </w:rPr>
            </w:pPr>
          </w:p>
        </w:tc>
        <w:tc>
          <w:tcPr>
            <w:tcW w:w="824" w:type="dxa"/>
            <w:vAlign w:val="center"/>
          </w:tcPr>
          <w:p w14:paraId="52C6B134" w14:textId="77777777" w:rsidR="00801293" w:rsidRPr="00CE6E26" w:rsidRDefault="00801293" w:rsidP="00BD236A">
            <w:pPr>
              <w:pStyle w:val="TAC"/>
              <w:rPr>
                <w:ins w:id="3228" w:author="Chatterjee, Debdeep" w:date="2022-08-26T00:00:00Z"/>
              </w:rPr>
            </w:pPr>
          </w:p>
        </w:tc>
        <w:tc>
          <w:tcPr>
            <w:tcW w:w="826" w:type="dxa"/>
            <w:vAlign w:val="center"/>
          </w:tcPr>
          <w:p w14:paraId="2B8904FD" w14:textId="77777777" w:rsidR="00801293" w:rsidRPr="00CE6E26" w:rsidRDefault="00801293" w:rsidP="00BD236A">
            <w:pPr>
              <w:pStyle w:val="TAC"/>
              <w:rPr>
                <w:ins w:id="3229" w:author="Chatterjee, Debdeep" w:date="2022-08-26T00:00:00Z"/>
              </w:rPr>
            </w:pPr>
          </w:p>
        </w:tc>
        <w:tc>
          <w:tcPr>
            <w:tcW w:w="1925" w:type="dxa"/>
            <w:vAlign w:val="center"/>
          </w:tcPr>
          <w:p w14:paraId="4291235E" w14:textId="77777777" w:rsidR="00801293" w:rsidRPr="00CE6E26" w:rsidRDefault="00801293" w:rsidP="00BD236A">
            <w:pPr>
              <w:pStyle w:val="TAC"/>
              <w:rPr>
                <w:ins w:id="3230" w:author="Chatterjee, Debdeep" w:date="2022-08-26T00:00:00Z"/>
              </w:rPr>
            </w:pPr>
          </w:p>
        </w:tc>
      </w:tr>
      <w:tr w:rsidR="00801293" w:rsidRPr="001E3B05" w14:paraId="1174AB2B" w14:textId="77777777" w:rsidTr="00BD236A">
        <w:trPr>
          <w:trHeight w:val="523"/>
          <w:jc w:val="center"/>
          <w:ins w:id="3231" w:author="Chatterjee, Debdeep" w:date="2022-08-26T00:00:00Z"/>
        </w:trPr>
        <w:tc>
          <w:tcPr>
            <w:tcW w:w="2201" w:type="dxa"/>
            <w:vAlign w:val="center"/>
          </w:tcPr>
          <w:p w14:paraId="7D71905C" w14:textId="77777777" w:rsidR="00801293" w:rsidRPr="00CE6E26" w:rsidRDefault="00801293" w:rsidP="00BD236A">
            <w:pPr>
              <w:keepNext/>
              <w:keepLines/>
              <w:spacing w:after="0" w:line="259" w:lineRule="auto"/>
              <w:rPr>
                <w:ins w:id="3232" w:author="Chatterjee, Debdeep" w:date="2022-08-26T00:00:00Z"/>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rPr>
                <w:ins w:id="3233" w:author="Chatterjee, Debdeep" w:date="2022-08-26T00:00:00Z"/>
              </w:rPr>
            </w:pPr>
          </w:p>
        </w:tc>
        <w:tc>
          <w:tcPr>
            <w:tcW w:w="824" w:type="dxa"/>
            <w:vAlign w:val="center"/>
          </w:tcPr>
          <w:p w14:paraId="336C3E15" w14:textId="77777777" w:rsidR="00801293" w:rsidRPr="00CE6E26" w:rsidRDefault="00801293" w:rsidP="00BD236A">
            <w:pPr>
              <w:pStyle w:val="TAC"/>
              <w:rPr>
                <w:ins w:id="3234" w:author="Chatterjee, Debdeep" w:date="2022-08-26T00:00:00Z"/>
              </w:rPr>
            </w:pPr>
          </w:p>
        </w:tc>
        <w:tc>
          <w:tcPr>
            <w:tcW w:w="824" w:type="dxa"/>
            <w:vAlign w:val="center"/>
          </w:tcPr>
          <w:p w14:paraId="5A967B34" w14:textId="77777777" w:rsidR="00801293" w:rsidRPr="00CE6E26" w:rsidRDefault="00801293" w:rsidP="00BD236A">
            <w:pPr>
              <w:pStyle w:val="TAC"/>
              <w:rPr>
                <w:ins w:id="3235" w:author="Chatterjee, Debdeep" w:date="2022-08-26T00:00:00Z"/>
              </w:rPr>
            </w:pPr>
          </w:p>
        </w:tc>
        <w:tc>
          <w:tcPr>
            <w:tcW w:w="826" w:type="dxa"/>
            <w:vAlign w:val="center"/>
          </w:tcPr>
          <w:p w14:paraId="5A014FFB" w14:textId="77777777" w:rsidR="00801293" w:rsidRPr="00CE6E26" w:rsidRDefault="00801293" w:rsidP="00BD236A">
            <w:pPr>
              <w:pStyle w:val="TAC"/>
              <w:rPr>
                <w:ins w:id="3236" w:author="Chatterjee, Debdeep" w:date="2022-08-26T00:00:00Z"/>
              </w:rPr>
            </w:pPr>
          </w:p>
        </w:tc>
        <w:tc>
          <w:tcPr>
            <w:tcW w:w="1925" w:type="dxa"/>
            <w:vAlign w:val="center"/>
          </w:tcPr>
          <w:p w14:paraId="7F664511" w14:textId="77777777" w:rsidR="00801293" w:rsidRPr="00CE6E26" w:rsidRDefault="00801293" w:rsidP="00BD236A">
            <w:pPr>
              <w:pStyle w:val="TAC"/>
              <w:rPr>
                <w:ins w:id="3237" w:author="Chatterjee, Debdeep" w:date="2022-08-26T00:00:00Z"/>
              </w:rPr>
            </w:pPr>
          </w:p>
        </w:tc>
      </w:tr>
    </w:tbl>
    <w:p w14:paraId="43D74C30" w14:textId="77777777" w:rsidR="00801293" w:rsidRDefault="00801293" w:rsidP="00801293">
      <w:pPr>
        <w:rPr>
          <w:ins w:id="3238" w:author="Chatterjee, Debdeep" w:date="2022-08-26T00:00:00Z"/>
        </w:rPr>
      </w:pPr>
    </w:p>
    <w:p w14:paraId="779A6419" w14:textId="7FC65C8B" w:rsidR="006D13CE" w:rsidRPr="00CE6E26" w:rsidRDefault="006D13CE" w:rsidP="006D13CE">
      <w:pPr>
        <w:pStyle w:val="Heading2"/>
        <w:rPr>
          <w:ins w:id="3239" w:author="Chatterjee, Debdeep" w:date="2022-08-26T00:05:00Z"/>
        </w:rPr>
      </w:pPr>
      <w:bookmarkStart w:id="3240" w:name="_Toc112369718"/>
      <w:ins w:id="3241" w:author="Chatterjee, Debdeep" w:date="2022-08-26T00:05:00Z">
        <w:r w:rsidRPr="00CE6E26">
          <w:t>B.1.X.2</w:t>
        </w:r>
        <w:r>
          <w:t>.</w:t>
        </w:r>
      </w:ins>
      <w:ins w:id="3242" w:author="Chatterjee, Debdeep" w:date="2022-08-26T00:07:00Z">
        <w:r w:rsidR="00355B43">
          <w:t>4</w:t>
        </w:r>
      </w:ins>
      <w:ins w:id="3243" w:author="Chatterjee, Debdeep" w:date="2022-08-26T00:05:00Z">
        <w:r w:rsidRPr="00CE6E26">
          <w:tab/>
          <w:t xml:space="preserve">Positioning accuracy evaluation results for </w:t>
        </w:r>
        <w:r>
          <w:t>Sidelink</w:t>
        </w:r>
        <w:r w:rsidRPr="00CE6E26">
          <w:t xml:space="preserve"> Positioning</w:t>
        </w:r>
        <w:r>
          <w:t xml:space="preserve"> for </w:t>
        </w:r>
        <w:r w:rsidR="00417EF6">
          <w:t>Public Safety</w:t>
        </w:r>
        <w:bookmarkEnd w:id="3240"/>
      </w:ins>
    </w:p>
    <w:p w14:paraId="78FF1767" w14:textId="77777777" w:rsidR="006D13CE" w:rsidRDefault="006D13CE" w:rsidP="006D13CE">
      <w:pPr>
        <w:overflowPunct w:val="0"/>
        <w:autoSpaceDE w:val="0"/>
        <w:autoSpaceDN w:val="0"/>
        <w:adjustRightInd w:val="0"/>
        <w:spacing w:after="120"/>
        <w:textAlignment w:val="baseline"/>
        <w:rPr>
          <w:ins w:id="3244" w:author="Chatterjee, Debdeep" w:date="2022-08-26T00:05:00Z"/>
        </w:rPr>
      </w:pPr>
    </w:p>
    <w:p w14:paraId="6D31C23A" w14:textId="2AC362CF" w:rsidR="006D13CE" w:rsidRPr="00EE4A94" w:rsidRDefault="006D13CE" w:rsidP="006D13CE">
      <w:pPr>
        <w:overflowPunct w:val="0"/>
        <w:autoSpaceDE w:val="0"/>
        <w:autoSpaceDN w:val="0"/>
        <w:adjustRightInd w:val="0"/>
        <w:spacing w:after="120"/>
        <w:textAlignment w:val="baseline"/>
        <w:rPr>
          <w:ins w:id="3245" w:author="Chatterjee, Debdeep" w:date="2022-08-26T00:05:00Z"/>
        </w:rPr>
      </w:pPr>
      <w:ins w:id="3246"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247" w:author="Chatterjee, Debdeep" w:date="2022-08-26T00:08:00Z">
        <w:r w:rsidR="000E0E68">
          <w:rPr>
            <w:lang w:val="en-US"/>
          </w:rPr>
          <w:t>4</w:t>
        </w:r>
      </w:ins>
      <w:ins w:id="3248" w:author="Chatterjee, Debdeep" w:date="2022-08-26T00:05:00Z">
        <w:r w:rsidRPr="00EE4A94">
          <w:rPr>
            <w:lang w:val="en-US"/>
          </w:rPr>
          <w:t xml:space="preserve">-1 </w:t>
        </w:r>
        <w:r w:rsidRPr="00EE4A94">
          <w:t xml:space="preserve">provides </w:t>
        </w:r>
        <w:r>
          <w:t xml:space="preserve">horizontal absolute positioning accuracy results using sidelink positioning for </w:t>
        </w:r>
      </w:ins>
      <w:ins w:id="3249" w:author="Chatterjee, Debdeep" w:date="2022-08-26T00:06:00Z">
        <w:r w:rsidR="00355B43">
          <w:rPr>
            <w:lang w:eastAsia="zh-CN"/>
          </w:rPr>
          <w:t>public safety</w:t>
        </w:r>
      </w:ins>
      <w:ins w:id="3250" w:author="Chatterjee, Debdeep" w:date="2022-08-26T00:05:00Z">
        <w:r>
          <w:rPr>
            <w:lang w:eastAsia="zh-CN"/>
          </w:rPr>
          <w:t xml:space="preserve"> use cases</w:t>
        </w:r>
        <w:r>
          <w:t>.</w:t>
        </w:r>
      </w:ins>
    </w:p>
    <w:p w14:paraId="28F515FF" w14:textId="77777777" w:rsidR="006D13CE" w:rsidRPr="00EE4A94" w:rsidRDefault="006D13CE" w:rsidP="006D13CE">
      <w:pPr>
        <w:overflowPunct w:val="0"/>
        <w:autoSpaceDE w:val="0"/>
        <w:autoSpaceDN w:val="0"/>
        <w:adjustRightInd w:val="0"/>
        <w:spacing w:after="120"/>
        <w:textAlignment w:val="baseline"/>
        <w:rPr>
          <w:ins w:id="3251" w:author="Chatterjee, Debdeep" w:date="2022-08-26T00:05:00Z"/>
        </w:rPr>
      </w:pPr>
      <w:ins w:id="3252" w:author="Chatterjee, Debdeep" w:date="2022-08-26T00:05:00Z">
        <w:r w:rsidRPr="00EE4A94">
          <w:t xml:space="preserve"> </w:t>
        </w:r>
      </w:ins>
    </w:p>
    <w:p w14:paraId="5D5992E7" w14:textId="7F83FBBC" w:rsidR="006D13CE" w:rsidRPr="00460C44" w:rsidRDefault="006D13CE" w:rsidP="006D13CE">
      <w:pPr>
        <w:pStyle w:val="TH"/>
        <w:rPr>
          <w:ins w:id="3253" w:author="Chatterjee, Debdeep" w:date="2022-08-26T00:05:00Z"/>
        </w:rPr>
      </w:pPr>
      <w:ins w:id="3254" w:author="Chatterjee, Debdeep" w:date="2022-08-26T00:05:00Z">
        <w:r w:rsidRPr="00460C44">
          <w:t>Table B.</w:t>
        </w:r>
        <w:r>
          <w:t>1</w:t>
        </w:r>
        <w:r w:rsidRPr="00460C44">
          <w:t>.X.2</w:t>
        </w:r>
        <w:r>
          <w:t>.</w:t>
        </w:r>
      </w:ins>
      <w:ins w:id="3255" w:author="Chatterjee, Debdeep" w:date="2022-08-26T00:08:00Z">
        <w:r w:rsidR="000E0E68">
          <w:t>4</w:t>
        </w:r>
      </w:ins>
      <w:ins w:id="3256" w:author="Chatterjee, Debdeep" w:date="2022-08-26T00:05:00Z">
        <w:r w:rsidRPr="00460C44">
          <w:t xml:space="preserve">-1: </w:t>
        </w:r>
        <w:r>
          <w:rPr>
            <w:lang w:val="en-US"/>
          </w:rPr>
          <w:t xml:space="preserve">Sidelink positioning - horizontal absolute accuracy </w:t>
        </w:r>
        <w:r>
          <w:rPr>
            <w:lang w:eastAsia="zh-CN"/>
          </w:rPr>
          <w:t xml:space="preserve">for </w:t>
        </w:r>
      </w:ins>
      <w:ins w:id="3257" w:author="Chatterjee, Debdeep" w:date="2022-08-26T00:06:00Z">
        <w:r w:rsidR="00355B43">
          <w:rPr>
            <w:lang w:eastAsia="zh-CN"/>
          </w:rPr>
          <w:t xml:space="preserve">public safety </w:t>
        </w:r>
      </w:ins>
      <w:ins w:id="3258"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ins w:id="3259" w:author="Chatterjee, Debdeep" w:date="2022-08-26T00:05:00Z"/>
        </w:trPr>
        <w:tc>
          <w:tcPr>
            <w:tcW w:w="2201" w:type="dxa"/>
            <w:vAlign w:val="center"/>
          </w:tcPr>
          <w:p w14:paraId="50659BC2" w14:textId="77777777" w:rsidR="00160AC7" w:rsidRPr="00CE6E26" w:rsidRDefault="00160AC7" w:rsidP="00160AC7">
            <w:pPr>
              <w:pStyle w:val="TAH"/>
              <w:rPr>
                <w:ins w:id="3260" w:author="Chatterjee, Debdeep" w:date="2022-08-26T00:05:00Z"/>
              </w:rPr>
            </w:pPr>
            <w:ins w:id="3261" w:author="Chatterjee, Debdeep" w:date="2022-08-26T00:05:00Z">
              <w:r w:rsidRPr="00CE6E26">
                <w:rPr>
                  <w:rFonts w:hint="eastAsia"/>
                </w:rPr>
                <w:t>C</w:t>
              </w:r>
              <w:r w:rsidRPr="00CE6E26">
                <w:t xml:space="preserve">ase ID and brief description </w:t>
              </w:r>
            </w:ins>
          </w:p>
        </w:tc>
        <w:tc>
          <w:tcPr>
            <w:tcW w:w="824" w:type="dxa"/>
            <w:vAlign w:val="center"/>
          </w:tcPr>
          <w:p w14:paraId="65153445" w14:textId="77777777" w:rsidR="00160AC7" w:rsidRPr="00CE6E26" w:rsidRDefault="00160AC7" w:rsidP="00160AC7">
            <w:pPr>
              <w:pStyle w:val="TAH"/>
              <w:rPr>
                <w:ins w:id="3262" w:author="Chatterjee, Debdeep" w:date="2022-08-26T00:05:00Z"/>
              </w:rPr>
            </w:pPr>
            <w:ins w:id="3263" w:author="Chatterjee, Debdeep" w:date="2022-08-26T00:05:00Z">
              <w:r w:rsidRPr="00CE6E26">
                <w:t>50%</w:t>
              </w:r>
            </w:ins>
          </w:p>
        </w:tc>
        <w:tc>
          <w:tcPr>
            <w:tcW w:w="824" w:type="dxa"/>
            <w:vAlign w:val="center"/>
          </w:tcPr>
          <w:p w14:paraId="79833040" w14:textId="77777777" w:rsidR="00160AC7" w:rsidRPr="00CE6E26" w:rsidRDefault="00160AC7" w:rsidP="00160AC7">
            <w:pPr>
              <w:pStyle w:val="TAH"/>
              <w:rPr>
                <w:ins w:id="3264" w:author="Chatterjee, Debdeep" w:date="2022-08-26T00:05:00Z"/>
              </w:rPr>
            </w:pPr>
            <w:ins w:id="3265" w:author="Chatterjee, Debdeep" w:date="2022-08-26T00:05:00Z">
              <w:r w:rsidRPr="00CE6E26">
                <w:t>67%</w:t>
              </w:r>
            </w:ins>
          </w:p>
        </w:tc>
        <w:tc>
          <w:tcPr>
            <w:tcW w:w="824" w:type="dxa"/>
            <w:vAlign w:val="center"/>
          </w:tcPr>
          <w:p w14:paraId="38DF0AC0" w14:textId="77777777" w:rsidR="00160AC7" w:rsidRPr="00CE6E26" w:rsidRDefault="00160AC7" w:rsidP="00160AC7">
            <w:pPr>
              <w:pStyle w:val="TAH"/>
              <w:rPr>
                <w:ins w:id="3266" w:author="Chatterjee, Debdeep" w:date="2022-08-26T00:05:00Z"/>
              </w:rPr>
            </w:pPr>
            <w:ins w:id="3267" w:author="Chatterjee, Debdeep" w:date="2022-08-26T00:05:00Z">
              <w:r w:rsidRPr="00CE6E26">
                <w:t>80%</w:t>
              </w:r>
            </w:ins>
          </w:p>
        </w:tc>
        <w:tc>
          <w:tcPr>
            <w:tcW w:w="826" w:type="dxa"/>
            <w:vAlign w:val="center"/>
          </w:tcPr>
          <w:p w14:paraId="5FAC3932" w14:textId="77777777" w:rsidR="00160AC7" w:rsidRPr="00CE6E26" w:rsidRDefault="00160AC7" w:rsidP="00160AC7">
            <w:pPr>
              <w:pStyle w:val="TAH"/>
              <w:rPr>
                <w:ins w:id="3268" w:author="Chatterjee, Debdeep" w:date="2022-08-26T00:05:00Z"/>
              </w:rPr>
            </w:pPr>
            <w:ins w:id="3269" w:author="Chatterjee, Debdeep" w:date="2022-08-26T00:05:00Z">
              <w:r w:rsidRPr="00CE6E26">
                <w:t>90%</w:t>
              </w:r>
            </w:ins>
          </w:p>
        </w:tc>
        <w:tc>
          <w:tcPr>
            <w:tcW w:w="1925" w:type="dxa"/>
            <w:vAlign w:val="center"/>
          </w:tcPr>
          <w:p w14:paraId="6D1B1E02" w14:textId="2FD7DAFC" w:rsidR="00160AC7" w:rsidRPr="00CE6E26" w:rsidRDefault="00160AC7" w:rsidP="00160AC7">
            <w:pPr>
              <w:pStyle w:val="TAH"/>
              <w:rPr>
                <w:ins w:id="3270" w:author="Chatterjee, Debdeep" w:date="2022-08-26T00:05:00Z"/>
              </w:rPr>
            </w:pPr>
            <w:ins w:id="3271" w:author="Chatterjee, Debdeep" w:date="2022-08-26T00:06:00Z">
              <w:r w:rsidRPr="00CE6E26">
                <w:t xml:space="preserve">Whether meet the </w:t>
              </w:r>
              <w:r>
                <w:t xml:space="preserve">target </w:t>
              </w:r>
              <w:r w:rsidRPr="00CE6E26">
                <w:t>requirement</w:t>
              </w:r>
            </w:ins>
          </w:p>
        </w:tc>
      </w:tr>
      <w:tr w:rsidR="00160AC7" w:rsidRPr="001E3B05" w14:paraId="7798FFED" w14:textId="77777777" w:rsidTr="007E3527">
        <w:trPr>
          <w:trHeight w:val="523"/>
          <w:jc w:val="center"/>
          <w:ins w:id="3272" w:author="Chatterjee, Debdeep" w:date="2022-08-26T00:05:00Z"/>
        </w:trPr>
        <w:tc>
          <w:tcPr>
            <w:tcW w:w="2201" w:type="dxa"/>
            <w:vAlign w:val="center"/>
          </w:tcPr>
          <w:p w14:paraId="4A5E4285" w14:textId="77777777" w:rsidR="00160AC7" w:rsidRPr="00CE6E26" w:rsidRDefault="00160AC7" w:rsidP="00BD236A">
            <w:pPr>
              <w:keepNext/>
              <w:keepLines/>
              <w:spacing w:after="0" w:line="259" w:lineRule="auto"/>
              <w:rPr>
                <w:ins w:id="3273" w:author="Chatterjee, Debdeep" w:date="2022-08-26T00:05:00Z"/>
                <w:rFonts w:ascii="Arial" w:eastAsia="MS Mincho" w:hAnsi="Arial" w:cs="Arial"/>
                <w:sz w:val="18"/>
                <w:szCs w:val="18"/>
                <w:lang w:val="en-US"/>
              </w:rPr>
            </w:pPr>
            <w:ins w:id="3274" w:author="Chatterjee, Debdeep" w:date="2022-08-26T00:05:00Z">
              <w:r w:rsidRPr="00CE6E26">
                <w:rPr>
                  <w:rFonts w:ascii="Arial" w:eastAsia="MS Mincho" w:hAnsi="Arial" w:cs="Arial"/>
                  <w:sz w:val="18"/>
                  <w:szCs w:val="18"/>
                  <w:lang w:val="en-US"/>
                </w:rPr>
                <w:t>e.g., Case #1, BW#100M, FR#1, positioning method #TDOA,</w:t>
              </w:r>
            </w:ins>
          </w:p>
        </w:tc>
        <w:tc>
          <w:tcPr>
            <w:tcW w:w="824" w:type="dxa"/>
            <w:vAlign w:val="center"/>
          </w:tcPr>
          <w:p w14:paraId="1D2AB62B" w14:textId="77777777" w:rsidR="00160AC7" w:rsidRPr="00CE6E26" w:rsidRDefault="00160AC7" w:rsidP="00BD236A">
            <w:pPr>
              <w:pStyle w:val="TAC"/>
              <w:rPr>
                <w:ins w:id="3275" w:author="Chatterjee, Debdeep" w:date="2022-08-26T00:05:00Z"/>
              </w:rPr>
            </w:pPr>
          </w:p>
        </w:tc>
        <w:tc>
          <w:tcPr>
            <w:tcW w:w="824" w:type="dxa"/>
            <w:vAlign w:val="center"/>
          </w:tcPr>
          <w:p w14:paraId="0A9B5EE6" w14:textId="77777777" w:rsidR="00160AC7" w:rsidRPr="00CE6E26" w:rsidRDefault="00160AC7" w:rsidP="00BD236A">
            <w:pPr>
              <w:pStyle w:val="TAC"/>
              <w:rPr>
                <w:ins w:id="3276" w:author="Chatterjee, Debdeep" w:date="2022-08-26T00:05:00Z"/>
              </w:rPr>
            </w:pPr>
          </w:p>
        </w:tc>
        <w:tc>
          <w:tcPr>
            <w:tcW w:w="824" w:type="dxa"/>
            <w:vAlign w:val="center"/>
          </w:tcPr>
          <w:p w14:paraId="059457C7" w14:textId="77777777" w:rsidR="00160AC7" w:rsidRPr="00CE6E26" w:rsidRDefault="00160AC7" w:rsidP="00BD236A">
            <w:pPr>
              <w:pStyle w:val="TAC"/>
              <w:rPr>
                <w:ins w:id="3277" w:author="Chatterjee, Debdeep" w:date="2022-08-26T00:05:00Z"/>
              </w:rPr>
            </w:pPr>
          </w:p>
        </w:tc>
        <w:tc>
          <w:tcPr>
            <w:tcW w:w="826" w:type="dxa"/>
            <w:vAlign w:val="center"/>
          </w:tcPr>
          <w:p w14:paraId="26F825F1" w14:textId="77777777" w:rsidR="00160AC7" w:rsidRPr="00CE6E26" w:rsidRDefault="00160AC7" w:rsidP="00BD236A">
            <w:pPr>
              <w:pStyle w:val="TAC"/>
              <w:rPr>
                <w:ins w:id="3278" w:author="Chatterjee, Debdeep" w:date="2022-08-26T00:05:00Z"/>
              </w:rPr>
            </w:pPr>
          </w:p>
        </w:tc>
        <w:tc>
          <w:tcPr>
            <w:tcW w:w="1925" w:type="dxa"/>
            <w:vAlign w:val="center"/>
          </w:tcPr>
          <w:p w14:paraId="18D44E51" w14:textId="77777777" w:rsidR="00160AC7" w:rsidRPr="00CE6E26" w:rsidRDefault="00160AC7" w:rsidP="00BD236A">
            <w:pPr>
              <w:pStyle w:val="TAC"/>
              <w:rPr>
                <w:ins w:id="3279" w:author="Chatterjee, Debdeep" w:date="2022-08-26T00:05:00Z"/>
              </w:rPr>
            </w:pPr>
            <w:ins w:id="3280" w:author="Chatterjee, Debdeep" w:date="2022-08-26T00:05:00Z">
              <w:r w:rsidRPr="00CE6E26">
                <w:t>Yes?</w:t>
              </w:r>
            </w:ins>
          </w:p>
          <w:p w14:paraId="23CD4302" w14:textId="77777777" w:rsidR="00160AC7" w:rsidRPr="00CE6E26" w:rsidRDefault="00160AC7" w:rsidP="00BD236A">
            <w:pPr>
              <w:pStyle w:val="TAC"/>
              <w:rPr>
                <w:ins w:id="3281" w:author="Chatterjee, Debdeep" w:date="2022-08-26T00:05:00Z"/>
              </w:rPr>
            </w:pPr>
            <w:ins w:id="3282" w:author="Chatterjee, Debdeep" w:date="2022-08-26T00:05:00Z">
              <w:r w:rsidRPr="00CE6E26">
                <w:t>If not, %-ile of UEs satisfying the target positioning accuracy requirement</w:t>
              </w:r>
            </w:ins>
          </w:p>
        </w:tc>
      </w:tr>
      <w:tr w:rsidR="00160AC7" w:rsidRPr="001E3B05" w14:paraId="3D5FCE49" w14:textId="77777777" w:rsidTr="007E3527">
        <w:trPr>
          <w:trHeight w:val="523"/>
          <w:jc w:val="center"/>
          <w:ins w:id="3283" w:author="Chatterjee, Debdeep" w:date="2022-08-26T00:05:00Z"/>
        </w:trPr>
        <w:tc>
          <w:tcPr>
            <w:tcW w:w="2201" w:type="dxa"/>
            <w:vAlign w:val="center"/>
          </w:tcPr>
          <w:p w14:paraId="439F1625" w14:textId="77777777" w:rsidR="00160AC7" w:rsidRPr="00CE6E26" w:rsidRDefault="00160AC7" w:rsidP="00BD236A">
            <w:pPr>
              <w:keepNext/>
              <w:keepLines/>
              <w:spacing w:after="0" w:line="259" w:lineRule="auto"/>
              <w:rPr>
                <w:ins w:id="3284" w:author="Chatterjee, Debdeep" w:date="2022-08-26T00:05:00Z"/>
                <w:rFonts w:ascii="Arial" w:eastAsia="MS Mincho" w:hAnsi="Arial" w:cs="Arial"/>
                <w:sz w:val="18"/>
                <w:szCs w:val="18"/>
                <w:lang w:val="en-US"/>
              </w:rPr>
            </w:pPr>
            <w:ins w:id="3285" w:author="Chatterjee, Debdeep" w:date="2022-08-26T00:05: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49215B56" w14:textId="77777777" w:rsidR="00160AC7" w:rsidRPr="00CE6E26" w:rsidRDefault="00160AC7" w:rsidP="00BD236A">
            <w:pPr>
              <w:pStyle w:val="TAC"/>
              <w:rPr>
                <w:ins w:id="3286" w:author="Chatterjee, Debdeep" w:date="2022-08-26T00:05:00Z"/>
              </w:rPr>
            </w:pPr>
          </w:p>
        </w:tc>
        <w:tc>
          <w:tcPr>
            <w:tcW w:w="824" w:type="dxa"/>
            <w:vAlign w:val="center"/>
          </w:tcPr>
          <w:p w14:paraId="1FB9E08A" w14:textId="77777777" w:rsidR="00160AC7" w:rsidRPr="00CE6E26" w:rsidRDefault="00160AC7" w:rsidP="00BD236A">
            <w:pPr>
              <w:pStyle w:val="TAC"/>
              <w:rPr>
                <w:ins w:id="3287" w:author="Chatterjee, Debdeep" w:date="2022-08-26T00:05:00Z"/>
              </w:rPr>
            </w:pPr>
          </w:p>
        </w:tc>
        <w:tc>
          <w:tcPr>
            <w:tcW w:w="824" w:type="dxa"/>
            <w:vAlign w:val="center"/>
          </w:tcPr>
          <w:p w14:paraId="38E7CFFF" w14:textId="77777777" w:rsidR="00160AC7" w:rsidRPr="00CE6E26" w:rsidRDefault="00160AC7" w:rsidP="00BD236A">
            <w:pPr>
              <w:pStyle w:val="TAC"/>
              <w:rPr>
                <w:ins w:id="3288" w:author="Chatterjee, Debdeep" w:date="2022-08-26T00:05:00Z"/>
              </w:rPr>
            </w:pPr>
          </w:p>
        </w:tc>
        <w:tc>
          <w:tcPr>
            <w:tcW w:w="826" w:type="dxa"/>
            <w:vAlign w:val="center"/>
          </w:tcPr>
          <w:p w14:paraId="30233684" w14:textId="77777777" w:rsidR="00160AC7" w:rsidRPr="00CE6E26" w:rsidRDefault="00160AC7" w:rsidP="00BD236A">
            <w:pPr>
              <w:pStyle w:val="TAC"/>
              <w:rPr>
                <w:ins w:id="3289" w:author="Chatterjee, Debdeep" w:date="2022-08-26T00:05:00Z"/>
              </w:rPr>
            </w:pPr>
          </w:p>
        </w:tc>
        <w:tc>
          <w:tcPr>
            <w:tcW w:w="1925" w:type="dxa"/>
            <w:vAlign w:val="center"/>
          </w:tcPr>
          <w:p w14:paraId="51EF275D" w14:textId="77777777" w:rsidR="00160AC7" w:rsidRPr="00CE6E26" w:rsidRDefault="00160AC7" w:rsidP="00BD236A">
            <w:pPr>
              <w:pStyle w:val="TAC"/>
              <w:rPr>
                <w:ins w:id="3290" w:author="Chatterjee, Debdeep" w:date="2022-08-26T00:05:00Z"/>
              </w:rPr>
            </w:pPr>
            <w:ins w:id="3291" w:author="Chatterjee, Debdeep" w:date="2022-08-26T00:05:00Z">
              <w:r w:rsidRPr="00CE6E26">
                <w:t>Yes?</w:t>
              </w:r>
            </w:ins>
          </w:p>
          <w:p w14:paraId="5EC60A94" w14:textId="77777777" w:rsidR="00160AC7" w:rsidRPr="00CE6E26" w:rsidRDefault="00160AC7" w:rsidP="00BD236A">
            <w:pPr>
              <w:pStyle w:val="TAC"/>
              <w:rPr>
                <w:ins w:id="3292" w:author="Chatterjee, Debdeep" w:date="2022-08-26T00:05:00Z"/>
              </w:rPr>
            </w:pPr>
            <w:ins w:id="3293" w:author="Chatterjee, Debdeep" w:date="2022-08-26T00:05:00Z">
              <w:r w:rsidRPr="00CE6E26">
                <w:t>If not, %-ile of UEs satisfying the target positioning accuracy requirement</w:t>
              </w:r>
            </w:ins>
          </w:p>
        </w:tc>
      </w:tr>
      <w:tr w:rsidR="00160AC7" w:rsidRPr="001E3B05" w14:paraId="55890BE7" w14:textId="77777777" w:rsidTr="007E3527">
        <w:trPr>
          <w:trHeight w:val="523"/>
          <w:jc w:val="center"/>
          <w:ins w:id="3294" w:author="Chatterjee, Debdeep" w:date="2022-08-26T00:05:00Z"/>
        </w:trPr>
        <w:tc>
          <w:tcPr>
            <w:tcW w:w="2201" w:type="dxa"/>
            <w:vAlign w:val="center"/>
          </w:tcPr>
          <w:p w14:paraId="1F79A42F" w14:textId="77777777" w:rsidR="00160AC7" w:rsidRPr="00CE6E26" w:rsidRDefault="00160AC7" w:rsidP="00BD236A">
            <w:pPr>
              <w:keepNext/>
              <w:keepLines/>
              <w:spacing w:after="0" w:line="259" w:lineRule="auto"/>
              <w:rPr>
                <w:ins w:id="3295" w:author="Chatterjee, Debdeep" w:date="2022-08-26T00:05:00Z"/>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rPr>
                <w:ins w:id="3296" w:author="Chatterjee, Debdeep" w:date="2022-08-26T00:05:00Z"/>
              </w:rPr>
            </w:pPr>
          </w:p>
        </w:tc>
        <w:tc>
          <w:tcPr>
            <w:tcW w:w="824" w:type="dxa"/>
            <w:vAlign w:val="center"/>
          </w:tcPr>
          <w:p w14:paraId="40627988" w14:textId="77777777" w:rsidR="00160AC7" w:rsidRPr="00CE6E26" w:rsidRDefault="00160AC7" w:rsidP="00BD236A">
            <w:pPr>
              <w:pStyle w:val="TAC"/>
              <w:rPr>
                <w:ins w:id="3297" w:author="Chatterjee, Debdeep" w:date="2022-08-26T00:05:00Z"/>
              </w:rPr>
            </w:pPr>
          </w:p>
        </w:tc>
        <w:tc>
          <w:tcPr>
            <w:tcW w:w="824" w:type="dxa"/>
            <w:vAlign w:val="center"/>
          </w:tcPr>
          <w:p w14:paraId="1CDD37BE" w14:textId="77777777" w:rsidR="00160AC7" w:rsidRPr="00CE6E26" w:rsidRDefault="00160AC7" w:rsidP="00BD236A">
            <w:pPr>
              <w:pStyle w:val="TAC"/>
              <w:rPr>
                <w:ins w:id="3298" w:author="Chatterjee, Debdeep" w:date="2022-08-26T00:05:00Z"/>
              </w:rPr>
            </w:pPr>
          </w:p>
        </w:tc>
        <w:tc>
          <w:tcPr>
            <w:tcW w:w="826" w:type="dxa"/>
            <w:vAlign w:val="center"/>
          </w:tcPr>
          <w:p w14:paraId="6DB025A0" w14:textId="77777777" w:rsidR="00160AC7" w:rsidRPr="00CE6E26" w:rsidRDefault="00160AC7" w:rsidP="00BD236A">
            <w:pPr>
              <w:pStyle w:val="TAC"/>
              <w:rPr>
                <w:ins w:id="3299" w:author="Chatterjee, Debdeep" w:date="2022-08-26T00:05:00Z"/>
              </w:rPr>
            </w:pPr>
          </w:p>
        </w:tc>
        <w:tc>
          <w:tcPr>
            <w:tcW w:w="1925" w:type="dxa"/>
            <w:vAlign w:val="center"/>
          </w:tcPr>
          <w:p w14:paraId="19A04E68" w14:textId="77777777" w:rsidR="00160AC7" w:rsidRPr="00CE6E26" w:rsidRDefault="00160AC7" w:rsidP="00BD236A">
            <w:pPr>
              <w:pStyle w:val="TAC"/>
              <w:rPr>
                <w:ins w:id="3300" w:author="Chatterjee, Debdeep" w:date="2022-08-26T00:05:00Z"/>
              </w:rPr>
            </w:pPr>
          </w:p>
        </w:tc>
      </w:tr>
    </w:tbl>
    <w:p w14:paraId="059A6FDE" w14:textId="77777777" w:rsidR="006D13CE" w:rsidRPr="00EE4A94" w:rsidRDefault="006D13CE" w:rsidP="006D13CE">
      <w:pPr>
        <w:overflowPunct w:val="0"/>
        <w:autoSpaceDE w:val="0"/>
        <w:autoSpaceDN w:val="0"/>
        <w:adjustRightInd w:val="0"/>
        <w:spacing w:after="120"/>
        <w:textAlignment w:val="baseline"/>
        <w:rPr>
          <w:ins w:id="3301" w:author="Chatterjee, Debdeep" w:date="2022-08-26T00:05:00Z"/>
        </w:rPr>
      </w:pPr>
      <w:ins w:id="3302" w:author="Chatterjee, Debdeep" w:date="2022-08-26T00:05:00Z">
        <w:r w:rsidRPr="00EE4A94">
          <w:t xml:space="preserve">  </w:t>
        </w:r>
      </w:ins>
    </w:p>
    <w:p w14:paraId="10C24E0D" w14:textId="1419D848" w:rsidR="006D13CE" w:rsidRPr="00EE4A94" w:rsidRDefault="006D13CE" w:rsidP="006D13CE">
      <w:pPr>
        <w:overflowPunct w:val="0"/>
        <w:autoSpaceDE w:val="0"/>
        <w:autoSpaceDN w:val="0"/>
        <w:adjustRightInd w:val="0"/>
        <w:spacing w:after="120"/>
        <w:textAlignment w:val="baseline"/>
        <w:rPr>
          <w:ins w:id="3303" w:author="Chatterjee, Debdeep" w:date="2022-08-26T00:05:00Z"/>
        </w:rPr>
      </w:pPr>
      <w:ins w:id="3304"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305" w:author="Chatterjee, Debdeep" w:date="2022-08-26T00:09:00Z">
        <w:r w:rsidR="00720F95">
          <w:rPr>
            <w:lang w:val="en-US"/>
          </w:rPr>
          <w:t>4</w:t>
        </w:r>
      </w:ins>
      <w:ins w:id="3306" w:author="Chatterjee, Debdeep" w:date="2022-08-26T00:05: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3307" w:author="Chatterjee, Debdeep" w:date="2022-08-26T00:07:00Z">
        <w:r w:rsidR="00355B43">
          <w:rPr>
            <w:lang w:eastAsia="zh-CN"/>
          </w:rPr>
          <w:t xml:space="preserve">public safety </w:t>
        </w:r>
      </w:ins>
      <w:ins w:id="3308" w:author="Chatterjee, Debdeep" w:date="2022-08-26T00:05:00Z">
        <w:r>
          <w:rPr>
            <w:lang w:eastAsia="zh-CN"/>
          </w:rPr>
          <w:t>use cases</w:t>
        </w:r>
        <w:r>
          <w:t>.</w:t>
        </w:r>
      </w:ins>
    </w:p>
    <w:p w14:paraId="0938F742" w14:textId="77777777" w:rsidR="006D13CE" w:rsidRPr="00EE4A94" w:rsidRDefault="006D13CE" w:rsidP="006D13CE">
      <w:pPr>
        <w:overflowPunct w:val="0"/>
        <w:autoSpaceDE w:val="0"/>
        <w:autoSpaceDN w:val="0"/>
        <w:adjustRightInd w:val="0"/>
        <w:spacing w:after="120"/>
        <w:textAlignment w:val="baseline"/>
        <w:rPr>
          <w:ins w:id="3309" w:author="Chatterjee, Debdeep" w:date="2022-08-26T00:05:00Z"/>
        </w:rPr>
      </w:pPr>
      <w:ins w:id="3310" w:author="Chatterjee, Debdeep" w:date="2022-08-26T00:05:00Z">
        <w:r w:rsidRPr="00EE4A94">
          <w:t xml:space="preserve"> </w:t>
        </w:r>
      </w:ins>
    </w:p>
    <w:p w14:paraId="69724ABC" w14:textId="437AF664" w:rsidR="006D13CE" w:rsidRPr="00460C44" w:rsidRDefault="006D13CE" w:rsidP="006D13CE">
      <w:pPr>
        <w:pStyle w:val="TH"/>
        <w:rPr>
          <w:ins w:id="3311" w:author="Chatterjee, Debdeep" w:date="2022-08-26T00:05:00Z"/>
        </w:rPr>
      </w:pPr>
      <w:ins w:id="3312" w:author="Chatterjee, Debdeep" w:date="2022-08-26T00:05:00Z">
        <w:r w:rsidRPr="00460C44">
          <w:lastRenderedPageBreak/>
          <w:t>Table B.</w:t>
        </w:r>
        <w:r>
          <w:t>1</w:t>
        </w:r>
        <w:r w:rsidRPr="00460C44">
          <w:t>.X.2</w:t>
        </w:r>
        <w:r>
          <w:t>.</w:t>
        </w:r>
      </w:ins>
      <w:ins w:id="3313" w:author="Chatterjee, Debdeep" w:date="2022-08-26T00:09:00Z">
        <w:r w:rsidR="00720F95">
          <w:t>4</w:t>
        </w:r>
      </w:ins>
      <w:ins w:id="3314" w:author="Chatterjee, Debdeep" w:date="2022-08-26T00:05:00Z">
        <w:r w:rsidRPr="00460C44">
          <w:t>-</w:t>
        </w:r>
        <w:r>
          <w:t>2</w:t>
        </w:r>
        <w:r w:rsidRPr="00460C44">
          <w:t xml:space="preserve">: </w:t>
        </w:r>
        <w:r>
          <w:rPr>
            <w:lang w:val="en-US"/>
          </w:rPr>
          <w:t xml:space="preserve">Sidelink positioning - vertical absolute accuracy </w:t>
        </w:r>
        <w:r>
          <w:rPr>
            <w:lang w:eastAsia="zh-CN"/>
          </w:rPr>
          <w:t xml:space="preserve">for </w:t>
        </w:r>
      </w:ins>
      <w:ins w:id="3315" w:author="Chatterjee, Debdeep" w:date="2022-08-26T00:06:00Z">
        <w:r w:rsidR="00355B43">
          <w:rPr>
            <w:lang w:eastAsia="zh-CN"/>
          </w:rPr>
          <w:t xml:space="preserve">public safety </w:t>
        </w:r>
      </w:ins>
      <w:ins w:id="3316"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ins w:id="3317" w:author="Chatterjee, Debdeep" w:date="2022-08-26T00:05:00Z"/>
        </w:trPr>
        <w:tc>
          <w:tcPr>
            <w:tcW w:w="2201" w:type="dxa"/>
            <w:vAlign w:val="center"/>
          </w:tcPr>
          <w:p w14:paraId="60A9EB22" w14:textId="77777777" w:rsidR="000E0E68" w:rsidRPr="00CE6E26" w:rsidRDefault="000E0E68" w:rsidP="000E0E68">
            <w:pPr>
              <w:pStyle w:val="TAH"/>
              <w:rPr>
                <w:ins w:id="3318" w:author="Chatterjee, Debdeep" w:date="2022-08-26T00:05:00Z"/>
              </w:rPr>
            </w:pPr>
            <w:ins w:id="3319" w:author="Chatterjee, Debdeep" w:date="2022-08-26T00:05:00Z">
              <w:r w:rsidRPr="00CE6E26">
                <w:rPr>
                  <w:rFonts w:hint="eastAsia"/>
                </w:rPr>
                <w:t>C</w:t>
              </w:r>
              <w:r w:rsidRPr="00CE6E26">
                <w:t xml:space="preserve">ase ID and brief description </w:t>
              </w:r>
            </w:ins>
          </w:p>
        </w:tc>
        <w:tc>
          <w:tcPr>
            <w:tcW w:w="824" w:type="dxa"/>
            <w:vAlign w:val="center"/>
          </w:tcPr>
          <w:p w14:paraId="71AE5336" w14:textId="77777777" w:rsidR="000E0E68" w:rsidRPr="00CE6E26" w:rsidRDefault="000E0E68" w:rsidP="000E0E68">
            <w:pPr>
              <w:pStyle w:val="TAH"/>
              <w:rPr>
                <w:ins w:id="3320" w:author="Chatterjee, Debdeep" w:date="2022-08-26T00:05:00Z"/>
              </w:rPr>
            </w:pPr>
            <w:ins w:id="3321" w:author="Chatterjee, Debdeep" w:date="2022-08-26T00:05:00Z">
              <w:r w:rsidRPr="00CE6E26">
                <w:t>50%</w:t>
              </w:r>
            </w:ins>
          </w:p>
        </w:tc>
        <w:tc>
          <w:tcPr>
            <w:tcW w:w="824" w:type="dxa"/>
            <w:vAlign w:val="center"/>
          </w:tcPr>
          <w:p w14:paraId="47BB32FB" w14:textId="77777777" w:rsidR="000E0E68" w:rsidRPr="00CE6E26" w:rsidRDefault="000E0E68" w:rsidP="000E0E68">
            <w:pPr>
              <w:pStyle w:val="TAH"/>
              <w:rPr>
                <w:ins w:id="3322" w:author="Chatterjee, Debdeep" w:date="2022-08-26T00:05:00Z"/>
              </w:rPr>
            </w:pPr>
            <w:ins w:id="3323" w:author="Chatterjee, Debdeep" w:date="2022-08-26T00:05:00Z">
              <w:r w:rsidRPr="00CE6E26">
                <w:t>67%</w:t>
              </w:r>
            </w:ins>
          </w:p>
        </w:tc>
        <w:tc>
          <w:tcPr>
            <w:tcW w:w="824" w:type="dxa"/>
            <w:vAlign w:val="center"/>
          </w:tcPr>
          <w:p w14:paraId="739FA477" w14:textId="77777777" w:rsidR="000E0E68" w:rsidRPr="00CE6E26" w:rsidRDefault="000E0E68" w:rsidP="000E0E68">
            <w:pPr>
              <w:pStyle w:val="TAH"/>
              <w:rPr>
                <w:ins w:id="3324" w:author="Chatterjee, Debdeep" w:date="2022-08-26T00:05:00Z"/>
              </w:rPr>
            </w:pPr>
            <w:ins w:id="3325" w:author="Chatterjee, Debdeep" w:date="2022-08-26T00:05:00Z">
              <w:r w:rsidRPr="00CE6E26">
                <w:t>80%</w:t>
              </w:r>
            </w:ins>
          </w:p>
        </w:tc>
        <w:tc>
          <w:tcPr>
            <w:tcW w:w="826" w:type="dxa"/>
            <w:vAlign w:val="center"/>
          </w:tcPr>
          <w:p w14:paraId="4E756EE7" w14:textId="77777777" w:rsidR="000E0E68" w:rsidRPr="00CE6E26" w:rsidRDefault="000E0E68" w:rsidP="000E0E68">
            <w:pPr>
              <w:pStyle w:val="TAH"/>
              <w:rPr>
                <w:ins w:id="3326" w:author="Chatterjee, Debdeep" w:date="2022-08-26T00:05:00Z"/>
              </w:rPr>
            </w:pPr>
            <w:ins w:id="3327" w:author="Chatterjee, Debdeep" w:date="2022-08-26T00:05:00Z">
              <w:r w:rsidRPr="00CE6E26">
                <w:t>90%</w:t>
              </w:r>
            </w:ins>
          </w:p>
        </w:tc>
        <w:tc>
          <w:tcPr>
            <w:tcW w:w="1925" w:type="dxa"/>
            <w:vAlign w:val="center"/>
          </w:tcPr>
          <w:p w14:paraId="0A2C6F8F" w14:textId="14012A6D" w:rsidR="000E0E68" w:rsidRPr="00CE6E26" w:rsidRDefault="000E0E68" w:rsidP="000E0E68">
            <w:pPr>
              <w:pStyle w:val="TAH"/>
              <w:rPr>
                <w:ins w:id="3328" w:author="Chatterjee, Debdeep" w:date="2022-08-26T00:05:00Z"/>
              </w:rPr>
            </w:pPr>
            <w:ins w:id="3329" w:author="Chatterjee, Debdeep" w:date="2022-08-26T00:08:00Z">
              <w:r w:rsidRPr="00CE6E26">
                <w:t xml:space="preserve">Whether meet the </w:t>
              </w:r>
              <w:r>
                <w:t xml:space="preserve">target </w:t>
              </w:r>
              <w:r w:rsidRPr="00CE6E26">
                <w:t>requirement</w:t>
              </w:r>
            </w:ins>
          </w:p>
        </w:tc>
      </w:tr>
      <w:tr w:rsidR="00160AC7" w:rsidRPr="001E3B05" w14:paraId="0C5C80E7" w14:textId="77777777" w:rsidTr="007E3527">
        <w:trPr>
          <w:trHeight w:val="523"/>
          <w:jc w:val="center"/>
          <w:ins w:id="3330" w:author="Chatterjee, Debdeep" w:date="2022-08-26T00:05:00Z"/>
        </w:trPr>
        <w:tc>
          <w:tcPr>
            <w:tcW w:w="2201" w:type="dxa"/>
            <w:vAlign w:val="center"/>
          </w:tcPr>
          <w:p w14:paraId="1CD87542" w14:textId="77777777" w:rsidR="00160AC7" w:rsidRPr="00CE6E26" w:rsidRDefault="00160AC7" w:rsidP="00BD236A">
            <w:pPr>
              <w:keepNext/>
              <w:keepLines/>
              <w:spacing w:after="0" w:line="259" w:lineRule="auto"/>
              <w:rPr>
                <w:ins w:id="3331" w:author="Chatterjee, Debdeep" w:date="2022-08-26T00:05:00Z"/>
                <w:rFonts w:ascii="Arial" w:eastAsia="MS Mincho" w:hAnsi="Arial" w:cs="Arial"/>
                <w:sz w:val="18"/>
                <w:szCs w:val="18"/>
                <w:lang w:val="en-US"/>
              </w:rPr>
            </w:pPr>
            <w:ins w:id="3332"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371728F0" w14:textId="77777777" w:rsidR="00160AC7" w:rsidRPr="00CE6E26" w:rsidRDefault="00160AC7" w:rsidP="00BD236A">
            <w:pPr>
              <w:pStyle w:val="TAC"/>
              <w:rPr>
                <w:ins w:id="3333" w:author="Chatterjee, Debdeep" w:date="2022-08-26T00:05:00Z"/>
              </w:rPr>
            </w:pPr>
          </w:p>
        </w:tc>
        <w:tc>
          <w:tcPr>
            <w:tcW w:w="824" w:type="dxa"/>
            <w:vAlign w:val="center"/>
          </w:tcPr>
          <w:p w14:paraId="0E8A4F5D" w14:textId="77777777" w:rsidR="00160AC7" w:rsidRPr="00CE6E26" w:rsidRDefault="00160AC7" w:rsidP="00BD236A">
            <w:pPr>
              <w:pStyle w:val="TAC"/>
              <w:rPr>
                <w:ins w:id="3334" w:author="Chatterjee, Debdeep" w:date="2022-08-26T00:05:00Z"/>
              </w:rPr>
            </w:pPr>
          </w:p>
        </w:tc>
        <w:tc>
          <w:tcPr>
            <w:tcW w:w="824" w:type="dxa"/>
            <w:vAlign w:val="center"/>
          </w:tcPr>
          <w:p w14:paraId="6B1363E5" w14:textId="77777777" w:rsidR="00160AC7" w:rsidRPr="00CE6E26" w:rsidRDefault="00160AC7" w:rsidP="00BD236A">
            <w:pPr>
              <w:pStyle w:val="TAC"/>
              <w:rPr>
                <w:ins w:id="3335" w:author="Chatterjee, Debdeep" w:date="2022-08-26T00:05:00Z"/>
              </w:rPr>
            </w:pPr>
          </w:p>
        </w:tc>
        <w:tc>
          <w:tcPr>
            <w:tcW w:w="826" w:type="dxa"/>
            <w:vAlign w:val="center"/>
          </w:tcPr>
          <w:p w14:paraId="61EC4279" w14:textId="77777777" w:rsidR="00160AC7" w:rsidRPr="00CE6E26" w:rsidRDefault="00160AC7" w:rsidP="00BD236A">
            <w:pPr>
              <w:pStyle w:val="TAC"/>
              <w:rPr>
                <w:ins w:id="3336" w:author="Chatterjee, Debdeep" w:date="2022-08-26T00:05:00Z"/>
              </w:rPr>
            </w:pPr>
          </w:p>
        </w:tc>
        <w:tc>
          <w:tcPr>
            <w:tcW w:w="1925" w:type="dxa"/>
            <w:vAlign w:val="center"/>
          </w:tcPr>
          <w:p w14:paraId="3FBF0695" w14:textId="77777777" w:rsidR="00160AC7" w:rsidRPr="00CE6E26" w:rsidRDefault="00160AC7" w:rsidP="00BD236A">
            <w:pPr>
              <w:pStyle w:val="TAC"/>
              <w:rPr>
                <w:ins w:id="3337" w:author="Chatterjee, Debdeep" w:date="2022-08-26T00:05:00Z"/>
              </w:rPr>
            </w:pPr>
            <w:ins w:id="3338" w:author="Chatterjee, Debdeep" w:date="2022-08-26T00:05:00Z">
              <w:r w:rsidRPr="00CE6E26">
                <w:t>Yes?</w:t>
              </w:r>
            </w:ins>
          </w:p>
          <w:p w14:paraId="1E6C47D1" w14:textId="77777777" w:rsidR="00160AC7" w:rsidRPr="00CE6E26" w:rsidRDefault="00160AC7" w:rsidP="00BD236A">
            <w:pPr>
              <w:pStyle w:val="TAC"/>
              <w:rPr>
                <w:ins w:id="3339" w:author="Chatterjee, Debdeep" w:date="2022-08-26T00:05:00Z"/>
              </w:rPr>
            </w:pPr>
            <w:ins w:id="3340" w:author="Chatterjee, Debdeep" w:date="2022-08-26T00:05:00Z">
              <w:r w:rsidRPr="00CE6E26">
                <w:t>If not, %-ile of UEs satisfying the target positioning accuracy requirement</w:t>
              </w:r>
            </w:ins>
          </w:p>
        </w:tc>
      </w:tr>
      <w:tr w:rsidR="00160AC7" w:rsidRPr="001E3B05" w14:paraId="4C5A8219" w14:textId="77777777" w:rsidTr="007E3527">
        <w:trPr>
          <w:trHeight w:val="523"/>
          <w:jc w:val="center"/>
          <w:ins w:id="3341" w:author="Chatterjee, Debdeep" w:date="2022-08-26T00:05:00Z"/>
        </w:trPr>
        <w:tc>
          <w:tcPr>
            <w:tcW w:w="2201" w:type="dxa"/>
            <w:vAlign w:val="center"/>
          </w:tcPr>
          <w:p w14:paraId="53C9DDE8" w14:textId="77777777" w:rsidR="00160AC7" w:rsidRPr="00CE6E26" w:rsidRDefault="00160AC7" w:rsidP="00BD236A">
            <w:pPr>
              <w:keepNext/>
              <w:keepLines/>
              <w:spacing w:after="0" w:line="259" w:lineRule="auto"/>
              <w:rPr>
                <w:ins w:id="3342" w:author="Chatterjee, Debdeep" w:date="2022-08-26T00:05:00Z"/>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rPr>
                <w:ins w:id="3343" w:author="Chatterjee, Debdeep" w:date="2022-08-26T00:05:00Z"/>
              </w:rPr>
            </w:pPr>
          </w:p>
        </w:tc>
        <w:tc>
          <w:tcPr>
            <w:tcW w:w="824" w:type="dxa"/>
            <w:vAlign w:val="center"/>
          </w:tcPr>
          <w:p w14:paraId="422B99EA" w14:textId="77777777" w:rsidR="00160AC7" w:rsidRPr="00CE6E26" w:rsidRDefault="00160AC7" w:rsidP="00BD236A">
            <w:pPr>
              <w:pStyle w:val="TAC"/>
              <w:rPr>
                <w:ins w:id="3344" w:author="Chatterjee, Debdeep" w:date="2022-08-26T00:05:00Z"/>
              </w:rPr>
            </w:pPr>
          </w:p>
        </w:tc>
        <w:tc>
          <w:tcPr>
            <w:tcW w:w="824" w:type="dxa"/>
            <w:vAlign w:val="center"/>
          </w:tcPr>
          <w:p w14:paraId="1DBC8C71" w14:textId="77777777" w:rsidR="00160AC7" w:rsidRPr="00CE6E26" w:rsidRDefault="00160AC7" w:rsidP="00BD236A">
            <w:pPr>
              <w:pStyle w:val="TAC"/>
              <w:rPr>
                <w:ins w:id="3345" w:author="Chatterjee, Debdeep" w:date="2022-08-26T00:05:00Z"/>
              </w:rPr>
            </w:pPr>
          </w:p>
        </w:tc>
        <w:tc>
          <w:tcPr>
            <w:tcW w:w="826" w:type="dxa"/>
            <w:vAlign w:val="center"/>
          </w:tcPr>
          <w:p w14:paraId="65647AC7" w14:textId="77777777" w:rsidR="00160AC7" w:rsidRPr="00CE6E26" w:rsidRDefault="00160AC7" w:rsidP="00BD236A">
            <w:pPr>
              <w:pStyle w:val="TAC"/>
              <w:rPr>
                <w:ins w:id="3346" w:author="Chatterjee, Debdeep" w:date="2022-08-26T00:05:00Z"/>
              </w:rPr>
            </w:pPr>
          </w:p>
        </w:tc>
        <w:tc>
          <w:tcPr>
            <w:tcW w:w="1925" w:type="dxa"/>
            <w:vAlign w:val="center"/>
          </w:tcPr>
          <w:p w14:paraId="5AC7192E" w14:textId="77777777" w:rsidR="00160AC7" w:rsidRPr="00CE6E26" w:rsidRDefault="00160AC7" w:rsidP="00BD236A">
            <w:pPr>
              <w:pStyle w:val="TAC"/>
              <w:rPr>
                <w:ins w:id="3347" w:author="Chatterjee, Debdeep" w:date="2022-08-26T00:05:00Z"/>
              </w:rPr>
            </w:pPr>
          </w:p>
        </w:tc>
      </w:tr>
      <w:tr w:rsidR="00160AC7" w:rsidRPr="001E3B05" w14:paraId="7BACF067" w14:textId="77777777" w:rsidTr="007E3527">
        <w:trPr>
          <w:trHeight w:val="523"/>
          <w:jc w:val="center"/>
          <w:ins w:id="3348" w:author="Chatterjee, Debdeep" w:date="2022-08-26T00:05:00Z"/>
        </w:trPr>
        <w:tc>
          <w:tcPr>
            <w:tcW w:w="2201" w:type="dxa"/>
            <w:vAlign w:val="center"/>
          </w:tcPr>
          <w:p w14:paraId="473DDB76" w14:textId="77777777" w:rsidR="00160AC7" w:rsidRPr="00CE6E26" w:rsidRDefault="00160AC7" w:rsidP="00BD236A">
            <w:pPr>
              <w:keepNext/>
              <w:keepLines/>
              <w:spacing w:after="0" w:line="259" w:lineRule="auto"/>
              <w:rPr>
                <w:ins w:id="3349" w:author="Chatterjee, Debdeep" w:date="2022-08-26T00:05:00Z"/>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rPr>
                <w:ins w:id="3350" w:author="Chatterjee, Debdeep" w:date="2022-08-26T00:05:00Z"/>
              </w:rPr>
            </w:pPr>
          </w:p>
        </w:tc>
        <w:tc>
          <w:tcPr>
            <w:tcW w:w="824" w:type="dxa"/>
            <w:vAlign w:val="center"/>
          </w:tcPr>
          <w:p w14:paraId="7F868BB4" w14:textId="77777777" w:rsidR="00160AC7" w:rsidRPr="00CE6E26" w:rsidRDefault="00160AC7" w:rsidP="00BD236A">
            <w:pPr>
              <w:pStyle w:val="TAC"/>
              <w:rPr>
                <w:ins w:id="3351" w:author="Chatterjee, Debdeep" w:date="2022-08-26T00:05:00Z"/>
              </w:rPr>
            </w:pPr>
          </w:p>
        </w:tc>
        <w:tc>
          <w:tcPr>
            <w:tcW w:w="824" w:type="dxa"/>
            <w:vAlign w:val="center"/>
          </w:tcPr>
          <w:p w14:paraId="67AA7153" w14:textId="77777777" w:rsidR="00160AC7" w:rsidRPr="00CE6E26" w:rsidRDefault="00160AC7" w:rsidP="00BD236A">
            <w:pPr>
              <w:pStyle w:val="TAC"/>
              <w:rPr>
                <w:ins w:id="3352" w:author="Chatterjee, Debdeep" w:date="2022-08-26T00:05:00Z"/>
              </w:rPr>
            </w:pPr>
          </w:p>
        </w:tc>
        <w:tc>
          <w:tcPr>
            <w:tcW w:w="826" w:type="dxa"/>
            <w:vAlign w:val="center"/>
          </w:tcPr>
          <w:p w14:paraId="10CA5D97" w14:textId="77777777" w:rsidR="00160AC7" w:rsidRPr="00CE6E26" w:rsidRDefault="00160AC7" w:rsidP="00BD236A">
            <w:pPr>
              <w:pStyle w:val="TAC"/>
              <w:rPr>
                <w:ins w:id="3353" w:author="Chatterjee, Debdeep" w:date="2022-08-26T00:05:00Z"/>
              </w:rPr>
            </w:pPr>
          </w:p>
        </w:tc>
        <w:tc>
          <w:tcPr>
            <w:tcW w:w="1925" w:type="dxa"/>
            <w:vAlign w:val="center"/>
          </w:tcPr>
          <w:p w14:paraId="3E751491" w14:textId="77777777" w:rsidR="00160AC7" w:rsidRPr="00CE6E26" w:rsidRDefault="00160AC7" w:rsidP="00BD236A">
            <w:pPr>
              <w:pStyle w:val="TAC"/>
              <w:rPr>
                <w:ins w:id="3354" w:author="Chatterjee, Debdeep" w:date="2022-08-26T00:05:00Z"/>
              </w:rPr>
            </w:pPr>
          </w:p>
        </w:tc>
      </w:tr>
    </w:tbl>
    <w:p w14:paraId="348F8E8A" w14:textId="77777777" w:rsidR="006D13CE" w:rsidRDefault="006D13CE" w:rsidP="006D13CE">
      <w:pPr>
        <w:overflowPunct w:val="0"/>
        <w:autoSpaceDE w:val="0"/>
        <w:autoSpaceDN w:val="0"/>
        <w:adjustRightInd w:val="0"/>
        <w:spacing w:after="120"/>
        <w:textAlignment w:val="baseline"/>
        <w:rPr>
          <w:ins w:id="3355" w:author="Chatterjee, Debdeep" w:date="2022-08-26T00:05:00Z"/>
        </w:rPr>
      </w:pPr>
    </w:p>
    <w:p w14:paraId="025C0600" w14:textId="05957C70" w:rsidR="006D13CE" w:rsidRPr="00EE4A94" w:rsidRDefault="006D13CE" w:rsidP="006D13CE">
      <w:pPr>
        <w:overflowPunct w:val="0"/>
        <w:autoSpaceDE w:val="0"/>
        <w:autoSpaceDN w:val="0"/>
        <w:adjustRightInd w:val="0"/>
        <w:spacing w:after="120"/>
        <w:textAlignment w:val="baseline"/>
        <w:rPr>
          <w:ins w:id="3356" w:author="Chatterjee, Debdeep" w:date="2022-08-26T00:05:00Z"/>
        </w:rPr>
      </w:pPr>
      <w:ins w:id="3357"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358" w:author="Chatterjee, Debdeep" w:date="2022-08-26T00:09:00Z">
        <w:r w:rsidR="00720F95">
          <w:rPr>
            <w:lang w:val="en-US"/>
          </w:rPr>
          <w:t>4</w:t>
        </w:r>
      </w:ins>
      <w:ins w:id="3359" w:author="Chatterjee, Debdeep" w:date="2022-08-26T00:05: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3360" w:author="Chatterjee, Debdeep" w:date="2022-08-26T00:07:00Z">
        <w:r w:rsidR="00355B43">
          <w:rPr>
            <w:lang w:eastAsia="zh-CN"/>
          </w:rPr>
          <w:t xml:space="preserve">public safety </w:t>
        </w:r>
      </w:ins>
      <w:ins w:id="3361" w:author="Chatterjee, Debdeep" w:date="2022-08-26T00:05:00Z">
        <w:r>
          <w:rPr>
            <w:lang w:eastAsia="zh-CN"/>
          </w:rPr>
          <w:t>use cases</w:t>
        </w:r>
        <w:r>
          <w:t>.</w:t>
        </w:r>
      </w:ins>
    </w:p>
    <w:p w14:paraId="1F5ED484" w14:textId="77777777" w:rsidR="006D13CE" w:rsidRPr="00EE4A94" w:rsidRDefault="006D13CE" w:rsidP="006D13CE">
      <w:pPr>
        <w:overflowPunct w:val="0"/>
        <w:autoSpaceDE w:val="0"/>
        <w:autoSpaceDN w:val="0"/>
        <w:adjustRightInd w:val="0"/>
        <w:spacing w:after="120"/>
        <w:textAlignment w:val="baseline"/>
        <w:rPr>
          <w:ins w:id="3362" w:author="Chatterjee, Debdeep" w:date="2022-08-26T00:05:00Z"/>
        </w:rPr>
      </w:pPr>
      <w:ins w:id="3363" w:author="Chatterjee, Debdeep" w:date="2022-08-26T00:05:00Z">
        <w:r w:rsidRPr="00EE4A94">
          <w:t xml:space="preserve"> </w:t>
        </w:r>
      </w:ins>
    </w:p>
    <w:p w14:paraId="140B8D5F" w14:textId="483B44C7" w:rsidR="006D13CE" w:rsidRPr="00460C44" w:rsidRDefault="006D13CE" w:rsidP="006D13CE">
      <w:pPr>
        <w:pStyle w:val="TH"/>
        <w:rPr>
          <w:ins w:id="3364" w:author="Chatterjee, Debdeep" w:date="2022-08-26T00:05:00Z"/>
        </w:rPr>
      </w:pPr>
      <w:ins w:id="3365" w:author="Chatterjee, Debdeep" w:date="2022-08-26T00:05:00Z">
        <w:r w:rsidRPr="00460C44">
          <w:t>Table B.</w:t>
        </w:r>
        <w:r>
          <w:t>1</w:t>
        </w:r>
        <w:r w:rsidRPr="00460C44">
          <w:t>.X.2</w:t>
        </w:r>
        <w:r>
          <w:t>.</w:t>
        </w:r>
      </w:ins>
      <w:ins w:id="3366" w:author="Chatterjee, Debdeep" w:date="2022-08-26T00:09:00Z">
        <w:r w:rsidR="00720F95">
          <w:t>4</w:t>
        </w:r>
      </w:ins>
      <w:ins w:id="3367" w:author="Chatterjee, Debdeep" w:date="2022-08-26T00:05:00Z">
        <w:r w:rsidRPr="00460C44">
          <w:t>-</w:t>
        </w:r>
        <w:r>
          <w:t>3</w:t>
        </w:r>
        <w:r w:rsidRPr="00460C44">
          <w:t xml:space="preserve">: </w:t>
        </w:r>
        <w:r>
          <w:rPr>
            <w:lang w:val="en-US"/>
          </w:rPr>
          <w:t xml:space="preserve">Sidelink positioning - horizontal relative accuracy </w:t>
        </w:r>
        <w:r>
          <w:rPr>
            <w:lang w:eastAsia="zh-CN"/>
          </w:rPr>
          <w:t xml:space="preserve">for </w:t>
        </w:r>
      </w:ins>
      <w:ins w:id="3368" w:author="Chatterjee, Debdeep" w:date="2022-08-26T00:07:00Z">
        <w:r w:rsidR="00355B43">
          <w:rPr>
            <w:lang w:eastAsia="zh-CN"/>
          </w:rPr>
          <w:t xml:space="preserve">public safety </w:t>
        </w:r>
      </w:ins>
      <w:ins w:id="3369"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ins w:id="3370" w:author="Chatterjee, Debdeep" w:date="2022-08-26T00:05:00Z"/>
        </w:trPr>
        <w:tc>
          <w:tcPr>
            <w:tcW w:w="2201" w:type="dxa"/>
            <w:vAlign w:val="center"/>
          </w:tcPr>
          <w:p w14:paraId="1A3B2F95" w14:textId="77777777" w:rsidR="000E0E68" w:rsidRPr="00CE6E26" w:rsidRDefault="000E0E68" w:rsidP="000E0E68">
            <w:pPr>
              <w:pStyle w:val="TAH"/>
              <w:rPr>
                <w:ins w:id="3371" w:author="Chatterjee, Debdeep" w:date="2022-08-26T00:05:00Z"/>
              </w:rPr>
            </w:pPr>
            <w:ins w:id="3372" w:author="Chatterjee, Debdeep" w:date="2022-08-26T00:05:00Z">
              <w:r w:rsidRPr="00CE6E26">
                <w:rPr>
                  <w:rFonts w:hint="eastAsia"/>
                </w:rPr>
                <w:t>C</w:t>
              </w:r>
              <w:r w:rsidRPr="00CE6E26">
                <w:t xml:space="preserve">ase ID and brief description </w:t>
              </w:r>
            </w:ins>
          </w:p>
        </w:tc>
        <w:tc>
          <w:tcPr>
            <w:tcW w:w="824" w:type="dxa"/>
            <w:vAlign w:val="center"/>
          </w:tcPr>
          <w:p w14:paraId="6B9D3833" w14:textId="77777777" w:rsidR="000E0E68" w:rsidRPr="00CE6E26" w:rsidRDefault="000E0E68" w:rsidP="000E0E68">
            <w:pPr>
              <w:pStyle w:val="TAH"/>
              <w:rPr>
                <w:ins w:id="3373" w:author="Chatterjee, Debdeep" w:date="2022-08-26T00:05:00Z"/>
              </w:rPr>
            </w:pPr>
            <w:ins w:id="3374" w:author="Chatterjee, Debdeep" w:date="2022-08-26T00:05:00Z">
              <w:r w:rsidRPr="00CE6E26">
                <w:t>50%</w:t>
              </w:r>
            </w:ins>
          </w:p>
        </w:tc>
        <w:tc>
          <w:tcPr>
            <w:tcW w:w="824" w:type="dxa"/>
            <w:vAlign w:val="center"/>
          </w:tcPr>
          <w:p w14:paraId="0981EAE6" w14:textId="77777777" w:rsidR="000E0E68" w:rsidRPr="00CE6E26" w:rsidRDefault="000E0E68" w:rsidP="000E0E68">
            <w:pPr>
              <w:pStyle w:val="TAH"/>
              <w:rPr>
                <w:ins w:id="3375" w:author="Chatterjee, Debdeep" w:date="2022-08-26T00:05:00Z"/>
              </w:rPr>
            </w:pPr>
            <w:ins w:id="3376" w:author="Chatterjee, Debdeep" w:date="2022-08-26T00:05:00Z">
              <w:r w:rsidRPr="00CE6E26">
                <w:t>67%</w:t>
              </w:r>
            </w:ins>
          </w:p>
        </w:tc>
        <w:tc>
          <w:tcPr>
            <w:tcW w:w="824" w:type="dxa"/>
            <w:vAlign w:val="center"/>
          </w:tcPr>
          <w:p w14:paraId="581D4275" w14:textId="77777777" w:rsidR="000E0E68" w:rsidRPr="00CE6E26" w:rsidRDefault="000E0E68" w:rsidP="000E0E68">
            <w:pPr>
              <w:pStyle w:val="TAH"/>
              <w:rPr>
                <w:ins w:id="3377" w:author="Chatterjee, Debdeep" w:date="2022-08-26T00:05:00Z"/>
              </w:rPr>
            </w:pPr>
            <w:ins w:id="3378" w:author="Chatterjee, Debdeep" w:date="2022-08-26T00:05:00Z">
              <w:r w:rsidRPr="00CE6E26">
                <w:t>80%</w:t>
              </w:r>
            </w:ins>
          </w:p>
        </w:tc>
        <w:tc>
          <w:tcPr>
            <w:tcW w:w="826" w:type="dxa"/>
            <w:vAlign w:val="center"/>
          </w:tcPr>
          <w:p w14:paraId="758B7897" w14:textId="77777777" w:rsidR="000E0E68" w:rsidRPr="00CE6E26" w:rsidRDefault="000E0E68" w:rsidP="000E0E68">
            <w:pPr>
              <w:pStyle w:val="TAH"/>
              <w:rPr>
                <w:ins w:id="3379" w:author="Chatterjee, Debdeep" w:date="2022-08-26T00:05:00Z"/>
              </w:rPr>
            </w:pPr>
            <w:ins w:id="3380" w:author="Chatterjee, Debdeep" w:date="2022-08-26T00:05:00Z">
              <w:r w:rsidRPr="00CE6E26">
                <w:t>90%</w:t>
              </w:r>
            </w:ins>
          </w:p>
        </w:tc>
        <w:tc>
          <w:tcPr>
            <w:tcW w:w="1925" w:type="dxa"/>
            <w:vAlign w:val="center"/>
          </w:tcPr>
          <w:p w14:paraId="029E1CE4" w14:textId="26C30D95" w:rsidR="000E0E68" w:rsidRPr="00CE6E26" w:rsidRDefault="000E0E68" w:rsidP="000E0E68">
            <w:pPr>
              <w:pStyle w:val="TAH"/>
              <w:rPr>
                <w:ins w:id="3381" w:author="Chatterjee, Debdeep" w:date="2022-08-26T00:05:00Z"/>
              </w:rPr>
            </w:pPr>
            <w:ins w:id="3382" w:author="Chatterjee, Debdeep" w:date="2022-08-26T00:08:00Z">
              <w:r w:rsidRPr="00CE6E26">
                <w:t xml:space="preserve">Whether meet the </w:t>
              </w:r>
              <w:r>
                <w:t xml:space="preserve">target </w:t>
              </w:r>
              <w:r w:rsidRPr="00CE6E26">
                <w:t>requirement</w:t>
              </w:r>
            </w:ins>
          </w:p>
        </w:tc>
      </w:tr>
      <w:tr w:rsidR="000E0E68" w:rsidRPr="001E3B05" w14:paraId="4E9769B3" w14:textId="77777777" w:rsidTr="007E3527">
        <w:trPr>
          <w:trHeight w:val="523"/>
          <w:jc w:val="center"/>
          <w:ins w:id="3383" w:author="Chatterjee, Debdeep" w:date="2022-08-26T00:05:00Z"/>
        </w:trPr>
        <w:tc>
          <w:tcPr>
            <w:tcW w:w="2201" w:type="dxa"/>
            <w:vAlign w:val="center"/>
          </w:tcPr>
          <w:p w14:paraId="5165C589" w14:textId="77777777" w:rsidR="000E0E68" w:rsidRPr="00CE6E26" w:rsidRDefault="000E0E68" w:rsidP="00BD236A">
            <w:pPr>
              <w:keepNext/>
              <w:keepLines/>
              <w:spacing w:after="0" w:line="259" w:lineRule="auto"/>
              <w:rPr>
                <w:ins w:id="3384" w:author="Chatterjee, Debdeep" w:date="2022-08-26T00:05:00Z"/>
                <w:rFonts w:ascii="Arial" w:eastAsia="MS Mincho" w:hAnsi="Arial" w:cs="Arial"/>
                <w:sz w:val="18"/>
                <w:szCs w:val="18"/>
                <w:lang w:val="en-US"/>
              </w:rPr>
            </w:pPr>
            <w:ins w:id="3385"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85806BA" w14:textId="77777777" w:rsidR="000E0E68" w:rsidRPr="00CE6E26" w:rsidRDefault="000E0E68" w:rsidP="00BD236A">
            <w:pPr>
              <w:pStyle w:val="TAC"/>
              <w:rPr>
                <w:ins w:id="3386" w:author="Chatterjee, Debdeep" w:date="2022-08-26T00:05:00Z"/>
              </w:rPr>
            </w:pPr>
          </w:p>
        </w:tc>
        <w:tc>
          <w:tcPr>
            <w:tcW w:w="824" w:type="dxa"/>
            <w:vAlign w:val="center"/>
          </w:tcPr>
          <w:p w14:paraId="7406E994" w14:textId="77777777" w:rsidR="000E0E68" w:rsidRPr="00CE6E26" w:rsidRDefault="000E0E68" w:rsidP="00BD236A">
            <w:pPr>
              <w:pStyle w:val="TAC"/>
              <w:rPr>
                <w:ins w:id="3387" w:author="Chatterjee, Debdeep" w:date="2022-08-26T00:05:00Z"/>
              </w:rPr>
            </w:pPr>
          </w:p>
        </w:tc>
        <w:tc>
          <w:tcPr>
            <w:tcW w:w="824" w:type="dxa"/>
            <w:vAlign w:val="center"/>
          </w:tcPr>
          <w:p w14:paraId="483BD511" w14:textId="77777777" w:rsidR="000E0E68" w:rsidRPr="00CE6E26" w:rsidRDefault="000E0E68" w:rsidP="00BD236A">
            <w:pPr>
              <w:pStyle w:val="TAC"/>
              <w:rPr>
                <w:ins w:id="3388" w:author="Chatterjee, Debdeep" w:date="2022-08-26T00:05:00Z"/>
              </w:rPr>
            </w:pPr>
          </w:p>
        </w:tc>
        <w:tc>
          <w:tcPr>
            <w:tcW w:w="826" w:type="dxa"/>
            <w:vAlign w:val="center"/>
          </w:tcPr>
          <w:p w14:paraId="3A69C238" w14:textId="77777777" w:rsidR="000E0E68" w:rsidRPr="00CE6E26" w:rsidRDefault="000E0E68" w:rsidP="00BD236A">
            <w:pPr>
              <w:pStyle w:val="TAC"/>
              <w:rPr>
                <w:ins w:id="3389" w:author="Chatterjee, Debdeep" w:date="2022-08-26T00:05:00Z"/>
              </w:rPr>
            </w:pPr>
          </w:p>
        </w:tc>
        <w:tc>
          <w:tcPr>
            <w:tcW w:w="1925" w:type="dxa"/>
            <w:vAlign w:val="center"/>
          </w:tcPr>
          <w:p w14:paraId="064CBE68" w14:textId="77777777" w:rsidR="000E0E68" w:rsidRPr="00CE6E26" w:rsidRDefault="000E0E68" w:rsidP="00BD236A">
            <w:pPr>
              <w:pStyle w:val="TAC"/>
              <w:rPr>
                <w:ins w:id="3390" w:author="Chatterjee, Debdeep" w:date="2022-08-26T00:05:00Z"/>
              </w:rPr>
            </w:pPr>
            <w:ins w:id="3391" w:author="Chatterjee, Debdeep" w:date="2022-08-26T00:05:00Z">
              <w:r w:rsidRPr="00CE6E26">
                <w:t>Yes?</w:t>
              </w:r>
            </w:ins>
          </w:p>
          <w:p w14:paraId="49314A03" w14:textId="77777777" w:rsidR="000E0E68" w:rsidRPr="00CE6E26" w:rsidRDefault="000E0E68" w:rsidP="00BD236A">
            <w:pPr>
              <w:pStyle w:val="TAC"/>
              <w:rPr>
                <w:ins w:id="3392" w:author="Chatterjee, Debdeep" w:date="2022-08-26T00:05:00Z"/>
              </w:rPr>
            </w:pPr>
            <w:ins w:id="3393" w:author="Chatterjee, Debdeep" w:date="2022-08-26T00:05:00Z">
              <w:r w:rsidRPr="00CE6E26">
                <w:t>If not, %-ile of UEs satisfying the target positioning accuracy requirement</w:t>
              </w:r>
            </w:ins>
          </w:p>
        </w:tc>
      </w:tr>
      <w:tr w:rsidR="000E0E68" w:rsidRPr="001E3B05" w14:paraId="79B35DFE" w14:textId="77777777" w:rsidTr="007E3527">
        <w:trPr>
          <w:trHeight w:val="523"/>
          <w:jc w:val="center"/>
          <w:ins w:id="3394" w:author="Chatterjee, Debdeep" w:date="2022-08-26T00:05:00Z"/>
        </w:trPr>
        <w:tc>
          <w:tcPr>
            <w:tcW w:w="2201" w:type="dxa"/>
            <w:vAlign w:val="center"/>
          </w:tcPr>
          <w:p w14:paraId="21BEC4D5" w14:textId="77777777" w:rsidR="000E0E68" w:rsidRPr="00CE6E26" w:rsidRDefault="000E0E68" w:rsidP="00BD236A">
            <w:pPr>
              <w:keepNext/>
              <w:keepLines/>
              <w:spacing w:after="0" w:line="259" w:lineRule="auto"/>
              <w:rPr>
                <w:ins w:id="3395" w:author="Chatterjee, Debdeep" w:date="2022-08-26T00:05:00Z"/>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rPr>
                <w:ins w:id="3396" w:author="Chatterjee, Debdeep" w:date="2022-08-26T00:05:00Z"/>
              </w:rPr>
            </w:pPr>
          </w:p>
        </w:tc>
        <w:tc>
          <w:tcPr>
            <w:tcW w:w="824" w:type="dxa"/>
            <w:vAlign w:val="center"/>
          </w:tcPr>
          <w:p w14:paraId="2C5E4134" w14:textId="77777777" w:rsidR="000E0E68" w:rsidRPr="00CE6E26" w:rsidRDefault="000E0E68" w:rsidP="00BD236A">
            <w:pPr>
              <w:pStyle w:val="TAC"/>
              <w:rPr>
                <w:ins w:id="3397" w:author="Chatterjee, Debdeep" w:date="2022-08-26T00:05:00Z"/>
              </w:rPr>
            </w:pPr>
          </w:p>
        </w:tc>
        <w:tc>
          <w:tcPr>
            <w:tcW w:w="824" w:type="dxa"/>
            <w:vAlign w:val="center"/>
          </w:tcPr>
          <w:p w14:paraId="36F841A8" w14:textId="77777777" w:rsidR="000E0E68" w:rsidRPr="00CE6E26" w:rsidRDefault="000E0E68" w:rsidP="00BD236A">
            <w:pPr>
              <w:pStyle w:val="TAC"/>
              <w:rPr>
                <w:ins w:id="3398" w:author="Chatterjee, Debdeep" w:date="2022-08-26T00:05:00Z"/>
              </w:rPr>
            </w:pPr>
          </w:p>
        </w:tc>
        <w:tc>
          <w:tcPr>
            <w:tcW w:w="826" w:type="dxa"/>
            <w:vAlign w:val="center"/>
          </w:tcPr>
          <w:p w14:paraId="6CFB94BB" w14:textId="77777777" w:rsidR="000E0E68" w:rsidRPr="00CE6E26" w:rsidRDefault="000E0E68" w:rsidP="00BD236A">
            <w:pPr>
              <w:pStyle w:val="TAC"/>
              <w:rPr>
                <w:ins w:id="3399" w:author="Chatterjee, Debdeep" w:date="2022-08-26T00:05:00Z"/>
              </w:rPr>
            </w:pPr>
          </w:p>
        </w:tc>
        <w:tc>
          <w:tcPr>
            <w:tcW w:w="1925" w:type="dxa"/>
            <w:vAlign w:val="center"/>
          </w:tcPr>
          <w:p w14:paraId="0A85CDD0" w14:textId="77777777" w:rsidR="000E0E68" w:rsidRPr="00CE6E26" w:rsidRDefault="000E0E68" w:rsidP="00BD236A">
            <w:pPr>
              <w:pStyle w:val="TAC"/>
              <w:rPr>
                <w:ins w:id="3400" w:author="Chatterjee, Debdeep" w:date="2022-08-26T00:05:00Z"/>
              </w:rPr>
            </w:pPr>
          </w:p>
        </w:tc>
      </w:tr>
      <w:tr w:rsidR="000E0E68" w:rsidRPr="001E3B05" w14:paraId="0466A021" w14:textId="77777777" w:rsidTr="007E3527">
        <w:trPr>
          <w:trHeight w:val="523"/>
          <w:jc w:val="center"/>
          <w:ins w:id="3401" w:author="Chatterjee, Debdeep" w:date="2022-08-26T00:05:00Z"/>
        </w:trPr>
        <w:tc>
          <w:tcPr>
            <w:tcW w:w="2201" w:type="dxa"/>
            <w:vAlign w:val="center"/>
          </w:tcPr>
          <w:p w14:paraId="7129E037" w14:textId="77777777" w:rsidR="000E0E68" w:rsidRPr="00CE6E26" w:rsidRDefault="000E0E68" w:rsidP="00BD236A">
            <w:pPr>
              <w:keepNext/>
              <w:keepLines/>
              <w:spacing w:after="0" w:line="259" w:lineRule="auto"/>
              <w:rPr>
                <w:ins w:id="3402" w:author="Chatterjee, Debdeep" w:date="2022-08-26T00:05:00Z"/>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rPr>
                <w:ins w:id="3403" w:author="Chatterjee, Debdeep" w:date="2022-08-26T00:05:00Z"/>
              </w:rPr>
            </w:pPr>
          </w:p>
        </w:tc>
        <w:tc>
          <w:tcPr>
            <w:tcW w:w="824" w:type="dxa"/>
            <w:vAlign w:val="center"/>
          </w:tcPr>
          <w:p w14:paraId="7E0979C4" w14:textId="77777777" w:rsidR="000E0E68" w:rsidRPr="00CE6E26" w:rsidRDefault="000E0E68" w:rsidP="00BD236A">
            <w:pPr>
              <w:pStyle w:val="TAC"/>
              <w:rPr>
                <w:ins w:id="3404" w:author="Chatterjee, Debdeep" w:date="2022-08-26T00:05:00Z"/>
              </w:rPr>
            </w:pPr>
          </w:p>
        </w:tc>
        <w:tc>
          <w:tcPr>
            <w:tcW w:w="824" w:type="dxa"/>
            <w:vAlign w:val="center"/>
          </w:tcPr>
          <w:p w14:paraId="4C914711" w14:textId="77777777" w:rsidR="000E0E68" w:rsidRPr="00CE6E26" w:rsidRDefault="000E0E68" w:rsidP="00BD236A">
            <w:pPr>
              <w:pStyle w:val="TAC"/>
              <w:rPr>
                <w:ins w:id="3405" w:author="Chatterjee, Debdeep" w:date="2022-08-26T00:05:00Z"/>
              </w:rPr>
            </w:pPr>
          </w:p>
        </w:tc>
        <w:tc>
          <w:tcPr>
            <w:tcW w:w="826" w:type="dxa"/>
            <w:vAlign w:val="center"/>
          </w:tcPr>
          <w:p w14:paraId="7C60428B" w14:textId="77777777" w:rsidR="000E0E68" w:rsidRPr="00CE6E26" w:rsidRDefault="000E0E68" w:rsidP="00BD236A">
            <w:pPr>
              <w:pStyle w:val="TAC"/>
              <w:rPr>
                <w:ins w:id="3406" w:author="Chatterjee, Debdeep" w:date="2022-08-26T00:05:00Z"/>
              </w:rPr>
            </w:pPr>
          </w:p>
        </w:tc>
        <w:tc>
          <w:tcPr>
            <w:tcW w:w="1925" w:type="dxa"/>
            <w:vAlign w:val="center"/>
          </w:tcPr>
          <w:p w14:paraId="13E5D9DE" w14:textId="77777777" w:rsidR="000E0E68" w:rsidRPr="00CE6E26" w:rsidRDefault="000E0E68" w:rsidP="00BD236A">
            <w:pPr>
              <w:pStyle w:val="TAC"/>
              <w:rPr>
                <w:ins w:id="3407" w:author="Chatterjee, Debdeep" w:date="2022-08-26T00:05:00Z"/>
              </w:rPr>
            </w:pPr>
          </w:p>
        </w:tc>
      </w:tr>
    </w:tbl>
    <w:p w14:paraId="7019CB75" w14:textId="77777777" w:rsidR="006D13CE" w:rsidRDefault="006D13CE" w:rsidP="006D13CE">
      <w:pPr>
        <w:rPr>
          <w:ins w:id="3408" w:author="Chatterjee, Debdeep" w:date="2022-08-26T00:05:00Z"/>
        </w:rPr>
      </w:pPr>
    </w:p>
    <w:p w14:paraId="289F2D8F" w14:textId="6436768B" w:rsidR="006D13CE" w:rsidRPr="00EE4A94" w:rsidRDefault="006D13CE" w:rsidP="006D13CE">
      <w:pPr>
        <w:overflowPunct w:val="0"/>
        <w:autoSpaceDE w:val="0"/>
        <w:autoSpaceDN w:val="0"/>
        <w:adjustRightInd w:val="0"/>
        <w:spacing w:after="120"/>
        <w:textAlignment w:val="baseline"/>
        <w:rPr>
          <w:ins w:id="3409" w:author="Chatterjee, Debdeep" w:date="2022-08-26T00:05:00Z"/>
        </w:rPr>
      </w:pPr>
      <w:ins w:id="3410"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411" w:author="Chatterjee, Debdeep" w:date="2022-08-26T00:09:00Z">
        <w:r w:rsidR="00720F95">
          <w:rPr>
            <w:lang w:val="en-US"/>
          </w:rPr>
          <w:t>4</w:t>
        </w:r>
      </w:ins>
      <w:ins w:id="3412" w:author="Chatterjee, Debdeep" w:date="2022-08-26T00:05: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3413" w:author="Chatterjee, Debdeep" w:date="2022-08-26T00:07:00Z">
        <w:r w:rsidR="000E0E68">
          <w:rPr>
            <w:lang w:eastAsia="zh-CN"/>
          </w:rPr>
          <w:t xml:space="preserve">public safety </w:t>
        </w:r>
      </w:ins>
      <w:ins w:id="3414" w:author="Chatterjee, Debdeep" w:date="2022-08-26T00:05:00Z">
        <w:r>
          <w:rPr>
            <w:lang w:eastAsia="zh-CN"/>
          </w:rPr>
          <w:t>use cases</w:t>
        </w:r>
        <w:r>
          <w:t>.</w:t>
        </w:r>
      </w:ins>
    </w:p>
    <w:p w14:paraId="7DA389B5" w14:textId="77777777" w:rsidR="006D13CE" w:rsidRPr="00EE4A94" w:rsidRDefault="006D13CE" w:rsidP="006D13CE">
      <w:pPr>
        <w:overflowPunct w:val="0"/>
        <w:autoSpaceDE w:val="0"/>
        <w:autoSpaceDN w:val="0"/>
        <w:adjustRightInd w:val="0"/>
        <w:spacing w:after="120"/>
        <w:textAlignment w:val="baseline"/>
        <w:rPr>
          <w:ins w:id="3415" w:author="Chatterjee, Debdeep" w:date="2022-08-26T00:05:00Z"/>
        </w:rPr>
      </w:pPr>
      <w:ins w:id="3416" w:author="Chatterjee, Debdeep" w:date="2022-08-26T00:05:00Z">
        <w:r w:rsidRPr="00EE4A94">
          <w:t xml:space="preserve"> </w:t>
        </w:r>
      </w:ins>
    </w:p>
    <w:p w14:paraId="05E6DEE4" w14:textId="6F45695D" w:rsidR="006D13CE" w:rsidRPr="00460C44" w:rsidRDefault="006D13CE" w:rsidP="006D13CE">
      <w:pPr>
        <w:pStyle w:val="TH"/>
        <w:rPr>
          <w:ins w:id="3417" w:author="Chatterjee, Debdeep" w:date="2022-08-26T00:05:00Z"/>
        </w:rPr>
      </w:pPr>
      <w:ins w:id="3418" w:author="Chatterjee, Debdeep" w:date="2022-08-26T00:05:00Z">
        <w:r w:rsidRPr="00460C44">
          <w:t>Table B.</w:t>
        </w:r>
        <w:r>
          <w:t>1</w:t>
        </w:r>
        <w:r w:rsidRPr="00460C44">
          <w:t>.X.2</w:t>
        </w:r>
        <w:r>
          <w:t>.</w:t>
        </w:r>
      </w:ins>
      <w:ins w:id="3419" w:author="Chatterjee, Debdeep" w:date="2022-08-26T00:09:00Z">
        <w:r w:rsidR="00720F95">
          <w:t>4</w:t>
        </w:r>
      </w:ins>
      <w:ins w:id="3420" w:author="Chatterjee, Debdeep" w:date="2022-08-26T00:05:00Z">
        <w:r w:rsidRPr="00460C44">
          <w:t>-</w:t>
        </w:r>
        <w:r>
          <w:t>4</w:t>
        </w:r>
        <w:r w:rsidRPr="00460C44">
          <w:t xml:space="preserve">: </w:t>
        </w:r>
        <w:r>
          <w:rPr>
            <w:lang w:val="en-US"/>
          </w:rPr>
          <w:t xml:space="preserve">Sidelink positioning - vertical relative accuracy </w:t>
        </w:r>
        <w:r>
          <w:rPr>
            <w:lang w:eastAsia="zh-CN"/>
          </w:rPr>
          <w:t xml:space="preserve">for </w:t>
        </w:r>
      </w:ins>
      <w:ins w:id="3421" w:author="Chatterjee, Debdeep" w:date="2022-08-26T00:07:00Z">
        <w:r w:rsidR="000E0E68">
          <w:rPr>
            <w:lang w:eastAsia="zh-CN"/>
          </w:rPr>
          <w:t xml:space="preserve">public safety </w:t>
        </w:r>
      </w:ins>
      <w:ins w:id="3422"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ins w:id="3423" w:author="Chatterjee, Debdeep" w:date="2022-08-26T00:05:00Z"/>
        </w:trPr>
        <w:tc>
          <w:tcPr>
            <w:tcW w:w="2201" w:type="dxa"/>
            <w:vAlign w:val="center"/>
          </w:tcPr>
          <w:p w14:paraId="0501874E" w14:textId="77777777" w:rsidR="000E0E68" w:rsidRPr="00CE6E26" w:rsidRDefault="000E0E68" w:rsidP="000E0E68">
            <w:pPr>
              <w:pStyle w:val="TAH"/>
              <w:rPr>
                <w:ins w:id="3424" w:author="Chatterjee, Debdeep" w:date="2022-08-26T00:05:00Z"/>
              </w:rPr>
            </w:pPr>
            <w:ins w:id="3425" w:author="Chatterjee, Debdeep" w:date="2022-08-26T00:05:00Z">
              <w:r w:rsidRPr="00CE6E26">
                <w:rPr>
                  <w:rFonts w:hint="eastAsia"/>
                </w:rPr>
                <w:t>C</w:t>
              </w:r>
              <w:r w:rsidRPr="00CE6E26">
                <w:t xml:space="preserve">ase ID and brief description </w:t>
              </w:r>
            </w:ins>
          </w:p>
        </w:tc>
        <w:tc>
          <w:tcPr>
            <w:tcW w:w="824" w:type="dxa"/>
            <w:vAlign w:val="center"/>
          </w:tcPr>
          <w:p w14:paraId="26B070D6" w14:textId="77777777" w:rsidR="000E0E68" w:rsidRPr="00CE6E26" w:rsidRDefault="000E0E68" w:rsidP="000E0E68">
            <w:pPr>
              <w:pStyle w:val="TAH"/>
              <w:rPr>
                <w:ins w:id="3426" w:author="Chatterjee, Debdeep" w:date="2022-08-26T00:05:00Z"/>
              </w:rPr>
            </w:pPr>
            <w:ins w:id="3427" w:author="Chatterjee, Debdeep" w:date="2022-08-26T00:05:00Z">
              <w:r w:rsidRPr="00CE6E26">
                <w:t>50%</w:t>
              </w:r>
            </w:ins>
          </w:p>
        </w:tc>
        <w:tc>
          <w:tcPr>
            <w:tcW w:w="824" w:type="dxa"/>
            <w:vAlign w:val="center"/>
          </w:tcPr>
          <w:p w14:paraId="59E58FBE" w14:textId="77777777" w:rsidR="000E0E68" w:rsidRPr="00CE6E26" w:rsidRDefault="000E0E68" w:rsidP="000E0E68">
            <w:pPr>
              <w:pStyle w:val="TAH"/>
              <w:rPr>
                <w:ins w:id="3428" w:author="Chatterjee, Debdeep" w:date="2022-08-26T00:05:00Z"/>
              </w:rPr>
            </w:pPr>
            <w:ins w:id="3429" w:author="Chatterjee, Debdeep" w:date="2022-08-26T00:05:00Z">
              <w:r w:rsidRPr="00CE6E26">
                <w:t>67%</w:t>
              </w:r>
            </w:ins>
          </w:p>
        </w:tc>
        <w:tc>
          <w:tcPr>
            <w:tcW w:w="824" w:type="dxa"/>
            <w:vAlign w:val="center"/>
          </w:tcPr>
          <w:p w14:paraId="56C8493C" w14:textId="77777777" w:rsidR="000E0E68" w:rsidRPr="00CE6E26" w:rsidRDefault="000E0E68" w:rsidP="000E0E68">
            <w:pPr>
              <w:pStyle w:val="TAH"/>
              <w:rPr>
                <w:ins w:id="3430" w:author="Chatterjee, Debdeep" w:date="2022-08-26T00:05:00Z"/>
              </w:rPr>
            </w:pPr>
            <w:ins w:id="3431" w:author="Chatterjee, Debdeep" w:date="2022-08-26T00:05:00Z">
              <w:r w:rsidRPr="00CE6E26">
                <w:t>80%</w:t>
              </w:r>
            </w:ins>
          </w:p>
        </w:tc>
        <w:tc>
          <w:tcPr>
            <w:tcW w:w="826" w:type="dxa"/>
            <w:vAlign w:val="center"/>
          </w:tcPr>
          <w:p w14:paraId="5CAE5B23" w14:textId="77777777" w:rsidR="000E0E68" w:rsidRPr="00CE6E26" w:rsidRDefault="000E0E68" w:rsidP="000E0E68">
            <w:pPr>
              <w:pStyle w:val="TAH"/>
              <w:rPr>
                <w:ins w:id="3432" w:author="Chatterjee, Debdeep" w:date="2022-08-26T00:05:00Z"/>
              </w:rPr>
            </w:pPr>
            <w:ins w:id="3433" w:author="Chatterjee, Debdeep" w:date="2022-08-26T00:05:00Z">
              <w:r w:rsidRPr="00CE6E26">
                <w:t>90%</w:t>
              </w:r>
            </w:ins>
          </w:p>
        </w:tc>
        <w:tc>
          <w:tcPr>
            <w:tcW w:w="1925" w:type="dxa"/>
            <w:vAlign w:val="center"/>
          </w:tcPr>
          <w:p w14:paraId="27EB2D7A" w14:textId="4FFFD306" w:rsidR="000E0E68" w:rsidRPr="00CE6E26" w:rsidRDefault="000E0E68" w:rsidP="000E0E68">
            <w:pPr>
              <w:pStyle w:val="TAH"/>
              <w:rPr>
                <w:ins w:id="3434" w:author="Chatterjee, Debdeep" w:date="2022-08-26T00:05:00Z"/>
              </w:rPr>
            </w:pPr>
            <w:ins w:id="3435" w:author="Chatterjee, Debdeep" w:date="2022-08-26T00:08:00Z">
              <w:r w:rsidRPr="00CE6E26">
                <w:t xml:space="preserve">Whether meet the </w:t>
              </w:r>
              <w:r>
                <w:t xml:space="preserve">target </w:t>
              </w:r>
              <w:r w:rsidRPr="00CE6E26">
                <w:t>requirement</w:t>
              </w:r>
            </w:ins>
          </w:p>
        </w:tc>
      </w:tr>
      <w:tr w:rsidR="000E0E68" w:rsidRPr="001E3B05" w14:paraId="739F350B" w14:textId="77777777" w:rsidTr="007E3527">
        <w:trPr>
          <w:trHeight w:val="523"/>
          <w:jc w:val="center"/>
          <w:ins w:id="3436" w:author="Chatterjee, Debdeep" w:date="2022-08-26T00:05:00Z"/>
        </w:trPr>
        <w:tc>
          <w:tcPr>
            <w:tcW w:w="2201" w:type="dxa"/>
            <w:vAlign w:val="center"/>
          </w:tcPr>
          <w:p w14:paraId="1B42B165" w14:textId="77777777" w:rsidR="000E0E68" w:rsidRPr="00CE6E26" w:rsidRDefault="000E0E68" w:rsidP="00BD236A">
            <w:pPr>
              <w:keepNext/>
              <w:keepLines/>
              <w:spacing w:after="0" w:line="259" w:lineRule="auto"/>
              <w:rPr>
                <w:ins w:id="3437" w:author="Chatterjee, Debdeep" w:date="2022-08-26T00:05:00Z"/>
                <w:rFonts w:ascii="Arial" w:eastAsia="MS Mincho" w:hAnsi="Arial" w:cs="Arial"/>
                <w:sz w:val="18"/>
                <w:szCs w:val="18"/>
                <w:lang w:val="en-US"/>
              </w:rPr>
            </w:pPr>
            <w:ins w:id="3438"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689C31C7" w14:textId="77777777" w:rsidR="000E0E68" w:rsidRPr="00CE6E26" w:rsidRDefault="000E0E68" w:rsidP="00BD236A">
            <w:pPr>
              <w:pStyle w:val="TAC"/>
              <w:rPr>
                <w:ins w:id="3439" w:author="Chatterjee, Debdeep" w:date="2022-08-26T00:05:00Z"/>
              </w:rPr>
            </w:pPr>
          </w:p>
        </w:tc>
        <w:tc>
          <w:tcPr>
            <w:tcW w:w="824" w:type="dxa"/>
            <w:vAlign w:val="center"/>
          </w:tcPr>
          <w:p w14:paraId="4B2E8113" w14:textId="77777777" w:rsidR="000E0E68" w:rsidRPr="00CE6E26" w:rsidRDefault="000E0E68" w:rsidP="00BD236A">
            <w:pPr>
              <w:pStyle w:val="TAC"/>
              <w:rPr>
                <w:ins w:id="3440" w:author="Chatterjee, Debdeep" w:date="2022-08-26T00:05:00Z"/>
              </w:rPr>
            </w:pPr>
          </w:p>
        </w:tc>
        <w:tc>
          <w:tcPr>
            <w:tcW w:w="824" w:type="dxa"/>
            <w:vAlign w:val="center"/>
          </w:tcPr>
          <w:p w14:paraId="521A9150" w14:textId="77777777" w:rsidR="000E0E68" w:rsidRPr="00CE6E26" w:rsidRDefault="000E0E68" w:rsidP="00BD236A">
            <w:pPr>
              <w:pStyle w:val="TAC"/>
              <w:rPr>
                <w:ins w:id="3441" w:author="Chatterjee, Debdeep" w:date="2022-08-26T00:05:00Z"/>
              </w:rPr>
            </w:pPr>
          </w:p>
        </w:tc>
        <w:tc>
          <w:tcPr>
            <w:tcW w:w="826" w:type="dxa"/>
            <w:vAlign w:val="center"/>
          </w:tcPr>
          <w:p w14:paraId="60459AFA" w14:textId="77777777" w:rsidR="000E0E68" w:rsidRPr="00CE6E26" w:rsidRDefault="000E0E68" w:rsidP="00BD236A">
            <w:pPr>
              <w:pStyle w:val="TAC"/>
              <w:rPr>
                <w:ins w:id="3442" w:author="Chatterjee, Debdeep" w:date="2022-08-26T00:05:00Z"/>
              </w:rPr>
            </w:pPr>
          </w:p>
        </w:tc>
        <w:tc>
          <w:tcPr>
            <w:tcW w:w="1925" w:type="dxa"/>
            <w:vAlign w:val="center"/>
          </w:tcPr>
          <w:p w14:paraId="69575EC1" w14:textId="77777777" w:rsidR="000E0E68" w:rsidRPr="00CE6E26" w:rsidRDefault="000E0E68" w:rsidP="00BD236A">
            <w:pPr>
              <w:pStyle w:val="TAC"/>
              <w:rPr>
                <w:ins w:id="3443" w:author="Chatterjee, Debdeep" w:date="2022-08-26T00:05:00Z"/>
              </w:rPr>
            </w:pPr>
            <w:ins w:id="3444" w:author="Chatterjee, Debdeep" w:date="2022-08-26T00:05:00Z">
              <w:r w:rsidRPr="00CE6E26">
                <w:t>Yes?</w:t>
              </w:r>
            </w:ins>
          </w:p>
          <w:p w14:paraId="57DB0E91" w14:textId="77777777" w:rsidR="000E0E68" w:rsidRPr="00CE6E26" w:rsidRDefault="000E0E68" w:rsidP="00BD236A">
            <w:pPr>
              <w:pStyle w:val="TAC"/>
              <w:rPr>
                <w:ins w:id="3445" w:author="Chatterjee, Debdeep" w:date="2022-08-26T00:05:00Z"/>
              </w:rPr>
            </w:pPr>
            <w:ins w:id="3446" w:author="Chatterjee, Debdeep" w:date="2022-08-26T00:05:00Z">
              <w:r w:rsidRPr="00CE6E26">
                <w:t>If not, %-ile of UEs satisfying the target positioning accuracy requirement</w:t>
              </w:r>
            </w:ins>
          </w:p>
        </w:tc>
      </w:tr>
      <w:tr w:rsidR="000E0E68" w:rsidRPr="001E3B05" w14:paraId="1D7EAA39" w14:textId="77777777" w:rsidTr="007E3527">
        <w:trPr>
          <w:trHeight w:val="523"/>
          <w:jc w:val="center"/>
          <w:ins w:id="3447" w:author="Chatterjee, Debdeep" w:date="2022-08-26T00:05:00Z"/>
        </w:trPr>
        <w:tc>
          <w:tcPr>
            <w:tcW w:w="2201" w:type="dxa"/>
            <w:vAlign w:val="center"/>
          </w:tcPr>
          <w:p w14:paraId="3DC2C961" w14:textId="77777777" w:rsidR="000E0E68" w:rsidRPr="00CE6E26" w:rsidRDefault="000E0E68" w:rsidP="00BD236A">
            <w:pPr>
              <w:keepNext/>
              <w:keepLines/>
              <w:spacing w:after="0" w:line="259" w:lineRule="auto"/>
              <w:rPr>
                <w:ins w:id="3448" w:author="Chatterjee, Debdeep" w:date="2022-08-26T00:05:00Z"/>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rPr>
                <w:ins w:id="3449" w:author="Chatterjee, Debdeep" w:date="2022-08-26T00:05:00Z"/>
              </w:rPr>
            </w:pPr>
          </w:p>
        </w:tc>
        <w:tc>
          <w:tcPr>
            <w:tcW w:w="824" w:type="dxa"/>
            <w:vAlign w:val="center"/>
          </w:tcPr>
          <w:p w14:paraId="4523FA4E" w14:textId="77777777" w:rsidR="000E0E68" w:rsidRPr="00CE6E26" w:rsidRDefault="000E0E68" w:rsidP="00BD236A">
            <w:pPr>
              <w:pStyle w:val="TAC"/>
              <w:rPr>
                <w:ins w:id="3450" w:author="Chatterjee, Debdeep" w:date="2022-08-26T00:05:00Z"/>
              </w:rPr>
            </w:pPr>
          </w:p>
        </w:tc>
        <w:tc>
          <w:tcPr>
            <w:tcW w:w="824" w:type="dxa"/>
            <w:vAlign w:val="center"/>
          </w:tcPr>
          <w:p w14:paraId="104650CA" w14:textId="77777777" w:rsidR="000E0E68" w:rsidRPr="00CE6E26" w:rsidRDefault="000E0E68" w:rsidP="00BD236A">
            <w:pPr>
              <w:pStyle w:val="TAC"/>
              <w:rPr>
                <w:ins w:id="3451" w:author="Chatterjee, Debdeep" w:date="2022-08-26T00:05:00Z"/>
              </w:rPr>
            </w:pPr>
          </w:p>
        </w:tc>
        <w:tc>
          <w:tcPr>
            <w:tcW w:w="826" w:type="dxa"/>
            <w:vAlign w:val="center"/>
          </w:tcPr>
          <w:p w14:paraId="74960FAD" w14:textId="77777777" w:rsidR="000E0E68" w:rsidRPr="00CE6E26" w:rsidRDefault="000E0E68" w:rsidP="00BD236A">
            <w:pPr>
              <w:pStyle w:val="TAC"/>
              <w:rPr>
                <w:ins w:id="3452" w:author="Chatterjee, Debdeep" w:date="2022-08-26T00:05:00Z"/>
              </w:rPr>
            </w:pPr>
          </w:p>
        </w:tc>
        <w:tc>
          <w:tcPr>
            <w:tcW w:w="1925" w:type="dxa"/>
            <w:vAlign w:val="center"/>
          </w:tcPr>
          <w:p w14:paraId="3BE445D3" w14:textId="77777777" w:rsidR="000E0E68" w:rsidRPr="00CE6E26" w:rsidRDefault="000E0E68" w:rsidP="00BD236A">
            <w:pPr>
              <w:pStyle w:val="TAC"/>
              <w:rPr>
                <w:ins w:id="3453" w:author="Chatterjee, Debdeep" w:date="2022-08-26T00:05:00Z"/>
              </w:rPr>
            </w:pPr>
          </w:p>
        </w:tc>
      </w:tr>
      <w:tr w:rsidR="000E0E68" w:rsidRPr="001E3B05" w14:paraId="12DB237F" w14:textId="77777777" w:rsidTr="007E3527">
        <w:trPr>
          <w:trHeight w:val="523"/>
          <w:jc w:val="center"/>
          <w:ins w:id="3454" w:author="Chatterjee, Debdeep" w:date="2022-08-26T00:05:00Z"/>
        </w:trPr>
        <w:tc>
          <w:tcPr>
            <w:tcW w:w="2201" w:type="dxa"/>
            <w:vAlign w:val="center"/>
          </w:tcPr>
          <w:p w14:paraId="1F5506C7" w14:textId="77777777" w:rsidR="000E0E68" w:rsidRPr="00CE6E26" w:rsidRDefault="000E0E68" w:rsidP="00BD236A">
            <w:pPr>
              <w:keepNext/>
              <w:keepLines/>
              <w:spacing w:after="0" w:line="259" w:lineRule="auto"/>
              <w:rPr>
                <w:ins w:id="3455" w:author="Chatterjee, Debdeep" w:date="2022-08-26T00:05:00Z"/>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rPr>
                <w:ins w:id="3456" w:author="Chatterjee, Debdeep" w:date="2022-08-26T00:05:00Z"/>
              </w:rPr>
            </w:pPr>
          </w:p>
        </w:tc>
        <w:tc>
          <w:tcPr>
            <w:tcW w:w="824" w:type="dxa"/>
            <w:vAlign w:val="center"/>
          </w:tcPr>
          <w:p w14:paraId="26F9CB28" w14:textId="77777777" w:rsidR="000E0E68" w:rsidRPr="00CE6E26" w:rsidRDefault="000E0E68" w:rsidP="00BD236A">
            <w:pPr>
              <w:pStyle w:val="TAC"/>
              <w:rPr>
                <w:ins w:id="3457" w:author="Chatterjee, Debdeep" w:date="2022-08-26T00:05:00Z"/>
              </w:rPr>
            </w:pPr>
          </w:p>
        </w:tc>
        <w:tc>
          <w:tcPr>
            <w:tcW w:w="824" w:type="dxa"/>
            <w:vAlign w:val="center"/>
          </w:tcPr>
          <w:p w14:paraId="57F3865C" w14:textId="77777777" w:rsidR="000E0E68" w:rsidRPr="00CE6E26" w:rsidRDefault="000E0E68" w:rsidP="00BD236A">
            <w:pPr>
              <w:pStyle w:val="TAC"/>
              <w:rPr>
                <w:ins w:id="3458" w:author="Chatterjee, Debdeep" w:date="2022-08-26T00:05:00Z"/>
              </w:rPr>
            </w:pPr>
          </w:p>
        </w:tc>
        <w:tc>
          <w:tcPr>
            <w:tcW w:w="826" w:type="dxa"/>
            <w:vAlign w:val="center"/>
          </w:tcPr>
          <w:p w14:paraId="3476668B" w14:textId="77777777" w:rsidR="000E0E68" w:rsidRPr="00CE6E26" w:rsidRDefault="000E0E68" w:rsidP="00BD236A">
            <w:pPr>
              <w:pStyle w:val="TAC"/>
              <w:rPr>
                <w:ins w:id="3459" w:author="Chatterjee, Debdeep" w:date="2022-08-26T00:05:00Z"/>
              </w:rPr>
            </w:pPr>
          </w:p>
        </w:tc>
        <w:tc>
          <w:tcPr>
            <w:tcW w:w="1925" w:type="dxa"/>
            <w:vAlign w:val="center"/>
          </w:tcPr>
          <w:p w14:paraId="3D48A449" w14:textId="77777777" w:rsidR="000E0E68" w:rsidRPr="00CE6E26" w:rsidRDefault="000E0E68" w:rsidP="00BD236A">
            <w:pPr>
              <w:pStyle w:val="TAC"/>
              <w:rPr>
                <w:ins w:id="3460" w:author="Chatterjee, Debdeep" w:date="2022-08-26T00:05:00Z"/>
              </w:rPr>
            </w:pPr>
          </w:p>
        </w:tc>
      </w:tr>
    </w:tbl>
    <w:p w14:paraId="7BED8830" w14:textId="77777777" w:rsidR="006D13CE" w:rsidRDefault="006D13CE" w:rsidP="006D13CE">
      <w:pPr>
        <w:rPr>
          <w:ins w:id="3461" w:author="Chatterjee, Debdeep" w:date="2022-08-26T00:05:00Z"/>
        </w:rPr>
      </w:pPr>
    </w:p>
    <w:p w14:paraId="628E9D76" w14:textId="29FA544A" w:rsidR="006D13CE" w:rsidRPr="00EE4A94" w:rsidRDefault="006D13CE" w:rsidP="006D13CE">
      <w:pPr>
        <w:overflowPunct w:val="0"/>
        <w:autoSpaceDE w:val="0"/>
        <w:autoSpaceDN w:val="0"/>
        <w:adjustRightInd w:val="0"/>
        <w:spacing w:after="120"/>
        <w:textAlignment w:val="baseline"/>
        <w:rPr>
          <w:ins w:id="3462" w:author="Chatterjee, Debdeep" w:date="2022-08-26T00:05:00Z"/>
        </w:rPr>
      </w:pPr>
      <w:ins w:id="3463"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464" w:author="Chatterjee, Debdeep" w:date="2022-08-26T00:09:00Z">
        <w:r w:rsidR="00720F95">
          <w:rPr>
            <w:lang w:val="en-US"/>
          </w:rPr>
          <w:t>4</w:t>
        </w:r>
      </w:ins>
      <w:ins w:id="3465" w:author="Chatterjee, Debdeep" w:date="2022-08-26T00:05:00Z">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ins>
      <w:ins w:id="3466" w:author="Chatterjee, Debdeep" w:date="2022-08-26T00:07:00Z">
        <w:r w:rsidR="000E0E68">
          <w:rPr>
            <w:lang w:eastAsia="zh-CN"/>
          </w:rPr>
          <w:t xml:space="preserve">public safety </w:t>
        </w:r>
      </w:ins>
      <w:ins w:id="3467" w:author="Chatterjee, Debdeep" w:date="2022-08-26T00:05:00Z">
        <w:r>
          <w:rPr>
            <w:lang w:eastAsia="zh-CN"/>
          </w:rPr>
          <w:t>use cases</w:t>
        </w:r>
        <w:r>
          <w:t>.</w:t>
        </w:r>
      </w:ins>
    </w:p>
    <w:p w14:paraId="143B93CF" w14:textId="77777777" w:rsidR="006D13CE" w:rsidRPr="00EE4A94" w:rsidRDefault="006D13CE" w:rsidP="006D13CE">
      <w:pPr>
        <w:overflowPunct w:val="0"/>
        <w:autoSpaceDE w:val="0"/>
        <w:autoSpaceDN w:val="0"/>
        <w:adjustRightInd w:val="0"/>
        <w:spacing w:after="120"/>
        <w:textAlignment w:val="baseline"/>
        <w:rPr>
          <w:ins w:id="3468" w:author="Chatterjee, Debdeep" w:date="2022-08-26T00:05:00Z"/>
        </w:rPr>
      </w:pPr>
      <w:ins w:id="3469" w:author="Chatterjee, Debdeep" w:date="2022-08-26T00:05:00Z">
        <w:r w:rsidRPr="00EE4A94">
          <w:t xml:space="preserve"> </w:t>
        </w:r>
      </w:ins>
    </w:p>
    <w:p w14:paraId="4CA21ACE" w14:textId="7042C3B1" w:rsidR="006D13CE" w:rsidRPr="00460C44" w:rsidRDefault="006D13CE" w:rsidP="006D13CE">
      <w:pPr>
        <w:pStyle w:val="TH"/>
        <w:rPr>
          <w:ins w:id="3470" w:author="Chatterjee, Debdeep" w:date="2022-08-26T00:05:00Z"/>
        </w:rPr>
      </w:pPr>
      <w:ins w:id="3471" w:author="Chatterjee, Debdeep" w:date="2022-08-26T00:05:00Z">
        <w:r w:rsidRPr="00460C44">
          <w:lastRenderedPageBreak/>
          <w:t>Table B.</w:t>
        </w:r>
        <w:r>
          <w:t>1</w:t>
        </w:r>
        <w:r w:rsidRPr="00460C44">
          <w:t>.X.2</w:t>
        </w:r>
        <w:r>
          <w:t>.</w:t>
        </w:r>
      </w:ins>
      <w:ins w:id="3472" w:author="Chatterjee, Debdeep" w:date="2022-08-26T00:09:00Z">
        <w:r w:rsidR="00720F95">
          <w:t>4</w:t>
        </w:r>
      </w:ins>
      <w:ins w:id="3473" w:author="Chatterjee, Debdeep" w:date="2022-08-26T00:05: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3474" w:author="Chatterjee, Debdeep" w:date="2022-08-26T00:07:00Z">
        <w:r w:rsidR="000E0E68">
          <w:rPr>
            <w:lang w:eastAsia="zh-CN"/>
          </w:rPr>
          <w:t xml:space="preserve">public safety </w:t>
        </w:r>
      </w:ins>
      <w:ins w:id="3475"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ins w:id="3476" w:author="Chatterjee, Debdeep" w:date="2022-08-26T00:05:00Z"/>
        </w:trPr>
        <w:tc>
          <w:tcPr>
            <w:tcW w:w="2201" w:type="dxa"/>
            <w:vAlign w:val="center"/>
          </w:tcPr>
          <w:p w14:paraId="01EB29EE" w14:textId="77777777" w:rsidR="000E0E68" w:rsidRPr="00CE6E26" w:rsidRDefault="000E0E68" w:rsidP="000E0E68">
            <w:pPr>
              <w:pStyle w:val="TAH"/>
              <w:rPr>
                <w:ins w:id="3477" w:author="Chatterjee, Debdeep" w:date="2022-08-26T00:05:00Z"/>
              </w:rPr>
            </w:pPr>
            <w:ins w:id="3478" w:author="Chatterjee, Debdeep" w:date="2022-08-26T00:05:00Z">
              <w:r w:rsidRPr="00CE6E26">
                <w:rPr>
                  <w:rFonts w:hint="eastAsia"/>
                </w:rPr>
                <w:t>C</w:t>
              </w:r>
              <w:r w:rsidRPr="00CE6E26">
                <w:t xml:space="preserve">ase ID and brief description </w:t>
              </w:r>
            </w:ins>
          </w:p>
        </w:tc>
        <w:tc>
          <w:tcPr>
            <w:tcW w:w="824" w:type="dxa"/>
            <w:vAlign w:val="center"/>
          </w:tcPr>
          <w:p w14:paraId="35B441D0" w14:textId="77777777" w:rsidR="000E0E68" w:rsidRPr="00CE6E26" w:rsidRDefault="000E0E68" w:rsidP="000E0E68">
            <w:pPr>
              <w:pStyle w:val="TAH"/>
              <w:rPr>
                <w:ins w:id="3479" w:author="Chatterjee, Debdeep" w:date="2022-08-26T00:05:00Z"/>
              </w:rPr>
            </w:pPr>
            <w:ins w:id="3480" w:author="Chatterjee, Debdeep" w:date="2022-08-26T00:05:00Z">
              <w:r w:rsidRPr="00CE6E26">
                <w:t>50%</w:t>
              </w:r>
            </w:ins>
          </w:p>
        </w:tc>
        <w:tc>
          <w:tcPr>
            <w:tcW w:w="824" w:type="dxa"/>
            <w:vAlign w:val="center"/>
          </w:tcPr>
          <w:p w14:paraId="5F4DA4CD" w14:textId="77777777" w:rsidR="000E0E68" w:rsidRPr="00CE6E26" w:rsidRDefault="000E0E68" w:rsidP="000E0E68">
            <w:pPr>
              <w:pStyle w:val="TAH"/>
              <w:rPr>
                <w:ins w:id="3481" w:author="Chatterjee, Debdeep" w:date="2022-08-26T00:05:00Z"/>
              </w:rPr>
            </w:pPr>
            <w:ins w:id="3482" w:author="Chatterjee, Debdeep" w:date="2022-08-26T00:05:00Z">
              <w:r w:rsidRPr="00CE6E26">
                <w:t>67%</w:t>
              </w:r>
            </w:ins>
          </w:p>
        </w:tc>
        <w:tc>
          <w:tcPr>
            <w:tcW w:w="824" w:type="dxa"/>
            <w:vAlign w:val="center"/>
          </w:tcPr>
          <w:p w14:paraId="40B82DF4" w14:textId="77777777" w:rsidR="000E0E68" w:rsidRPr="00CE6E26" w:rsidRDefault="000E0E68" w:rsidP="000E0E68">
            <w:pPr>
              <w:pStyle w:val="TAH"/>
              <w:rPr>
                <w:ins w:id="3483" w:author="Chatterjee, Debdeep" w:date="2022-08-26T00:05:00Z"/>
              </w:rPr>
            </w:pPr>
            <w:ins w:id="3484" w:author="Chatterjee, Debdeep" w:date="2022-08-26T00:05:00Z">
              <w:r w:rsidRPr="00CE6E26">
                <w:t>80%</w:t>
              </w:r>
            </w:ins>
          </w:p>
        </w:tc>
        <w:tc>
          <w:tcPr>
            <w:tcW w:w="826" w:type="dxa"/>
            <w:vAlign w:val="center"/>
          </w:tcPr>
          <w:p w14:paraId="74C7CF8A" w14:textId="77777777" w:rsidR="000E0E68" w:rsidRPr="00CE6E26" w:rsidRDefault="000E0E68" w:rsidP="000E0E68">
            <w:pPr>
              <w:pStyle w:val="TAH"/>
              <w:rPr>
                <w:ins w:id="3485" w:author="Chatterjee, Debdeep" w:date="2022-08-26T00:05:00Z"/>
              </w:rPr>
            </w:pPr>
            <w:ins w:id="3486" w:author="Chatterjee, Debdeep" w:date="2022-08-26T00:05:00Z">
              <w:r w:rsidRPr="00CE6E26">
                <w:t>90%</w:t>
              </w:r>
            </w:ins>
          </w:p>
        </w:tc>
        <w:tc>
          <w:tcPr>
            <w:tcW w:w="1925" w:type="dxa"/>
            <w:vAlign w:val="center"/>
          </w:tcPr>
          <w:p w14:paraId="3071E289" w14:textId="2084E5B0" w:rsidR="000E0E68" w:rsidRPr="00CE6E26" w:rsidRDefault="000E0E68" w:rsidP="000E0E68">
            <w:pPr>
              <w:pStyle w:val="TAH"/>
              <w:rPr>
                <w:ins w:id="3487" w:author="Chatterjee, Debdeep" w:date="2022-08-26T00:05:00Z"/>
              </w:rPr>
            </w:pPr>
            <w:ins w:id="3488" w:author="Chatterjee, Debdeep" w:date="2022-08-26T00:08:00Z">
              <w:r w:rsidRPr="00CE6E26">
                <w:t xml:space="preserve">Whether meet the </w:t>
              </w:r>
              <w:r>
                <w:t xml:space="preserve">target </w:t>
              </w:r>
              <w:r w:rsidRPr="00CE6E26">
                <w:t>requirement</w:t>
              </w:r>
            </w:ins>
          </w:p>
        </w:tc>
      </w:tr>
      <w:tr w:rsidR="000E0E68" w:rsidRPr="001E3B05" w14:paraId="70710E87" w14:textId="77777777" w:rsidTr="007E3527">
        <w:trPr>
          <w:trHeight w:val="523"/>
          <w:jc w:val="center"/>
          <w:ins w:id="3489" w:author="Chatterjee, Debdeep" w:date="2022-08-26T00:05:00Z"/>
        </w:trPr>
        <w:tc>
          <w:tcPr>
            <w:tcW w:w="2201" w:type="dxa"/>
            <w:vAlign w:val="center"/>
          </w:tcPr>
          <w:p w14:paraId="255F3F6B" w14:textId="77777777" w:rsidR="000E0E68" w:rsidRPr="00CE6E26" w:rsidRDefault="000E0E68" w:rsidP="00BD236A">
            <w:pPr>
              <w:keepNext/>
              <w:keepLines/>
              <w:spacing w:after="0" w:line="259" w:lineRule="auto"/>
              <w:rPr>
                <w:ins w:id="3490" w:author="Chatterjee, Debdeep" w:date="2022-08-26T00:05:00Z"/>
                <w:rFonts w:ascii="Arial" w:eastAsia="MS Mincho" w:hAnsi="Arial" w:cs="Arial"/>
                <w:sz w:val="18"/>
                <w:szCs w:val="18"/>
                <w:lang w:val="en-US"/>
              </w:rPr>
            </w:pPr>
            <w:ins w:id="3491"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210A604" w14:textId="77777777" w:rsidR="000E0E68" w:rsidRPr="00CE6E26" w:rsidRDefault="000E0E68" w:rsidP="00BD236A">
            <w:pPr>
              <w:pStyle w:val="TAC"/>
              <w:rPr>
                <w:ins w:id="3492" w:author="Chatterjee, Debdeep" w:date="2022-08-26T00:05:00Z"/>
              </w:rPr>
            </w:pPr>
          </w:p>
        </w:tc>
        <w:tc>
          <w:tcPr>
            <w:tcW w:w="824" w:type="dxa"/>
            <w:vAlign w:val="center"/>
          </w:tcPr>
          <w:p w14:paraId="63BDBF7E" w14:textId="77777777" w:rsidR="000E0E68" w:rsidRPr="00CE6E26" w:rsidRDefault="000E0E68" w:rsidP="00BD236A">
            <w:pPr>
              <w:pStyle w:val="TAC"/>
              <w:rPr>
                <w:ins w:id="3493" w:author="Chatterjee, Debdeep" w:date="2022-08-26T00:05:00Z"/>
              </w:rPr>
            </w:pPr>
          </w:p>
        </w:tc>
        <w:tc>
          <w:tcPr>
            <w:tcW w:w="824" w:type="dxa"/>
            <w:vAlign w:val="center"/>
          </w:tcPr>
          <w:p w14:paraId="01682F07" w14:textId="77777777" w:rsidR="000E0E68" w:rsidRPr="00CE6E26" w:rsidRDefault="000E0E68" w:rsidP="00BD236A">
            <w:pPr>
              <w:pStyle w:val="TAC"/>
              <w:rPr>
                <w:ins w:id="3494" w:author="Chatterjee, Debdeep" w:date="2022-08-26T00:05:00Z"/>
              </w:rPr>
            </w:pPr>
          </w:p>
        </w:tc>
        <w:tc>
          <w:tcPr>
            <w:tcW w:w="826" w:type="dxa"/>
            <w:vAlign w:val="center"/>
          </w:tcPr>
          <w:p w14:paraId="14E0C263" w14:textId="77777777" w:rsidR="000E0E68" w:rsidRPr="00CE6E26" w:rsidRDefault="000E0E68" w:rsidP="00BD236A">
            <w:pPr>
              <w:pStyle w:val="TAC"/>
              <w:rPr>
                <w:ins w:id="3495" w:author="Chatterjee, Debdeep" w:date="2022-08-26T00:05:00Z"/>
              </w:rPr>
            </w:pPr>
          </w:p>
        </w:tc>
        <w:tc>
          <w:tcPr>
            <w:tcW w:w="1925" w:type="dxa"/>
            <w:vAlign w:val="center"/>
          </w:tcPr>
          <w:p w14:paraId="0D8E1534" w14:textId="77777777" w:rsidR="000E0E68" w:rsidRPr="00CE6E26" w:rsidRDefault="000E0E68" w:rsidP="00BD236A">
            <w:pPr>
              <w:pStyle w:val="TAC"/>
              <w:rPr>
                <w:ins w:id="3496" w:author="Chatterjee, Debdeep" w:date="2022-08-26T00:05:00Z"/>
              </w:rPr>
            </w:pPr>
            <w:ins w:id="3497" w:author="Chatterjee, Debdeep" w:date="2022-08-26T00:05:00Z">
              <w:r w:rsidRPr="00CE6E26">
                <w:t>Yes?</w:t>
              </w:r>
            </w:ins>
          </w:p>
          <w:p w14:paraId="1ED02494" w14:textId="77777777" w:rsidR="000E0E68" w:rsidRPr="00CE6E26" w:rsidRDefault="000E0E68" w:rsidP="00BD236A">
            <w:pPr>
              <w:pStyle w:val="TAC"/>
              <w:rPr>
                <w:ins w:id="3498" w:author="Chatterjee, Debdeep" w:date="2022-08-26T00:05:00Z"/>
              </w:rPr>
            </w:pPr>
            <w:ins w:id="3499" w:author="Chatterjee, Debdeep" w:date="2022-08-26T00:05:00Z">
              <w:r w:rsidRPr="00CE6E26">
                <w:t xml:space="preserve">If not, %-ile of UEs satisfying the target </w:t>
              </w:r>
              <w:r>
                <w:t>ranging distance</w:t>
              </w:r>
              <w:r w:rsidRPr="00CE6E26">
                <w:t xml:space="preserve"> accuracy requirement</w:t>
              </w:r>
            </w:ins>
          </w:p>
        </w:tc>
      </w:tr>
      <w:tr w:rsidR="000E0E68" w:rsidRPr="001E3B05" w14:paraId="37E8932D" w14:textId="77777777" w:rsidTr="007E3527">
        <w:trPr>
          <w:trHeight w:val="523"/>
          <w:jc w:val="center"/>
          <w:ins w:id="3500" w:author="Chatterjee, Debdeep" w:date="2022-08-26T00:05:00Z"/>
        </w:trPr>
        <w:tc>
          <w:tcPr>
            <w:tcW w:w="2201" w:type="dxa"/>
            <w:vAlign w:val="center"/>
          </w:tcPr>
          <w:p w14:paraId="3C47348C" w14:textId="77777777" w:rsidR="000E0E68" w:rsidRPr="00CE6E26" w:rsidRDefault="000E0E68" w:rsidP="00BD236A">
            <w:pPr>
              <w:keepNext/>
              <w:keepLines/>
              <w:spacing w:after="0" w:line="259" w:lineRule="auto"/>
              <w:rPr>
                <w:ins w:id="3501" w:author="Chatterjee, Debdeep" w:date="2022-08-26T00:05:00Z"/>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rPr>
                <w:ins w:id="3502" w:author="Chatterjee, Debdeep" w:date="2022-08-26T00:05:00Z"/>
              </w:rPr>
            </w:pPr>
          </w:p>
        </w:tc>
        <w:tc>
          <w:tcPr>
            <w:tcW w:w="824" w:type="dxa"/>
            <w:vAlign w:val="center"/>
          </w:tcPr>
          <w:p w14:paraId="2E776E37" w14:textId="77777777" w:rsidR="000E0E68" w:rsidRPr="00CE6E26" w:rsidRDefault="000E0E68" w:rsidP="00BD236A">
            <w:pPr>
              <w:pStyle w:val="TAC"/>
              <w:rPr>
                <w:ins w:id="3503" w:author="Chatterjee, Debdeep" w:date="2022-08-26T00:05:00Z"/>
              </w:rPr>
            </w:pPr>
          </w:p>
        </w:tc>
        <w:tc>
          <w:tcPr>
            <w:tcW w:w="824" w:type="dxa"/>
            <w:vAlign w:val="center"/>
          </w:tcPr>
          <w:p w14:paraId="36CC0C2C" w14:textId="77777777" w:rsidR="000E0E68" w:rsidRPr="00CE6E26" w:rsidRDefault="000E0E68" w:rsidP="00BD236A">
            <w:pPr>
              <w:pStyle w:val="TAC"/>
              <w:rPr>
                <w:ins w:id="3504" w:author="Chatterjee, Debdeep" w:date="2022-08-26T00:05:00Z"/>
              </w:rPr>
            </w:pPr>
          </w:p>
        </w:tc>
        <w:tc>
          <w:tcPr>
            <w:tcW w:w="826" w:type="dxa"/>
            <w:vAlign w:val="center"/>
          </w:tcPr>
          <w:p w14:paraId="4CFBC5CE" w14:textId="77777777" w:rsidR="000E0E68" w:rsidRPr="00CE6E26" w:rsidRDefault="000E0E68" w:rsidP="00BD236A">
            <w:pPr>
              <w:pStyle w:val="TAC"/>
              <w:rPr>
                <w:ins w:id="3505" w:author="Chatterjee, Debdeep" w:date="2022-08-26T00:05:00Z"/>
              </w:rPr>
            </w:pPr>
          </w:p>
        </w:tc>
        <w:tc>
          <w:tcPr>
            <w:tcW w:w="1925" w:type="dxa"/>
            <w:vAlign w:val="center"/>
          </w:tcPr>
          <w:p w14:paraId="71E05729" w14:textId="77777777" w:rsidR="000E0E68" w:rsidRPr="00CE6E26" w:rsidRDefault="000E0E68" w:rsidP="00BD236A">
            <w:pPr>
              <w:pStyle w:val="TAC"/>
              <w:rPr>
                <w:ins w:id="3506" w:author="Chatterjee, Debdeep" w:date="2022-08-26T00:05:00Z"/>
              </w:rPr>
            </w:pPr>
          </w:p>
        </w:tc>
      </w:tr>
      <w:tr w:rsidR="000E0E68" w:rsidRPr="001E3B05" w14:paraId="6A835D79" w14:textId="77777777" w:rsidTr="007E3527">
        <w:trPr>
          <w:trHeight w:val="523"/>
          <w:jc w:val="center"/>
          <w:ins w:id="3507" w:author="Chatterjee, Debdeep" w:date="2022-08-26T00:05:00Z"/>
        </w:trPr>
        <w:tc>
          <w:tcPr>
            <w:tcW w:w="2201" w:type="dxa"/>
            <w:vAlign w:val="center"/>
          </w:tcPr>
          <w:p w14:paraId="7062F837" w14:textId="77777777" w:rsidR="000E0E68" w:rsidRPr="00CE6E26" w:rsidRDefault="000E0E68" w:rsidP="00BD236A">
            <w:pPr>
              <w:keepNext/>
              <w:keepLines/>
              <w:spacing w:after="0" w:line="259" w:lineRule="auto"/>
              <w:rPr>
                <w:ins w:id="3508" w:author="Chatterjee, Debdeep" w:date="2022-08-26T00:05:00Z"/>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rPr>
                <w:ins w:id="3509" w:author="Chatterjee, Debdeep" w:date="2022-08-26T00:05:00Z"/>
              </w:rPr>
            </w:pPr>
          </w:p>
        </w:tc>
        <w:tc>
          <w:tcPr>
            <w:tcW w:w="824" w:type="dxa"/>
            <w:vAlign w:val="center"/>
          </w:tcPr>
          <w:p w14:paraId="6F30E1CD" w14:textId="77777777" w:rsidR="000E0E68" w:rsidRPr="00CE6E26" w:rsidRDefault="000E0E68" w:rsidP="00BD236A">
            <w:pPr>
              <w:pStyle w:val="TAC"/>
              <w:rPr>
                <w:ins w:id="3510" w:author="Chatterjee, Debdeep" w:date="2022-08-26T00:05:00Z"/>
              </w:rPr>
            </w:pPr>
          </w:p>
        </w:tc>
        <w:tc>
          <w:tcPr>
            <w:tcW w:w="824" w:type="dxa"/>
            <w:vAlign w:val="center"/>
          </w:tcPr>
          <w:p w14:paraId="4153748D" w14:textId="77777777" w:rsidR="000E0E68" w:rsidRPr="00CE6E26" w:rsidRDefault="000E0E68" w:rsidP="00BD236A">
            <w:pPr>
              <w:pStyle w:val="TAC"/>
              <w:rPr>
                <w:ins w:id="3511" w:author="Chatterjee, Debdeep" w:date="2022-08-26T00:05:00Z"/>
              </w:rPr>
            </w:pPr>
          </w:p>
        </w:tc>
        <w:tc>
          <w:tcPr>
            <w:tcW w:w="826" w:type="dxa"/>
            <w:vAlign w:val="center"/>
          </w:tcPr>
          <w:p w14:paraId="39AB2176" w14:textId="77777777" w:rsidR="000E0E68" w:rsidRPr="00CE6E26" w:rsidRDefault="000E0E68" w:rsidP="00BD236A">
            <w:pPr>
              <w:pStyle w:val="TAC"/>
              <w:rPr>
                <w:ins w:id="3512" w:author="Chatterjee, Debdeep" w:date="2022-08-26T00:05:00Z"/>
              </w:rPr>
            </w:pPr>
          </w:p>
        </w:tc>
        <w:tc>
          <w:tcPr>
            <w:tcW w:w="1925" w:type="dxa"/>
            <w:vAlign w:val="center"/>
          </w:tcPr>
          <w:p w14:paraId="752F7658" w14:textId="77777777" w:rsidR="000E0E68" w:rsidRPr="00CE6E26" w:rsidRDefault="000E0E68" w:rsidP="00BD236A">
            <w:pPr>
              <w:pStyle w:val="TAC"/>
              <w:rPr>
                <w:ins w:id="3513" w:author="Chatterjee, Debdeep" w:date="2022-08-26T00:05:00Z"/>
              </w:rPr>
            </w:pPr>
          </w:p>
        </w:tc>
      </w:tr>
    </w:tbl>
    <w:p w14:paraId="4CA5E670" w14:textId="77777777" w:rsidR="006D13CE" w:rsidRDefault="006D13CE" w:rsidP="006D13CE">
      <w:pPr>
        <w:rPr>
          <w:ins w:id="3514" w:author="Chatterjee, Debdeep" w:date="2022-08-26T00:05:00Z"/>
        </w:rPr>
      </w:pPr>
    </w:p>
    <w:p w14:paraId="13863DB8" w14:textId="5C25F85C" w:rsidR="006D13CE" w:rsidRPr="00EE4A94" w:rsidRDefault="006D13CE" w:rsidP="006D13CE">
      <w:pPr>
        <w:overflowPunct w:val="0"/>
        <w:autoSpaceDE w:val="0"/>
        <w:autoSpaceDN w:val="0"/>
        <w:adjustRightInd w:val="0"/>
        <w:spacing w:after="120"/>
        <w:textAlignment w:val="baseline"/>
        <w:rPr>
          <w:ins w:id="3515" w:author="Chatterjee, Debdeep" w:date="2022-08-26T00:05:00Z"/>
        </w:rPr>
      </w:pPr>
      <w:ins w:id="3516" w:author="Chatterjee, Debdeep" w:date="2022-08-26T00:05:00Z">
        <w:r w:rsidRPr="00EE4A94">
          <w:t xml:space="preserve">Table </w:t>
        </w:r>
        <w:r w:rsidRPr="00EE4A94">
          <w:rPr>
            <w:lang w:val="en-US"/>
          </w:rPr>
          <w:t>B.</w:t>
        </w:r>
        <w:r>
          <w:rPr>
            <w:lang w:val="en-US"/>
          </w:rPr>
          <w:t>1</w:t>
        </w:r>
        <w:r w:rsidRPr="00EE4A94">
          <w:rPr>
            <w:lang w:val="en-US"/>
          </w:rPr>
          <w:t>.X.2</w:t>
        </w:r>
        <w:r>
          <w:rPr>
            <w:lang w:val="en-US"/>
          </w:rPr>
          <w:t>.</w:t>
        </w:r>
      </w:ins>
      <w:ins w:id="3517" w:author="Chatterjee, Debdeep" w:date="2022-08-26T00:09:00Z">
        <w:r w:rsidR="00720F95">
          <w:rPr>
            <w:lang w:val="en-US"/>
          </w:rPr>
          <w:t>4</w:t>
        </w:r>
      </w:ins>
      <w:ins w:id="3518" w:author="Chatterjee, Debdeep" w:date="2022-08-26T00:05: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3519" w:author="Chatterjee, Debdeep" w:date="2022-08-26T00:07:00Z">
        <w:r w:rsidR="000E0E68">
          <w:rPr>
            <w:lang w:eastAsia="zh-CN"/>
          </w:rPr>
          <w:t xml:space="preserve">public safety </w:t>
        </w:r>
      </w:ins>
      <w:ins w:id="3520" w:author="Chatterjee, Debdeep" w:date="2022-08-26T00:05:00Z">
        <w:r>
          <w:rPr>
            <w:lang w:eastAsia="zh-CN"/>
          </w:rPr>
          <w:t>use cases</w:t>
        </w:r>
        <w:r>
          <w:t>.</w:t>
        </w:r>
      </w:ins>
    </w:p>
    <w:p w14:paraId="1FFA65F5" w14:textId="77777777" w:rsidR="006D13CE" w:rsidRPr="00EE4A94" w:rsidRDefault="006D13CE" w:rsidP="006D13CE">
      <w:pPr>
        <w:overflowPunct w:val="0"/>
        <w:autoSpaceDE w:val="0"/>
        <w:autoSpaceDN w:val="0"/>
        <w:adjustRightInd w:val="0"/>
        <w:spacing w:after="120"/>
        <w:textAlignment w:val="baseline"/>
        <w:rPr>
          <w:ins w:id="3521" w:author="Chatterjee, Debdeep" w:date="2022-08-26T00:05:00Z"/>
        </w:rPr>
      </w:pPr>
      <w:ins w:id="3522" w:author="Chatterjee, Debdeep" w:date="2022-08-26T00:05:00Z">
        <w:r w:rsidRPr="00EE4A94">
          <w:t xml:space="preserve"> </w:t>
        </w:r>
      </w:ins>
    </w:p>
    <w:p w14:paraId="64261EA0" w14:textId="52876130" w:rsidR="006D13CE" w:rsidRPr="00460C44" w:rsidRDefault="006D13CE" w:rsidP="006D13CE">
      <w:pPr>
        <w:pStyle w:val="TH"/>
        <w:rPr>
          <w:ins w:id="3523" w:author="Chatterjee, Debdeep" w:date="2022-08-26T00:05:00Z"/>
        </w:rPr>
      </w:pPr>
      <w:ins w:id="3524" w:author="Chatterjee, Debdeep" w:date="2022-08-26T00:05:00Z">
        <w:r w:rsidRPr="00460C44">
          <w:t>Table B.</w:t>
        </w:r>
        <w:r>
          <w:t>1</w:t>
        </w:r>
        <w:r w:rsidRPr="00460C44">
          <w:t>.X.2</w:t>
        </w:r>
        <w:r>
          <w:t>.</w:t>
        </w:r>
      </w:ins>
      <w:ins w:id="3525" w:author="Chatterjee, Debdeep" w:date="2022-08-26T00:09:00Z">
        <w:r w:rsidR="00720F95">
          <w:t>4</w:t>
        </w:r>
      </w:ins>
      <w:ins w:id="3526" w:author="Chatterjee, Debdeep" w:date="2022-08-26T00:05: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3527" w:author="Chatterjee, Debdeep" w:date="2022-08-26T00:07:00Z">
        <w:r w:rsidR="000E0E68">
          <w:rPr>
            <w:lang w:eastAsia="zh-CN"/>
          </w:rPr>
          <w:t xml:space="preserve">public safety </w:t>
        </w:r>
      </w:ins>
      <w:ins w:id="3528" w:author="Chatterjee, Debdeep" w:date="2022-08-26T00:05: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ins w:id="3529" w:author="Chatterjee, Debdeep" w:date="2022-08-26T00:05:00Z"/>
        </w:trPr>
        <w:tc>
          <w:tcPr>
            <w:tcW w:w="2201" w:type="dxa"/>
            <w:vAlign w:val="center"/>
          </w:tcPr>
          <w:p w14:paraId="2571C9ED" w14:textId="77777777" w:rsidR="006D13CE" w:rsidRPr="00CE6E26" w:rsidRDefault="006D13CE" w:rsidP="00BD236A">
            <w:pPr>
              <w:pStyle w:val="TAH"/>
              <w:rPr>
                <w:ins w:id="3530" w:author="Chatterjee, Debdeep" w:date="2022-08-26T00:05:00Z"/>
              </w:rPr>
            </w:pPr>
            <w:ins w:id="3531" w:author="Chatterjee, Debdeep" w:date="2022-08-26T00:05:00Z">
              <w:r w:rsidRPr="00CE6E26">
                <w:rPr>
                  <w:rFonts w:hint="eastAsia"/>
                </w:rPr>
                <w:t>C</w:t>
              </w:r>
              <w:r w:rsidRPr="00CE6E26">
                <w:t xml:space="preserve">ase ID and brief description </w:t>
              </w:r>
            </w:ins>
          </w:p>
        </w:tc>
        <w:tc>
          <w:tcPr>
            <w:tcW w:w="824" w:type="dxa"/>
            <w:vAlign w:val="center"/>
          </w:tcPr>
          <w:p w14:paraId="195C4EDC" w14:textId="77777777" w:rsidR="006D13CE" w:rsidRPr="00CE6E26" w:rsidRDefault="006D13CE" w:rsidP="00BD236A">
            <w:pPr>
              <w:pStyle w:val="TAH"/>
              <w:rPr>
                <w:ins w:id="3532" w:author="Chatterjee, Debdeep" w:date="2022-08-26T00:05:00Z"/>
              </w:rPr>
            </w:pPr>
            <w:ins w:id="3533" w:author="Chatterjee, Debdeep" w:date="2022-08-26T00:05:00Z">
              <w:r w:rsidRPr="00CE6E26">
                <w:t>50%</w:t>
              </w:r>
            </w:ins>
          </w:p>
        </w:tc>
        <w:tc>
          <w:tcPr>
            <w:tcW w:w="824" w:type="dxa"/>
            <w:vAlign w:val="center"/>
          </w:tcPr>
          <w:p w14:paraId="054A0586" w14:textId="77777777" w:rsidR="006D13CE" w:rsidRPr="00CE6E26" w:rsidRDefault="006D13CE" w:rsidP="00BD236A">
            <w:pPr>
              <w:pStyle w:val="TAH"/>
              <w:rPr>
                <w:ins w:id="3534" w:author="Chatterjee, Debdeep" w:date="2022-08-26T00:05:00Z"/>
              </w:rPr>
            </w:pPr>
            <w:ins w:id="3535" w:author="Chatterjee, Debdeep" w:date="2022-08-26T00:05:00Z">
              <w:r w:rsidRPr="00CE6E26">
                <w:t>67%</w:t>
              </w:r>
            </w:ins>
          </w:p>
        </w:tc>
        <w:tc>
          <w:tcPr>
            <w:tcW w:w="824" w:type="dxa"/>
            <w:vAlign w:val="center"/>
          </w:tcPr>
          <w:p w14:paraId="03C2909E" w14:textId="77777777" w:rsidR="006D13CE" w:rsidRPr="00CE6E26" w:rsidRDefault="006D13CE" w:rsidP="00BD236A">
            <w:pPr>
              <w:pStyle w:val="TAH"/>
              <w:rPr>
                <w:ins w:id="3536" w:author="Chatterjee, Debdeep" w:date="2022-08-26T00:05:00Z"/>
              </w:rPr>
            </w:pPr>
            <w:ins w:id="3537" w:author="Chatterjee, Debdeep" w:date="2022-08-26T00:05:00Z">
              <w:r w:rsidRPr="00CE6E26">
                <w:t>80%</w:t>
              </w:r>
            </w:ins>
          </w:p>
        </w:tc>
        <w:tc>
          <w:tcPr>
            <w:tcW w:w="826" w:type="dxa"/>
            <w:vAlign w:val="center"/>
          </w:tcPr>
          <w:p w14:paraId="5A32B3F2" w14:textId="77777777" w:rsidR="006D13CE" w:rsidRPr="00CE6E26" w:rsidRDefault="006D13CE" w:rsidP="00BD236A">
            <w:pPr>
              <w:pStyle w:val="TAH"/>
              <w:rPr>
                <w:ins w:id="3538" w:author="Chatterjee, Debdeep" w:date="2022-08-26T00:05:00Z"/>
              </w:rPr>
            </w:pPr>
            <w:ins w:id="3539" w:author="Chatterjee, Debdeep" w:date="2022-08-26T00:05:00Z">
              <w:r w:rsidRPr="00CE6E26">
                <w:t>90%</w:t>
              </w:r>
            </w:ins>
          </w:p>
        </w:tc>
        <w:tc>
          <w:tcPr>
            <w:tcW w:w="1925" w:type="dxa"/>
            <w:vAlign w:val="center"/>
          </w:tcPr>
          <w:p w14:paraId="662E2DBE" w14:textId="77777777" w:rsidR="006D13CE" w:rsidRPr="00CE6E26" w:rsidRDefault="006D13CE" w:rsidP="00BD236A">
            <w:pPr>
              <w:pStyle w:val="TAH"/>
              <w:rPr>
                <w:ins w:id="3540" w:author="Chatterjee, Debdeep" w:date="2022-08-26T00:05:00Z"/>
              </w:rPr>
            </w:pPr>
            <w:ins w:id="3541" w:author="Chatterjee, Debdeep" w:date="2022-08-26T00:05:00Z">
              <w:r w:rsidRPr="00CE6E26">
                <w:t xml:space="preserve">Whether meet the </w:t>
              </w:r>
              <w:r>
                <w:t xml:space="preserve">target </w:t>
              </w:r>
              <w:r w:rsidRPr="00CE6E26">
                <w:t>requirement</w:t>
              </w:r>
            </w:ins>
          </w:p>
        </w:tc>
      </w:tr>
      <w:tr w:rsidR="006D13CE" w:rsidRPr="001E3B05" w14:paraId="586DFE3E" w14:textId="77777777" w:rsidTr="00BD236A">
        <w:trPr>
          <w:trHeight w:val="523"/>
          <w:jc w:val="center"/>
          <w:ins w:id="3542" w:author="Chatterjee, Debdeep" w:date="2022-08-26T00:05:00Z"/>
        </w:trPr>
        <w:tc>
          <w:tcPr>
            <w:tcW w:w="2201" w:type="dxa"/>
            <w:vAlign w:val="center"/>
          </w:tcPr>
          <w:p w14:paraId="0332884B" w14:textId="77777777" w:rsidR="006D13CE" w:rsidRPr="00CE6E26" w:rsidRDefault="006D13CE" w:rsidP="00BD236A">
            <w:pPr>
              <w:keepNext/>
              <w:keepLines/>
              <w:spacing w:after="0" w:line="259" w:lineRule="auto"/>
              <w:rPr>
                <w:ins w:id="3543" w:author="Chatterjee, Debdeep" w:date="2022-08-26T00:05:00Z"/>
                <w:rFonts w:ascii="Arial" w:eastAsia="MS Mincho" w:hAnsi="Arial" w:cs="Arial"/>
                <w:sz w:val="18"/>
                <w:szCs w:val="18"/>
                <w:lang w:val="en-US"/>
              </w:rPr>
            </w:pPr>
            <w:ins w:id="3544" w:author="Chatterjee, Debdeep" w:date="2022-08-26T00:05: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4A353B4" w14:textId="77777777" w:rsidR="006D13CE" w:rsidRPr="00CE6E26" w:rsidRDefault="006D13CE" w:rsidP="00BD236A">
            <w:pPr>
              <w:pStyle w:val="TAC"/>
              <w:rPr>
                <w:ins w:id="3545" w:author="Chatterjee, Debdeep" w:date="2022-08-26T00:05:00Z"/>
              </w:rPr>
            </w:pPr>
          </w:p>
        </w:tc>
        <w:tc>
          <w:tcPr>
            <w:tcW w:w="824" w:type="dxa"/>
            <w:vAlign w:val="center"/>
          </w:tcPr>
          <w:p w14:paraId="48CEEB8C" w14:textId="77777777" w:rsidR="006D13CE" w:rsidRPr="00CE6E26" w:rsidRDefault="006D13CE" w:rsidP="00BD236A">
            <w:pPr>
              <w:pStyle w:val="TAC"/>
              <w:rPr>
                <w:ins w:id="3546" w:author="Chatterjee, Debdeep" w:date="2022-08-26T00:05:00Z"/>
              </w:rPr>
            </w:pPr>
          </w:p>
        </w:tc>
        <w:tc>
          <w:tcPr>
            <w:tcW w:w="824" w:type="dxa"/>
            <w:vAlign w:val="center"/>
          </w:tcPr>
          <w:p w14:paraId="452F2B75" w14:textId="77777777" w:rsidR="006D13CE" w:rsidRPr="00CE6E26" w:rsidRDefault="006D13CE" w:rsidP="00BD236A">
            <w:pPr>
              <w:pStyle w:val="TAC"/>
              <w:rPr>
                <w:ins w:id="3547" w:author="Chatterjee, Debdeep" w:date="2022-08-26T00:05:00Z"/>
              </w:rPr>
            </w:pPr>
          </w:p>
        </w:tc>
        <w:tc>
          <w:tcPr>
            <w:tcW w:w="826" w:type="dxa"/>
            <w:vAlign w:val="center"/>
          </w:tcPr>
          <w:p w14:paraId="3DA2F9ED" w14:textId="77777777" w:rsidR="006D13CE" w:rsidRPr="00CE6E26" w:rsidRDefault="006D13CE" w:rsidP="00BD236A">
            <w:pPr>
              <w:pStyle w:val="TAC"/>
              <w:rPr>
                <w:ins w:id="3548" w:author="Chatterjee, Debdeep" w:date="2022-08-26T00:05:00Z"/>
              </w:rPr>
            </w:pPr>
          </w:p>
        </w:tc>
        <w:tc>
          <w:tcPr>
            <w:tcW w:w="1925" w:type="dxa"/>
            <w:vAlign w:val="center"/>
          </w:tcPr>
          <w:p w14:paraId="305ACB72" w14:textId="77777777" w:rsidR="006D13CE" w:rsidRPr="00CE6E26" w:rsidRDefault="006D13CE" w:rsidP="00BD236A">
            <w:pPr>
              <w:pStyle w:val="TAC"/>
              <w:rPr>
                <w:ins w:id="3549" w:author="Chatterjee, Debdeep" w:date="2022-08-26T00:05:00Z"/>
              </w:rPr>
            </w:pPr>
            <w:ins w:id="3550" w:author="Chatterjee, Debdeep" w:date="2022-08-26T00:05:00Z">
              <w:r w:rsidRPr="00CE6E26">
                <w:t>Yes?</w:t>
              </w:r>
            </w:ins>
          </w:p>
          <w:p w14:paraId="263B9FCB" w14:textId="77777777" w:rsidR="006D13CE" w:rsidRPr="00CE6E26" w:rsidRDefault="006D13CE" w:rsidP="00BD236A">
            <w:pPr>
              <w:pStyle w:val="TAC"/>
              <w:rPr>
                <w:ins w:id="3551" w:author="Chatterjee, Debdeep" w:date="2022-08-26T00:05:00Z"/>
              </w:rPr>
            </w:pPr>
            <w:ins w:id="3552" w:author="Chatterjee, Debdeep" w:date="2022-08-26T00:05:00Z">
              <w:r w:rsidRPr="00CE6E26">
                <w:t xml:space="preserve">If not, %-ile of UEs satisfying the target </w:t>
              </w:r>
              <w:r>
                <w:t>ranging angle</w:t>
              </w:r>
              <w:r w:rsidRPr="00CE6E26">
                <w:t xml:space="preserve"> accuracy requirement</w:t>
              </w:r>
            </w:ins>
          </w:p>
        </w:tc>
      </w:tr>
      <w:tr w:rsidR="006D13CE" w:rsidRPr="001E3B05" w14:paraId="6A29F465" w14:textId="77777777" w:rsidTr="00BD236A">
        <w:trPr>
          <w:trHeight w:val="523"/>
          <w:jc w:val="center"/>
          <w:ins w:id="3553" w:author="Chatterjee, Debdeep" w:date="2022-08-26T00:05:00Z"/>
        </w:trPr>
        <w:tc>
          <w:tcPr>
            <w:tcW w:w="2201" w:type="dxa"/>
            <w:vAlign w:val="center"/>
          </w:tcPr>
          <w:p w14:paraId="0EBF8604" w14:textId="77777777" w:rsidR="006D13CE" w:rsidRPr="00CE6E26" w:rsidRDefault="006D13CE" w:rsidP="00BD236A">
            <w:pPr>
              <w:keepNext/>
              <w:keepLines/>
              <w:spacing w:after="0" w:line="259" w:lineRule="auto"/>
              <w:rPr>
                <w:ins w:id="3554" w:author="Chatterjee, Debdeep" w:date="2022-08-26T00:05:00Z"/>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rPr>
                <w:ins w:id="3555" w:author="Chatterjee, Debdeep" w:date="2022-08-26T00:05:00Z"/>
              </w:rPr>
            </w:pPr>
          </w:p>
        </w:tc>
        <w:tc>
          <w:tcPr>
            <w:tcW w:w="824" w:type="dxa"/>
            <w:vAlign w:val="center"/>
          </w:tcPr>
          <w:p w14:paraId="5B875A8C" w14:textId="77777777" w:rsidR="006D13CE" w:rsidRPr="00CE6E26" w:rsidRDefault="006D13CE" w:rsidP="00BD236A">
            <w:pPr>
              <w:pStyle w:val="TAC"/>
              <w:rPr>
                <w:ins w:id="3556" w:author="Chatterjee, Debdeep" w:date="2022-08-26T00:05:00Z"/>
              </w:rPr>
            </w:pPr>
          </w:p>
        </w:tc>
        <w:tc>
          <w:tcPr>
            <w:tcW w:w="824" w:type="dxa"/>
            <w:vAlign w:val="center"/>
          </w:tcPr>
          <w:p w14:paraId="72A9923C" w14:textId="77777777" w:rsidR="006D13CE" w:rsidRPr="00CE6E26" w:rsidRDefault="006D13CE" w:rsidP="00BD236A">
            <w:pPr>
              <w:pStyle w:val="TAC"/>
              <w:rPr>
                <w:ins w:id="3557" w:author="Chatterjee, Debdeep" w:date="2022-08-26T00:05:00Z"/>
              </w:rPr>
            </w:pPr>
          </w:p>
        </w:tc>
        <w:tc>
          <w:tcPr>
            <w:tcW w:w="826" w:type="dxa"/>
            <w:vAlign w:val="center"/>
          </w:tcPr>
          <w:p w14:paraId="6E5BFEC8" w14:textId="77777777" w:rsidR="006D13CE" w:rsidRPr="00CE6E26" w:rsidRDefault="006D13CE" w:rsidP="00BD236A">
            <w:pPr>
              <w:pStyle w:val="TAC"/>
              <w:rPr>
                <w:ins w:id="3558" w:author="Chatterjee, Debdeep" w:date="2022-08-26T00:05:00Z"/>
              </w:rPr>
            </w:pPr>
          </w:p>
        </w:tc>
        <w:tc>
          <w:tcPr>
            <w:tcW w:w="1925" w:type="dxa"/>
            <w:vAlign w:val="center"/>
          </w:tcPr>
          <w:p w14:paraId="5A4A2994" w14:textId="77777777" w:rsidR="006D13CE" w:rsidRPr="00CE6E26" w:rsidRDefault="006D13CE" w:rsidP="00BD236A">
            <w:pPr>
              <w:pStyle w:val="TAC"/>
              <w:rPr>
                <w:ins w:id="3559" w:author="Chatterjee, Debdeep" w:date="2022-08-26T00:05:00Z"/>
              </w:rPr>
            </w:pPr>
          </w:p>
        </w:tc>
      </w:tr>
      <w:tr w:rsidR="006D13CE" w:rsidRPr="001E3B05" w14:paraId="1E42AB20" w14:textId="77777777" w:rsidTr="00BD236A">
        <w:trPr>
          <w:trHeight w:val="523"/>
          <w:jc w:val="center"/>
          <w:ins w:id="3560" w:author="Chatterjee, Debdeep" w:date="2022-08-26T00:05:00Z"/>
        </w:trPr>
        <w:tc>
          <w:tcPr>
            <w:tcW w:w="2201" w:type="dxa"/>
            <w:vAlign w:val="center"/>
          </w:tcPr>
          <w:p w14:paraId="6691BA87" w14:textId="77777777" w:rsidR="006D13CE" w:rsidRPr="00CE6E26" w:rsidRDefault="006D13CE" w:rsidP="00BD236A">
            <w:pPr>
              <w:keepNext/>
              <w:keepLines/>
              <w:spacing w:after="0" w:line="259" w:lineRule="auto"/>
              <w:rPr>
                <w:ins w:id="3561" w:author="Chatterjee, Debdeep" w:date="2022-08-26T00:05:00Z"/>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rPr>
                <w:ins w:id="3562" w:author="Chatterjee, Debdeep" w:date="2022-08-26T00:05:00Z"/>
              </w:rPr>
            </w:pPr>
          </w:p>
        </w:tc>
        <w:tc>
          <w:tcPr>
            <w:tcW w:w="824" w:type="dxa"/>
            <w:vAlign w:val="center"/>
          </w:tcPr>
          <w:p w14:paraId="489987B7" w14:textId="77777777" w:rsidR="006D13CE" w:rsidRPr="00CE6E26" w:rsidRDefault="006D13CE" w:rsidP="00BD236A">
            <w:pPr>
              <w:pStyle w:val="TAC"/>
              <w:rPr>
                <w:ins w:id="3563" w:author="Chatterjee, Debdeep" w:date="2022-08-26T00:05:00Z"/>
              </w:rPr>
            </w:pPr>
          </w:p>
        </w:tc>
        <w:tc>
          <w:tcPr>
            <w:tcW w:w="824" w:type="dxa"/>
            <w:vAlign w:val="center"/>
          </w:tcPr>
          <w:p w14:paraId="44F8549E" w14:textId="77777777" w:rsidR="006D13CE" w:rsidRPr="00CE6E26" w:rsidRDefault="006D13CE" w:rsidP="00BD236A">
            <w:pPr>
              <w:pStyle w:val="TAC"/>
              <w:rPr>
                <w:ins w:id="3564" w:author="Chatterjee, Debdeep" w:date="2022-08-26T00:05:00Z"/>
              </w:rPr>
            </w:pPr>
          </w:p>
        </w:tc>
        <w:tc>
          <w:tcPr>
            <w:tcW w:w="826" w:type="dxa"/>
            <w:vAlign w:val="center"/>
          </w:tcPr>
          <w:p w14:paraId="05D302C6" w14:textId="77777777" w:rsidR="006D13CE" w:rsidRPr="00CE6E26" w:rsidRDefault="006D13CE" w:rsidP="00BD236A">
            <w:pPr>
              <w:pStyle w:val="TAC"/>
              <w:rPr>
                <w:ins w:id="3565" w:author="Chatterjee, Debdeep" w:date="2022-08-26T00:05:00Z"/>
              </w:rPr>
            </w:pPr>
          </w:p>
        </w:tc>
        <w:tc>
          <w:tcPr>
            <w:tcW w:w="1925" w:type="dxa"/>
            <w:vAlign w:val="center"/>
          </w:tcPr>
          <w:p w14:paraId="0B1E2373" w14:textId="77777777" w:rsidR="006D13CE" w:rsidRPr="00CE6E26" w:rsidRDefault="006D13CE" w:rsidP="00BD236A">
            <w:pPr>
              <w:pStyle w:val="TAC"/>
              <w:rPr>
                <w:ins w:id="3566" w:author="Chatterjee, Debdeep" w:date="2022-08-26T00:05:00Z"/>
              </w:rPr>
            </w:pPr>
          </w:p>
        </w:tc>
      </w:tr>
    </w:tbl>
    <w:p w14:paraId="7EABB4E0" w14:textId="77777777" w:rsidR="006D13CE" w:rsidRDefault="006D13CE" w:rsidP="006D13CE">
      <w:pPr>
        <w:rPr>
          <w:ins w:id="3567" w:author="Chatterjee, Debdeep" w:date="2022-08-26T00:05:00Z"/>
        </w:rPr>
      </w:pPr>
    </w:p>
    <w:p w14:paraId="21E5CE30" w14:textId="4D9EBA5A" w:rsidR="008615A9" w:rsidRPr="00CE6E26" w:rsidRDefault="008615A9" w:rsidP="008615A9">
      <w:pPr>
        <w:pStyle w:val="Heading2"/>
        <w:rPr>
          <w:ins w:id="3568" w:author="Chatterjee, Debdeep" w:date="2022-08-26T00:10:00Z"/>
        </w:rPr>
      </w:pPr>
      <w:bookmarkStart w:id="3569" w:name="_Toc112369719"/>
      <w:ins w:id="3570" w:author="Chatterjee, Debdeep" w:date="2022-08-26T00:10:00Z">
        <w:r w:rsidRPr="00CE6E26">
          <w:t>B.1.X.2</w:t>
        </w:r>
        <w:r>
          <w:t>.5</w:t>
        </w:r>
        <w:r w:rsidRPr="00CE6E26">
          <w:tab/>
          <w:t xml:space="preserve">Positioning accuracy evaluation results for </w:t>
        </w:r>
        <w:r>
          <w:t>Sidelink</w:t>
        </w:r>
        <w:r w:rsidRPr="00CE6E26">
          <w:t xml:space="preserve"> Positioning</w:t>
        </w:r>
        <w:r>
          <w:t xml:space="preserve"> for Commercial use cases</w:t>
        </w:r>
        <w:bookmarkEnd w:id="3569"/>
      </w:ins>
    </w:p>
    <w:p w14:paraId="0823C542" w14:textId="77777777" w:rsidR="008615A9" w:rsidRDefault="008615A9" w:rsidP="008615A9">
      <w:pPr>
        <w:overflowPunct w:val="0"/>
        <w:autoSpaceDE w:val="0"/>
        <w:autoSpaceDN w:val="0"/>
        <w:adjustRightInd w:val="0"/>
        <w:spacing w:after="120"/>
        <w:textAlignment w:val="baseline"/>
        <w:rPr>
          <w:ins w:id="3571" w:author="Chatterjee, Debdeep" w:date="2022-08-26T00:10:00Z"/>
        </w:rPr>
      </w:pPr>
    </w:p>
    <w:p w14:paraId="5F5322D5" w14:textId="551BCEB2" w:rsidR="008615A9" w:rsidRPr="00EE4A94" w:rsidRDefault="008615A9" w:rsidP="008615A9">
      <w:pPr>
        <w:overflowPunct w:val="0"/>
        <w:autoSpaceDE w:val="0"/>
        <w:autoSpaceDN w:val="0"/>
        <w:adjustRightInd w:val="0"/>
        <w:spacing w:after="120"/>
        <w:textAlignment w:val="baseline"/>
        <w:rPr>
          <w:ins w:id="3572" w:author="Chatterjee, Debdeep" w:date="2022-08-26T00:10:00Z"/>
        </w:rPr>
      </w:pPr>
      <w:ins w:id="3573"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574" w:author="Chatterjee, Debdeep" w:date="2022-08-26T00:11:00Z">
        <w:r w:rsidR="001D5560">
          <w:rPr>
            <w:lang w:val="en-US"/>
          </w:rPr>
          <w:t>5</w:t>
        </w:r>
      </w:ins>
      <w:ins w:id="3575" w:author="Chatterjee, Debdeep" w:date="2022-08-26T00:10:00Z">
        <w:r w:rsidRPr="00EE4A94">
          <w:rPr>
            <w:lang w:val="en-US"/>
          </w:rPr>
          <w:t xml:space="preserve">-1 </w:t>
        </w:r>
        <w:r w:rsidRPr="00EE4A94">
          <w:t xml:space="preserve">provides </w:t>
        </w:r>
        <w:r>
          <w:t xml:space="preserve">horizontal absolute positioning accuracy results using sidelink positioning for </w:t>
        </w:r>
      </w:ins>
      <w:ins w:id="3576" w:author="Chatterjee, Debdeep" w:date="2022-08-26T00:12:00Z">
        <w:r w:rsidR="001D5560">
          <w:rPr>
            <w:lang w:eastAsia="zh-CN"/>
          </w:rPr>
          <w:t xml:space="preserve">commercial </w:t>
        </w:r>
      </w:ins>
      <w:ins w:id="3577" w:author="Chatterjee, Debdeep" w:date="2022-08-26T00:10:00Z">
        <w:r>
          <w:rPr>
            <w:lang w:eastAsia="zh-CN"/>
          </w:rPr>
          <w:t>use cases</w:t>
        </w:r>
        <w:r>
          <w:t>.</w:t>
        </w:r>
      </w:ins>
    </w:p>
    <w:p w14:paraId="136C2584" w14:textId="77777777" w:rsidR="008615A9" w:rsidRPr="00EE4A94" w:rsidRDefault="008615A9" w:rsidP="008615A9">
      <w:pPr>
        <w:overflowPunct w:val="0"/>
        <w:autoSpaceDE w:val="0"/>
        <w:autoSpaceDN w:val="0"/>
        <w:adjustRightInd w:val="0"/>
        <w:spacing w:after="120"/>
        <w:textAlignment w:val="baseline"/>
        <w:rPr>
          <w:ins w:id="3578" w:author="Chatterjee, Debdeep" w:date="2022-08-26T00:10:00Z"/>
        </w:rPr>
      </w:pPr>
      <w:ins w:id="3579" w:author="Chatterjee, Debdeep" w:date="2022-08-26T00:10:00Z">
        <w:r w:rsidRPr="00EE4A94">
          <w:t xml:space="preserve"> </w:t>
        </w:r>
      </w:ins>
    </w:p>
    <w:p w14:paraId="36E7EE27" w14:textId="4DD663B4" w:rsidR="008615A9" w:rsidRPr="00460C44" w:rsidRDefault="008615A9" w:rsidP="008615A9">
      <w:pPr>
        <w:pStyle w:val="TH"/>
        <w:rPr>
          <w:ins w:id="3580" w:author="Chatterjee, Debdeep" w:date="2022-08-26T00:10:00Z"/>
        </w:rPr>
      </w:pPr>
      <w:ins w:id="3581" w:author="Chatterjee, Debdeep" w:date="2022-08-26T00:10:00Z">
        <w:r w:rsidRPr="00460C44">
          <w:lastRenderedPageBreak/>
          <w:t>Table B.</w:t>
        </w:r>
        <w:r>
          <w:t>1</w:t>
        </w:r>
        <w:r w:rsidRPr="00460C44">
          <w:t>.X.2</w:t>
        </w:r>
        <w:r>
          <w:t>.</w:t>
        </w:r>
      </w:ins>
      <w:ins w:id="3582" w:author="Chatterjee, Debdeep" w:date="2022-08-26T00:11:00Z">
        <w:r w:rsidR="001D5560">
          <w:t>5</w:t>
        </w:r>
      </w:ins>
      <w:ins w:id="3583" w:author="Chatterjee, Debdeep" w:date="2022-08-26T00:10:00Z">
        <w:r w:rsidRPr="00460C44">
          <w:t xml:space="preserve">-1: </w:t>
        </w:r>
        <w:r>
          <w:rPr>
            <w:lang w:val="en-US"/>
          </w:rPr>
          <w:t xml:space="preserve">Sidelink positioning - horizontal absolute accuracy </w:t>
        </w:r>
        <w:r>
          <w:rPr>
            <w:lang w:eastAsia="zh-CN"/>
          </w:rPr>
          <w:t xml:space="preserve">for </w:t>
        </w:r>
      </w:ins>
      <w:ins w:id="3584" w:author="Chatterjee, Debdeep" w:date="2022-08-26T00:12:00Z">
        <w:r w:rsidR="001D5560">
          <w:rPr>
            <w:lang w:eastAsia="zh-CN"/>
          </w:rPr>
          <w:t>commercial</w:t>
        </w:r>
      </w:ins>
      <w:ins w:id="3585" w:author="Chatterjee, Debdeep" w:date="2022-08-26T00:1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ins w:id="3586" w:author="Chatterjee, Debdeep" w:date="2022-08-26T00:10:00Z"/>
        </w:trPr>
        <w:tc>
          <w:tcPr>
            <w:tcW w:w="2201" w:type="dxa"/>
            <w:vAlign w:val="center"/>
          </w:tcPr>
          <w:p w14:paraId="7AA826A8" w14:textId="77777777" w:rsidR="008615A9" w:rsidRPr="00CE6E26" w:rsidRDefault="008615A9" w:rsidP="00BD236A">
            <w:pPr>
              <w:pStyle w:val="TAH"/>
              <w:rPr>
                <w:ins w:id="3587" w:author="Chatterjee, Debdeep" w:date="2022-08-26T00:10:00Z"/>
              </w:rPr>
            </w:pPr>
            <w:ins w:id="3588" w:author="Chatterjee, Debdeep" w:date="2022-08-26T00:10:00Z">
              <w:r w:rsidRPr="00CE6E26">
                <w:rPr>
                  <w:rFonts w:hint="eastAsia"/>
                </w:rPr>
                <w:t>C</w:t>
              </w:r>
              <w:r w:rsidRPr="00CE6E26">
                <w:t xml:space="preserve">ase ID and brief description </w:t>
              </w:r>
            </w:ins>
          </w:p>
        </w:tc>
        <w:tc>
          <w:tcPr>
            <w:tcW w:w="824" w:type="dxa"/>
            <w:vAlign w:val="center"/>
          </w:tcPr>
          <w:p w14:paraId="1FDFE8BB" w14:textId="77777777" w:rsidR="008615A9" w:rsidRPr="00CE6E26" w:rsidRDefault="008615A9" w:rsidP="00BD236A">
            <w:pPr>
              <w:pStyle w:val="TAH"/>
              <w:rPr>
                <w:ins w:id="3589" w:author="Chatterjee, Debdeep" w:date="2022-08-26T00:10:00Z"/>
              </w:rPr>
            </w:pPr>
            <w:ins w:id="3590" w:author="Chatterjee, Debdeep" w:date="2022-08-26T00:10:00Z">
              <w:r w:rsidRPr="00CE6E26">
                <w:t>50%</w:t>
              </w:r>
            </w:ins>
          </w:p>
        </w:tc>
        <w:tc>
          <w:tcPr>
            <w:tcW w:w="824" w:type="dxa"/>
            <w:vAlign w:val="center"/>
          </w:tcPr>
          <w:p w14:paraId="6BEFFE69" w14:textId="77777777" w:rsidR="008615A9" w:rsidRPr="00CE6E26" w:rsidRDefault="008615A9" w:rsidP="00BD236A">
            <w:pPr>
              <w:pStyle w:val="TAH"/>
              <w:rPr>
                <w:ins w:id="3591" w:author="Chatterjee, Debdeep" w:date="2022-08-26T00:10:00Z"/>
              </w:rPr>
            </w:pPr>
            <w:ins w:id="3592" w:author="Chatterjee, Debdeep" w:date="2022-08-26T00:10:00Z">
              <w:r w:rsidRPr="00CE6E26">
                <w:t>67%</w:t>
              </w:r>
            </w:ins>
          </w:p>
        </w:tc>
        <w:tc>
          <w:tcPr>
            <w:tcW w:w="824" w:type="dxa"/>
            <w:vAlign w:val="center"/>
          </w:tcPr>
          <w:p w14:paraId="70FFEFFD" w14:textId="77777777" w:rsidR="008615A9" w:rsidRPr="00CE6E26" w:rsidRDefault="008615A9" w:rsidP="00BD236A">
            <w:pPr>
              <w:pStyle w:val="TAH"/>
              <w:rPr>
                <w:ins w:id="3593" w:author="Chatterjee, Debdeep" w:date="2022-08-26T00:10:00Z"/>
              </w:rPr>
            </w:pPr>
            <w:ins w:id="3594" w:author="Chatterjee, Debdeep" w:date="2022-08-26T00:10:00Z">
              <w:r w:rsidRPr="00CE6E26">
                <w:t>80%</w:t>
              </w:r>
            </w:ins>
          </w:p>
        </w:tc>
        <w:tc>
          <w:tcPr>
            <w:tcW w:w="826" w:type="dxa"/>
            <w:vAlign w:val="center"/>
          </w:tcPr>
          <w:p w14:paraId="25A6A1D7" w14:textId="77777777" w:rsidR="008615A9" w:rsidRPr="00CE6E26" w:rsidRDefault="008615A9" w:rsidP="00BD236A">
            <w:pPr>
              <w:pStyle w:val="TAH"/>
              <w:rPr>
                <w:ins w:id="3595" w:author="Chatterjee, Debdeep" w:date="2022-08-26T00:10:00Z"/>
              </w:rPr>
            </w:pPr>
            <w:ins w:id="3596" w:author="Chatterjee, Debdeep" w:date="2022-08-26T00:10:00Z">
              <w:r w:rsidRPr="00CE6E26">
                <w:t>90%</w:t>
              </w:r>
            </w:ins>
          </w:p>
        </w:tc>
        <w:tc>
          <w:tcPr>
            <w:tcW w:w="1925" w:type="dxa"/>
            <w:vAlign w:val="center"/>
          </w:tcPr>
          <w:p w14:paraId="049B825C" w14:textId="77777777" w:rsidR="008615A9" w:rsidRPr="00CE6E26" w:rsidRDefault="008615A9" w:rsidP="00BD236A">
            <w:pPr>
              <w:pStyle w:val="TAH"/>
              <w:rPr>
                <w:ins w:id="3597" w:author="Chatterjee, Debdeep" w:date="2022-08-26T00:10:00Z"/>
              </w:rPr>
            </w:pPr>
            <w:ins w:id="3598" w:author="Chatterjee, Debdeep" w:date="2022-08-26T00:10:00Z">
              <w:r w:rsidRPr="00CE6E26">
                <w:t xml:space="preserve">Whether meet the </w:t>
              </w:r>
              <w:r>
                <w:t xml:space="preserve">target </w:t>
              </w:r>
              <w:r w:rsidRPr="00CE6E26">
                <w:t>requirement</w:t>
              </w:r>
            </w:ins>
          </w:p>
        </w:tc>
      </w:tr>
      <w:tr w:rsidR="008615A9" w:rsidRPr="001E3B05" w14:paraId="61C84C1F" w14:textId="77777777" w:rsidTr="00BD236A">
        <w:trPr>
          <w:trHeight w:val="523"/>
          <w:jc w:val="center"/>
          <w:ins w:id="3599" w:author="Chatterjee, Debdeep" w:date="2022-08-26T00:10:00Z"/>
        </w:trPr>
        <w:tc>
          <w:tcPr>
            <w:tcW w:w="2201" w:type="dxa"/>
            <w:vAlign w:val="center"/>
          </w:tcPr>
          <w:p w14:paraId="4ED8F540" w14:textId="77777777" w:rsidR="008615A9" w:rsidRPr="00CE6E26" w:rsidRDefault="008615A9" w:rsidP="00BD236A">
            <w:pPr>
              <w:keepNext/>
              <w:keepLines/>
              <w:spacing w:after="0" w:line="259" w:lineRule="auto"/>
              <w:rPr>
                <w:ins w:id="3600" w:author="Chatterjee, Debdeep" w:date="2022-08-26T00:10:00Z"/>
                <w:rFonts w:ascii="Arial" w:eastAsia="MS Mincho" w:hAnsi="Arial" w:cs="Arial"/>
                <w:sz w:val="18"/>
                <w:szCs w:val="18"/>
                <w:lang w:val="en-US"/>
              </w:rPr>
            </w:pPr>
            <w:ins w:id="3601" w:author="Chatterjee, Debdeep" w:date="2022-08-26T00:10:00Z">
              <w:r w:rsidRPr="00CE6E26">
                <w:rPr>
                  <w:rFonts w:ascii="Arial" w:eastAsia="MS Mincho" w:hAnsi="Arial" w:cs="Arial"/>
                  <w:sz w:val="18"/>
                  <w:szCs w:val="18"/>
                  <w:lang w:val="en-US"/>
                </w:rPr>
                <w:t>e.g., Case #1, BW#100M, FR#1, positioning method #TDOA,</w:t>
              </w:r>
            </w:ins>
          </w:p>
        </w:tc>
        <w:tc>
          <w:tcPr>
            <w:tcW w:w="824" w:type="dxa"/>
            <w:vAlign w:val="center"/>
          </w:tcPr>
          <w:p w14:paraId="74457442" w14:textId="77777777" w:rsidR="008615A9" w:rsidRPr="00CE6E26" w:rsidRDefault="008615A9" w:rsidP="00BD236A">
            <w:pPr>
              <w:pStyle w:val="TAC"/>
              <w:rPr>
                <w:ins w:id="3602" w:author="Chatterjee, Debdeep" w:date="2022-08-26T00:10:00Z"/>
              </w:rPr>
            </w:pPr>
          </w:p>
        </w:tc>
        <w:tc>
          <w:tcPr>
            <w:tcW w:w="824" w:type="dxa"/>
            <w:vAlign w:val="center"/>
          </w:tcPr>
          <w:p w14:paraId="278A0A47" w14:textId="77777777" w:rsidR="008615A9" w:rsidRPr="00CE6E26" w:rsidRDefault="008615A9" w:rsidP="00BD236A">
            <w:pPr>
              <w:pStyle w:val="TAC"/>
              <w:rPr>
                <w:ins w:id="3603" w:author="Chatterjee, Debdeep" w:date="2022-08-26T00:10:00Z"/>
              </w:rPr>
            </w:pPr>
          </w:p>
        </w:tc>
        <w:tc>
          <w:tcPr>
            <w:tcW w:w="824" w:type="dxa"/>
            <w:vAlign w:val="center"/>
          </w:tcPr>
          <w:p w14:paraId="75B91AD5" w14:textId="77777777" w:rsidR="008615A9" w:rsidRPr="00CE6E26" w:rsidRDefault="008615A9" w:rsidP="00BD236A">
            <w:pPr>
              <w:pStyle w:val="TAC"/>
              <w:rPr>
                <w:ins w:id="3604" w:author="Chatterjee, Debdeep" w:date="2022-08-26T00:10:00Z"/>
              </w:rPr>
            </w:pPr>
          </w:p>
        </w:tc>
        <w:tc>
          <w:tcPr>
            <w:tcW w:w="826" w:type="dxa"/>
            <w:vAlign w:val="center"/>
          </w:tcPr>
          <w:p w14:paraId="594763CD" w14:textId="77777777" w:rsidR="008615A9" w:rsidRPr="00CE6E26" w:rsidRDefault="008615A9" w:rsidP="00BD236A">
            <w:pPr>
              <w:pStyle w:val="TAC"/>
              <w:rPr>
                <w:ins w:id="3605" w:author="Chatterjee, Debdeep" w:date="2022-08-26T00:10:00Z"/>
              </w:rPr>
            </w:pPr>
          </w:p>
        </w:tc>
        <w:tc>
          <w:tcPr>
            <w:tcW w:w="1925" w:type="dxa"/>
            <w:vAlign w:val="center"/>
          </w:tcPr>
          <w:p w14:paraId="22CC8438" w14:textId="77777777" w:rsidR="008615A9" w:rsidRPr="00CE6E26" w:rsidRDefault="008615A9" w:rsidP="00BD236A">
            <w:pPr>
              <w:pStyle w:val="TAC"/>
              <w:rPr>
                <w:ins w:id="3606" w:author="Chatterjee, Debdeep" w:date="2022-08-26T00:10:00Z"/>
              </w:rPr>
            </w:pPr>
            <w:ins w:id="3607" w:author="Chatterjee, Debdeep" w:date="2022-08-26T00:10:00Z">
              <w:r w:rsidRPr="00CE6E26">
                <w:t>Yes?</w:t>
              </w:r>
            </w:ins>
          </w:p>
          <w:p w14:paraId="1AF91C88" w14:textId="77777777" w:rsidR="008615A9" w:rsidRPr="00CE6E26" w:rsidRDefault="008615A9" w:rsidP="00BD236A">
            <w:pPr>
              <w:pStyle w:val="TAC"/>
              <w:rPr>
                <w:ins w:id="3608" w:author="Chatterjee, Debdeep" w:date="2022-08-26T00:10:00Z"/>
              </w:rPr>
            </w:pPr>
            <w:ins w:id="3609" w:author="Chatterjee, Debdeep" w:date="2022-08-26T00:10:00Z">
              <w:r w:rsidRPr="00CE6E26">
                <w:t>If not, %-ile of UEs satisfying the target positioning accuracy requirement</w:t>
              </w:r>
            </w:ins>
          </w:p>
        </w:tc>
      </w:tr>
      <w:tr w:rsidR="008615A9" w:rsidRPr="001E3B05" w14:paraId="16BAE83C" w14:textId="77777777" w:rsidTr="00BD236A">
        <w:trPr>
          <w:trHeight w:val="523"/>
          <w:jc w:val="center"/>
          <w:ins w:id="3610" w:author="Chatterjee, Debdeep" w:date="2022-08-26T00:10:00Z"/>
        </w:trPr>
        <w:tc>
          <w:tcPr>
            <w:tcW w:w="2201" w:type="dxa"/>
            <w:vAlign w:val="center"/>
          </w:tcPr>
          <w:p w14:paraId="5C1D1C60" w14:textId="77777777" w:rsidR="008615A9" w:rsidRPr="00CE6E26" w:rsidRDefault="008615A9" w:rsidP="00BD236A">
            <w:pPr>
              <w:keepNext/>
              <w:keepLines/>
              <w:spacing w:after="0" w:line="259" w:lineRule="auto"/>
              <w:rPr>
                <w:ins w:id="3611" w:author="Chatterjee, Debdeep" w:date="2022-08-26T00:10:00Z"/>
                <w:rFonts w:ascii="Arial" w:eastAsia="MS Mincho" w:hAnsi="Arial" w:cs="Arial"/>
                <w:sz w:val="18"/>
                <w:szCs w:val="18"/>
                <w:lang w:val="en-US"/>
              </w:rPr>
            </w:pPr>
            <w:ins w:id="3612" w:author="Chatterjee, Debdeep" w:date="2022-08-26T00:10:00Z">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ins>
          </w:p>
        </w:tc>
        <w:tc>
          <w:tcPr>
            <w:tcW w:w="824" w:type="dxa"/>
            <w:vAlign w:val="center"/>
          </w:tcPr>
          <w:p w14:paraId="63D663EB" w14:textId="77777777" w:rsidR="008615A9" w:rsidRPr="00CE6E26" w:rsidRDefault="008615A9" w:rsidP="00BD236A">
            <w:pPr>
              <w:pStyle w:val="TAC"/>
              <w:rPr>
                <w:ins w:id="3613" w:author="Chatterjee, Debdeep" w:date="2022-08-26T00:10:00Z"/>
              </w:rPr>
            </w:pPr>
          </w:p>
        </w:tc>
        <w:tc>
          <w:tcPr>
            <w:tcW w:w="824" w:type="dxa"/>
            <w:vAlign w:val="center"/>
          </w:tcPr>
          <w:p w14:paraId="32C40E6E" w14:textId="77777777" w:rsidR="008615A9" w:rsidRPr="00CE6E26" w:rsidRDefault="008615A9" w:rsidP="00BD236A">
            <w:pPr>
              <w:pStyle w:val="TAC"/>
              <w:rPr>
                <w:ins w:id="3614" w:author="Chatterjee, Debdeep" w:date="2022-08-26T00:10:00Z"/>
              </w:rPr>
            </w:pPr>
          </w:p>
        </w:tc>
        <w:tc>
          <w:tcPr>
            <w:tcW w:w="824" w:type="dxa"/>
            <w:vAlign w:val="center"/>
          </w:tcPr>
          <w:p w14:paraId="266A668F" w14:textId="77777777" w:rsidR="008615A9" w:rsidRPr="00CE6E26" w:rsidRDefault="008615A9" w:rsidP="00BD236A">
            <w:pPr>
              <w:pStyle w:val="TAC"/>
              <w:rPr>
                <w:ins w:id="3615" w:author="Chatterjee, Debdeep" w:date="2022-08-26T00:10:00Z"/>
              </w:rPr>
            </w:pPr>
          </w:p>
        </w:tc>
        <w:tc>
          <w:tcPr>
            <w:tcW w:w="826" w:type="dxa"/>
            <w:vAlign w:val="center"/>
          </w:tcPr>
          <w:p w14:paraId="5AED3232" w14:textId="77777777" w:rsidR="008615A9" w:rsidRPr="00CE6E26" w:rsidRDefault="008615A9" w:rsidP="00BD236A">
            <w:pPr>
              <w:pStyle w:val="TAC"/>
              <w:rPr>
                <w:ins w:id="3616" w:author="Chatterjee, Debdeep" w:date="2022-08-26T00:10:00Z"/>
              </w:rPr>
            </w:pPr>
          </w:p>
        </w:tc>
        <w:tc>
          <w:tcPr>
            <w:tcW w:w="1925" w:type="dxa"/>
            <w:vAlign w:val="center"/>
          </w:tcPr>
          <w:p w14:paraId="58AB957C" w14:textId="77777777" w:rsidR="008615A9" w:rsidRPr="00CE6E26" w:rsidRDefault="008615A9" w:rsidP="00BD236A">
            <w:pPr>
              <w:pStyle w:val="TAC"/>
              <w:rPr>
                <w:ins w:id="3617" w:author="Chatterjee, Debdeep" w:date="2022-08-26T00:10:00Z"/>
              </w:rPr>
            </w:pPr>
            <w:ins w:id="3618" w:author="Chatterjee, Debdeep" w:date="2022-08-26T00:10:00Z">
              <w:r w:rsidRPr="00CE6E26">
                <w:t>Yes?</w:t>
              </w:r>
            </w:ins>
          </w:p>
          <w:p w14:paraId="49929069" w14:textId="77777777" w:rsidR="008615A9" w:rsidRPr="00CE6E26" w:rsidRDefault="008615A9" w:rsidP="00BD236A">
            <w:pPr>
              <w:pStyle w:val="TAC"/>
              <w:rPr>
                <w:ins w:id="3619" w:author="Chatterjee, Debdeep" w:date="2022-08-26T00:10:00Z"/>
              </w:rPr>
            </w:pPr>
            <w:ins w:id="3620" w:author="Chatterjee, Debdeep" w:date="2022-08-26T00:10:00Z">
              <w:r w:rsidRPr="00CE6E26">
                <w:t>If not, %-ile of UEs satisfying the target positioning accuracy requirement</w:t>
              </w:r>
            </w:ins>
          </w:p>
        </w:tc>
      </w:tr>
      <w:tr w:rsidR="008615A9" w:rsidRPr="001E3B05" w14:paraId="0A1412D9" w14:textId="77777777" w:rsidTr="00BD236A">
        <w:trPr>
          <w:trHeight w:val="523"/>
          <w:jc w:val="center"/>
          <w:ins w:id="3621" w:author="Chatterjee, Debdeep" w:date="2022-08-26T00:10:00Z"/>
        </w:trPr>
        <w:tc>
          <w:tcPr>
            <w:tcW w:w="2201" w:type="dxa"/>
            <w:vAlign w:val="center"/>
          </w:tcPr>
          <w:p w14:paraId="1B6C0257" w14:textId="77777777" w:rsidR="008615A9" w:rsidRPr="00CE6E26" w:rsidRDefault="008615A9" w:rsidP="00BD236A">
            <w:pPr>
              <w:keepNext/>
              <w:keepLines/>
              <w:spacing w:after="0" w:line="259" w:lineRule="auto"/>
              <w:rPr>
                <w:ins w:id="3622" w:author="Chatterjee, Debdeep" w:date="2022-08-26T00:10:00Z"/>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rPr>
                <w:ins w:id="3623" w:author="Chatterjee, Debdeep" w:date="2022-08-26T00:10:00Z"/>
              </w:rPr>
            </w:pPr>
          </w:p>
        </w:tc>
        <w:tc>
          <w:tcPr>
            <w:tcW w:w="824" w:type="dxa"/>
            <w:vAlign w:val="center"/>
          </w:tcPr>
          <w:p w14:paraId="0D25FF9C" w14:textId="77777777" w:rsidR="008615A9" w:rsidRPr="00CE6E26" w:rsidRDefault="008615A9" w:rsidP="00BD236A">
            <w:pPr>
              <w:pStyle w:val="TAC"/>
              <w:rPr>
                <w:ins w:id="3624" w:author="Chatterjee, Debdeep" w:date="2022-08-26T00:10:00Z"/>
              </w:rPr>
            </w:pPr>
          </w:p>
        </w:tc>
        <w:tc>
          <w:tcPr>
            <w:tcW w:w="824" w:type="dxa"/>
            <w:vAlign w:val="center"/>
          </w:tcPr>
          <w:p w14:paraId="05CBB282" w14:textId="77777777" w:rsidR="008615A9" w:rsidRPr="00CE6E26" w:rsidRDefault="008615A9" w:rsidP="00BD236A">
            <w:pPr>
              <w:pStyle w:val="TAC"/>
              <w:rPr>
                <w:ins w:id="3625" w:author="Chatterjee, Debdeep" w:date="2022-08-26T00:10:00Z"/>
              </w:rPr>
            </w:pPr>
          </w:p>
        </w:tc>
        <w:tc>
          <w:tcPr>
            <w:tcW w:w="826" w:type="dxa"/>
            <w:vAlign w:val="center"/>
          </w:tcPr>
          <w:p w14:paraId="728BC67E" w14:textId="77777777" w:rsidR="008615A9" w:rsidRPr="00CE6E26" w:rsidRDefault="008615A9" w:rsidP="00BD236A">
            <w:pPr>
              <w:pStyle w:val="TAC"/>
              <w:rPr>
                <w:ins w:id="3626" w:author="Chatterjee, Debdeep" w:date="2022-08-26T00:10:00Z"/>
              </w:rPr>
            </w:pPr>
          </w:p>
        </w:tc>
        <w:tc>
          <w:tcPr>
            <w:tcW w:w="1925" w:type="dxa"/>
            <w:vAlign w:val="center"/>
          </w:tcPr>
          <w:p w14:paraId="774AC27C" w14:textId="77777777" w:rsidR="008615A9" w:rsidRPr="00CE6E26" w:rsidRDefault="008615A9" w:rsidP="00BD236A">
            <w:pPr>
              <w:pStyle w:val="TAC"/>
              <w:rPr>
                <w:ins w:id="3627" w:author="Chatterjee, Debdeep" w:date="2022-08-26T00:10:00Z"/>
              </w:rPr>
            </w:pPr>
          </w:p>
        </w:tc>
      </w:tr>
    </w:tbl>
    <w:p w14:paraId="3F23D5CA" w14:textId="77777777" w:rsidR="008615A9" w:rsidRPr="00EE4A94" w:rsidRDefault="008615A9" w:rsidP="008615A9">
      <w:pPr>
        <w:overflowPunct w:val="0"/>
        <w:autoSpaceDE w:val="0"/>
        <w:autoSpaceDN w:val="0"/>
        <w:adjustRightInd w:val="0"/>
        <w:spacing w:after="120"/>
        <w:textAlignment w:val="baseline"/>
        <w:rPr>
          <w:ins w:id="3628" w:author="Chatterjee, Debdeep" w:date="2022-08-26T00:10:00Z"/>
        </w:rPr>
      </w:pPr>
      <w:ins w:id="3629" w:author="Chatterjee, Debdeep" w:date="2022-08-26T00:10:00Z">
        <w:r w:rsidRPr="00EE4A94">
          <w:t xml:space="preserve">  </w:t>
        </w:r>
      </w:ins>
    </w:p>
    <w:p w14:paraId="5CCD80BF" w14:textId="24D16EAE" w:rsidR="008615A9" w:rsidRPr="00EE4A94" w:rsidRDefault="008615A9" w:rsidP="008615A9">
      <w:pPr>
        <w:overflowPunct w:val="0"/>
        <w:autoSpaceDE w:val="0"/>
        <w:autoSpaceDN w:val="0"/>
        <w:adjustRightInd w:val="0"/>
        <w:spacing w:after="120"/>
        <w:textAlignment w:val="baseline"/>
        <w:rPr>
          <w:ins w:id="3630" w:author="Chatterjee, Debdeep" w:date="2022-08-26T00:10:00Z"/>
        </w:rPr>
      </w:pPr>
      <w:ins w:id="3631"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632" w:author="Chatterjee, Debdeep" w:date="2022-08-26T00:11:00Z">
        <w:r w:rsidR="001D5560">
          <w:rPr>
            <w:lang w:val="en-US"/>
          </w:rPr>
          <w:t>5</w:t>
        </w:r>
      </w:ins>
      <w:ins w:id="3633" w:author="Chatterjee, Debdeep" w:date="2022-08-26T00:10:00Z">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ins>
      <w:ins w:id="3634" w:author="Chatterjee, Debdeep" w:date="2022-08-26T00:12:00Z">
        <w:r w:rsidR="001D5560">
          <w:rPr>
            <w:lang w:eastAsia="zh-CN"/>
          </w:rPr>
          <w:t>commercial</w:t>
        </w:r>
      </w:ins>
      <w:ins w:id="3635" w:author="Chatterjee, Debdeep" w:date="2022-08-26T00:10:00Z">
        <w:r>
          <w:rPr>
            <w:lang w:eastAsia="zh-CN"/>
          </w:rPr>
          <w:t xml:space="preserve"> use cases</w:t>
        </w:r>
        <w:r>
          <w:t>.</w:t>
        </w:r>
      </w:ins>
    </w:p>
    <w:p w14:paraId="52D0FB79" w14:textId="77777777" w:rsidR="008615A9" w:rsidRPr="00EE4A94" w:rsidRDefault="008615A9" w:rsidP="008615A9">
      <w:pPr>
        <w:overflowPunct w:val="0"/>
        <w:autoSpaceDE w:val="0"/>
        <w:autoSpaceDN w:val="0"/>
        <w:adjustRightInd w:val="0"/>
        <w:spacing w:after="120"/>
        <w:textAlignment w:val="baseline"/>
        <w:rPr>
          <w:ins w:id="3636" w:author="Chatterjee, Debdeep" w:date="2022-08-26T00:10:00Z"/>
        </w:rPr>
      </w:pPr>
      <w:ins w:id="3637" w:author="Chatterjee, Debdeep" w:date="2022-08-26T00:10:00Z">
        <w:r w:rsidRPr="00EE4A94">
          <w:t xml:space="preserve"> </w:t>
        </w:r>
      </w:ins>
    </w:p>
    <w:p w14:paraId="364C33DD" w14:textId="11166267" w:rsidR="008615A9" w:rsidRPr="00460C44" w:rsidRDefault="008615A9" w:rsidP="008615A9">
      <w:pPr>
        <w:pStyle w:val="TH"/>
        <w:rPr>
          <w:ins w:id="3638" w:author="Chatterjee, Debdeep" w:date="2022-08-26T00:10:00Z"/>
        </w:rPr>
      </w:pPr>
      <w:ins w:id="3639" w:author="Chatterjee, Debdeep" w:date="2022-08-26T00:10:00Z">
        <w:r w:rsidRPr="00460C44">
          <w:t>Table B.</w:t>
        </w:r>
        <w:r>
          <w:t>1</w:t>
        </w:r>
        <w:r w:rsidRPr="00460C44">
          <w:t>.X.2</w:t>
        </w:r>
        <w:r>
          <w:t>.</w:t>
        </w:r>
      </w:ins>
      <w:ins w:id="3640" w:author="Chatterjee, Debdeep" w:date="2022-08-26T00:11:00Z">
        <w:r w:rsidR="001D5560">
          <w:t>5</w:t>
        </w:r>
      </w:ins>
      <w:ins w:id="3641" w:author="Chatterjee, Debdeep" w:date="2022-08-26T00:10:00Z">
        <w:r w:rsidRPr="00460C44">
          <w:t>-</w:t>
        </w:r>
        <w:r>
          <w:t>2</w:t>
        </w:r>
        <w:r w:rsidRPr="00460C44">
          <w:t xml:space="preserve">: </w:t>
        </w:r>
        <w:r>
          <w:rPr>
            <w:lang w:val="en-US"/>
          </w:rPr>
          <w:t xml:space="preserve">Sidelink positioning - vertical absolute accuracy </w:t>
        </w:r>
        <w:r>
          <w:rPr>
            <w:lang w:eastAsia="zh-CN"/>
          </w:rPr>
          <w:t xml:space="preserve">for </w:t>
        </w:r>
      </w:ins>
      <w:ins w:id="3642" w:author="Chatterjee, Debdeep" w:date="2022-08-26T00:12:00Z">
        <w:r w:rsidR="001D5560">
          <w:rPr>
            <w:lang w:eastAsia="zh-CN"/>
          </w:rPr>
          <w:t>commercial</w:t>
        </w:r>
      </w:ins>
      <w:ins w:id="3643" w:author="Chatterjee, Debdeep" w:date="2022-08-26T00:1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ins w:id="3644" w:author="Chatterjee, Debdeep" w:date="2022-08-26T00:10:00Z"/>
        </w:trPr>
        <w:tc>
          <w:tcPr>
            <w:tcW w:w="2201" w:type="dxa"/>
            <w:vAlign w:val="center"/>
          </w:tcPr>
          <w:p w14:paraId="246E7623" w14:textId="77777777" w:rsidR="008615A9" w:rsidRPr="00CE6E26" w:rsidRDefault="008615A9" w:rsidP="00BD236A">
            <w:pPr>
              <w:pStyle w:val="TAH"/>
              <w:rPr>
                <w:ins w:id="3645" w:author="Chatterjee, Debdeep" w:date="2022-08-26T00:10:00Z"/>
              </w:rPr>
            </w:pPr>
            <w:ins w:id="3646" w:author="Chatterjee, Debdeep" w:date="2022-08-26T00:10:00Z">
              <w:r w:rsidRPr="00CE6E26">
                <w:rPr>
                  <w:rFonts w:hint="eastAsia"/>
                </w:rPr>
                <w:t>C</w:t>
              </w:r>
              <w:r w:rsidRPr="00CE6E26">
                <w:t xml:space="preserve">ase ID and brief description </w:t>
              </w:r>
            </w:ins>
          </w:p>
        </w:tc>
        <w:tc>
          <w:tcPr>
            <w:tcW w:w="824" w:type="dxa"/>
            <w:vAlign w:val="center"/>
          </w:tcPr>
          <w:p w14:paraId="3CB6CFD1" w14:textId="77777777" w:rsidR="008615A9" w:rsidRPr="00CE6E26" w:rsidRDefault="008615A9" w:rsidP="00BD236A">
            <w:pPr>
              <w:pStyle w:val="TAH"/>
              <w:rPr>
                <w:ins w:id="3647" w:author="Chatterjee, Debdeep" w:date="2022-08-26T00:10:00Z"/>
              </w:rPr>
            </w:pPr>
            <w:ins w:id="3648" w:author="Chatterjee, Debdeep" w:date="2022-08-26T00:10:00Z">
              <w:r w:rsidRPr="00CE6E26">
                <w:t>50%</w:t>
              </w:r>
            </w:ins>
          </w:p>
        </w:tc>
        <w:tc>
          <w:tcPr>
            <w:tcW w:w="824" w:type="dxa"/>
            <w:vAlign w:val="center"/>
          </w:tcPr>
          <w:p w14:paraId="4C4F5A1E" w14:textId="77777777" w:rsidR="008615A9" w:rsidRPr="00CE6E26" w:rsidRDefault="008615A9" w:rsidP="00BD236A">
            <w:pPr>
              <w:pStyle w:val="TAH"/>
              <w:rPr>
                <w:ins w:id="3649" w:author="Chatterjee, Debdeep" w:date="2022-08-26T00:10:00Z"/>
              </w:rPr>
            </w:pPr>
            <w:ins w:id="3650" w:author="Chatterjee, Debdeep" w:date="2022-08-26T00:10:00Z">
              <w:r w:rsidRPr="00CE6E26">
                <w:t>67%</w:t>
              </w:r>
            </w:ins>
          </w:p>
        </w:tc>
        <w:tc>
          <w:tcPr>
            <w:tcW w:w="824" w:type="dxa"/>
            <w:vAlign w:val="center"/>
          </w:tcPr>
          <w:p w14:paraId="1B411EE5" w14:textId="77777777" w:rsidR="008615A9" w:rsidRPr="00CE6E26" w:rsidRDefault="008615A9" w:rsidP="00BD236A">
            <w:pPr>
              <w:pStyle w:val="TAH"/>
              <w:rPr>
                <w:ins w:id="3651" w:author="Chatterjee, Debdeep" w:date="2022-08-26T00:10:00Z"/>
              </w:rPr>
            </w:pPr>
            <w:ins w:id="3652" w:author="Chatterjee, Debdeep" w:date="2022-08-26T00:10:00Z">
              <w:r w:rsidRPr="00CE6E26">
                <w:t>80%</w:t>
              </w:r>
            </w:ins>
          </w:p>
        </w:tc>
        <w:tc>
          <w:tcPr>
            <w:tcW w:w="826" w:type="dxa"/>
            <w:vAlign w:val="center"/>
          </w:tcPr>
          <w:p w14:paraId="2C4B038B" w14:textId="77777777" w:rsidR="008615A9" w:rsidRPr="00CE6E26" w:rsidRDefault="008615A9" w:rsidP="00BD236A">
            <w:pPr>
              <w:pStyle w:val="TAH"/>
              <w:rPr>
                <w:ins w:id="3653" w:author="Chatterjee, Debdeep" w:date="2022-08-26T00:10:00Z"/>
              </w:rPr>
            </w:pPr>
            <w:ins w:id="3654" w:author="Chatterjee, Debdeep" w:date="2022-08-26T00:10:00Z">
              <w:r w:rsidRPr="00CE6E26">
                <w:t>90%</w:t>
              </w:r>
            </w:ins>
          </w:p>
        </w:tc>
        <w:tc>
          <w:tcPr>
            <w:tcW w:w="1925" w:type="dxa"/>
            <w:vAlign w:val="center"/>
          </w:tcPr>
          <w:p w14:paraId="54D3C8DB" w14:textId="77777777" w:rsidR="008615A9" w:rsidRPr="00CE6E26" w:rsidRDefault="008615A9" w:rsidP="00BD236A">
            <w:pPr>
              <w:pStyle w:val="TAH"/>
              <w:rPr>
                <w:ins w:id="3655" w:author="Chatterjee, Debdeep" w:date="2022-08-26T00:10:00Z"/>
              </w:rPr>
            </w:pPr>
            <w:ins w:id="3656" w:author="Chatterjee, Debdeep" w:date="2022-08-26T00:10:00Z">
              <w:r w:rsidRPr="00CE6E26">
                <w:t xml:space="preserve">Whether meet the </w:t>
              </w:r>
              <w:r>
                <w:t xml:space="preserve">target </w:t>
              </w:r>
              <w:r w:rsidRPr="00CE6E26">
                <w:t>requirement</w:t>
              </w:r>
            </w:ins>
          </w:p>
        </w:tc>
      </w:tr>
      <w:tr w:rsidR="008615A9" w:rsidRPr="001E3B05" w14:paraId="55A38CEB" w14:textId="77777777" w:rsidTr="00BD236A">
        <w:trPr>
          <w:trHeight w:val="523"/>
          <w:jc w:val="center"/>
          <w:ins w:id="3657" w:author="Chatterjee, Debdeep" w:date="2022-08-26T00:10:00Z"/>
        </w:trPr>
        <w:tc>
          <w:tcPr>
            <w:tcW w:w="2201" w:type="dxa"/>
            <w:vAlign w:val="center"/>
          </w:tcPr>
          <w:p w14:paraId="70E26C41" w14:textId="77777777" w:rsidR="008615A9" w:rsidRPr="00CE6E26" w:rsidRDefault="008615A9" w:rsidP="00BD236A">
            <w:pPr>
              <w:keepNext/>
              <w:keepLines/>
              <w:spacing w:after="0" w:line="259" w:lineRule="auto"/>
              <w:rPr>
                <w:ins w:id="3658" w:author="Chatterjee, Debdeep" w:date="2022-08-26T00:10:00Z"/>
                <w:rFonts w:ascii="Arial" w:eastAsia="MS Mincho" w:hAnsi="Arial" w:cs="Arial"/>
                <w:sz w:val="18"/>
                <w:szCs w:val="18"/>
                <w:lang w:val="en-US"/>
              </w:rPr>
            </w:pPr>
            <w:ins w:id="3659"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395FFFD0" w14:textId="77777777" w:rsidR="008615A9" w:rsidRPr="00CE6E26" w:rsidRDefault="008615A9" w:rsidP="00BD236A">
            <w:pPr>
              <w:pStyle w:val="TAC"/>
              <w:rPr>
                <w:ins w:id="3660" w:author="Chatterjee, Debdeep" w:date="2022-08-26T00:10:00Z"/>
              </w:rPr>
            </w:pPr>
          </w:p>
        </w:tc>
        <w:tc>
          <w:tcPr>
            <w:tcW w:w="824" w:type="dxa"/>
            <w:vAlign w:val="center"/>
          </w:tcPr>
          <w:p w14:paraId="32E58E54" w14:textId="77777777" w:rsidR="008615A9" w:rsidRPr="00CE6E26" w:rsidRDefault="008615A9" w:rsidP="00BD236A">
            <w:pPr>
              <w:pStyle w:val="TAC"/>
              <w:rPr>
                <w:ins w:id="3661" w:author="Chatterjee, Debdeep" w:date="2022-08-26T00:10:00Z"/>
              </w:rPr>
            </w:pPr>
          </w:p>
        </w:tc>
        <w:tc>
          <w:tcPr>
            <w:tcW w:w="824" w:type="dxa"/>
            <w:vAlign w:val="center"/>
          </w:tcPr>
          <w:p w14:paraId="2B91F619" w14:textId="77777777" w:rsidR="008615A9" w:rsidRPr="00CE6E26" w:rsidRDefault="008615A9" w:rsidP="00BD236A">
            <w:pPr>
              <w:pStyle w:val="TAC"/>
              <w:rPr>
                <w:ins w:id="3662" w:author="Chatterjee, Debdeep" w:date="2022-08-26T00:10:00Z"/>
              </w:rPr>
            </w:pPr>
          </w:p>
        </w:tc>
        <w:tc>
          <w:tcPr>
            <w:tcW w:w="826" w:type="dxa"/>
            <w:vAlign w:val="center"/>
          </w:tcPr>
          <w:p w14:paraId="199ADECC" w14:textId="77777777" w:rsidR="008615A9" w:rsidRPr="00CE6E26" w:rsidRDefault="008615A9" w:rsidP="00BD236A">
            <w:pPr>
              <w:pStyle w:val="TAC"/>
              <w:rPr>
                <w:ins w:id="3663" w:author="Chatterjee, Debdeep" w:date="2022-08-26T00:10:00Z"/>
              </w:rPr>
            </w:pPr>
          </w:p>
        </w:tc>
        <w:tc>
          <w:tcPr>
            <w:tcW w:w="1925" w:type="dxa"/>
            <w:vAlign w:val="center"/>
          </w:tcPr>
          <w:p w14:paraId="6561F70C" w14:textId="77777777" w:rsidR="008615A9" w:rsidRPr="00CE6E26" w:rsidRDefault="008615A9" w:rsidP="00BD236A">
            <w:pPr>
              <w:pStyle w:val="TAC"/>
              <w:rPr>
                <w:ins w:id="3664" w:author="Chatterjee, Debdeep" w:date="2022-08-26T00:10:00Z"/>
              </w:rPr>
            </w:pPr>
            <w:ins w:id="3665" w:author="Chatterjee, Debdeep" w:date="2022-08-26T00:10:00Z">
              <w:r w:rsidRPr="00CE6E26">
                <w:t>Yes?</w:t>
              </w:r>
            </w:ins>
          </w:p>
          <w:p w14:paraId="7A4F7760" w14:textId="77777777" w:rsidR="008615A9" w:rsidRPr="00CE6E26" w:rsidRDefault="008615A9" w:rsidP="00BD236A">
            <w:pPr>
              <w:pStyle w:val="TAC"/>
              <w:rPr>
                <w:ins w:id="3666" w:author="Chatterjee, Debdeep" w:date="2022-08-26T00:10:00Z"/>
              </w:rPr>
            </w:pPr>
            <w:ins w:id="3667" w:author="Chatterjee, Debdeep" w:date="2022-08-26T00:10:00Z">
              <w:r w:rsidRPr="00CE6E26">
                <w:t>If not, %-ile of UEs satisfying the target positioning accuracy requirement</w:t>
              </w:r>
            </w:ins>
          </w:p>
        </w:tc>
      </w:tr>
      <w:tr w:rsidR="008615A9" w:rsidRPr="001E3B05" w14:paraId="5716A4A2" w14:textId="77777777" w:rsidTr="00BD236A">
        <w:trPr>
          <w:trHeight w:val="523"/>
          <w:jc w:val="center"/>
          <w:ins w:id="3668" w:author="Chatterjee, Debdeep" w:date="2022-08-26T00:10:00Z"/>
        </w:trPr>
        <w:tc>
          <w:tcPr>
            <w:tcW w:w="2201" w:type="dxa"/>
            <w:vAlign w:val="center"/>
          </w:tcPr>
          <w:p w14:paraId="7E61F4B3" w14:textId="77777777" w:rsidR="008615A9" w:rsidRPr="00CE6E26" w:rsidRDefault="008615A9" w:rsidP="00BD236A">
            <w:pPr>
              <w:keepNext/>
              <w:keepLines/>
              <w:spacing w:after="0" w:line="259" w:lineRule="auto"/>
              <w:rPr>
                <w:ins w:id="3669" w:author="Chatterjee, Debdeep" w:date="2022-08-26T00:10:00Z"/>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rPr>
                <w:ins w:id="3670" w:author="Chatterjee, Debdeep" w:date="2022-08-26T00:10:00Z"/>
              </w:rPr>
            </w:pPr>
          </w:p>
        </w:tc>
        <w:tc>
          <w:tcPr>
            <w:tcW w:w="824" w:type="dxa"/>
            <w:vAlign w:val="center"/>
          </w:tcPr>
          <w:p w14:paraId="79A4077C" w14:textId="77777777" w:rsidR="008615A9" w:rsidRPr="00CE6E26" w:rsidRDefault="008615A9" w:rsidP="00BD236A">
            <w:pPr>
              <w:pStyle w:val="TAC"/>
              <w:rPr>
                <w:ins w:id="3671" w:author="Chatterjee, Debdeep" w:date="2022-08-26T00:10:00Z"/>
              </w:rPr>
            </w:pPr>
          </w:p>
        </w:tc>
        <w:tc>
          <w:tcPr>
            <w:tcW w:w="824" w:type="dxa"/>
            <w:vAlign w:val="center"/>
          </w:tcPr>
          <w:p w14:paraId="24C021AD" w14:textId="77777777" w:rsidR="008615A9" w:rsidRPr="00CE6E26" w:rsidRDefault="008615A9" w:rsidP="00BD236A">
            <w:pPr>
              <w:pStyle w:val="TAC"/>
              <w:rPr>
                <w:ins w:id="3672" w:author="Chatterjee, Debdeep" w:date="2022-08-26T00:10:00Z"/>
              </w:rPr>
            </w:pPr>
          </w:p>
        </w:tc>
        <w:tc>
          <w:tcPr>
            <w:tcW w:w="826" w:type="dxa"/>
            <w:vAlign w:val="center"/>
          </w:tcPr>
          <w:p w14:paraId="79D8A69C" w14:textId="77777777" w:rsidR="008615A9" w:rsidRPr="00CE6E26" w:rsidRDefault="008615A9" w:rsidP="00BD236A">
            <w:pPr>
              <w:pStyle w:val="TAC"/>
              <w:rPr>
                <w:ins w:id="3673" w:author="Chatterjee, Debdeep" w:date="2022-08-26T00:10:00Z"/>
              </w:rPr>
            </w:pPr>
          </w:p>
        </w:tc>
        <w:tc>
          <w:tcPr>
            <w:tcW w:w="1925" w:type="dxa"/>
            <w:vAlign w:val="center"/>
          </w:tcPr>
          <w:p w14:paraId="077CBACB" w14:textId="77777777" w:rsidR="008615A9" w:rsidRPr="00CE6E26" w:rsidRDefault="008615A9" w:rsidP="00BD236A">
            <w:pPr>
              <w:pStyle w:val="TAC"/>
              <w:rPr>
                <w:ins w:id="3674" w:author="Chatterjee, Debdeep" w:date="2022-08-26T00:10:00Z"/>
              </w:rPr>
            </w:pPr>
          </w:p>
        </w:tc>
      </w:tr>
      <w:tr w:rsidR="008615A9" w:rsidRPr="001E3B05" w14:paraId="7AB3D2FF" w14:textId="77777777" w:rsidTr="00BD236A">
        <w:trPr>
          <w:trHeight w:val="523"/>
          <w:jc w:val="center"/>
          <w:ins w:id="3675" w:author="Chatterjee, Debdeep" w:date="2022-08-26T00:10:00Z"/>
        </w:trPr>
        <w:tc>
          <w:tcPr>
            <w:tcW w:w="2201" w:type="dxa"/>
            <w:vAlign w:val="center"/>
          </w:tcPr>
          <w:p w14:paraId="1AB6BF1C" w14:textId="77777777" w:rsidR="008615A9" w:rsidRPr="00CE6E26" w:rsidRDefault="008615A9" w:rsidP="00BD236A">
            <w:pPr>
              <w:keepNext/>
              <w:keepLines/>
              <w:spacing w:after="0" w:line="259" w:lineRule="auto"/>
              <w:rPr>
                <w:ins w:id="3676" w:author="Chatterjee, Debdeep" w:date="2022-08-26T00:10:00Z"/>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rPr>
                <w:ins w:id="3677" w:author="Chatterjee, Debdeep" w:date="2022-08-26T00:10:00Z"/>
              </w:rPr>
            </w:pPr>
          </w:p>
        </w:tc>
        <w:tc>
          <w:tcPr>
            <w:tcW w:w="824" w:type="dxa"/>
            <w:vAlign w:val="center"/>
          </w:tcPr>
          <w:p w14:paraId="57F997A6" w14:textId="77777777" w:rsidR="008615A9" w:rsidRPr="00CE6E26" w:rsidRDefault="008615A9" w:rsidP="00BD236A">
            <w:pPr>
              <w:pStyle w:val="TAC"/>
              <w:rPr>
                <w:ins w:id="3678" w:author="Chatterjee, Debdeep" w:date="2022-08-26T00:10:00Z"/>
              </w:rPr>
            </w:pPr>
          </w:p>
        </w:tc>
        <w:tc>
          <w:tcPr>
            <w:tcW w:w="824" w:type="dxa"/>
            <w:vAlign w:val="center"/>
          </w:tcPr>
          <w:p w14:paraId="1D3B973F" w14:textId="77777777" w:rsidR="008615A9" w:rsidRPr="00CE6E26" w:rsidRDefault="008615A9" w:rsidP="00BD236A">
            <w:pPr>
              <w:pStyle w:val="TAC"/>
              <w:rPr>
                <w:ins w:id="3679" w:author="Chatterjee, Debdeep" w:date="2022-08-26T00:10:00Z"/>
              </w:rPr>
            </w:pPr>
          </w:p>
        </w:tc>
        <w:tc>
          <w:tcPr>
            <w:tcW w:w="826" w:type="dxa"/>
            <w:vAlign w:val="center"/>
          </w:tcPr>
          <w:p w14:paraId="1225FA7F" w14:textId="77777777" w:rsidR="008615A9" w:rsidRPr="00CE6E26" w:rsidRDefault="008615A9" w:rsidP="00BD236A">
            <w:pPr>
              <w:pStyle w:val="TAC"/>
              <w:rPr>
                <w:ins w:id="3680" w:author="Chatterjee, Debdeep" w:date="2022-08-26T00:10:00Z"/>
              </w:rPr>
            </w:pPr>
          </w:p>
        </w:tc>
        <w:tc>
          <w:tcPr>
            <w:tcW w:w="1925" w:type="dxa"/>
            <w:vAlign w:val="center"/>
          </w:tcPr>
          <w:p w14:paraId="56078CDD" w14:textId="77777777" w:rsidR="008615A9" w:rsidRPr="00CE6E26" w:rsidRDefault="008615A9" w:rsidP="00BD236A">
            <w:pPr>
              <w:pStyle w:val="TAC"/>
              <w:rPr>
                <w:ins w:id="3681" w:author="Chatterjee, Debdeep" w:date="2022-08-26T00:10:00Z"/>
              </w:rPr>
            </w:pPr>
          </w:p>
        </w:tc>
      </w:tr>
    </w:tbl>
    <w:p w14:paraId="5FB2833C" w14:textId="77777777" w:rsidR="008615A9" w:rsidRDefault="008615A9" w:rsidP="008615A9">
      <w:pPr>
        <w:overflowPunct w:val="0"/>
        <w:autoSpaceDE w:val="0"/>
        <w:autoSpaceDN w:val="0"/>
        <w:adjustRightInd w:val="0"/>
        <w:spacing w:after="120"/>
        <w:textAlignment w:val="baseline"/>
        <w:rPr>
          <w:ins w:id="3682" w:author="Chatterjee, Debdeep" w:date="2022-08-26T00:10:00Z"/>
        </w:rPr>
      </w:pPr>
    </w:p>
    <w:p w14:paraId="5E6185B6" w14:textId="4EFDE9BB" w:rsidR="008615A9" w:rsidRPr="00EE4A94" w:rsidRDefault="008615A9" w:rsidP="008615A9">
      <w:pPr>
        <w:overflowPunct w:val="0"/>
        <w:autoSpaceDE w:val="0"/>
        <w:autoSpaceDN w:val="0"/>
        <w:adjustRightInd w:val="0"/>
        <w:spacing w:after="120"/>
        <w:textAlignment w:val="baseline"/>
        <w:rPr>
          <w:ins w:id="3683" w:author="Chatterjee, Debdeep" w:date="2022-08-26T00:10:00Z"/>
        </w:rPr>
      </w:pPr>
      <w:ins w:id="3684"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685" w:author="Chatterjee, Debdeep" w:date="2022-08-26T00:11:00Z">
        <w:r w:rsidR="001D5560">
          <w:rPr>
            <w:lang w:val="en-US"/>
          </w:rPr>
          <w:t>5</w:t>
        </w:r>
      </w:ins>
      <w:ins w:id="3686" w:author="Chatterjee, Debdeep" w:date="2022-08-26T00:10:00Z">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ins>
      <w:ins w:id="3687" w:author="Chatterjee, Debdeep" w:date="2022-08-26T00:12:00Z">
        <w:r w:rsidR="001D5560">
          <w:rPr>
            <w:lang w:eastAsia="zh-CN"/>
          </w:rPr>
          <w:t xml:space="preserve">commercial </w:t>
        </w:r>
      </w:ins>
      <w:ins w:id="3688" w:author="Chatterjee, Debdeep" w:date="2022-08-26T00:10:00Z">
        <w:r>
          <w:rPr>
            <w:lang w:eastAsia="zh-CN"/>
          </w:rPr>
          <w:t>use cases</w:t>
        </w:r>
        <w:r>
          <w:t>.</w:t>
        </w:r>
      </w:ins>
    </w:p>
    <w:p w14:paraId="5E538D0E" w14:textId="77777777" w:rsidR="008615A9" w:rsidRPr="00EE4A94" w:rsidRDefault="008615A9" w:rsidP="008615A9">
      <w:pPr>
        <w:overflowPunct w:val="0"/>
        <w:autoSpaceDE w:val="0"/>
        <w:autoSpaceDN w:val="0"/>
        <w:adjustRightInd w:val="0"/>
        <w:spacing w:after="120"/>
        <w:textAlignment w:val="baseline"/>
        <w:rPr>
          <w:ins w:id="3689" w:author="Chatterjee, Debdeep" w:date="2022-08-26T00:10:00Z"/>
        </w:rPr>
      </w:pPr>
      <w:ins w:id="3690" w:author="Chatterjee, Debdeep" w:date="2022-08-26T00:10:00Z">
        <w:r w:rsidRPr="00EE4A94">
          <w:t xml:space="preserve"> </w:t>
        </w:r>
      </w:ins>
    </w:p>
    <w:p w14:paraId="4657282E" w14:textId="63368C85" w:rsidR="008615A9" w:rsidRPr="00460C44" w:rsidRDefault="008615A9" w:rsidP="008615A9">
      <w:pPr>
        <w:pStyle w:val="TH"/>
        <w:rPr>
          <w:ins w:id="3691" w:author="Chatterjee, Debdeep" w:date="2022-08-26T00:10:00Z"/>
        </w:rPr>
      </w:pPr>
      <w:ins w:id="3692" w:author="Chatterjee, Debdeep" w:date="2022-08-26T00:10:00Z">
        <w:r w:rsidRPr="00460C44">
          <w:t>Table B.</w:t>
        </w:r>
        <w:r>
          <w:t>1</w:t>
        </w:r>
        <w:r w:rsidRPr="00460C44">
          <w:t>.X.2</w:t>
        </w:r>
        <w:r>
          <w:t>.</w:t>
        </w:r>
      </w:ins>
      <w:ins w:id="3693" w:author="Chatterjee, Debdeep" w:date="2022-08-26T00:11:00Z">
        <w:r w:rsidR="001D5560">
          <w:t>5</w:t>
        </w:r>
      </w:ins>
      <w:ins w:id="3694" w:author="Chatterjee, Debdeep" w:date="2022-08-26T00:10:00Z">
        <w:r w:rsidRPr="00460C44">
          <w:t>-</w:t>
        </w:r>
        <w:r>
          <w:t>3</w:t>
        </w:r>
        <w:r w:rsidRPr="00460C44">
          <w:t xml:space="preserve">: </w:t>
        </w:r>
        <w:r>
          <w:rPr>
            <w:lang w:val="en-US"/>
          </w:rPr>
          <w:t xml:space="preserve">Sidelink positioning - horizontal relative accuracy </w:t>
        </w:r>
        <w:r>
          <w:rPr>
            <w:lang w:eastAsia="zh-CN"/>
          </w:rPr>
          <w:t xml:space="preserve">for </w:t>
        </w:r>
      </w:ins>
      <w:ins w:id="3695" w:author="Chatterjee, Debdeep" w:date="2022-08-26T00:12:00Z">
        <w:r w:rsidR="001D5560">
          <w:rPr>
            <w:lang w:eastAsia="zh-CN"/>
          </w:rPr>
          <w:t>commercial</w:t>
        </w:r>
      </w:ins>
      <w:ins w:id="3696" w:author="Chatterjee, Debdeep" w:date="2022-08-26T00:10:00Z">
        <w:r>
          <w:rPr>
            <w:lang w:eastAsia="zh-CN"/>
          </w:rPr>
          <w:t xml:space="preserve"> 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ins w:id="3697" w:author="Chatterjee, Debdeep" w:date="2022-08-26T00:10:00Z"/>
        </w:trPr>
        <w:tc>
          <w:tcPr>
            <w:tcW w:w="2201" w:type="dxa"/>
            <w:vAlign w:val="center"/>
          </w:tcPr>
          <w:p w14:paraId="18AD3B3D" w14:textId="77777777" w:rsidR="008615A9" w:rsidRPr="00CE6E26" w:rsidRDefault="008615A9" w:rsidP="00BD236A">
            <w:pPr>
              <w:pStyle w:val="TAH"/>
              <w:rPr>
                <w:ins w:id="3698" w:author="Chatterjee, Debdeep" w:date="2022-08-26T00:10:00Z"/>
              </w:rPr>
            </w:pPr>
            <w:ins w:id="3699" w:author="Chatterjee, Debdeep" w:date="2022-08-26T00:10:00Z">
              <w:r w:rsidRPr="00CE6E26">
                <w:rPr>
                  <w:rFonts w:hint="eastAsia"/>
                </w:rPr>
                <w:t>C</w:t>
              </w:r>
              <w:r w:rsidRPr="00CE6E26">
                <w:t xml:space="preserve">ase ID and brief description </w:t>
              </w:r>
            </w:ins>
          </w:p>
        </w:tc>
        <w:tc>
          <w:tcPr>
            <w:tcW w:w="824" w:type="dxa"/>
            <w:vAlign w:val="center"/>
          </w:tcPr>
          <w:p w14:paraId="48C6546C" w14:textId="77777777" w:rsidR="008615A9" w:rsidRPr="00CE6E26" w:rsidRDefault="008615A9" w:rsidP="00BD236A">
            <w:pPr>
              <w:pStyle w:val="TAH"/>
              <w:rPr>
                <w:ins w:id="3700" w:author="Chatterjee, Debdeep" w:date="2022-08-26T00:10:00Z"/>
              </w:rPr>
            </w:pPr>
            <w:ins w:id="3701" w:author="Chatterjee, Debdeep" w:date="2022-08-26T00:10:00Z">
              <w:r w:rsidRPr="00CE6E26">
                <w:t>50%</w:t>
              </w:r>
            </w:ins>
          </w:p>
        </w:tc>
        <w:tc>
          <w:tcPr>
            <w:tcW w:w="824" w:type="dxa"/>
            <w:vAlign w:val="center"/>
          </w:tcPr>
          <w:p w14:paraId="7BA19516" w14:textId="77777777" w:rsidR="008615A9" w:rsidRPr="00CE6E26" w:rsidRDefault="008615A9" w:rsidP="00BD236A">
            <w:pPr>
              <w:pStyle w:val="TAH"/>
              <w:rPr>
                <w:ins w:id="3702" w:author="Chatterjee, Debdeep" w:date="2022-08-26T00:10:00Z"/>
              </w:rPr>
            </w:pPr>
            <w:ins w:id="3703" w:author="Chatterjee, Debdeep" w:date="2022-08-26T00:10:00Z">
              <w:r w:rsidRPr="00CE6E26">
                <w:t>67%</w:t>
              </w:r>
            </w:ins>
          </w:p>
        </w:tc>
        <w:tc>
          <w:tcPr>
            <w:tcW w:w="824" w:type="dxa"/>
            <w:vAlign w:val="center"/>
          </w:tcPr>
          <w:p w14:paraId="00E175BE" w14:textId="77777777" w:rsidR="008615A9" w:rsidRPr="00CE6E26" w:rsidRDefault="008615A9" w:rsidP="00BD236A">
            <w:pPr>
              <w:pStyle w:val="TAH"/>
              <w:rPr>
                <w:ins w:id="3704" w:author="Chatterjee, Debdeep" w:date="2022-08-26T00:10:00Z"/>
              </w:rPr>
            </w:pPr>
            <w:ins w:id="3705" w:author="Chatterjee, Debdeep" w:date="2022-08-26T00:10:00Z">
              <w:r w:rsidRPr="00CE6E26">
                <w:t>80%</w:t>
              </w:r>
            </w:ins>
          </w:p>
        </w:tc>
        <w:tc>
          <w:tcPr>
            <w:tcW w:w="826" w:type="dxa"/>
            <w:vAlign w:val="center"/>
          </w:tcPr>
          <w:p w14:paraId="646E9A2A" w14:textId="77777777" w:rsidR="008615A9" w:rsidRPr="00CE6E26" w:rsidRDefault="008615A9" w:rsidP="00BD236A">
            <w:pPr>
              <w:pStyle w:val="TAH"/>
              <w:rPr>
                <w:ins w:id="3706" w:author="Chatterjee, Debdeep" w:date="2022-08-26T00:10:00Z"/>
              </w:rPr>
            </w:pPr>
            <w:ins w:id="3707" w:author="Chatterjee, Debdeep" w:date="2022-08-26T00:10:00Z">
              <w:r w:rsidRPr="00CE6E26">
                <w:t>90%</w:t>
              </w:r>
            </w:ins>
          </w:p>
        </w:tc>
        <w:tc>
          <w:tcPr>
            <w:tcW w:w="1925" w:type="dxa"/>
            <w:vAlign w:val="center"/>
          </w:tcPr>
          <w:p w14:paraId="021D3A8B" w14:textId="77777777" w:rsidR="008615A9" w:rsidRPr="00CE6E26" w:rsidRDefault="008615A9" w:rsidP="00BD236A">
            <w:pPr>
              <w:pStyle w:val="TAH"/>
              <w:rPr>
                <w:ins w:id="3708" w:author="Chatterjee, Debdeep" w:date="2022-08-26T00:10:00Z"/>
              </w:rPr>
            </w:pPr>
            <w:ins w:id="3709" w:author="Chatterjee, Debdeep" w:date="2022-08-26T00:10:00Z">
              <w:r w:rsidRPr="00CE6E26">
                <w:t xml:space="preserve">Whether meet the </w:t>
              </w:r>
              <w:r>
                <w:t xml:space="preserve">target </w:t>
              </w:r>
              <w:r w:rsidRPr="00CE6E26">
                <w:t>requirement</w:t>
              </w:r>
            </w:ins>
          </w:p>
        </w:tc>
      </w:tr>
      <w:tr w:rsidR="008615A9" w:rsidRPr="001E3B05" w14:paraId="10C7559D" w14:textId="77777777" w:rsidTr="00BD236A">
        <w:trPr>
          <w:trHeight w:val="523"/>
          <w:jc w:val="center"/>
          <w:ins w:id="3710" w:author="Chatterjee, Debdeep" w:date="2022-08-26T00:10:00Z"/>
        </w:trPr>
        <w:tc>
          <w:tcPr>
            <w:tcW w:w="2201" w:type="dxa"/>
            <w:vAlign w:val="center"/>
          </w:tcPr>
          <w:p w14:paraId="73319700" w14:textId="77777777" w:rsidR="008615A9" w:rsidRPr="00CE6E26" w:rsidRDefault="008615A9" w:rsidP="00BD236A">
            <w:pPr>
              <w:keepNext/>
              <w:keepLines/>
              <w:spacing w:after="0" w:line="259" w:lineRule="auto"/>
              <w:rPr>
                <w:ins w:id="3711" w:author="Chatterjee, Debdeep" w:date="2022-08-26T00:10:00Z"/>
                <w:rFonts w:ascii="Arial" w:eastAsia="MS Mincho" w:hAnsi="Arial" w:cs="Arial"/>
                <w:sz w:val="18"/>
                <w:szCs w:val="18"/>
                <w:lang w:val="en-US"/>
              </w:rPr>
            </w:pPr>
            <w:ins w:id="3712"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507AC745" w14:textId="77777777" w:rsidR="008615A9" w:rsidRPr="00CE6E26" w:rsidRDefault="008615A9" w:rsidP="00BD236A">
            <w:pPr>
              <w:pStyle w:val="TAC"/>
              <w:rPr>
                <w:ins w:id="3713" w:author="Chatterjee, Debdeep" w:date="2022-08-26T00:10:00Z"/>
              </w:rPr>
            </w:pPr>
          </w:p>
        </w:tc>
        <w:tc>
          <w:tcPr>
            <w:tcW w:w="824" w:type="dxa"/>
            <w:vAlign w:val="center"/>
          </w:tcPr>
          <w:p w14:paraId="113B8E0B" w14:textId="77777777" w:rsidR="008615A9" w:rsidRPr="00CE6E26" w:rsidRDefault="008615A9" w:rsidP="00BD236A">
            <w:pPr>
              <w:pStyle w:val="TAC"/>
              <w:rPr>
                <w:ins w:id="3714" w:author="Chatterjee, Debdeep" w:date="2022-08-26T00:10:00Z"/>
              </w:rPr>
            </w:pPr>
          </w:p>
        </w:tc>
        <w:tc>
          <w:tcPr>
            <w:tcW w:w="824" w:type="dxa"/>
            <w:vAlign w:val="center"/>
          </w:tcPr>
          <w:p w14:paraId="34C4E5A8" w14:textId="77777777" w:rsidR="008615A9" w:rsidRPr="00CE6E26" w:rsidRDefault="008615A9" w:rsidP="00BD236A">
            <w:pPr>
              <w:pStyle w:val="TAC"/>
              <w:rPr>
                <w:ins w:id="3715" w:author="Chatterjee, Debdeep" w:date="2022-08-26T00:10:00Z"/>
              </w:rPr>
            </w:pPr>
          </w:p>
        </w:tc>
        <w:tc>
          <w:tcPr>
            <w:tcW w:w="826" w:type="dxa"/>
            <w:vAlign w:val="center"/>
          </w:tcPr>
          <w:p w14:paraId="00AB3793" w14:textId="77777777" w:rsidR="008615A9" w:rsidRPr="00CE6E26" w:rsidRDefault="008615A9" w:rsidP="00BD236A">
            <w:pPr>
              <w:pStyle w:val="TAC"/>
              <w:rPr>
                <w:ins w:id="3716" w:author="Chatterjee, Debdeep" w:date="2022-08-26T00:10:00Z"/>
              </w:rPr>
            </w:pPr>
          </w:p>
        </w:tc>
        <w:tc>
          <w:tcPr>
            <w:tcW w:w="1925" w:type="dxa"/>
            <w:vAlign w:val="center"/>
          </w:tcPr>
          <w:p w14:paraId="437FB833" w14:textId="77777777" w:rsidR="008615A9" w:rsidRPr="00CE6E26" w:rsidRDefault="008615A9" w:rsidP="00BD236A">
            <w:pPr>
              <w:pStyle w:val="TAC"/>
              <w:rPr>
                <w:ins w:id="3717" w:author="Chatterjee, Debdeep" w:date="2022-08-26T00:10:00Z"/>
              </w:rPr>
            </w:pPr>
            <w:ins w:id="3718" w:author="Chatterjee, Debdeep" w:date="2022-08-26T00:10:00Z">
              <w:r w:rsidRPr="00CE6E26">
                <w:t>Yes?</w:t>
              </w:r>
            </w:ins>
          </w:p>
          <w:p w14:paraId="15CA6668" w14:textId="77777777" w:rsidR="008615A9" w:rsidRPr="00CE6E26" w:rsidRDefault="008615A9" w:rsidP="00BD236A">
            <w:pPr>
              <w:pStyle w:val="TAC"/>
              <w:rPr>
                <w:ins w:id="3719" w:author="Chatterjee, Debdeep" w:date="2022-08-26T00:10:00Z"/>
              </w:rPr>
            </w:pPr>
            <w:ins w:id="3720" w:author="Chatterjee, Debdeep" w:date="2022-08-26T00:10:00Z">
              <w:r w:rsidRPr="00CE6E26">
                <w:t>If not, %-ile of UEs satisfying the target positioning accuracy requirement</w:t>
              </w:r>
            </w:ins>
          </w:p>
        </w:tc>
      </w:tr>
      <w:tr w:rsidR="008615A9" w:rsidRPr="001E3B05" w14:paraId="7DDED782" w14:textId="77777777" w:rsidTr="00BD236A">
        <w:trPr>
          <w:trHeight w:val="523"/>
          <w:jc w:val="center"/>
          <w:ins w:id="3721" w:author="Chatterjee, Debdeep" w:date="2022-08-26T00:10:00Z"/>
        </w:trPr>
        <w:tc>
          <w:tcPr>
            <w:tcW w:w="2201" w:type="dxa"/>
            <w:vAlign w:val="center"/>
          </w:tcPr>
          <w:p w14:paraId="4A2C137E" w14:textId="77777777" w:rsidR="008615A9" w:rsidRPr="00CE6E26" w:rsidRDefault="008615A9" w:rsidP="00BD236A">
            <w:pPr>
              <w:keepNext/>
              <w:keepLines/>
              <w:spacing w:after="0" w:line="259" w:lineRule="auto"/>
              <w:rPr>
                <w:ins w:id="3722" w:author="Chatterjee, Debdeep" w:date="2022-08-26T00:10:00Z"/>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rPr>
                <w:ins w:id="3723" w:author="Chatterjee, Debdeep" w:date="2022-08-26T00:10:00Z"/>
              </w:rPr>
            </w:pPr>
          </w:p>
        </w:tc>
        <w:tc>
          <w:tcPr>
            <w:tcW w:w="824" w:type="dxa"/>
            <w:vAlign w:val="center"/>
          </w:tcPr>
          <w:p w14:paraId="21149B6E" w14:textId="77777777" w:rsidR="008615A9" w:rsidRPr="00CE6E26" w:rsidRDefault="008615A9" w:rsidP="00BD236A">
            <w:pPr>
              <w:pStyle w:val="TAC"/>
              <w:rPr>
                <w:ins w:id="3724" w:author="Chatterjee, Debdeep" w:date="2022-08-26T00:10:00Z"/>
              </w:rPr>
            </w:pPr>
          </w:p>
        </w:tc>
        <w:tc>
          <w:tcPr>
            <w:tcW w:w="824" w:type="dxa"/>
            <w:vAlign w:val="center"/>
          </w:tcPr>
          <w:p w14:paraId="2E9B9777" w14:textId="77777777" w:rsidR="008615A9" w:rsidRPr="00CE6E26" w:rsidRDefault="008615A9" w:rsidP="00BD236A">
            <w:pPr>
              <w:pStyle w:val="TAC"/>
              <w:rPr>
                <w:ins w:id="3725" w:author="Chatterjee, Debdeep" w:date="2022-08-26T00:10:00Z"/>
              </w:rPr>
            </w:pPr>
          </w:p>
        </w:tc>
        <w:tc>
          <w:tcPr>
            <w:tcW w:w="826" w:type="dxa"/>
            <w:vAlign w:val="center"/>
          </w:tcPr>
          <w:p w14:paraId="220E752B" w14:textId="77777777" w:rsidR="008615A9" w:rsidRPr="00CE6E26" w:rsidRDefault="008615A9" w:rsidP="00BD236A">
            <w:pPr>
              <w:pStyle w:val="TAC"/>
              <w:rPr>
                <w:ins w:id="3726" w:author="Chatterjee, Debdeep" w:date="2022-08-26T00:10:00Z"/>
              </w:rPr>
            </w:pPr>
          </w:p>
        </w:tc>
        <w:tc>
          <w:tcPr>
            <w:tcW w:w="1925" w:type="dxa"/>
            <w:vAlign w:val="center"/>
          </w:tcPr>
          <w:p w14:paraId="1FB1AA4C" w14:textId="77777777" w:rsidR="008615A9" w:rsidRPr="00CE6E26" w:rsidRDefault="008615A9" w:rsidP="00BD236A">
            <w:pPr>
              <w:pStyle w:val="TAC"/>
              <w:rPr>
                <w:ins w:id="3727" w:author="Chatterjee, Debdeep" w:date="2022-08-26T00:10:00Z"/>
              </w:rPr>
            </w:pPr>
          </w:p>
        </w:tc>
      </w:tr>
      <w:tr w:rsidR="008615A9" w:rsidRPr="001E3B05" w14:paraId="2352D9BC" w14:textId="77777777" w:rsidTr="00BD236A">
        <w:trPr>
          <w:trHeight w:val="523"/>
          <w:jc w:val="center"/>
          <w:ins w:id="3728" w:author="Chatterjee, Debdeep" w:date="2022-08-26T00:10:00Z"/>
        </w:trPr>
        <w:tc>
          <w:tcPr>
            <w:tcW w:w="2201" w:type="dxa"/>
            <w:vAlign w:val="center"/>
          </w:tcPr>
          <w:p w14:paraId="68FE9561" w14:textId="77777777" w:rsidR="008615A9" w:rsidRPr="00CE6E26" w:rsidRDefault="008615A9" w:rsidP="00BD236A">
            <w:pPr>
              <w:keepNext/>
              <w:keepLines/>
              <w:spacing w:after="0" w:line="259" w:lineRule="auto"/>
              <w:rPr>
                <w:ins w:id="3729" w:author="Chatterjee, Debdeep" w:date="2022-08-26T00:10:00Z"/>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rPr>
                <w:ins w:id="3730" w:author="Chatterjee, Debdeep" w:date="2022-08-26T00:10:00Z"/>
              </w:rPr>
            </w:pPr>
          </w:p>
        </w:tc>
        <w:tc>
          <w:tcPr>
            <w:tcW w:w="824" w:type="dxa"/>
            <w:vAlign w:val="center"/>
          </w:tcPr>
          <w:p w14:paraId="1502F4A5" w14:textId="77777777" w:rsidR="008615A9" w:rsidRPr="00CE6E26" w:rsidRDefault="008615A9" w:rsidP="00BD236A">
            <w:pPr>
              <w:pStyle w:val="TAC"/>
              <w:rPr>
                <w:ins w:id="3731" w:author="Chatterjee, Debdeep" w:date="2022-08-26T00:10:00Z"/>
              </w:rPr>
            </w:pPr>
          </w:p>
        </w:tc>
        <w:tc>
          <w:tcPr>
            <w:tcW w:w="824" w:type="dxa"/>
            <w:vAlign w:val="center"/>
          </w:tcPr>
          <w:p w14:paraId="2D7022CD" w14:textId="77777777" w:rsidR="008615A9" w:rsidRPr="00CE6E26" w:rsidRDefault="008615A9" w:rsidP="00BD236A">
            <w:pPr>
              <w:pStyle w:val="TAC"/>
              <w:rPr>
                <w:ins w:id="3732" w:author="Chatterjee, Debdeep" w:date="2022-08-26T00:10:00Z"/>
              </w:rPr>
            </w:pPr>
          </w:p>
        </w:tc>
        <w:tc>
          <w:tcPr>
            <w:tcW w:w="826" w:type="dxa"/>
            <w:vAlign w:val="center"/>
          </w:tcPr>
          <w:p w14:paraId="41F3E98A" w14:textId="77777777" w:rsidR="008615A9" w:rsidRPr="00CE6E26" w:rsidRDefault="008615A9" w:rsidP="00BD236A">
            <w:pPr>
              <w:pStyle w:val="TAC"/>
              <w:rPr>
                <w:ins w:id="3733" w:author="Chatterjee, Debdeep" w:date="2022-08-26T00:10:00Z"/>
              </w:rPr>
            </w:pPr>
          </w:p>
        </w:tc>
        <w:tc>
          <w:tcPr>
            <w:tcW w:w="1925" w:type="dxa"/>
            <w:vAlign w:val="center"/>
          </w:tcPr>
          <w:p w14:paraId="45532F85" w14:textId="77777777" w:rsidR="008615A9" w:rsidRPr="00CE6E26" w:rsidRDefault="008615A9" w:rsidP="00BD236A">
            <w:pPr>
              <w:pStyle w:val="TAC"/>
              <w:rPr>
                <w:ins w:id="3734" w:author="Chatterjee, Debdeep" w:date="2022-08-26T00:10:00Z"/>
              </w:rPr>
            </w:pPr>
          </w:p>
        </w:tc>
      </w:tr>
    </w:tbl>
    <w:p w14:paraId="3C77C1A9" w14:textId="77777777" w:rsidR="008615A9" w:rsidRDefault="008615A9" w:rsidP="008615A9">
      <w:pPr>
        <w:rPr>
          <w:ins w:id="3735" w:author="Chatterjee, Debdeep" w:date="2022-08-26T00:10:00Z"/>
        </w:rPr>
      </w:pPr>
    </w:p>
    <w:p w14:paraId="594D4B5B" w14:textId="15D09D0C" w:rsidR="008615A9" w:rsidRPr="00EE4A94" w:rsidRDefault="008615A9" w:rsidP="008615A9">
      <w:pPr>
        <w:overflowPunct w:val="0"/>
        <w:autoSpaceDE w:val="0"/>
        <w:autoSpaceDN w:val="0"/>
        <w:adjustRightInd w:val="0"/>
        <w:spacing w:after="120"/>
        <w:textAlignment w:val="baseline"/>
        <w:rPr>
          <w:ins w:id="3736" w:author="Chatterjee, Debdeep" w:date="2022-08-26T00:10:00Z"/>
        </w:rPr>
      </w:pPr>
      <w:ins w:id="3737"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738" w:author="Chatterjee, Debdeep" w:date="2022-08-26T00:11:00Z">
        <w:r w:rsidR="001D5560">
          <w:rPr>
            <w:lang w:val="en-US"/>
          </w:rPr>
          <w:t>5</w:t>
        </w:r>
      </w:ins>
      <w:ins w:id="3739" w:author="Chatterjee, Debdeep" w:date="2022-08-26T00:10:00Z">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ins>
      <w:ins w:id="3740" w:author="Chatterjee, Debdeep" w:date="2022-08-26T00:12:00Z">
        <w:r w:rsidR="001D5560">
          <w:rPr>
            <w:lang w:eastAsia="zh-CN"/>
          </w:rPr>
          <w:t xml:space="preserve">commercial </w:t>
        </w:r>
      </w:ins>
      <w:ins w:id="3741" w:author="Chatterjee, Debdeep" w:date="2022-08-26T00:10:00Z">
        <w:r>
          <w:rPr>
            <w:lang w:eastAsia="zh-CN"/>
          </w:rPr>
          <w:t>use cases</w:t>
        </w:r>
        <w:r>
          <w:t>.</w:t>
        </w:r>
      </w:ins>
    </w:p>
    <w:p w14:paraId="0550CF88" w14:textId="77777777" w:rsidR="008615A9" w:rsidRPr="00EE4A94" w:rsidRDefault="008615A9" w:rsidP="008615A9">
      <w:pPr>
        <w:overflowPunct w:val="0"/>
        <w:autoSpaceDE w:val="0"/>
        <w:autoSpaceDN w:val="0"/>
        <w:adjustRightInd w:val="0"/>
        <w:spacing w:after="120"/>
        <w:textAlignment w:val="baseline"/>
        <w:rPr>
          <w:ins w:id="3742" w:author="Chatterjee, Debdeep" w:date="2022-08-26T00:10:00Z"/>
        </w:rPr>
      </w:pPr>
      <w:ins w:id="3743" w:author="Chatterjee, Debdeep" w:date="2022-08-26T00:10:00Z">
        <w:r w:rsidRPr="00EE4A94">
          <w:t xml:space="preserve"> </w:t>
        </w:r>
      </w:ins>
    </w:p>
    <w:p w14:paraId="08365659" w14:textId="55FE05CE" w:rsidR="008615A9" w:rsidRPr="00460C44" w:rsidRDefault="008615A9" w:rsidP="008615A9">
      <w:pPr>
        <w:pStyle w:val="TH"/>
        <w:rPr>
          <w:ins w:id="3744" w:author="Chatterjee, Debdeep" w:date="2022-08-26T00:10:00Z"/>
        </w:rPr>
      </w:pPr>
      <w:ins w:id="3745" w:author="Chatterjee, Debdeep" w:date="2022-08-26T00:10:00Z">
        <w:r w:rsidRPr="00460C44">
          <w:lastRenderedPageBreak/>
          <w:t>Table B.</w:t>
        </w:r>
        <w:r>
          <w:t>1</w:t>
        </w:r>
        <w:r w:rsidRPr="00460C44">
          <w:t>.X.2</w:t>
        </w:r>
        <w:r>
          <w:t>.</w:t>
        </w:r>
      </w:ins>
      <w:ins w:id="3746" w:author="Chatterjee, Debdeep" w:date="2022-08-26T00:11:00Z">
        <w:r w:rsidR="001D5560">
          <w:t>5</w:t>
        </w:r>
      </w:ins>
      <w:ins w:id="3747" w:author="Chatterjee, Debdeep" w:date="2022-08-26T00:10:00Z">
        <w:r w:rsidRPr="00460C44">
          <w:t>-</w:t>
        </w:r>
        <w:r>
          <w:t>4</w:t>
        </w:r>
        <w:r w:rsidRPr="00460C44">
          <w:t xml:space="preserve">: </w:t>
        </w:r>
        <w:r>
          <w:rPr>
            <w:lang w:val="en-US"/>
          </w:rPr>
          <w:t xml:space="preserve">Sidelink positioning - vertical relative accuracy </w:t>
        </w:r>
        <w:r>
          <w:rPr>
            <w:lang w:eastAsia="zh-CN"/>
          </w:rPr>
          <w:t xml:space="preserve">for </w:t>
        </w:r>
      </w:ins>
      <w:ins w:id="3748" w:author="Chatterjee, Debdeep" w:date="2022-08-26T00:12:00Z">
        <w:r w:rsidR="001D5560">
          <w:rPr>
            <w:lang w:eastAsia="zh-CN"/>
          </w:rPr>
          <w:t xml:space="preserve">commercial </w:t>
        </w:r>
      </w:ins>
      <w:ins w:id="3749" w:author="Chatterjee, Debdeep" w:date="2022-08-26T00:10: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ins w:id="3750" w:author="Chatterjee, Debdeep" w:date="2022-08-26T00:10:00Z"/>
        </w:trPr>
        <w:tc>
          <w:tcPr>
            <w:tcW w:w="2201" w:type="dxa"/>
            <w:vAlign w:val="center"/>
          </w:tcPr>
          <w:p w14:paraId="279B41D1" w14:textId="77777777" w:rsidR="008615A9" w:rsidRPr="00CE6E26" w:rsidRDefault="008615A9" w:rsidP="00BD236A">
            <w:pPr>
              <w:pStyle w:val="TAH"/>
              <w:rPr>
                <w:ins w:id="3751" w:author="Chatterjee, Debdeep" w:date="2022-08-26T00:10:00Z"/>
              </w:rPr>
            </w:pPr>
            <w:ins w:id="3752" w:author="Chatterjee, Debdeep" w:date="2022-08-26T00:10:00Z">
              <w:r w:rsidRPr="00CE6E26">
                <w:rPr>
                  <w:rFonts w:hint="eastAsia"/>
                </w:rPr>
                <w:t>C</w:t>
              </w:r>
              <w:r w:rsidRPr="00CE6E26">
                <w:t xml:space="preserve">ase ID and brief description </w:t>
              </w:r>
            </w:ins>
          </w:p>
        </w:tc>
        <w:tc>
          <w:tcPr>
            <w:tcW w:w="824" w:type="dxa"/>
            <w:vAlign w:val="center"/>
          </w:tcPr>
          <w:p w14:paraId="0A38AC39" w14:textId="77777777" w:rsidR="008615A9" w:rsidRPr="00CE6E26" w:rsidRDefault="008615A9" w:rsidP="00BD236A">
            <w:pPr>
              <w:pStyle w:val="TAH"/>
              <w:rPr>
                <w:ins w:id="3753" w:author="Chatterjee, Debdeep" w:date="2022-08-26T00:10:00Z"/>
              </w:rPr>
            </w:pPr>
            <w:ins w:id="3754" w:author="Chatterjee, Debdeep" w:date="2022-08-26T00:10:00Z">
              <w:r w:rsidRPr="00CE6E26">
                <w:t>50%</w:t>
              </w:r>
            </w:ins>
          </w:p>
        </w:tc>
        <w:tc>
          <w:tcPr>
            <w:tcW w:w="824" w:type="dxa"/>
            <w:vAlign w:val="center"/>
          </w:tcPr>
          <w:p w14:paraId="3B33AA26" w14:textId="77777777" w:rsidR="008615A9" w:rsidRPr="00CE6E26" w:rsidRDefault="008615A9" w:rsidP="00BD236A">
            <w:pPr>
              <w:pStyle w:val="TAH"/>
              <w:rPr>
                <w:ins w:id="3755" w:author="Chatterjee, Debdeep" w:date="2022-08-26T00:10:00Z"/>
              </w:rPr>
            </w:pPr>
            <w:ins w:id="3756" w:author="Chatterjee, Debdeep" w:date="2022-08-26T00:10:00Z">
              <w:r w:rsidRPr="00CE6E26">
                <w:t>67%</w:t>
              </w:r>
            </w:ins>
          </w:p>
        </w:tc>
        <w:tc>
          <w:tcPr>
            <w:tcW w:w="824" w:type="dxa"/>
            <w:vAlign w:val="center"/>
          </w:tcPr>
          <w:p w14:paraId="48134A6C" w14:textId="77777777" w:rsidR="008615A9" w:rsidRPr="00CE6E26" w:rsidRDefault="008615A9" w:rsidP="00BD236A">
            <w:pPr>
              <w:pStyle w:val="TAH"/>
              <w:rPr>
                <w:ins w:id="3757" w:author="Chatterjee, Debdeep" w:date="2022-08-26T00:10:00Z"/>
              </w:rPr>
            </w:pPr>
            <w:ins w:id="3758" w:author="Chatterjee, Debdeep" w:date="2022-08-26T00:10:00Z">
              <w:r w:rsidRPr="00CE6E26">
                <w:t>80%</w:t>
              </w:r>
            </w:ins>
          </w:p>
        </w:tc>
        <w:tc>
          <w:tcPr>
            <w:tcW w:w="826" w:type="dxa"/>
            <w:vAlign w:val="center"/>
          </w:tcPr>
          <w:p w14:paraId="271AEA2D" w14:textId="77777777" w:rsidR="008615A9" w:rsidRPr="00CE6E26" w:rsidRDefault="008615A9" w:rsidP="00BD236A">
            <w:pPr>
              <w:pStyle w:val="TAH"/>
              <w:rPr>
                <w:ins w:id="3759" w:author="Chatterjee, Debdeep" w:date="2022-08-26T00:10:00Z"/>
              </w:rPr>
            </w:pPr>
            <w:ins w:id="3760" w:author="Chatterjee, Debdeep" w:date="2022-08-26T00:10:00Z">
              <w:r w:rsidRPr="00CE6E26">
                <w:t>90%</w:t>
              </w:r>
            </w:ins>
          </w:p>
        </w:tc>
        <w:tc>
          <w:tcPr>
            <w:tcW w:w="1925" w:type="dxa"/>
            <w:vAlign w:val="center"/>
          </w:tcPr>
          <w:p w14:paraId="4E968B20" w14:textId="77777777" w:rsidR="008615A9" w:rsidRPr="00CE6E26" w:rsidRDefault="008615A9" w:rsidP="00BD236A">
            <w:pPr>
              <w:pStyle w:val="TAH"/>
              <w:rPr>
                <w:ins w:id="3761" w:author="Chatterjee, Debdeep" w:date="2022-08-26T00:10:00Z"/>
              </w:rPr>
            </w:pPr>
            <w:ins w:id="3762" w:author="Chatterjee, Debdeep" w:date="2022-08-26T00:10:00Z">
              <w:r w:rsidRPr="00CE6E26">
                <w:t xml:space="preserve">Whether meet the </w:t>
              </w:r>
              <w:r>
                <w:t xml:space="preserve">target </w:t>
              </w:r>
              <w:r w:rsidRPr="00CE6E26">
                <w:t>requirement</w:t>
              </w:r>
            </w:ins>
          </w:p>
        </w:tc>
      </w:tr>
      <w:tr w:rsidR="008615A9" w:rsidRPr="001E3B05" w14:paraId="1262C098" w14:textId="77777777" w:rsidTr="00BD236A">
        <w:trPr>
          <w:trHeight w:val="523"/>
          <w:jc w:val="center"/>
          <w:ins w:id="3763" w:author="Chatterjee, Debdeep" w:date="2022-08-26T00:10:00Z"/>
        </w:trPr>
        <w:tc>
          <w:tcPr>
            <w:tcW w:w="2201" w:type="dxa"/>
            <w:vAlign w:val="center"/>
          </w:tcPr>
          <w:p w14:paraId="1E6FE88A" w14:textId="77777777" w:rsidR="008615A9" w:rsidRPr="00CE6E26" w:rsidRDefault="008615A9" w:rsidP="00BD236A">
            <w:pPr>
              <w:keepNext/>
              <w:keepLines/>
              <w:spacing w:after="0" w:line="259" w:lineRule="auto"/>
              <w:rPr>
                <w:ins w:id="3764" w:author="Chatterjee, Debdeep" w:date="2022-08-26T00:10:00Z"/>
                <w:rFonts w:ascii="Arial" w:eastAsia="MS Mincho" w:hAnsi="Arial" w:cs="Arial"/>
                <w:sz w:val="18"/>
                <w:szCs w:val="18"/>
                <w:lang w:val="en-US"/>
              </w:rPr>
            </w:pPr>
            <w:ins w:id="3765"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4638C5C8" w14:textId="77777777" w:rsidR="008615A9" w:rsidRPr="00CE6E26" w:rsidRDefault="008615A9" w:rsidP="00BD236A">
            <w:pPr>
              <w:pStyle w:val="TAC"/>
              <w:rPr>
                <w:ins w:id="3766" w:author="Chatterjee, Debdeep" w:date="2022-08-26T00:10:00Z"/>
              </w:rPr>
            </w:pPr>
          </w:p>
        </w:tc>
        <w:tc>
          <w:tcPr>
            <w:tcW w:w="824" w:type="dxa"/>
            <w:vAlign w:val="center"/>
          </w:tcPr>
          <w:p w14:paraId="0B08751B" w14:textId="77777777" w:rsidR="008615A9" w:rsidRPr="00CE6E26" w:rsidRDefault="008615A9" w:rsidP="00BD236A">
            <w:pPr>
              <w:pStyle w:val="TAC"/>
              <w:rPr>
                <w:ins w:id="3767" w:author="Chatterjee, Debdeep" w:date="2022-08-26T00:10:00Z"/>
              </w:rPr>
            </w:pPr>
          </w:p>
        </w:tc>
        <w:tc>
          <w:tcPr>
            <w:tcW w:w="824" w:type="dxa"/>
            <w:vAlign w:val="center"/>
          </w:tcPr>
          <w:p w14:paraId="5E81526A" w14:textId="77777777" w:rsidR="008615A9" w:rsidRPr="00CE6E26" w:rsidRDefault="008615A9" w:rsidP="00BD236A">
            <w:pPr>
              <w:pStyle w:val="TAC"/>
              <w:rPr>
                <w:ins w:id="3768" w:author="Chatterjee, Debdeep" w:date="2022-08-26T00:10:00Z"/>
              </w:rPr>
            </w:pPr>
          </w:p>
        </w:tc>
        <w:tc>
          <w:tcPr>
            <w:tcW w:w="826" w:type="dxa"/>
            <w:vAlign w:val="center"/>
          </w:tcPr>
          <w:p w14:paraId="2243A2E6" w14:textId="77777777" w:rsidR="008615A9" w:rsidRPr="00CE6E26" w:rsidRDefault="008615A9" w:rsidP="00BD236A">
            <w:pPr>
              <w:pStyle w:val="TAC"/>
              <w:rPr>
                <w:ins w:id="3769" w:author="Chatterjee, Debdeep" w:date="2022-08-26T00:10:00Z"/>
              </w:rPr>
            </w:pPr>
          </w:p>
        </w:tc>
        <w:tc>
          <w:tcPr>
            <w:tcW w:w="1925" w:type="dxa"/>
            <w:vAlign w:val="center"/>
          </w:tcPr>
          <w:p w14:paraId="17CD04BC" w14:textId="77777777" w:rsidR="008615A9" w:rsidRPr="00CE6E26" w:rsidRDefault="008615A9" w:rsidP="00BD236A">
            <w:pPr>
              <w:pStyle w:val="TAC"/>
              <w:rPr>
                <w:ins w:id="3770" w:author="Chatterjee, Debdeep" w:date="2022-08-26T00:10:00Z"/>
              </w:rPr>
            </w:pPr>
            <w:ins w:id="3771" w:author="Chatterjee, Debdeep" w:date="2022-08-26T00:10:00Z">
              <w:r w:rsidRPr="00CE6E26">
                <w:t>Yes?</w:t>
              </w:r>
            </w:ins>
          </w:p>
          <w:p w14:paraId="2F3B5619" w14:textId="77777777" w:rsidR="008615A9" w:rsidRPr="00CE6E26" w:rsidRDefault="008615A9" w:rsidP="00BD236A">
            <w:pPr>
              <w:pStyle w:val="TAC"/>
              <w:rPr>
                <w:ins w:id="3772" w:author="Chatterjee, Debdeep" w:date="2022-08-26T00:10:00Z"/>
              </w:rPr>
            </w:pPr>
            <w:ins w:id="3773" w:author="Chatterjee, Debdeep" w:date="2022-08-26T00:10:00Z">
              <w:r w:rsidRPr="00CE6E26">
                <w:t>If not, %-ile of UEs satisfying the target positioning accuracy requirement</w:t>
              </w:r>
            </w:ins>
          </w:p>
        </w:tc>
      </w:tr>
      <w:tr w:rsidR="008615A9" w:rsidRPr="001E3B05" w14:paraId="44C02F0D" w14:textId="77777777" w:rsidTr="00BD236A">
        <w:trPr>
          <w:trHeight w:val="523"/>
          <w:jc w:val="center"/>
          <w:ins w:id="3774" w:author="Chatterjee, Debdeep" w:date="2022-08-26T00:10:00Z"/>
        </w:trPr>
        <w:tc>
          <w:tcPr>
            <w:tcW w:w="2201" w:type="dxa"/>
            <w:vAlign w:val="center"/>
          </w:tcPr>
          <w:p w14:paraId="718353F1" w14:textId="77777777" w:rsidR="008615A9" w:rsidRPr="00CE6E26" w:rsidRDefault="008615A9" w:rsidP="00BD236A">
            <w:pPr>
              <w:keepNext/>
              <w:keepLines/>
              <w:spacing w:after="0" w:line="259" w:lineRule="auto"/>
              <w:rPr>
                <w:ins w:id="3775" w:author="Chatterjee, Debdeep" w:date="2022-08-26T00:10:00Z"/>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rPr>
                <w:ins w:id="3776" w:author="Chatterjee, Debdeep" w:date="2022-08-26T00:10:00Z"/>
              </w:rPr>
            </w:pPr>
          </w:p>
        </w:tc>
        <w:tc>
          <w:tcPr>
            <w:tcW w:w="824" w:type="dxa"/>
            <w:vAlign w:val="center"/>
          </w:tcPr>
          <w:p w14:paraId="47B271DC" w14:textId="77777777" w:rsidR="008615A9" w:rsidRPr="00CE6E26" w:rsidRDefault="008615A9" w:rsidP="00BD236A">
            <w:pPr>
              <w:pStyle w:val="TAC"/>
              <w:rPr>
                <w:ins w:id="3777" w:author="Chatterjee, Debdeep" w:date="2022-08-26T00:10:00Z"/>
              </w:rPr>
            </w:pPr>
          </w:p>
        </w:tc>
        <w:tc>
          <w:tcPr>
            <w:tcW w:w="824" w:type="dxa"/>
            <w:vAlign w:val="center"/>
          </w:tcPr>
          <w:p w14:paraId="23C6E548" w14:textId="77777777" w:rsidR="008615A9" w:rsidRPr="00CE6E26" w:rsidRDefault="008615A9" w:rsidP="00BD236A">
            <w:pPr>
              <w:pStyle w:val="TAC"/>
              <w:rPr>
                <w:ins w:id="3778" w:author="Chatterjee, Debdeep" w:date="2022-08-26T00:10:00Z"/>
              </w:rPr>
            </w:pPr>
          </w:p>
        </w:tc>
        <w:tc>
          <w:tcPr>
            <w:tcW w:w="826" w:type="dxa"/>
            <w:vAlign w:val="center"/>
          </w:tcPr>
          <w:p w14:paraId="2056C543" w14:textId="77777777" w:rsidR="008615A9" w:rsidRPr="00CE6E26" w:rsidRDefault="008615A9" w:rsidP="00BD236A">
            <w:pPr>
              <w:pStyle w:val="TAC"/>
              <w:rPr>
                <w:ins w:id="3779" w:author="Chatterjee, Debdeep" w:date="2022-08-26T00:10:00Z"/>
              </w:rPr>
            </w:pPr>
          </w:p>
        </w:tc>
        <w:tc>
          <w:tcPr>
            <w:tcW w:w="1925" w:type="dxa"/>
            <w:vAlign w:val="center"/>
          </w:tcPr>
          <w:p w14:paraId="3BDA6778" w14:textId="77777777" w:rsidR="008615A9" w:rsidRPr="00CE6E26" w:rsidRDefault="008615A9" w:rsidP="00BD236A">
            <w:pPr>
              <w:pStyle w:val="TAC"/>
              <w:rPr>
                <w:ins w:id="3780" w:author="Chatterjee, Debdeep" w:date="2022-08-26T00:10:00Z"/>
              </w:rPr>
            </w:pPr>
          </w:p>
        </w:tc>
      </w:tr>
      <w:tr w:rsidR="008615A9" w:rsidRPr="001E3B05" w14:paraId="49E3015A" w14:textId="77777777" w:rsidTr="00BD236A">
        <w:trPr>
          <w:trHeight w:val="523"/>
          <w:jc w:val="center"/>
          <w:ins w:id="3781" w:author="Chatterjee, Debdeep" w:date="2022-08-26T00:10:00Z"/>
        </w:trPr>
        <w:tc>
          <w:tcPr>
            <w:tcW w:w="2201" w:type="dxa"/>
            <w:vAlign w:val="center"/>
          </w:tcPr>
          <w:p w14:paraId="1BD9D201" w14:textId="77777777" w:rsidR="008615A9" w:rsidRPr="00CE6E26" w:rsidRDefault="008615A9" w:rsidP="00BD236A">
            <w:pPr>
              <w:keepNext/>
              <w:keepLines/>
              <w:spacing w:after="0" w:line="259" w:lineRule="auto"/>
              <w:rPr>
                <w:ins w:id="3782" w:author="Chatterjee, Debdeep" w:date="2022-08-26T00:10:00Z"/>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rPr>
                <w:ins w:id="3783" w:author="Chatterjee, Debdeep" w:date="2022-08-26T00:10:00Z"/>
              </w:rPr>
            </w:pPr>
          </w:p>
        </w:tc>
        <w:tc>
          <w:tcPr>
            <w:tcW w:w="824" w:type="dxa"/>
            <w:vAlign w:val="center"/>
          </w:tcPr>
          <w:p w14:paraId="329986BA" w14:textId="77777777" w:rsidR="008615A9" w:rsidRPr="00CE6E26" w:rsidRDefault="008615A9" w:rsidP="00BD236A">
            <w:pPr>
              <w:pStyle w:val="TAC"/>
              <w:rPr>
                <w:ins w:id="3784" w:author="Chatterjee, Debdeep" w:date="2022-08-26T00:10:00Z"/>
              </w:rPr>
            </w:pPr>
          </w:p>
        </w:tc>
        <w:tc>
          <w:tcPr>
            <w:tcW w:w="824" w:type="dxa"/>
            <w:vAlign w:val="center"/>
          </w:tcPr>
          <w:p w14:paraId="46D264B6" w14:textId="77777777" w:rsidR="008615A9" w:rsidRPr="00CE6E26" w:rsidRDefault="008615A9" w:rsidP="00BD236A">
            <w:pPr>
              <w:pStyle w:val="TAC"/>
              <w:rPr>
                <w:ins w:id="3785" w:author="Chatterjee, Debdeep" w:date="2022-08-26T00:10:00Z"/>
              </w:rPr>
            </w:pPr>
          </w:p>
        </w:tc>
        <w:tc>
          <w:tcPr>
            <w:tcW w:w="826" w:type="dxa"/>
            <w:vAlign w:val="center"/>
          </w:tcPr>
          <w:p w14:paraId="106E7D7A" w14:textId="77777777" w:rsidR="008615A9" w:rsidRPr="00CE6E26" w:rsidRDefault="008615A9" w:rsidP="00BD236A">
            <w:pPr>
              <w:pStyle w:val="TAC"/>
              <w:rPr>
                <w:ins w:id="3786" w:author="Chatterjee, Debdeep" w:date="2022-08-26T00:10:00Z"/>
              </w:rPr>
            </w:pPr>
          </w:p>
        </w:tc>
        <w:tc>
          <w:tcPr>
            <w:tcW w:w="1925" w:type="dxa"/>
            <w:vAlign w:val="center"/>
          </w:tcPr>
          <w:p w14:paraId="79D05F40" w14:textId="77777777" w:rsidR="008615A9" w:rsidRPr="00CE6E26" w:rsidRDefault="008615A9" w:rsidP="00BD236A">
            <w:pPr>
              <w:pStyle w:val="TAC"/>
              <w:rPr>
                <w:ins w:id="3787" w:author="Chatterjee, Debdeep" w:date="2022-08-26T00:10:00Z"/>
              </w:rPr>
            </w:pPr>
          </w:p>
        </w:tc>
      </w:tr>
    </w:tbl>
    <w:p w14:paraId="24B7B123" w14:textId="77777777" w:rsidR="008615A9" w:rsidRDefault="008615A9" w:rsidP="008615A9">
      <w:pPr>
        <w:rPr>
          <w:ins w:id="3788" w:author="Chatterjee, Debdeep" w:date="2022-08-26T00:10:00Z"/>
        </w:rPr>
      </w:pPr>
    </w:p>
    <w:p w14:paraId="36136495" w14:textId="24B5A42C" w:rsidR="008615A9" w:rsidRPr="00EE4A94" w:rsidRDefault="008615A9" w:rsidP="008615A9">
      <w:pPr>
        <w:overflowPunct w:val="0"/>
        <w:autoSpaceDE w:val="0"/>
        <w:autoSpaceDN w:val="0"/>
        <w:adjustRightInd w:val="0"/>
        <w:spacing w:after="120"/>
        <w:textAlignment w:val="baseline"/>
        <w:rPr>
          <w:ins w:id="3789" w:author="Chatterjee, Debdeep" w:date="2022-08-26T00:10:00Z"/>
        </w:rPr>
      </w:pPr>
      <w:ins w:id="3790"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791" w:author="Chatterjee, Debdeep" w:date="2022-08-26T00:11:00Z">
        <w:r w:rsidR="001D5560">
          <w:rPr>
            <w:lang w:val="en-US"/>
          </w:rPr>
          <w:t>5-</w:t>
        </w:r>
      </w:ins>
      <w:ins w:id="3792" w:author="Chatterjee, Debdeep" w:date="2022-08-26T00:10:00Z">
        <w:r>
          <w:rPr>
            <w:lang w:val="en-US"/>
          </w:rPr>
          <w:t>5</w:t>
        </w:r>
        <w:r w:rsidRPr="00EE4A94">
          <w:rPr>
            <w:lang w:val="en-US"/>
          </w:rPr>
          <w:t xml:space="preserve"> </w:t>
        </w:r>
        <w:r w:rsidRPr="00EE4A94">
          <w:t xml:space="preserve">provides </w:t>
        </w:r>
        <w:r>
          <w:t xml:space="preserve">ranging distance accuracy results using sidelink positioning for </w:t>
        </w:r>
      </w:ins>
      <w:ins w:id="3793" w:author="Chatterjee, Debdeep" w:date="2022-08-26T00:12:00Z">
        <w:r w:rsidR="001D5560">
          <w:rPr>
            <w:lang w:eastAsia="zh-CN"/>
          </w:rPr>
          <w:t>commercial</w:t>
        </w:r>
      </w:ins>
      <w:ins w:id="3794" w:author="Chatterjee, Debdeep" w:date="2022-08-26T00:10:00Z">
        <w:r>
          <w:rPr>
            <w:lang w:eastAsia="zh-CN"/>
          </w:rPr>
          <w:t xml:space="preserve"> use cases</w:t>
        </w:r>
        <w:r>
          <w:t>.</w:t>
        </w:r>
      </w:ins>
    </w:p>
    <w:p w14:paraId="21066BF1" w14:textId="77777777" w:rsidR="008615A9" w:rsidRPr="00EE4A94" w:rsidRDefault="008615A9" w:rsidP="008615A9">
      <w:pPr>
        <w:overflowPunct w:val="0"/>
        <w:autoSpaceDE w:val="0"/>
        <w:autoSpaceDN w:val="0"/>
        <w:adjustRightInd w:val="0"/>
        <w:spacing w:after="120"/>
        <w:textAlignment w:val="baseline"/>
        <w:rPr>
          <w:ins w:id="3795" w:author="Chatterjee, Debdeep" w:date="2022-08-26T00:10:00Z"/>
        </w:rPr>
      </w:pPr>
      <w:ins w:id="3796" w:author="Chatterjee, Debdeep" w:date="2022-08-26T00:10:00Z">
        <w:r w:rsidRPr="00EE4A94">
          <w:t xml:space="preserve"> </w:t>
        </w:r>
      </w:ins>
    </w:p>
    <w:p w14:paraId="0E67BECA" w14:textId="41975FFC" w:rsidR="008615A9" w:rsidRPr="00460C44" w:rsidRDefault="008615A9" w:rsidP="008615A9">
      <w:pPr>
        <w:pStyle w:val="TH"/>
        <w:rPr>
          <w:ins w:id="3797" w:author="Chatterjee, Debdeep" w:date="2022-08-26T00:10:00Z"/>
        </w:rPr>
      </w:pPr>
      <w:ins w:id="3798" w:author="Chatterjee, Debdeep" w:date="2022-08-26T00:10:00Z">
        <w:r w:rsidRPr="00460C44">
          <w:t>Table B.</w:t>
        </w:r>
        <w:r>
          <w:t>1</w:t>
        </w:r>
        <w:r w:rsidRPr="00460C44">
          <w:t>.X.2</w:t>
        </w:r>
        <w:r>
          <w:t>.</w:t>
        </w:r>
      </w:ins>
      <w:ins w:id="3799" w:author="Chatterjee, Debdeep" w:date="2022-08-26T00:11:00Z">
        <w:r w:rsidR="001D5560">
          <w:t>5</w:t>
        </w:r>
      </w:ins>
      <w:ins w:id="3800" w:author="Chatterjee, Debdeep" w:date="2022-08-26T00:10:00Z">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ins>
      <w:ins w:id="3801" w:author="Chatterjee, Debdeep" w:date="2022-08-26T00:12:00Z">
        <w:r w:rsidR="001D5560">
          <w:rPr>
            <w:lang w:eastAsia="zh-CN"/>
          </w:rPr>
          <w:t xml:space="preserve">commercial </w:t>
        </w:r>
      </w:ins>
      <w:ins w:id="3802" w:author="Chatterjee, Debdeep" w:date="2022-08-26T00:10: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ins w:id="3803" w:author="Chatterjee, Debdeep" w:date="2022-08-26T00:10:00Z"/>
        </w:trPr>
        <w:tc>
          <w:tcPr>
            <w:tcW w:w="2201" w:type="dxa"/>
            <w:vAlign w:val="center"/>
          </w:tcPr>
          <w:p w14:paraId="3D0F14BD" w14:textId="77777777" w:rsidR="008615A9" w:rsidRPr="00CE6E26" w:rsidRDefault="008615A9" w:rsidP="00BD236A">
            <w:pPr>
              <w:pStyle w:val="TAH"/>
              <w:rPr>
                <w:ins w:id="3804" w:author="Chatterjee, Debdeep" w:date="2022-08-26T00:10:00Z"/>
              </w:rPr>
            </w:pPr>
            <w:ins w:id="3805" w:author="Chatterjee, Debdeep" w:date="2022-08-26T00:10:00Z">
              <w:r w:rsidRPr="00CE6E26">
                <w:rPr>
                  <w:rFonts w:hint="eastAsia"/>
                </w:rPr>
                <w:t>C</w:t>
              </w:r>
              <w:r w:rsidRPr="00CE6E26">
                <w:t xml:space="preserve">ase ID and brief description </w:t>
              </w:r>
            </w:ins>
          </w:p>
        </w:tc>
        <w:tc>
          <w:tcPr>
            <w:tcW w:w="824" w:type="dxa"/>
            <w:vAlign w:val="center"/>
          </w:tcPr>
          <w:p w14:paraId="069B69D6" w14:textId="77777777" w:rsidR="008615A9" w:rsidRPr="00CE6E26" w:rsidRDefault="008615A9" w:rsidP="00BD236A">
            <w:pPr>
              <w:pStyle w:val="TAH"/>
              <w:rPr>
                <w:ins w:id="3806" w:author="Chatterjee, Debdeep" w:date="2022-08-26T00:10:00Z"/>
              </w:rPr>
            </w:pPr>
            <w:ins w:id="3807" w:author="Chatterjee, Debdeep" w:date="2022-08-26T00:10:00Z">
              <w:r w:rsidRPr="00CE6E26">
                <w:t>50%</w:t>
              </w:r>
            </w:ins>
          </w:p>
        </w:tc>
        <w:tc>
          <w:tcPr>
            <w:tcW w:w="824" w:type="dxa"/>
            <w:vAlign w:val="center"/>
          </w:tcPr>
          <w:p w14:paraId="1337DBAF" w14:textId="77777777" w:rsidR="008615A9" w:rsidRPr="00CE6E26" w:rsidRDefault="008615A9" w:rsidP="00BD236A">
            <w:pPr>
              <w:pStyle w:val="TAH"/>
              <w:rPr>
                <w:ins w:id="3808" w:author="Chatterjee, Debdeep" w:date="2022-08-26T00:10:00Z"/>
              </w:rPr>
            </w:pPr>
            <w:ins w:id="3809" w:author="Chatterjee, Debdeep" w:date="2022-08-26T00:10:00Z">
              <w:r w:rsidRPr="00CE6E26">
                <w:t>67%</w:t>
              </w:r>
            </w:ins>
          </w:p>
        </w:tc>
        <w:tc>
          <w:tcPr>
            <w:tcW w:w="824" w:type="dxa"/>
            <w:vAlign w:val="center"/>
          </w:tcPr>
          <w:p w14:paraId="60F3911A" w14:textId="77777777" w:rsidR="008615A9" w:rsidRPr="00CE6E26" w:rsidRDefault="008615A9" w:rsidP="00BD236A">
            <w:pPr>
              <w:pStyle w:val="TAH"/>
              <w:rPr>
                <w:ins w:id="3810" w:author="Chatterjee, Debdeep" w:date="2022-08-26T00:10:00Z"/>
              </w:rPr>
            </w:pPr>
            <w:ins w:id="3811" w:author="Chatterjee, Debdeep" w:date="2022-08-26T00:10:00Z">
              <w:r w:rsidRPr="00CE6E26">
                <w:t>80%</w:t>
              </w:r>
            </w:ins>
          </w:p>
        </w:tc>
        <w:tc>
          <w:tcPr>
            <w:tcW w:w="826" w:type="dxa"/>
            <w:vAlign w:val="center"/>
          </w:tcPr>
          <w:p w14:paraId="7B128C0D" w14:textId="77777777" w:rsidR="008615A9" w:rsidRPr="00CE6E26" w:rsidRDefault="008615A9" w:rsidP="00BD236A">
            <w:pPr>
              <w:pStyle w:val="TAH"/>
              <w:rPr>
                <w:ins w:id="3812" w:author="Chatterjee, Debdeep" w:date="2022-08-26T00:10:00Z"/>
              </w:rPr>
            </w:pPr>
            <w:ins w:id="3813" w:author="Chatterjee, Debdeep" w:date="2022-08-26T00:10:00Z">
              <w:r w:rsidRPr="00CE6E26">
                <w:t>90%</w:t>
              </w:r>
            </w:ins>
          </w:p>
        </w:tc>
        <w:tc>
          <w:tcPr>
            <w:tcW w:w="1925" w:type="dxa"/>
            <w:vAlign w:val="center"/>
          </w:tcPr>
          <w:p w14:paraId="1193C75C" w14:textId="77777777" w:rsidR="008615A9" w:rsidRPr="00CE6E26" w:rsidRDefault="008615A9" w:rsidP="00BD236A">
            <w:pPr>
              <w:pStyle w:val="TAH"/>
              <w:rPr>
                <w:ins w:id="3814" w:author="Chatterjee, Debdeep" w:date="2022-08-26T00:10:00Z"/>
              </w:rPr>
            </w:pPr>
            <w:ins w:id="3815" w:author="Chatterjee, Debdeep" w:date="2022-08-26T00:10:00Z">
              <w:r w:rsidRPr="00CE6E26">
                <w:t xml:space="preserve">Whether meet the </w:t>
              </w:r>
              <w:r>
                <w:t xml:space="preserve">target </w:t>
              </w:r>
              <w:r w:rsidRPr="00CE6E26">
                <w:t>requirement</w:t>
              </w:r>
            </w:ins>
          </w:p>
        </w:tc>
      </w:tr>
      <w:tr w:rsidR="008615A9" w:rsidRPr="001E3B05" w14:paraId="6241B649" w14:textId="77777777" w:rsidTr="00BD236A">
        <w:trPr>
          <w:trHeight w:val="523"/>
          <w:jc w:val="center"/>
          <w:ins w:id="3816" w:author="Chatterjee, Debdeep" w:date="2022-08-26T00:10:00Z"/>
        </w:trPr>
        <w:tc>
          <w:tcPr>
            <w:tcW w:w="2201" w:type="dxa"/>
            <w:vAlign w:val="center"/>
          </w:tcPr>
          <w:p w14:paraId="44B7F6BE" w14:textId="77777777" w:rsidR="008615A9" w:rsidRPr="00CE6E26" w:rsidRDefault="008615A9" w:rsidP="00BD236A">
            <w:pPr>
              <w:keepNext/>
              <w:keepLines/>
              <w:spacing w:after="0" w:line="259" w:lineRule="auto"/>
              <w:rPr>
                <w:ins w:id="3817" w:author="Chatterjee, Debdeep" w:date="2022-08-26T00:10:00Z"/>
                <w:rFonts w:ascii="Arial" w:eastAsia="MS Mincho" w:hAnsi="Arial" w:cs="Arial"/>
                <w:sz w:val="18"/>
                <w:szCs w:val="18"/>
                <w:lang w:val="en-US"/>
              </w:rPr>
            </w:pPr>
            <w:ins w:id="3818"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60819DAE" w14:textId="77777777" w:rsidR="008615A9" w:rsidRPr="00CE6E26" w:rsidRDefault="008615A9" w:rsidP="00BD236A">
            <w:pPr>
              <w:pStyle w:val="TAC"/>
              <w:rPr>
                <w:ins w:id="3819" w:author="Chatterjee, Debdeep" w:date="2022-08-26T00:10:00Z"/>
              </w:rPr>
            </w:pPr>
          </w:p>
        </w:tc>
        <w:tc>
          <w:tcPr>
            <w:tcW w:w="824" w:type="dxa"/>
            <w:vAlign w:val="center"/>
          </w:tcPr>
          <w:p w14:paraId="678B0110" w14:textId="77777777" w:rsidR="008615A9" w:rsidRPr="00CE6E26" w:rsidRDefault="008615A9" w:rsidP="00BD236A">
            <w:pPr>
              <w:pStyle w:val="TAC"/>
              <w:rPr>
                <w:ins w:id="3820" w:author="Chatterjee, Debdeep" w:date="2022-08-26T00:10:00Z"/>
              </w:rPr>
            </w:pPr>
          </w:p>
        </w:tc>
        <w:tc>
          <w:tcPr>
            <w:tcW w:w="824" w:type="dxa"/>
            <w:vAlign w:val="center"/>
          </w:tcPr>
          <w:p w14:paraId="5AB4AF62" w14:textId="77777777" w:rsidR="008615A9" w:rsidRPr="00CE6E26" w:rsidRDefault="008615A9" w:rsidP="00BD236A">
            <w:pPr>
              <w:pStyle w:val="TAC"/>
              <w:rPr>
                <w:ins w:id="3821" w:author="Chatterjee, Debdeep" w:date="2022-08-26T00:10:00Z"/>
              </w:rPr>
            </w:pPr>
          </w:p>
        </w:tc>
        <w:tc>
          <w:tcPr>
            <w:tcW w:w="826" w:type="dxa"/>
            <w:vAlign w:val="center"/>
          </w:tcPr>
          <w:p w14:paraId="60B92402" w14:textId="77777777" w:rsidR="008615A9" w:rsidRPr="00CE6E26" w:rsidRDefault="008615A9" w:rsidP="00BD236A">
            <w:pPr>
              <w:pStyle w:val="TAC"/>
              <w:rPr>
                <w:ins w:id="3822" w:author="Chatterjee, Debdeep" w:date="2022-08-26T00:10:00Z"/>
              </w:rPr>
            </w:pPr>
          </w:p>
        </w:tc>
        <w:tc>
          <w:tcPr>
            <w:tcW w:w="1925" w:type="dxa"/>
            <w:vAlign w:val="center"/>
          </w:tcPr>
          <w:p w14:paraId="39A73FA9" w14:textId="77777777" w:rsidR="008615A9" w:rsidRPr="00CE6E26" w:rsidRDefault="008615A9" w:rsidP="00BD236A">
            <w:pPr>
              <w:pStyle w:val="TAC"/>
              <w:rPr>
                <w:ins w:id="3823" w:author="Chatterjee, Debdeep" w:date="2022-08-26T00:10:00Z"/>
              </w:rPr>
            </w:pPr>
            <w:ins w:id="3824" w:author="Chatterjee, Debdeep" w:date="2022-08-26T00:10:00Z">
              <w:r w:rsidRPr="00CE6E26">
                <w:t>Yes?</w:t>
              </w:r>
            </w:ins>
          </w:p>
          <w:p w14:paraId="6042158D" w14:textId="77777777" w:rsidR="008615A9" w:rsidRPr="00CE6E26" w:rsidRDefault="008615A9" w:rsidP="00BD236A">
            <w:pPr>
              <w:pStyle w:val="TAC"/>
              <w:rPr>
                <w:ins w:id="3825" w:author="Chatterjee, Debdeep" w:date="2022-08-26T00:10:00Z"/>
              </w:rPr>
            </w:pPr>
            <w:ins w:id="3826" w:author="Chatterjee, Debdeep" w:date="2022-08-26T00:10:00Z">
              <w:r w:rsidRPr="00CE6E26">
                <w:t xml:space="preserve">If not, %-ile of UEs satisfying the target </w:t>
              </w:r>
              <w:r>
                <w:t>ranging distance</w:t>
              </w:r>
              <w:r w:rsidRPr="00CE6E26">
                <w:t xml:space="preserve"> accuracy requirement</w:t>
              </w:r>
            </w:ins>
          </w:p>
        </w:tc>
      </w:tr>
      <w:tr w:rsidR="008615A9" w:rsidRPr="001E3B05" w14:paraId="6681F635" w14:textId="77777777" w:rsidTr="00BD236A">
        <w:trPr>
          <w:trHeight w:val="523"/>
          <w:jc w:val="center"/>
          <w:ins w:id="3827" w:author="Chatterjee, Debdeep" w:date="2022-08-26T00:10:00Z"/>
        </w:trPr>
        <w:tc>
          <w:tcPr>
            <w:tcW w:w="2201" w:type="dxa"/>
            <w:vAlign w:val="center"/>
          </w:tcPr>
          <w:p w14:paraId="0DFAF639" w14:textId="77777777" w:rsidR="008615A9" w:rsidRPr="00CE6E26" w:rsidRDefault="008615A9" w:rsidP="00BD236A">
            <w:pPr>
              <w:keepNext/>
              <w:keepLines/>
              <w:spacing w:after="0" w:line="259" w:lineRule="auto"/>
              <w:rPr>
                <w:ins w:id="3828" w:author="Chatterjee, Debdeep" w:date="2022-08-26T00:10:00Z"/>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rPr>
                <w:ins w:id="3829" w:author="Chatterjee, Debdeep" w:date="2022-08-26T00:10:00Z"/>
              </w:rPr>
            </w:pPr>
          </w:p>
        </w:tc>
        <w:tc>
          <w:tcPr>
            <w:tcW w:w="824" w:type="dxa"/>
            <w:vAlign w:val="center"/>
          </w:tcPr>
          <w:p w14:paraId="66E76EE1" w14:textId="77777777" w:rsidR="008615A9" w:rsidRPr="00CE6E26" w:rsidRDefault="008615A9" w:rsidP="00BD236A">
            <w:pPr>
              <w:pStyle w:val="TAC"/>
              <w:rPr>
                <w:ins w:id="3830" w:author="Chatterjee, Debdeep" w:date="2022-08-26T00:10:00Z"/>
              </w:rPr>
            </w:pPr>
          </w:p>
        </w:tc>
        <w:tc>
          <w:tcPr>
            <w:tcW w:w="824" w:type="dxa"/>
            <w:vAlign w:val="center"/>
          </w:tcPr>
          <w:p w14:paraId="57959B0F" w14:textId="77777777" w:rsidR="008615A9" w:rsidRPr="00CE6E26" w:rsidRDefault="008615A9" w:rsidP="00BD236A">
            <w:pPr>
              <w:pStyle w:val="TAC"/>
              <w:rPr>
                <w:ins w:id="3831" w:author="Chatterjee, Debdeep" w:date="2022-08-26T00:10:00Z"/>
              </w:rPr>
            </w:pPr>
          </w:p>
        </w:tc>
        <w:tc>
          <w:tcPr>
            <w:tcW w:w="826" w:type="dxa"/>
            <w:vAlign w:val="center"/>
          </w:tcPr>
          <w:p w14:paraId="216A68D1" w14:textId="77777777" w:rsidR="008615A9" w:rsidRPr="00CE6E26" w:rsidRDefault="008615A9" w:rsidP="00BD236A">
            <w:pPr>
              <w:pStyle w:val="TAC"/>
              <w:rPr>
                <w:ins w:id="3832" w:author="Chatterjee, Debdeep" w:date="2022-08-26T00:10:00Z"/>
              </w:rPr>
            </w:pPr>
          </w:p>
        </w:tc>
        <w:tc>
          <w:tcPr>
            <w:tcW w:w="1925" w:type="dxa"/>
            <w:vAlign w:val="center"/>
          </w:tcPr>
          <w:p w14:paraId="0A43CFA7" w14:textId="77777777" w:rsidR="008615A9" w:rsidRPr="00CE6E26" w:rsidRDefault="008615A9" w:rsidP="00BD236A">
            <w:pPr>
              <w:pStyle w:val="TAC"/>
              <w:rPr>
                <w:ins w:id="3833" w:author="Chatterjee, Debdeep" w:date="2022-08-26T00:10:00Z"/>
              </w:rPr>
            </w:pPr>
          </w:p>
        </w:tc>
      </w:tr>
      <w:tr w:rsidR="008615A9" w:rsidRPr="001E3B05" w14:paraId="54AFC849" w14:textId="77777777" w:rsidTr="00BD236A">
        <w:trPr>
          <w:trHeight w:val="523"/>
          <w:jc w:val="center"/>
          <w:ins w:id="3834" w:author="Chatterjee, Debdeep" w:date="2022-08-26T00:10:00Z"/>
        </w:trPr>
        <w:tc>
          <w:tcPr>
            <w:tcW w:w="2201" w:type="dxa"/>
            <w:vAlign w:val="center"/>
          </w:tcPr>
          <w:p w14:paraId="22CF4678" w14:textId="77777777" w:rsidR="008615A9" w:rsidRPr="00CE6E26" w:rsidRDefault="008615A9" w:rsidP="00BD236A">
            <w:pPr>
              <w:keepNext/>
              <w:keepLines/>
              <w:spacing w:after="0" w:line="259" w:lineRule="auto"/>
              <w:rPr>
                <w:ins w:id="3835" w:author="Chatterjee, Debdeep" w:date="2022-08-26T00:10:00Z"/>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rPr>
                <w:ins w:id="3836" w:author="Chatterjee, Debdeep" w:date="2022-08-26T00:10:00Z"/>
              </w:rPr>
            </w:pPr>
          </w:p>
        </w:tc>
        <w:tc>
          <w:tcPr>
            <w:tcW w:w="824" w:type="dxa"/>
            <w:vAlign w:val="center"/>
          </w:tcPr>
          <w:p w14:paraId="188CADDC" w14:textId="77777777" w:rsidR="008615A9" w:rsidRPr="00CE6E26" w:rsidRDefault="008615A9" w:rsidP="00BD236A">
            <w:pPr>
              <w:pStyle w:val="TAC"/>
              <w:rPr>
                <w:ins w:id="3837" w:author="Chatterjee, Debdeep" w:date="2022-08-26T00:10:00Z"/>
              </w:rPr>
            </w:pPr>
          </w:p>
        </w:tc>
        <w:tc>
          <w:tcPr>
            <w:tcW w:w="824" w:type="dxa"/>
            <w:vAlign w:val="center"/>
          </w:tcPr>
          <w:p w14:paraId="67F6988D" w14:textId="77777777" w:rsidR="008615A9" w:rsidRPr="00CE6E26" w:rsidRDefault="008615A9" w:rsidP="00BD236A">
            <w:pPr>
              <w:pStyle w:val="TAC"/>
              <w:rPr>
                <w:ins w:id="3838" w:author="Chatterjee, Debdeep" w:date="2022-08-26T00:10:00Z"/>
              </w:rPr>
            </w:pPr>
          </w:p>
        </w:tc>
        <w:tc>
          <w:tcPr>
            <w:tcW w:w="826" w:type="dxa"/>
            <w:vAlign w:val="center"/>
          </w:tcPr>
          <w:p w14:paraId="7A474BEF" w14:textId="77777777" w:rsidR="008615A9" w:rsidRPr="00CE6E26" w:rsidRDefault="008615A9" w:rsidP="00BD236A">
            <w:pPr>
              <w:pStyle w:val="TAC"/>
              <w:rPr>
                <w:ins w:id="3839" w:author="Chatterjee, Debdeep" w:date="2022-08-26T00:10:00Z"/>
              </w:rPr>
            </w:pPr>
          </w:p>
        </w:tc>
        <w:tc>
          <w:tcPr>
            <w:tcW w:w="1925" w:type="dxa"/>
            <w:vAlign w:val="center"/>
          </w:tcPr>
          <w:p w14:paraId="1C39138D" w14:textId="77777777" w:rsidR="008615A9" w:rsidRPr="00CE6E26" w:rsidRDefault="008615A9" w:rsidP="00BD236A">
            <w:pPr>
              <w:pStyle w:val="TAC"/>
              <w:rPr>
                <w:ins w:id="3840" w:author="Chatterjee, Debdeep" w:date="2022-08-26T00:10:00Z"/>
              </w:rPr>
            </w:pPr>
          </w:p>
        </w:tc>
      </w:tr>
    </w:tbl>
    <w:p w14:paraId="76A37DF8" w14:textId="77777777" w:rsidR="008615A9" w:rsidRDefault="008615A9" w:rsidP="008615A9">
      <w:pPr>
        <w:rPr>
          <w:ins w:id="3841" w:author="Chatterjee, Debdeep" w:date="2022-08-26T00:10:00Z"/>
        </w:rPr>
      </w:pPr>
    </w:p>
    <w:p w14:paraId="7924910C" w14:textId="61C41105" w:rsidR="008615A9" w:rsidRPr="00EE4A94" w:rsidRDefault="008615A9" w:rsidP="008615A9">
      <w:pPr>
        <w:overflowPunct w:val="0"/>
        <w:autoSpaceDE w:val="0"/>
        <w:autoSpaceDN w:val="0"/>
        <w:adjustRightInd w:val="0"/>
        <w:spacing w:after="120"/>
        <w:textAlignment w:val="baseline"/>
        <w:rPr>
          <w:ins w:id="3842" w:author="Chatterjee, Debdeep" w:date="2022-08-26T00:10:00Z"/>
        </w:rPr>
      </w:pPr>
      <w:ins w:id="3843" w:author="Chatterjee, Debdeep" w:date="2022-08-26T00:10:00Z">
        <w:r w:rsidRPr="00EE4A94">
          <w:t xml:space="preserve">Table </w:t>
        </w:r>
        <w:r w:rsidRPr="00EE4A94">
          <w:rPr>
            <w:lang w:val="en-US"/>
          </w:rPr>
          <w:t>B.</w:t>
        </w:r>
        <w:r>
          <w:rPr>
            <w:lang w:val="en-US"/>
          </w:rPr>
          <w:t>1</w:t>
        </w:r>
        <w:r w:rsidRPr="00EE4A94">
          <w:rPr>
            <w:lang w:val="en-US"/>
          </w:rPr>
          <w:t>.X.2</w:t>
        </w:r>
        <w:r>
          <w:rPr>
            <w:lang w:val="en-US"/>
          </w:rPr>
          <w:t>.</w:t>
        </w:r>
      </w:ins>
      <w:ins w:id="3844" w:author="Chatterjee, Debdeep" w:date="2022-08-26T00:11:00Z">
        <w:r w:rsidR="001D5560">
          <w:rPr>
            <w:lang w:val="en-US"/>
          </w:rPr>
          <w:t>5</w:t>
        </w:r>
      </w:ins>
      <w:ins w:id="3845" w:author="Chatterjee, Debdeep" w:date="2022-08-26T00:10:00Z">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ins>
      <w:ins w:id="3846" w:author="Chatterjee, Debdeep" w:date="2022-08-26T00:12:00Z">
        <w:r w:rsidR="001D5560">
          <w:rPr>
            <w:lang w:eastAsia="zh-CN"/>
          </w:rPr>
          <w:t xml:space="preserve">commercial </w:t>
        </w:r>
      </w:ins>
      <w:ins w:id="3847" w:author="Chatterjee, Debdeep" w:date="2022-08-26T00:10:00Z">
        <w:r>
          <w:rPr>
            <w:lang w:eastAsia="zh-CN"/>
          </w:rPr>
          <w:t>use cases</w:t>
        </w:r>
        <w:r>
          <w:t>.</w:t>
        </w:r>
      </w:ins>
    </w:p>
    <w:p w14:paraId="0ADD603D" w14:textId="77777777" w:rsidR="008615A9" w:rsidRPr="00EE4A94" w:rsidRDefault="008615A9" w:rsidP="008615A9">
      <w:pPr>
        <w:overflowPunct w:val="0"/>
        <w:autoSpaceDE w:val="0"/>
        <w:autoSpaceDN w:val="0"/>
        <w:adjustRightInd w:val="0"/>
        <w:spacing w:after="120"/>
        <w:textAlignment w:val="baseline"/>
        <w:rPr>
          <w:ins w:id="3848" w:author="Chatterjee, Debdeep" w:date="2022-08-26T00:10:00Z"/>
        </w:rPr>
      </w:pPr>
      <w:ins w:id="3849" w:author="Chatterjee, Debdeep" w:date="2022-08-26T00:10:00Z">
        <w:r w:rsidRPr="00EE4A94">
          <w:t xml:space="preserve"> </w:t>
        </w:r>
      </w:ins>
    </w:p>
    <w:p w14:paraId="69C1C6C5" w14:textId="56D91AB4" w:rsidR="008615A9" w:rsidRPr="00460C44" w:rsidRDefault="008615A9" w:rsidP="008615A9">
      <w:pPr>
        <w:pStyle w:val="TH"/>
        <w:rPr>
          <w:ins w:id="3850" w:author="Chatterjee, Debdeep" w:date="2022-08-26T00:10:00Z"/>
        </w:rPr>
      </w:pPr>
      <w:ins w:id="3851" w:author="Chatterjee, Debdeep" w:date="2022-08-26T00:10:00Z">
        <w:r w:rsidRPr="00460C44">
          <w:t>Table B.</w:t>
        </w:r>
        <w:r>
          <w:t>1</w:t>
        </w:r>
        <w:r w:rsidRPr="00460C44">
          <w:t>.X.2</w:t>
        </w:r>
        <w:r>
          <w:t>.</w:t>
        </w:r>
      </w:ins>
      <w:ins w:id="3852" w:author="Chatterjee, Debdeep" w:date="2022-08-26T00:12:00Z">
        <w:r w:rsidR="001D5560">
          <w:t>5</w:t>
        </w:r>
      </w:ins>
      <w:ins w:id="3853" w:author="Chatterjee, Debdeep" w:date="2022-08-26T00:10:00Z">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ins>
      <w:ins w:id="3854" w:author="Chatterjee, Debdeep" w:date="2022-08-26T00:12:00Z">
        <w:r w:rsidR="001D5560">
          <w:rPr>
            <w:lang w:eastAsia="zh-CN"/>
          </w:rPr>
          <w:t xml:space="preserve">commercial </w:t>
        </w:r>
      </w:ins>
      <w:ins w:id="3855" w:author="Chatterjee, Debdeep" w:date="2022-08-26T00:10:00Z">
        <w:r>
          <w:rPr>
            <w:lang w:eastAsia="zh-CN"/>
          </w:rPr>
          <w:t xml:space="preserve">use cases </w:t>
        </w:r>
        <w:r w:rsidRPr="00460C44">
          <w:t>from [</w:t>
        </w:r>
        <w:r>
          <w:t>X</w:t>
        </w:r>
        <w:r w:rsidRPr="00460C44">
          <w:t>]</w:t>
        </w:r>
      </w:ins>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ins w:id="3856" w:author="Chatterjee, Debdeep" w:date="2022-08-26T00:10:00Z"/>
        </w:trPr>
        <w:tc>
          <w:tcPr>
            <w:tcW w:w="2201" w:type="dxa"/>
            <w:vAlign w:val="center"/>
          </w:tcPr>
          <w:p w14:paraId="49F35FC3" w14:textId="77777777" w:rsidR="008615A9" w:rsidRPr="00CE6E26" w:rsidRDefault="008615A9" w:rsidP="00BD236A">
            <w:pPr>
              <w:pStyle w:val="TAH"/>
              <w:rPr>
                <w:ins w:id="3857" w:author="Chatterjee, Debdeep" w:date="2022-08-26T00:10:00Z"/>
              </w:rPr>
            </w:pPr>
            <w:ins w:id="3858" w:author="Chatterjee, Debdeep" w:date="2022-08-26T00:10:00Z">
              <w:r w:rsidRPr="00CE6E26">
                <w:rPr>
                  <w:rFonts w:hint="eastAsia"/>
                </w:rPr>
                <w:t>C</w:t>
              </w:r>
              <w:r w:rsidRPr="00CE6E26">
                <w:t xml:space="preserve">ase ID and brief description </w:t>
              </w:r>
            </w:ins>
          </w:p>
        </w:tc>
        <w:tc>
          <w:tcPr>
            <w:tcW w:w="824" w:type="dxa"/>
            <w:vAlign w:val="center"/>
          </w:tcPr>
          <w:p w14:paraId="18ADA0C5" w14:textId="77777777" w:rsidR="008615A9" w:rsidRPr="00CE6E26" w:rsidRDefault="008615A9" w:rsidP="00BD236A">
            <w:pPr>
              <w:pStyle w:val="TAH"/>
              <w:rPr>
                <w:ins w:id="3859" w:author="Chatterjee, Debdeep" w:date="2022-08-26T00:10:00Z"/>
              </w:rPr>
            </w:pPr>
            <w:ins w:id="3860" w:author="Chatterjee, Debdeep" w:date="2022-08-26T00:10:00Z">
              <w:r w:rsidRPr="00CE6E26">
                <w:t>50%</w:t>
              </w:r>
            </w:ins>
          </w:p>
        </w:tc>
        <w:tc>
          <w:tcPr>
            <w:tcW w:w="824" w:type="dxa"/>
            <w:vAlign w:val="center"/>
          </w:tcPr>
          <w:p w14:paraId="57FD72BE" w14:textId="77777777" w:rsidR="008615A9" w:rsidRPr="00CE6E26" w:rsidRDefault="008615A9" w:rsidP="00BD236A">
            <w:pPr>
              <w:pStyle w:val="TAH"/>
              <w:rPr>
                <w:ins w:id="3861" w:author="Chatterjee, Debdeep" w:date="2022-08-26T00:10:00Z"/>
              </w:rPr>
            </w:pPr>
            <w:ins w:id="3862" w:author="Chatterjee, Debdeep" w:date="2022-08-26T00:10:00Z">
              <w:r w:rsidRPr="00CE6E26">
                <w:t>67%</w:t>
              </w:r>
            </w:ins>
          </w:p>
        </w:tc>
        <w:tc>
          <w:tcPr>
            <w:tcW w:w="824" w:type="dxa"/>
            <w:vAlign w:val="center"/>
          </w:tcPr>
          <w:p w14:paraId="3127C04F" w14:textId="77777777" w:rsidR="008615A9" w:rsidRPr="00CE6E26" w:rsidRDefault="008615A9" w:rsidP="00BD236A">
            <w:pPr>
              <w:pStyle w:val="TAH"/>
              <w:rPr>
                <w:ins w:id="3863" w:author="Chatterjee, Debdeep" w:date="2022-08-26T00:10:00Z"/>
              </w:rPr>
            </w:pPr>
            <w:ins w:id="3864" w:author="Chatterjee, Debdeep" w:date="2022-08-26T00:10:00Z">
              <w:r w:rsidRPr="00CE6E26">
                <w:t>80%</w:t>
              </w:r>
            </w:ins>
          </w:p>
        </w:tc>
        <w:tc>
          <w:tcPr>
            <w:tcW w:w="826" w:type="dxa"/>
            <w:vAlign w:val="center"/>
          </w:tcPr>
          <w:p w14:paraId="5D097602" w14:textId="77777777" w:rsidR="008615A9" w:rsidRPr="00CE6E26" w:rsidRDefault="008615A9" w:rsidP="00BD236A">
            <w:pPr>
              <w:pStyle w:val="TAH"/>
              <w:rPr>
                <w:ins w:id="3865" w:author="Chatterjee, Debdeep" w:date="2022-08-26T00:10:00Z"/>
              </w:rPr>
            </w:pPr>
            <w:ins w:id="3866" w:author="Chatterjee, Debdeep" w:date="2022-08-26T00:10:00Z">
              <w:r w:rsidRPr="00CE6E26">
                <w:t>90%</w:t>
              </w:r>
            </w:ins>
          </w:p>
        </w:tc>
        <w:tc>
          <w:tcPr>
            <w:tcW w:w="1925" w:type="dxa"/>
            <w:vAlign w:val="center"/>
          </w:tcPr>
          <w:p w14:paraId="4F01065D" w14:textId="77777777" w:rsidR="008615A9" w:rsidRPr="00CE6E26" w:rsidRDefault="008615A9" w:rsidP="00BD236A">
            <w:pPr>
              <w:pStyle w:val="TAH"/>
              <w:rPr>
                <w:ins w:id="3867" w:author="Chatterjee, Debdeep" w:date="2022-08-26T00:10:00Z"/>
              </w:rPr>
            </w:pPr>
            <w:ins w:id="3868" w:author="Chatterjee, Debdeep" w:date="2022-08-26T00:10:00Z">
              <w:r w:rsidRPr="00CE6E26">
                <w:t xml:space="preserve">Whether meet the </w:t>
              </w:r>
              <w:r>
                <w:t xml:space="preserve">target </w:t>
              </w:r>
              <w:r w:rsidRPr="00CE6E26">
                <w:t>requirement</w:t>
              </w:r>
            </w:ins>
          </w:p>
        </w:tc>
      </w:tr>
      <w:tr w:rsidR="008615A9" w:rsidRPr="001E3B05" w14:paraId="1BFE930B" w14:textId="77777777" w:rsidTr="00BD236A">
        <w:trPr>
          <w:trHeight w:val="523"/>
          <w:jc w:val="center"/>
          <w:ins w:id="3869" w:author="Chatterjee, Debdeep" w:date="2022-08-26T00:10:00Z"/>
        </w:trPr>
        <w:tc>
          <w:tcPr>
            <w:tcW w:w="2201" w:type="dxa"/>
            <w:vAlign w:val="center"/>
          </w:tcPr>
          <w:p w14:paraId="31C91D19" w14:textId="77777777" w:rsidR="008615A9" w:rsidRPr="00CE6E26" w:rsidRDefault="008615A9" w:rsidP="00BD236A">
            <w:pPr>
              <w:keepNext/>
              <w:keepLines/>
              <w:spacing w:after="0" w:line="259" w:lineRule="auto"/>
              <w:rPr>
                <w:ins w:id="3870" w:author="Chatterjee, Debdeep" w:date="2022-08-26T00:10:00Z"/>
                <w:rFonts w:ascii="Arial" w:eastAsia="MS Mincho" w:hAnsi="Arial" w:cs="Arial"/>
                <w:sz w:val="18"/>
                <w:szCs w:val="18"/>
                <w:lang w:val="en-US"/>
              </w:rPr>
            </w:pPr>
            <w:ins w:id="3871" w:author="Chatterjee, Debdeep" w:date="2022-08-26T00:10:00Z">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ins>
          </w:p>
        </w:tc>
        <w:tc>
          <w:tcPr>
            <w:tcW w:w="824" w:type="dxa"/>
            <w:vAlign w:val="center"/>
          </w:tcPr>
          <w:p w14:paraId="0B6E1F61" w14:textId="77777777" w:rsidR="008615A9" w:rsidRPr="00CE6E26" w:rsidRDefault="008615A9" w:rsidP="00BD236A">
            <w:pPr>
              <w:pStyle w:val="TAC"/>
              <w:rPr>
                <w:ins w:id="3872" w:author="Chatterjee, Debdeep" w:date="2022-08-26T00:10:00Z"/>
              </w:rPr>
            </w:pPr>
          </w:p>
        </w:tc>
        <w:tc>
          <w:tcPr>
            <w:tcW w:w="824" w:type="dxa"/>
            <w:vAlign w:val="center"/>
          </w:tcPr>
          <w:p w14:paraId="1AB670CE" w14:textId="77777777" w:rsidR="008615A9" w:rsidRPr="00CE6E26" w:rsidRDefault="008615A9" w:rsidP="00BD236A">
            <w:pPr>
              <w:pStyle w:val="TAC"/>
              <w:rPr>
                <w:ins w:id="3873" w:author="Chatterjee, Debdeep" w:date="2022-08-26T00:10:00Z"/>
              </w:rPr>
            </w:pPr>
          </w:p>
        </w:tc>
        <w:tc>
          <w:tcPr>
            <w:tcW w:w="824" w:type="dxa"/>
            <w:vAlign w:val="center"/>
          </w:tcPr>
          <w:p w14:paraId="64125AE3" w14:textId="77777777" w:rsidR="008615A9" w:rsidRPr="00CE6E26" w:rsidRDefault="008615A9" w:rsidP="00BD236A">
            <w:pPr>
              <w:pStyle w:val="TAC"/>
              <w:rPr>
                <w:ins w:id="3874" w:author="Chatterjee, Debdeep" w:date="2022-08-26T00:10:00Z"/>
              </w:rPr>
            </w:pPr>
          </w:p>
        </w:tc>
        <w:tc>
          <w:tcPr>
            <w:tcW w:w="826" w:type="dxa"/>
            <w:vAlign w:val="center"/>
          </w:tcPr>
          <w:p w14:paraId="2F359E51" w14:textId="77777777" w:rsidR="008615A9" w:rsidRPr="00CE6E26" w:rsidRDefault="008615A9" w:rsidP="00BD236A">
            <w:pPr>
              <w:pStyle w:val="TAC"/>
              <w:rPr>
                <w:ins w:id="3875" w:author="Chatterjee, Debdeep" w:date="2022-08-26T00:10:00Z"/>
              </w:rPr>
            </w:pPr>
          </w:p>
        </w:tc>
        <w:tc>
          <w:tcPr>
            <w:tcW w:w="1925" w:type="dxa"/>
            <w:vAlign w:val="center"/>
          </w:tcPr>
          <w:p w14:paraId="370759D3" w14:textId="77777777" w:rsidR="008615A9" w:rsidRPr="00CE6E26" w:rsidRDefault="008615A9" w:rsidP="00BD236A">
            <w:pPr>
              <w:pStyle w:val="TAC"/>
              <w:rPr>
                <w:ins w:id="3876" w:author="Chatterjee, Debdeep" w:date="2022-08-26T00:10:00Z"/>
              </w:rPr>
            </w:pPr>
            <w:ins w:id="3877" w:author="Chatterjee, Debdeep" w:date="2022-08-26T00:10:00Z">
              <w:r w:rsidRPr="00CE6E26">
                <w:t>Yes?</w:t>
              </w:r>
            </w:ins>
          </w:p>
          <w:p w14:paraId="300DC9AC" w14:textId="77777777" w:rsidR="008615A9" w:rsidRPr="00CE6E26" w:rsidRDefault="008615A9" w:rsidP="00BD236A">
            <w:pPr>
              <w:pStyle w:val="TAC"/>
              <w:rPr>
                <w:ins w:id="3878" w:author="Chatterjee, Debdeep" w:date="2022-08-26T00:10:00Z"/>
              </w:rPr>
            </w:pPr>
            <w:ins w:id="3879" w:author="Chatterjee, Debdeep" w:date="2022-08-26T00:10:00Z">
              <w:r w:rsidRPr="00CE6E26">
                <w:t xml:space="preserve">If not, %-ile of UEs satisfying the target </w:t>
              </w:r>
              <w:r>
                <w:t>ranging angle</w:t>
              </w:r>
              <w:r w:rsidRPr="00CE6E26">
                <w:t xml:space="preserve"> accuracy requirement</w:t>
              </w:r>
            </w:ins>
          </w:p>
        </w:tc>
      </w:tr>
      <w:tr w:rsidR="008615A9" w:rsidRPr="001E3B05" w14:paraId="246788FB" w14:textId="77777777" w:rsidTr="00BD236A">
        <w:trPr>
          <w:trHeight w:val="523"/>
          <w:jc w:val="center"/>
          <w:ins w:id="3880" w:author="Chatterjee, Debdeep" w:date="2022-08-26T00:10:00Z"/>
        </w:trPr>
        <w:tc>
          <w:tcPr>
            <w:tcW w:w="2201" w:type="dxa"/>
            <w:vAlign w:val="center"/>
          </w:tcPr>
          <w:p w14:paraId="105BD262" w14:textId="77777777" w:rsidR="008615A9" w:rsidRPr="00CE6E26" w:rsidRDefault="008615A9" w:rsidP="00BD236A">
            <w:pPr>
              <w:keepNext/>
              <w:keepLines/>
              <w:spacing w:after="0" w:line="259" w:lineRule="auto"/>
              <w:rPr>
                <w:ins w:id="3881" w:author="Chatterjee, Debdeep" w:date="2022-08-26T00:10:00Z"/>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rPr>
                <w:ins w:id="3882" w:author="Chatterjee, Debdeep" w:date="2022-08-26T00:10:00Z"/>
              </w:rPr>
            </w:pPr>
          </w:p>
        </w:tc>
        <w:tc>
          <w:tcPr>
            <w:tcW w:w="824" w:type="dxa"/>
            <w:vAlign w:val="center"/>
          </w:tcPr>
          <w:p w14:paraId="55FBDCBF" w14:textId="77777777" w:rsidR="008615A9" w:rsidRPr="00CE6E26" w:rsidRDefault="008615A9" w:rsidP="00BD236A">
            <w:pPr>
              <w:pStyle w:val="TAC"/>
              <w:rPr>
                <w:ins w:id="3883" w:author="Chatterjee, Debdeep" w:date="2022-08-26T00:10:00Z"/>
              </w:rPr>
            </w:pPr>
          </w:p>
        </w:tc>
        <w:tc>
          <w:tcPr>
            <w:tcW w:w="824" w:type="dxa"/>
            <w:vAlign w:val="center"/>
          </w:tcPr>
          <w:p w14:paraId="3A50666D" w14:textId="77777777" w:rsidR="008615A9" w:rsidRPr="00CE6E26" w:rsidRDefault="008615A9" w:rsidP="00BD236A">
            <w:pPr>
              <w:pStyle w:val="TAC"/>
              <w:rPr>
                <w:ins w:id="3884" w:author="Chatterjee, Debdeep" w:date="2022-08-26T00:10:00Z"/>
              </w:rPr>
            </w:pPr>
          </w:p>
        </w:tc>
        <w:tc>
          <w:tcPr>
            <w:tcW w:w="826" w:type="dxa"/>
            <w:vAlign w:val="center"/>
          </w:tcPr>
          <w:p w14:paraId="397631AC" w14:textId="77777777" w:rsidR="008615A9" w:rsidRPr="00CE6E26" w:rsidRDefault="008615A9" w:rsidP="00BD236A">
            <w:pPr>
              <w:pStyle w:val="TAC"/>
              <w:rPr>
                <w:ins w:id="3885" w:author="Chatterjee, Debdeep" w:date="2022-08-26T00:10:00Z"/>
              </w:rPr>
            </w:pPr>
          </w:p>
        </w:tc>
        <w:tc>
          <w:tcPr>
            <w:tcW w:w="1925" w:type="dxa"/>
            <w:vAlign w:val="center"/>
          </w:tcPr>
          <w:p w14:paraId="065C77AB" w14:textId="77777777" w:rsidR="008615A9" w:rsidRPr="00CE6E26" w:rsidRDefault="008615A9" w:rsidP="00BD236A">
            <w:pPr>
              <w:pStyle w:val="TAC"/>
              <w:rPr>
                <w:ins w:id="3886" w:author="Chatterjee, Debdeep" w:date="2022-08-26T00:10:00Z"/>
              </w:rPr>
            </w:pPr>
          </w:p>
        </w:tc>
      </w:tr>
      <w:tr w:rsidR="008615A9" w:rsidRPr="001E3B05" w14:paraId="1EA4BDEE" w14:textId="77777777" w:rsidTr="00BD236A">
        <w:trPr>
          <w:trHeight w:val="523"/>
          <w:jc w:val="center"/>
          <w:ins w:id="3887" w:author="Chatterjee, Debdeep" w:date="2022-08-26T00:10:00Z"/>
        </w:trPr>
        <w:tc>
          <w:tcPr>
            <w:tcW w:w="2201" w:type="dxa"/>
            <w:vAlign w:val="center"/>
          </w:tcPr>
          <w:p w14:paraId="32FEBEF4" w14:textId="77777777" w:rsidR="008615A9" w:rsidRPr="00CE6E26" w:rsidRDefault="008615A9" w:rsidP="00BD236A">
            <w:pPr>
              <w:keepNext/>
              <w:keepLines/>
              <w:spacing w:after="0" w:line="259" w:lineRule="auto"/>
              <w:rPr>
                <w:ins w:id="3888" w:author="Chatterjee, Debdeep" w:date="2022-08-26T00:10:00Z"/>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rPr>
                <w:ins w:id="3889" w:author="Chatterjee, Debdeep" w:date="2022-08-26T00:10:00Z"/>
              </w:rPr>
            </w:pPr>
          </w:p>
        </w:tc>
        <w:tc>
          <w:tcPr>
            <w:tcW w:w="824" w:type="dxa"/>
            <w:vAlign w:val="center"/>
          </w:tcPr>
          <w:p w14:paraId="305A0D62" w14:textId="77777777" w:rsidR="008615A9" w:rsidRPr="00CE6E26" w:rsidRDefault="008615A9" w:rsidP="00BD236A">
            <w:pPr>
              <w:pStyle w:val="TAC"/>
              <w:rPr>
                <w:ins w:id="3890" w:author="Chatterjee, Debdeep" w:date="2022-08-26T00:10:00Z"/>
              </w:rPr>
            </w:pPr>
          </w:p>
        </w:tc>
        <w:tc>
          <w:tcPr>
            <w:tcW w:w="824" w:type="dxa"/>
            <w:vAlign w:val="center"/>
          </w:tcPr>
          <w:p w14:paraId="09C03003" w14:textId="77777777" w:rsidR="008615A9" w:rsidRPr="00CE6E26" w:rsidRDefault="008615A9" w:rsidP="00BD236A">
            <w:pPr>
              <w:pStyle w:val="TAC"/>
              <w:rPr>
                <w:ins w:id="3891" w:author="Chatterjee, Debdeep" w:date="2022-08-26T00:10:00Z"/>
              </w:rPr>
            </w:pPr>
          </w:p>
        </w:tc>
        <w:tc>
          <w:tcPr>
            <w:tcW w:w="826" w:type="dxa"/>
            <w:vAlign w:val="center"/>
          </w:tcPr>
          <w:p w14:paraId="2CFE9A8A" w14:textId="77777777" w:rsidR="008615A9" w:rsidRPr="00CE6E26" w:rsidRDefault="008615A9" w:rsidP="00BD236A">
            <w:pPr>
              <w:pStyle w:val="TAC"/>
              <w:rPr>
                <w:ins w:id="3892" w:author="Chatterjee, Debdeep" w:date="2022-08-26T00:10:00Z"/>
              </w:rPr>
            </w:pPr>
          </w:p>
        </w:tc>
        <w:tc>
          <w:tcPr>
            <w:tcW w:w="1925" w:type="dxa"/>
            <w:vAlign w:val="center"/>
          </w:tcPr>
          <w:p w14:paraId="3E7B637E" w14:textId="77777777" w:rsidR="008615A9" w:rsidRPr="00CE6E26" w:rsidRDefault="008615A9" w:rsidP="00BD236A">
            <w:pPr>
              <w:pStyle w:val="TAC"/>
              <w:rPr>
                <w:ins w:id="3893" w:author="Chatterjee, Debdeep" w:date="2022-08-26T00:10:00Z"/>
              </w:rPr>
            </w:pPr>
          </w:p>
        </w:tc>
      </w:tr>
    </w:tbl>
    <w:p w14:paraId="1560D7E2" w14:textId="77777777" w:rsidR="00801293" w:rsidRDefault="00801293" w:rsidP="003B1D3F">
      <w:pPr>
        <w:rPr>
          <w:ins w:id="3894" w:author="Chatterjee, Debdeep" w:date="2022-08-25T23:42:00Z"/>
        </w:rPr>
      </w:pPr>
    </w:p>
    <w:p w14:paraId="0D654B61" w14:textId="28515B07" w:rsidR="00756D1D" w:rsidRDefault="00756D1D" w:rsidP="00756D1D">
      <w:pPr>
        <w:pStyle w:val="Heading9"/>
      </w:pPr>
      <w:bookmarkStart w:id="3895" w:name="_Toc112369720"/>
      <w:r w:rsidRPr="00F20EF3">
        <w:t xml:space="preserve">Annex </w:t>
      </w:r>
      <w:r>
        <w:t>B.2</w:t>
      </w:r>
      <w:r w:rsidRPr="00F20EF3">
        <w:t xml:space="preserve">: Evaluation Results for </w:t>
      </w:r>
      <w:r>
        <w:t xml:space="preserve">Integrity </w:t>
      </w:r>
      <w:r w:rsidR="00163EA9">
        <w:t>for RAT-Dependent Positioning Techniques</w:t>
      </w:r>
      <w:bookmarkEnd w:id="3895"/>
    </w:p>
    <w:p w14:paraId="66257421" w14:textId="77777777" w:rsidR="00756D1D" w:rsidRDefault="00756D1D" w:rsidP="003B1D3F"/>
    <w:p w14:paraId="5EF809F7" w14:textId="784E9BFA" w:rsidR="00A00A63" w:rsidRDefault="00A00A63" w:rsidP="00462017">
      <w:pPr>
        <w:pStyle w:val="Heading9"/>
      </w:pPr>
      <w:bookmarkStart w:id="3896" w:name="_Toc112369721"/>
      <w:r w:rsidRPr="00F20EF3">
        <w:lastRenderedPageBreak/>
        <w:t xml:space="preserve">Annex </w:t>
      </w:r>
      <w:r w:rsidR="00D56486">
        <w:t>B.</w:t>
      </w:r>
      <w:r w:rsidR="00756D1D">
        <w:t>3</w:t>
      </w:r>
      <w:r w:rsidRPr="00F20EF3">
        <w:t>: Evaluation Results for PRS/SRS B</w:t>
      </w:r>
      <w:r w:rsidR="00B4291C">
        <w:t>andwidth</w:t>
      </w:r>
      <w:r w:rsidRPr="00F20EF3">
        <w:t xml:space="preserve"> Aggregation</w:t>
      </w:r>
      <w:bookmarkEnd w:id="3896"/>
    </w:p>
    <w:p w14:paraId="290E8D50" w14:textId="465A72CA" w:rsidR="00A00A63" w:rsidRDefault="00A00A63" w:rsidP="003B1D3F"/>
    <w:p w14:paraId="22D41A10" w14:textId="1065E43A" w:rsidR="00A00A63" w:rsidRDefault="00A00A63" w:rsidP="00462017">
      <w:pPr>
        <w:pStyle w:val="Heading9"/>
      </w:pPr>
      <w:bookmarkStart w:id="3897" w:name="_Toc112369722"/>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3897"/>
    </w:p>
    <w:p w14:paraId="62933D2A" w14:textId="67431A0E" w:rsidR="00DF60DB" w:rsidRPr="00CE6E26" w:rsidRDefault="00DF60DB" w:rsidP="00DF60DB">
      <w:pPr>
        <w:pStyle w:val="Heading2"/>
        <w:rPr>
          <w:ins w:id="3898" w:author="Chatterjee, Debdeep" w:date="2022-08-25T22:21:00Z"/>
        </w:rPr>
      </w:pPr>
      <w:bookmarkStart w:id="3899" w:name="_Toc112369723"/>
      <w:ins w:id="3900" w:author="Chatterjee, Debdeep" w:date="2022-08-25T22:21:00Z">
        <w:r w:rsidRPr="00CE6E26">
          <w:t>B.</w:t>
        </w:r>
        <w:r>
          <w:t>4</w:t>
        </w:r>
        <w:r w:rsidRPr="00CE6E26">
          <w:t>.X</w:t>
        </w:r>
        <w:r w:rsidRPr="00CE6E26">
          <w:tab/>
        </w:r>
        <w:r w:rsidRPr="00CE6E26">
          <w:tab/>
          <w:t>Results from source [X]</w:t>
        </w:r>
        <w:bookmarkEnd w:id="3899"/>
      </w:ins>
    </w:p>
    <w:p w14:paraId="459E55AA" w14:textId="700A546C" w:rsidR="00DF60DB" w:rsidRPr="00CE6E26" w:rsidRDefault="00DF60DB" w:rsidP="00DF60DB">
      <w:pPr>
        <w:pStyle w:val="Heading2"/>
        <w:rPr>
          <w:ins w:id="3901" w:author="Chatterjee, Debdeep" w:date="2022-08-25T22:21:00Z"/>
        </w:rPr>
      </w:pPr>
      <w:bookmarkStart w:id="3902" w:name="_Toc112369724"/>
      <w:ins w:id="3903" w:author="Chatterjee, Debdeep" w:date="2022-08-25T22:21:00Z">
        <w:r w:rsidRPr="00CE6E26">
          <w:t>B.</w:t>
        </w:r>
        <w:r>
          <w:t>4</w:t>
        </w:r>
        <w:r w:rsidRPr="00CE6E26">
          <w:t>.X.1</w:t>
        </w:r>
        <w:r w:rsidRPr="00CE6E26">
          <w:tab/>
          <w:t>Description of evaluation scenarios</w:t>
        </w:r>
        <w:bookmarkEnd w:id="3902"/>
      </w:ins>
    </w:p>
    <w:p w14:paraId="664939B1" w14:textId="77777777" w:rsidR="00DF60DB" w:rsidRPr="00EE4A94" w:rsidRDefault="00DF60DB" w:rsidP="00DF60DB">
      <w:pPr>
        <w:rPr>
          <w:ins w:id="3904" w:author="Chatterjee, Debdeep" w:date="2022-08-25T22:21:00Z"/>
        </w:rPr>
      </w:pPr>
      <w:ins w:id="3905" w:author="Chatterjee, Debdeep" w:date="2022-08-25T22:21:00Z">
        <w:r w:rsidRPr="006A5EAF">
          <w:t>[</w:t>
        </w:r>
        <w:r>
          <w:t>B</w:t>
        </w:r>
        <w:r w:rsidRPr="006A5EAF">
          <w:t>rief descriptions of the evaluated scenarios]</w:t>
        </w:r>
      </w:ins>
    </w:p>
    <w:p w14:paraId="22371A76" w14:textId="33A6DA05" w:rsidR="00DF60DB" w:rsidRPr="00A35638" w:rsidRDefault="00DF60DB" w:rsidP="00DF60DB">
      <w:pPr>
        <w:rPr>
          <w:ins w:id="3906" w:author="Chatterjee, Debdeep" w:date="2022-08-25T22:21:00Z"/>
        </w:rPr>
      </w:pPr>
      <w:ins w:id="3907" w:author="Chatterjee, Debdeep" w:date="2022-08-25T22:21:00Z">
        <w:r w:rsidRPr="00A35638">
          <w:t xml:space="preserve">Evaluation </w:t>
        </w:r>
      </w:ins>
      <w:ins w:id="3908" w:author="Chatterjee, Debdeep" w:date="2022-08-25T22:26:00Z">
        <w:r w:rsidR="005D554F">
          <w:t>scenarios</w:t>
        </w:r>
      </w:ins>
      <w:ins w:id="3909" w:author="Chatterjee, Debdeep" w:date="2022-08-25T22:27:00Z">
        <w:r w:rsidR="00C6655E">
          <w:t>, key techniques,</w:t>
        </w:r>
      </w:ins>
      <w:ins w:id="3910" w:author="Chatterjee, Debdeep" w:date="2022-08-25T22:26:00Z">
        <w:r w:rsidR="005D554F">
          <w:t xml:space="preserve"> and </w:t>
        </w:r>
      </w:ins>
      <w:ins w:id="3911" w:author="Chatterjee, Debdeep" w:date="2022-08-25T22:21:00Z">
        <w:r w:rsidRPr="00A35638">
          <w:t xml:space="preserve">assumptions for </w:t>
        </w:r>
      </w:ins>
      <w:ins w:id="3912" w:author="Chatterjee, Debdeep" w:date="2022-08-25T22:27:00Z">
        <w:r w:rsidR="00DA7B43">
          <w:t>performance</w:t>
        </w:r>
      </w:ins>
      <w:ins w:id="3913" w:author="Chatterjee, Debdeep" w:date="2022-08-25T22:21:00Z">
        <w:r>
          <w:t xml:space="preserve"> </w:t>
        </w:r>
        <w:r w:rsidRPr="00A35638">
          <w:t xml:space="preserve">analysis </w:t>
        </w:r>
      </w:ins>
      <w:ins w:id="3914" w:author="Chatterjee, Debdeep" w:date="2022-08-25T22:27:00Z">
        <w:r w:rsidR="00DA7B43">
          <w:t xml:space="preserve">of NR carrier phase positioning </w:t>
        </w:r>
      </w:ins>
      <w:ins w:id="3915" w:author="Chatterjee, Debdeep" w:date="2022-08-25T22:21:00Z">
        <w:r w:rsidRPr="00A35638">
          <w:t>are provided in Table B.</w:t>
        </w:r>
      </w:ins>
      <w:ins w:id="3916" w:author="Chatterjee, Debdeep" w:date="2022-08-25T22:27:00Z">
        <w:r w:rsidR="00DA7B43">
          <w:t>4</w:t>
        </w:r>
      </w:ins>
      <w:ins w:id="3917" w:author="Chatterjee, Debdeep" w:date="2022-08-25T22:21:00Z">
        <w:r w:rsidRPr="00A35638">
          <w:t>.X.1-1</w:t>
        </w:r>
        <w:r>
          <w:t>.</w:t>
        </w:r>
        <w:r w:rsidRPr="00A35638">
          <w:t xml:space="preserve"> [multiple tables are OK]</w:t>
        </w:r>
      </w:ins>
    </w:p>
    <w:p w14:paraId="36FEEE92" w14:textId="7C205B83" w:rsidR="00DF60DB" w:rsidRPr="00684332" w:rsidRDefault="00DF60DB" w:rsidP="00DF60DB">
      <w:pPr>
        <w:pStyle w:val="TH"/>
        <w:rPr>
          <w:ins w:id="3918" w:author="Chatterjee, Debdeep" w:date="2022-08-25T22:21:00Z"/>
          <w:lang w:val="en-US" w:eastAsia="zh-CN"/>
        </w:rPr>
      </w:pPr>
      <w:ins w:id="3919" w:author="Chatterjee, Debdeep" w:date="2022-08-25T22:21:00Z">
        <w:r w:rsidRPr="001369FC">
          <w:lastRenderedPageBreak/>
          <w:t>Table B.</w:t>
        </w:r>
      </w:ins>
      <w:ins w:id="3920" w:author="Chatterjee, Debdeep" w:date="2022-08-25T22:27:00Z">
        <w:r w:rsidR="00DA7B43">
          <w:t>4</w:t>
        </w:r>
      </w:ins>
      <w:ins w:id="3921" w:author="Chatterjee, Debdeep" w:date="2022-08-25T22:21:00Z">
        <w:r w:rsidRPr="001369FC">
          <w:t>.X.1-1</w:t>
        </w:r>
        <w:r w:rsidRPr="00CE6E26">
          <w:rPr>
            <w:lang w:val="en-US"/>
          </w:rPr>
          <w:t xml:space="preserve">: </w:t>
        </w:r>
      </w:ins>
      <w:ins w:id="3922" w:author="Chatterjee, Debdeep" w:date="2022-08-25T22:28:00Z">
        <w:r w:rsidR="007D18A2">
          <w:rPr>
            <w:lang w:val="en-US"/>
          </w:rPr>
          <w:t xml:space="preserve">NR </w:t>
        </w:r>
        <w:r w:rsidR="007D18A2">
          <w:t xml:space="preserve">carrier phase </w:t>
        </w:r>
        <w:r w:rsidR="007D18A2">
          <w:rPr>
            <w:lang w:val="en-US"/>
          </w:rPr>
          <w:t>positioning enhancements - evaluation scenarios and parameters</w:t>
        </w:r>
      </w:ins>
      <w:ins w:id="3923" w:author="Chatterjee, Debdeep" w:date="2022-08-25T22:21:00Z">
        <w:r w:rsidRPr="009F7953">
          <w:t xml:space="preserve"> </w:t>
        </w:r>
        <w:r w:rsidRPr="00460C44">
          <w:t>from [</w:t>
        </w:r>
        <w:r>
          <w:t>X</w:t>
        </w:r>
        <w:r w:rsidRPr="00460C44">
          <w:t>]</w:t>
        </w:r>
      </w:ins>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ins w:id="3924" w:author="Chatterjee, Debdeep" w:date="2022-08-25T22:28:00Z"/>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ins w:id="3925" w:author="Chatterjee, Debdeep" w:date="2022-08-25T22:28:00Z"/>
                <w:rFonts w:ascii="Arial" w:eastAsia="MS Mincho" w:hAnsi="Arial" w:cs="Arial"/>
                <w:b/>
                <w:sz w:val="18"/>
                <w:szCs w:val="18"/>
                <w:lang w:val="en-US" w:eastAsia="ja-JP"/>
              </w:rPr>
            </w:pPr>
            <w:ins w:id="3926" w:author="Chatterjee, Debdeep" w:date="2022-08-25T22:28:00Z">
              <w:r w:rsidRPr="00561D97">
                <w:rPr>
                  <w:rFonts w:ascii="Arial" w:eastAsia="MS Mincho" w:hAnsi="Arial" w:cs="Arial"/>
                  <w:b/>
                  <w:sz w:val="18"/>
                  <w:szCs w:val="18"/>
                  <w:lang w:val="en-US" w:eastAsia="ja-JP"/>
                </w:rPr>
                <w:t>Parameter</w:t>
              </w:r>
            </w:ins>
          </w:p>
        </w:tc>
        <w:tc>
          <w:tcPr>
            <w:tcW w:w="2268" w:type="dxa"/>
          </w:tcPr>
          <w:p w14:paraId="57BE2B89" w14:textId="77777777" w:rsidR="00561D97" w:rsidRPr="00561D97" w:rsidRDefault="00561D97" w:rsidP="00561D97">
            <w:pPr>
              <w:keepNext/>
              <w:keepLines/>
              <w:spacing w:after="0" w:line="259" w:lineRule="auto"/>
              <w:rPr>
                <w:ins w:id="3927" w:author="Chatterjee, Debdeep" w:date="2022-08-25T22:28:00Z"/>
                <w:rFonts w:ascii="Arial" w:eastAsia="MS Mincho" w:hAnsi="Arial" w:cs="Arial"/>
                <w:b/>
                <w:sz w:val="18"/>
                <w:szCs w:val="18"/>
                <w:lang w:val="en-US" w:eastAsia="ja-JP"/>
              </w:rPr>
            </w:pPr>
            <w:ins w:id="3928" w:author="Chatterjee, Debdeep" w:date="2022-08-25T22:28:00Z">
              <w:r w:rsidRPr="00561D97">
                <w:rPr>
                  <w:rFonts w:ascii="Arial" w:eastAsia="MS Mincho" w:hAnsi="Arial" w:cs="Arial"/>
                  <w:b/>
                  <w:sz w:val="18"/>
                  <w:szCs w:val="18"/>
                  <w:lang w:val="en-US" w:eastAsia="ja-JP"/>
                </w:rPr>
                <w:t>[Case ID], [Scenario]</w:t>
              </w:r>
            </w:ins>
          </w:p>
        </w:tc>
        <w:tc>
          <w:tcPr>
            <w:tcW w:w="2268" w:type="dxa"/>
          </w:tcPr>
          <w:p w14:paraId="3599101F" w14:textId="77777777" w:rsidR="00561D97" w:rsidRPr="00561D97" w:rsidRDefault="00561D97" w:rsidP="00561D97">
            <w:pPr>
              <w:keepNext/>
              <w:keepLines/>
              <w:spacing w:after="0" w:line="259" w:lineRule="auto"/>
              <w:rPr>
                <w:ins w:id="3929" w:author="Chatterjee, Debdeep" w:date="2022-08-25T22:28:00Z"/>
                <w:rFonts w:ascii="Arial" w:eastAsia="MS Mincho" w:hAnsi="Arial" w:cs="Arial"/>
                <w:b/>
                <w:sz w:val="18"/>
                <w:szCs w:val="18"/>
                <w:lang w:val="en-US" w:eastAsia="ja-JP"/>
              </w:rPr>
            </w:pPr>
            <w:ins w:id="3930" w:author="Chatterjee, Debdeep" w:date="2022-08-25T22:28:00Z">
              <w:r w:rsidRPr="00561D97">
                <w:rPr>
                  <w:rFonts w:ascii="Arial" w:eastAsia="MS Mincho" w:hAnsi="Arial" w:cs="Arial"/>
                  <w:b/>
                  <w:sz w:val="18"/>
                  <w:szCs w:val="18"/>
                  <w:lang w:val="en-US" w:eastAsia="ja-JP"/>
                </w:rPr>
                <w:t>[Case ID], [Scenario]</w:t>
              </w:r>
            </w:ins>
          </w:p>
        </w:tc>
        <w:tc>
          <w:tcPr>
            <w:tcW w:w="2268" w:type="dxa"/>
          </w:tcPr>
          <w:p w14:paraId="4C0C3793" w14:textId="77777777" w:rsidR="00561D97" w:rsidRPr="00561D97" w:rsidRDefault="00561D97" w:rsidP="00561D97">
            <w:pPr>
              <w:keepNext/>
              <w:keepLines/>
              <w:spacing w:after="0" w:line="259" w:lineRule="auto"/>
              <w:rPr>
                <w:ins w:id="3931" w:author="Chatterjee, Debdeep" w:date="2022-08-25T22:28:00Z"/>
                <w:rFonts w:ascii="Arial" w:eastAsia="MS Mincho" w:hAnsi="Arial" w:cs="Arial"/>
                <w:b/>
                <w:sz w:val="18"/>
                <w:szCs w:val="18"/>
                <w:lang w:val="en-US" w:eastAsia="ja-JP"/>
              </w:rPr>
            </w:pPr>
            <w:ins w:id="3932" w:author="Chatterjee, Debdeep" w:date="2022-08-25T22:28:00Z">
              <w:r w:rsidRPr="00561D97">
                <w:rPr>
                  <w:rFonts w:ascii="Arial" w:eastAsia="MS Mincho" w:hAnsi="Arial" w:cs="Arial"/>
                  <w:b/>
                  <w:sz w:val="18"/>
                  <w:szCs w:val="18"/>
                  <w:lang w:val="en-US" w:eastAsia="ja-JP"/>
                </w:rPr>
                <w:t>[Case ID], [Scenario]</w:t>
              </w:r>
            </w:ins>
          </w:p>
        </w:tc>
      </w:tr>
      <w:tr w:rsidR="00561D97" w:rsidRPr="00561D97" w14:paraId="092196B0" w14:textId="77777777" w:rsidTr="007E3527">
        <w:trPr>
          <w:trHeight w:val="20"/>
          <w:jc w:val="center"/>
          <w:ins w:id="3933" w:author="Chatterjee, Debdeep" w:date="2022-08-25T22:28:00Z"/>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ins w:id="3934" w:author="Chatterjee, Debdeep" w:date="2022-08-25T22:28:00Z"/>
                <w:rFonts w:ascii="Arial" w:eastAsia="MS Mincho" w:hAnsi="Arial" w:cs="Arial"/>
                <w:sz w:val="18"/>
                <w:szCs w:val="18"/>
                <w:lang w:val="en-US"/>
              </w:rPr>
            </w:pPr>
            <w:ins w:id="3935" w:author="Chatterjee, Debdeep" w:date="2022-08-25T22:28:00Z">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ins>
          </w:p>
          <w:p w14:paraId="4F0AB770" w14:textId="77777777" w:rsidR="00561D97" w:rsidRPr="00561D97" w:rsidRDefault="00561D97" w:rsidP="00561D97">
            <w:pPr>
              <w:keepNext/>
              <w:keepLines/>
              <w:spacing w:after="0" w:line="259" w:lineRule="auto"/>
              <w:jc w:val="center"/>
              <w:rPr>
                <w:ins w:id="3936" w:author="Chatterjee, Debdeep" w:date="2022-08-25T22:28:00Z"/>
                <w:rFonts w:ascii="Arial" w:eastAsia="MS Mincho" w:hAnsi="Arial" w:cs="Arial"/>
                <w:sz w:val="18"/>
                <w:szCs w:val="18"/>
                <w:lang w:val="en-US"/>
              </w:rPr>
            </w:pPr>
            <w:ins w:id="3937" w:author="Chatterjee, Debdeep" w:date="2022-08-25T22:28:00Z">
              <w:r w:rsidRPr="00561D97">
                <w:rPr>
                  <w:rFonts w:ascii="Arial" w:eastAsia="MS Mincho" w:hAnsi="Arial" w:cs="Arial"/>
                  <w:sz w:val="18"/>
                  <w:szCs w:val="18"/>
                  <w:lang w:val="en-US"/>
                </w:rPr>
                <w:t>[TS 38.855, TS 38.857]</w:t>
              </w:r>
            </w:ins>
          </w:p>
        </w:tc>
        <w:tc>
          <w:tcPr>
            <w:tcW w:w="2268" w:type="dxa"/>
          </w:tcPr>
          <w:p w14:paraId="692C2F0F" w14:textId="77777777" w:rsidR="00561D97" w:rsidRPr="00561D97" w:rsidRDefault="00561D97" w:rsidP="00561D97">
            <w:pPr>
              <w:keepNext/>
              <w:keepLines/>
              <w:spacing w:after="0" w:line="259" w:lineRule="auto"/>
              <w:jc w:val="center"/>
              <w:rPr>
                <w:ins w:id="3938" w:author="Chatterjee, Debdeep" w:date="2022-08-25T22:28:00Z"/>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ins w:id="3939" w:author="Chatterjee, Debdeep" w:date="2022-08-25T22:28:00Z"/>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ins w:id="3940" w:author="Chatterjee, Debdeep" w:date="2022-08-25T22:28:00Z"/>
                <w:rFonts w:ascii="Arial" w:eastAsia="MS Mincho" w:hAnsi="Arial" w:cs="Arial"/>
                <w:sz w:val="18"/>
                <w:szCs w:val="18"/>
                <w:lang w:val="en-US"/>
              </w:rPr>
            </w:pPr>
          </w:p>
        </w:tc>
      </w:tr>
      <w:tr w:rsidR="00561D97" w:rsidRPr="00561D97" w14:paraId="3ACDF9C2" w14:textId="77777777" w:rsidTr="007E3527">
        <w:trPr>
          <w:trHeight w:val="20"/>
          <w:jc w:val="center"/>
          <w:ins w:id="3941" w:author="Chatterjee, Debdeep" w:date="2022-08-25T22:28:00Z"/>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ins w:id="3942" w:author="Chatterjee, Debdeep" w:date="2022-08-25T22:28:00Z"/>
                <w:rFonts w:ascii="Arial" w:eastAsia="MS Mincho" w:hAnsi="Arial" w:cs="Arial"/>
                <w:sz w:val="18"/>
                <w:szCs w:val="18"/>
                <w:lang w:val="en-US"/>
              </w:rPr>
            </w:pPr>
            <w:ins w:id="3943" w:author="Chatterjee, Debdeep" w:date="2022-08-25T22:28:00Z">
              <w:r w:rsidRPr="00561D97">
                <w:rPr>
                  <w:rFonts w:ascii="Arial" w:eastAsia="MS Mincho" w:hAnsi="Arial" w:cs="Arial"/>
                  <w:sz w:val="18"/>
                  <w:szCs w:val="18"/>
                  <w:lang w:val="en-US"/>
                </w:rPr>
                <w:t>Single carrier frequency, or multiple carrier frequencies, GHz</w:t>
              </w:r>
            </w:ins>
          </w:p>
        </w:tc>
        <w:tc>
          <w:tcPr>
            <w:tcW w:w="2268" w:type="dxa"/>
          </w:tcPr>
          <w:p w14:paraId="272356D6" w14:textId="77777777" w:rsidR="00561D97" w:rsidRPr="00561D97" w:rsidRDefault="00561D97" w:rsidP="00561D97">
            <w:pPr>
              <w:keepNext/>
              <w:keepLines/>
              <w:spacing w:after="0" w:line="259" w:lineRule="auto"/>
              <w:jc w:val="center"/>
              <w:rPr>
                <w:ins w:id="3944" w:author="Chatterjee, Debdeep" w:date="2022-08-25T22:28:00Z"/>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ins w:id="3945" w:author="Chatterjee, Debdeep" w:date="2022-08-25T22:28:00Z"/>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ins w:id="3946" w:author="Chatterjee, Debdeep" w:date="2022-08-25T22:28:00Z"/>
                <w:rFonts w:ascii="Arial" w:eastAsia="MS Mincho" w:hAnsi="Arial" w:cs="Arial"/>
                <w:sz w:val="18"/>
                <w:szCs w:val="18"/>
                <w:lang w:val="en-US"/>
              </w:rPr>
            </w:pPr>
          </w:p>
        </w:tc>
      </w:tr>
      <w:tr w:rsidR="00561D97" w:rsidRPr="00561D97" w14:paraId="07A02B79" w14:textId="77777777" w:rsidTr="007E3527">
        <w:trPr>
          <w:trHeight w:val="20"/>
          <w:jc w:val="center"/>
          <w:ins w:id="3947" w:author="Chatterjee, Debdeep" w:date="2022-08-25T22:28:00Z"/>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ins w:id="3948" w:author="Chatterjee, Debdeep" w:date="2022-08-25T22:28:00Z"/>
                <w:rFonts w:ascii="Arial" w:eastAsia="MS Mincho" w:hAnsi="Arial" w:cs="Arial"/>
                <w:sz w:val="18"/>
                <w:szCs w:val="18"/>
                <w:lang w:val="en-US"/>
              </w:rPr>
            </w:pPr>
            <w:ins w:id="3949" w:author="Chatterjee, Debdeep" w:date="2022-08-25T22:28:00Z">
              <w:r w:rsidRPr="00561D97">
                <w:rPr>
                  <w:rFonts w:ascii="Arial" w:eastAsia="MS Mincho" w:hAnsi="Arial" w:cs="Arial"/>
                  <w:sz w:val="18"/>
                  <w:szCs w:val="18"/>
                  <w:lang w:eastAsia="ja-JP"/>
                </w:rPr>
                <w:t>Bandwidth, MHz</w:t>
              </w:r>
            </w:ins>
          </w:p>
        </w:tc>
        <w:tc>
          <w:tcPr>
            <w:tcW w:w="2268" w:type="dxa"/>
          </w:tcPr>
          <w:p w14:paraId="340367F4" w14:textId="77777777" w:rsidR="00561D97" w:rsidRPr="00561D97" w:rsidRDefault="00561D97" w:rsidP="00561D97">
            <w:pPr>
              <w:keepNext/>
              <w:keepLines/>
              <w:spacing w:after="0" w:line="259" w:lineRule="auto"/>
              <w:jc w:val="center"/>
              <w:rPr>
                <w:ins w:id="3950" w:author="Chatterjee, Debdeep" w:date="2022-08-25T22:28:00Z"/>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ins w:id="3951" w:author="Chatterjee, Debdeep" w:date="2022-08-25T22:28:00Z"/>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ins w:id="3952" w:author="Chatterjee, Debdeep" w:date="2022-08-25T22:28:00Z"/>
                <w:rFonts w:ascii="Arial" w:eastAsia="MS Mincho" w:hAnsi="Arial" w:cs="Arial"/>
                <w:sz w:val="18"/>
                <w:szCs w:val="18"/>
                <w:lang w:val="en-US"/>
              </w:rPr>
            </w:pPr>
          </w:p>
        </w:tc>
      </w:tr>
      <w:tr w:rsidR="00561D97" w:rsidRPr="00561D97" w14:paraId="30B4ED7B" w14:textId="77777777" w:rsidTr="007E3527">
        <w:trPr>
          <w:trHeight w:val="20"/>
          <w:jc w:val="center"/>
          <w:ins w:id="3953" w:author="Chatterjee, Debdeep" w:date="2022-08-25T22:28:00Z"/>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ins w:id="3954" w:author="Chatterjee, Debdeep" w:date="2022-08-25T22:28:00Z"/>
                <w:rFonts w:ascii="Arial" w:eastAsia="MS Mincho" w:hAnsi="Arial" w:cs="Arial"/>
                <w:sz w:val="18"/>
                <w:szCs w:val="18"/>
                <w:lang w:val="en-US"/>
              </w:rPr>
            </w:pPr>
            <w:ins w:id="3955" w:author="Chatterjee, Debdeep" w:date="2022-08-25T22:28:00Z">
              <w:r w:rsidRPr="00561D97">
                <w:rPr>
                  <w:rFonts w:ascii="Arial" w:eastAsia="MS Mincho" w:hAnsi="Arial" w:cs="Arial"/>
                  <w:sz w:val="18"/>
                  <w:szCs w:val="18"/>
                  <w:lang w:val="en-US"/>
                </w:rPr>
                <w:t>Subcarrier spacing, kHz</w:t>
              </w:r>
            </w:ins>
          </w:p>
        </w:tc>
        <w:tc>
          <w:tcPr>
            <w:tcW w:w="2268" w:type="dxa"/>
          </w:tcPr>
          <w:p w14:paraId="5A7D9B5D" w14:textId="77777777" w:rsidR="00561D97" w:rsidRPr="00561D97" w:rsidRDefault="00561D97" w:rsidP="00561D97">
            <w:pPr>
              <w:keepNext/>
              <w:keepLines/>
              <w:spacing w:after="0" w:line="259" w:lineRule="auto"/>
              <w:jc w:val="center"/>
              <w:rPr>
                <w:ins w:id="3956" w:author="Chatterjee, Debdeep" w:date="2022-08-25T22:28:00Z"/>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ins w:id="3957" w:author="Chatterjee, Debdeep" w:date="2022-08-25T22:28:00Z"/>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ins w:id="3958" w:author="Chatterjee, Debdeep" w:date="2022-08-25T22:28:00Z"/>
                <w:rFonts w:ascii="Arial" w:eastAsia="MS Mincho" w:hAnsi="Arial" w:cs="Arial"/>
                <w:sz w:val="18"/>
                <w:szCs w:val="18"/>
                <w:lang w:val="en-US"/>
              </w:rPr>
            </w:pPr>
          </w:p>
        </w:tc>
      </w:tr>
      <w:tr w:rsidR="00561D97" w:rsidRPr="00561D97" w14:paraId="769657FE" w14:textId="77777777" w:rsidTr="007E3527">
        <w:trPr>
          <w:trHeight w:val="20"/>
          <w:jc w:val="center"/>
          <w:ins w:id="3959" w:author="Chatterjee, Debdeep" w:date="2022-08-25T22:28:00Z"/>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ins w:id="3960" w:author="Chatterjee, Debdeep" w:date="2022-08-25T22:28:00Z"/>
                <w:rFonts w:ascii="Arial" w:eastAsia="MS Mincho" w:hAnsi="Arial" w:cs="Arial"/>
                <w:sz w:val="18"/>
                <w:szCs w:val="18"/>
                <w:lang w:val="en-US"/>
              </w:rPr>
            </w:pPr>
            <w:ins w:id="3961" w:author="Chatterjee, Debdeep" w:date="2022-08-25T22:28:00Z">
              <w:r w:rsidRPr="00561D97">
                <w:rPr>
                  <w:rFonts w:ascii="Arial" w:eastAsia="MS Mincho" w:hAnsi="Arial" w:cs="Arial"/>
                  <w:sz w:val="18"/>
                  <w:szCs w:val="18"/>
                  <w:lang w:val="en-US"/>
                </w:rPr>
                <w:t>RS signal descriptions</w:t>
              </w:r>
            </w:ins>
          </w:p>
          <w:p w14:paraId="3C2CDAC3" w14:textId="77777777" w:rsidR="00561D97" w:rsidRPr="00561D97" w:rsidRDefault="00561D97" w:rsidP="00561D97">
            <w:pPr>
              <w:keepNext/>
              <w:keepLines/>
              <w:spacing w:after="0" w:line="259" w:lineRule="auto"/>
              <w:jc w:val="center"/>
              <w:rPr>
                <w:ins w:id="3962" w:author="Chatterjee, Debdeep" w:date="2022-08-25T22:28:00Z"/>
                <w:rFonts w:ascii="Arial" w:eastAsia="MS Mincho" w:hAnsi="Arial" w:cs="Arial"/>
                <w:sz w:val="18"/>
                <w:szCs w:val="18"/>
                <w:lang w:val="en-US"/>
              </w:rPr>
            </w:pPr>
            <w:ins w:id="3963" w:author="Chatterjee, Debdeep" w:date="2022-08-25T22:28:00Z">
              <w:r w:rsidRPr="00561D97">
                <w:rPr>
                  <w:rFonts w:ascii="Arial" w:eastAsia="MS Mincho" w:hAnsi="Arial" w:cs="Arial"/>
                  <w:sz w:val="18"/>
                  <w:szCs w:val="18"/>
                  <w:lang w:val="en-US"/>
                </w:rPr>
                <w:t>(PRS or posSRS, Number of OFDM simbles, Comb size)</w:t>
              </w:r>
            </w:ins>
          </w:p>
        </w:tc>
        <w:tc>
          <w:tcPr>
            <w:tcW w:w="2268" w:type="dxa"/>
          </w:tcPr>
          <w:p w14:paraId="1FD12EE1" w14:textId="77777777" w:rsidR="00561D97" w:rsidRPr="00561D97" w:rsidRDefault="00561D97" w:rsidP="00561D97">
            <w:pPr>
              <w:keepNext/>
              <w:keepLines/>
              <w:spacing w:after="0" w:line="259" w:lineRule="auto"/>
              <w:jc w:val="center"/>
              <w:rPr>
                <w:ins w:id="3964" w:author="Chatterjee, Debdeep" w:date="2022-08-25T22:28:00Z"/>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ins w:id="3965" w:author="Chatterjee, Debdeep" w:date="2022-08-25T22:28:00Z"/>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ins w:id="3966" w:author="Chatterjee, Debdeep" w:date="2022-08-25T22:28:00Z"/>
                <w:rFonts w:ascii="Arial" w:eastAsia="MS Mincho" w:hAnsi="Arial" w:cs="Arial"/>
                <w:sz w:val="18"/>
                <w:szCs w:val="18"/>
                <w:lang w:val="en-US"/>
              </w:rPr>
            </w:pPr>
          </w:p>
        </w:tc>
      </w:tr>
      <w:tr w:rsidR="00561D97" w:rsidRPr="00561D97" w14:paraId="086EAD73" w14:textId="77777777" w:rsidTr="007E3527">
        <w:trPr>
          <w:trHeight w:val="20"/>
          <w:jc w:val="center"/>
          <w:ins w:id="3967" w:author="Chatterjee, Debdeep" w:date="2022-08-25T22:28:00Z"/>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ins w:id="3968" w:author="Chatterjee, Debdeep" w:date="2022-08-25T22:28:00Z"/>
                <w:rFonts w:ascii="Arial" w:eastAsia="MS Mincho" w:hAnsi="Arial" w:cs="Arial"/>
                <w:sz w:val="18"/>
                <w:szCs w:val="18"/>
                <w:lang w:val="en-US"/>
              </w:rPr>
            </w:pPr>
            <w:ins w:id="3969" w:author="Chatterjee, Debdeep" w:date="2022-08-25T22:28:00Z">
              <w:r w:rsidRPr="00561D97">
                <w:rPr>
                  <w:rFonts w:ascii="Arial" w:eastAsia="MS Mincho" w:hAnsi="Arial" w:cs="Arial"/>
                  <w:sz w:val="18"/>
                  <w:szCs w:val="18"/>
                  <w:lang w:val="en-US"/>
                </w:rPr>
                <w:t xml:space="preserve">NR Carrier phase positioning method </w:t>
              </w:r>
            </w:ins>
          </w:p>
          <w:p w14:paraId="108E4452" w14:textId="77777777" w:rsidR="00561D97" w:rsidRPr="00561D97" w:rsidRDefault="00561D97" w:rsidP="00561D97">
            <w:pPr>
              <w:keepNext/>
              <w:keepLines/>
              <w:spacing w:after="0" w:line="259" w:lineRule="auto"/>
              <w:jc w:val="center"/>
              <w:rPr>
                <w:ins w:id="3970" w:author="Chatterjee, Debdeep" w:date="2022-08-25T22:28:00Z"/>
                <w:rFonts w:ascii="Arial" w:eastAsia="MS Mincho" w:hAnsi="Arial" w:cs="Arial"/>
                <w:sz w:val="18"/>
                <w:szCs w:val="18"/>
                <w:lang w:val="en-US"/>
              </w:rPr>
            </w:pPr>
            <w:ins w:id="3971" w:author="Chatterjee, Debdeep" w:date="2022-08-25T22:28:00Z">
              <w:r w:rsidRPr="00561D97">
                <w:rPr>
                  <w:rFonts w:ascii="Arial" w:eastAsia="MS Mincho" w:hAnsi="Arial" w:cs="Arial"/>
                  <w:sz w:val="18"/>
                  <w:szCs w:val="18"/>
                  <w:lang w:val="en-US"/>
                </w:rPr>
                <w:t>(DL, UL, or DL+UL(RTT))</w:t>
              </w:r>
            </w:ins>
          </w:p>
        </w:tc>
        <w:tc>
          <w:tcPr>
            <w:tcW w:w="2268" w:type="dxa"/>
          </w:tcPr>
          <w:p w14:paraId="3CDFB04B" w14:textId="77777777" w:rsidR="00561D97" w:rsidRPr="00561D97" w:rsidRDefault="00561D97" w:rsidP="00561D97">
            <w:pPr>
              <w:keepNext/>
              <w:keepLines/>
              <w:spacing w:after="0" w:line="259" w:lineRule="auto"/>
              <w:jc w:val="center"/>
              <w:rPr>
                <w:ins w:id="3972" w:author="Chatterjee, Debdeep" w:date="2022-08-25T22:28:00Z"/>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ins w:id="3973" w:author="Chatterjee, Debdeep" w:date="2022-08-25T22:28:00Z"/>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ins w:id="3974" w:author="Chatterjee, Debdeep" w:date="2022-08-25T22:28:00Z"/>
                <w:rFonts w:ascii="Arial" w:eastAsia="MS Mincho" w:hAnsi="Arial" w:cs="Arial"/>
                <w:sz w:val="18"/>
                <w:szCs w:val="18"/>
                <w:lang w:val="en-US"/>
              </w:rPr>
            </w:pPr>
          </w:p>
        </w:tc>
      </w:tr>
      <w:tr w:rsidR="00561D97" w:rsidRPr="00561D97" w14:paraId="1C968121" w14:textId="77777777" w:rsidTr="007E3527">
        <w:trPr>
          <w:trHeight w:val="20"/>
          <w:jc w:val="center"/>
          <w:ins w:id="3975" w:author="Chatterjee, Debdeep" w:date="2022-08-25T22:28:00Z"/>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ins w:id="3976" w:author="Chatterjee, Debdeep" w:date="2022-08-25T22:28:00Z"/>
                <w:rFonts w:ascii="Arial" w:eastAsia="MS Mincho" w:hAnsi="Arial" w:cs="Arial"/>
                <w:sz w:val="18"/>
                <w:szCs w:val="18"/>
                <w:lang w:val="en-US"/>
              </w:rPr>
            </w:pPr>
            <w:ins w:id="3977" w:author="Chatterjee, Debdeep" w:date="2022-08-25T22:28:00Z">
              <w:r w:rsidRPr="00561D97">
                <w:rPr>
                  <w:rFonts w:ascii="Arial" w:eastAsia="MS Mincho" w:hAnsi="Arial" w:cs="Arial"/>
                  <w:sz w:val="18"/>
                  <w:szCs w:val="18"/>
                  <w:lang w:val="en-US"/>
                </w:rPr>
                <w:t xml:space="preserve">R16/R17 positioning method </w:t>
              </w:r>
            </w:ins>
          </w:p>
          <w:p w14:paraId="4CBEE66A" w14:textId="77777777" w:rsidR="00561D97" w:rsidRPr="00561D97" w:rsidRDefault="00561D97" w:rsidP="00561D97">
            <w:pPr>
              <w:keepNext/>
              <w:keepLines/>
              <w:spacing w:after="0" w:line="259" w:lineRule="auto"/>
              <w:jc w:val="center"/>
              <w:rPr>
                <w:ins w:id="3978" w:author="Chatterjee, Debdeep" w:date="2022-08-25T22:28:00Z"/>
                <w:rFonts w:ascii="Arial" w:eastAsia="MS Mincho" w:hAnsi="Arial" w:cs="Arial"/>
                <w:sz w:val="18"/>
                <w:szCs w:val="18"/>
                <w:lang w:val="en-US"/>
              </w:rPr>
            </w:pPr>
            <w:ins w:id="3979" w:author="Chatterjee, Debdeep" w:date="2022-08-25T22:28:00Z">
              <w:r w:rsidRPr="00561D97">
                <w:rPr>
                  <w:rFonts w:ascii="Arial" w:eastAsia="MS Mincho" w:hAnsi="Arial" w:cs="Arial"/>
                  <w:sz w:val="18"/>
                  <w:szCs w:val="18"/>
                  <w:lang w:val="en-US"/>
                </w:rPr>
                <w:t>(if it is used together with CPP)</w:t>
              </w:r>
            </w:ins>
          </w:p>
        </w:tc>
        <w:tc>
          <w:tcPr>
            <w:tcW w:w="2268" w:type="dxa"/>
          </w:tcPr>
          <w:p w14:paraId="529A5FB3" w14:textId="77777777" w:rsidR="00561D97" w:rsidRPr="00561D97" w:rsidRDefault="00561D97" w:rsidP="00561D97">
            <w:pPr>
              <w:keepNext/>
              <w:keepLines/>
              <w:spacing w:after="0" w:line="259" w:lineRule="auto"/>
              <w:jc w:val="center"/>
              <w:rPr>
                <w:ins w:id="3980" w:author="Chatterjee, Debdeep" w:date="2022-08-25T22:28:00Z"/>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ins w:id="3981" w:author="Chatterjee, Debdeep" w:date="2022-08-25T22:28:00Z"/>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ins w:id="3982" w:author="Chatterjee, Debdeep" w:date="2022-08-25T22:28:00Z"/>
                <w:rFonts w:ascii="Arial" w:eastAsia="MS Mincho" w:hAnsi="Arial" w:cs="Arial"/>
                <w:sz w:val="18"/>
                <w:szCs w:val="18"/>
                <w:lang w:val="en-US"/>
              </w:rPr>
            </w:pPr>
          </w:p>
        </w:tc>
      </w:tr>
      <w:tr w:rsidR="00561D97" w:rsidRPr="00561D97" w14:paraId="50DF1DA0" w14:textId="77777777" w:rsidTr="007E3527">
        <w:trPr>
          <w:trHeight w:val="20"/>
          <w:jc w:val="center"/>
          <w:ins w:id="3983" w:author="Chatterjee, Debdeep" w:date="2022-08-25T22:28:00Z"/>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ins w:id="3984" w:author="Chatterjee, Debdeep" w:date="2022-08-25T22:28:00Z"/>
                <w:rFonts w:ascii="Arial" w:eastAsia="MS Mincho" w:hAnsi="Arial" w:cs="Arial"/>
                <w:sz w:val="18"/>
                <w:szCs w:val="18"/>
                <w:lang w:val="en-US"/>
              </w:rPr>
            </w:pPr>
            <w:ins w:id="3985" w:author="Chatterjee, Debdeep" w:date="2022-08-25T22:28:00Z">
              <w:r w:rsidRPr="00561D97">
                <w:rPr>
                  <w:rFonts w:ascii="Arial" w:eastAsia="MS Mincho" w:hAnsi="Arial" w:cs="Arial"/>
                  <w:sz w:val="18"/>
                  <w:szCs w:val="18"/>
                  <w:lang w:val="en-US"/>
                </w:rPr>
                <w:t xml:space="preserve">Carrier phase estimation techniques </w:t>
              </w:r>
            </w:ins>
          </w:p>
          <w:p w14:paraId="6022A1BC" w14:textId="77777777" w:rsidR="00561D97" w:rsidRPr="00561D97" w:rsidRDefault="00561D97" w:rsidP="00561D97">
            <w:pPr>
              <w:keepNext/>
              <w:keepLines/>
              <w:spacing w:after="0" w:line="259" w:lineRule="auto"/>
              <w:jc w:val="center"/>
              <w:rPr>
                <w:ins w:id="3986" w:author="Chatterjee, Debdeep" w:date="2022-08-25T22:28:00Z"/>
                <w:rFonts w:ascii="Arial" w:eastAsia="MS Mincho" w:hAnsi="Arial" w:cs="Arial"/>
                <w:sz w:val="18"/>
                <w:szCs w:val="18"/>
                <w:lang w:val="en-US"/>
              </w:rPr>
            </w:pPr>
            <w:ins w:id="3987" w:author="Chatterjee, Debdeep" w:date="2022-08-25T22:28:00Z">
              <w:r w:rsidRPr="00561D97">
                <w:rPr>
                  <w:rFonts w:ascii="Arial" w:eastAsia="MS Mincho" w:hAnsi="Arial" w:cs="Arial"/>
                  <w:sz w:val="18"/>
                  <w:szCs w:val="18"/>
                  <w:lang w:val="en-US"/>
                </w:rPr>
                <w:t>(time-domain, freq-domain, references)</w:t>
              </w:r>
            </w:ins>
          </w:p>
        </w:tc>
        <w:tc>
          <w:tcPr>
            <w:tcW w:w="2268" w:type="dxa"/>
          </w:tcPr>
          <w:p w14:paraId="2BA386F5" w14:textId="77777777" w:rsidR="00561D97" w:rsidRPr="00561D97" w:rsidRDefault="00561D97" w:rsidP="00561D97">
            <w:pPr>
              <w:keepNext/>
              <w:keepLines/>
              <w:spacing w:after="0" w:line="259" w:lineRule="auto"/>
              <w:jc w:val="center"/>
              <w:rPr>
                <w:ins w:id="3988" w:author="Chatterjee, Debdeep" w:date="2022-08-25T22:28:00Z"/>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ins w:id="3989" w:author="Chatterjee, Debdeep" w:date="2022-08-25T22:28:00Z"/>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ins w:id="3990" w:author="Chatterjee, Debdeep" w:date="2022-08-25T22:28:00Z"/>
                <w:rFonts w:ascii="Arial" w:eastAsia="MS Mincho" w:hAnsi="Arial" w:cs="Arial"/>
                <w:sz w:val="18"/>
                <w:szCs w:val="18"/>
                <w:lang w:val="en-US"/>
              </w:rPr>
            </w:pPr>
          </w:p>
        </w:tc>
      </w:tr>
      <w:tr w:rsidR="00561D97" w:rsidRPr="00561D97" w14:paraId="7F5CE102" w14:textId="77777777" w:rsidTr="007E3527">
        <w:trPr>
          <w:trHeight w:val="20"/>
          <w:jc w:val="center"/>
          <w:ins w:id="3991" w:author="Chatterjee, Debdeep" w:date="2022-08-25T22:28:00Z"/>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ins w:id="3992" w:author="Chatterjee, Debdeep" w:date="2022-08-25T22:28:00Z"/>
                <w:rFonts w:ascii="Arial" w:eastAsia="MS Mincho" w:hAnsi="Arial" w:cs="Arial"/>
                <w:sz w:val="18"/>
                <w:szCs w:val="18"/>
                <w:lang w:val="en-US"/>
              </w:rPr>
            </w:pPr>
            <w:ins w:id="3993" w:author="Chatterjee, Debdeep" w:date="2022-08-25T22:28:00Z">
              <w:r w:rsidRPr="00561D97">
                <w:rPr>
                  <w:rFonts w:ascii="Arial" w:eastAsia="MS Mincho" w:hAnsi="Arial" w:cs="Arial"/>
                  <w:sz w:val="18"/>
                  <w:szCs w:val="18"/>
                  <w:lang w:val="en-US"/>
                </w:rPr>
                <w:t xml:space="preserve">Differential positioning techniques if used </w:t>
              </w:r>
            </w:ins>
          </w:p>
          <w:p w14:paraId="493364A3" w14:textId="77777777" w:rsidR="00561D97" w:rsidRPr="00561D97" w:rsidRDefault="00561D97" w:rsidP="00561D97">
            <w:pPr>
              <w:keepNext/>
              <w:keepLines/>
              <w:spacing w:after="0" w:line="259" w:lineRule="auto"/>
              <w:jc w:val="center"/>
              <w:rPr>
                <w:ins w:id="3994" w:author="Chatterjee, Debdeep" w:date="2022-08-25T22:28:00Z"/>
                <w:rFonts w:ascii="Arial" w:eastAsia="MS Mincho" w:hAnsi="Arial" w:cs="Arial"/>
                <w:sz w:val="18"/>
                <w:szCs w:val="18"/>
                <w:lang w:val="en-US"/>
              </w:rPr>
            </w:pPr>
            <w:ins w:id="3995" w:author="Chatterjee, Debdeep" w:date="2022-08-25T22:28:00Z">
              <w:r w:rsidRPr="00561D97">
                <w:rPr>
                  <w:rFonts w:ascii="Arial" w:eastAsia="MS Mincho" w:hAnsi="Arial" w:cs="Arial"/>
                  <w:sz w:val="18"/>
                  <w:szCs w:val="18"/>
                  <w:lang w:val="en-US"/>
                </w:rPr>
                <w:t xml:space="preserve">(e.g., single differential, double differential, etc.)  </w:t>
              </w:r>
            </w:ins>
          </w:p>
        </w:tc>
        <w:tc>
          <w:tcPr>
            <w:tcW w:w="2268" w:type="dxa"/>
          </w:tcPr>
          <w:p w14:paraId="53A88E8A" w14:textId="77777777" w:rsidR="00561D97" w:rsidRPr="00561D97" w:rsidRDefault="00561D97" w:rsidP="00561D97">
            <w:pPr>
              <w:keepNext/>
              <w:keepLines/>
              <w:spacing w:after="0" w:line="259" w:lineRule="auto"/>
              <w:jc w:val="center"/>
              <w:rPr>
                <w:ins w:id="3996" w:author="Chatterjee, Debdeep" w:date="2022-08-25T22:28:00Z"/>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ins w:id="3997" w:author="Chatterjee, Debdeep" w:date="2022-08-25T22:28:00Z"/>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ins w:id="3998" w:author="Chatterjee, Debdeep" w:date="2022-08-25T22:28:00Z"/>
                <w:rFonts w:ascii="Arial" w:eastAsia="MS Mincho" w:hAnsi="Arial" w:cs="Arial"/>
                <w:sz w:val="18"/>
                <w:szCs w:val="18"/>
                <w:lang w:val="en-US"/>
              </w:rPr>
            </w:pPr>
          </w:p>
        </w:tc>
      </w:tr>
      <w:tr w:rsidR="00561D97" w:rsidRPr="00561D97" w14:paraId="5139F71E" w14:textId="77777777" w:rsidTr="007E3527">
        <w:trPr>
          <w:trHeight w:val="20"/>
          <w:jc w:val="center"/>
          <w:ins w:id="3999" w:author="Chatterjee, Debdeep" w:date="2022-08-25T22:28:00Z"/>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ins w:id="4000" w:author="Chatterjee, Debdeep" w:date="2022-08-25T22:28:00Z"/>
                <w:rFonts w:ascii="Arial" w:eastAsia="MS Mincho" w:hAnsi="Arial" w:cs="Arial"/>
                <w:sz w:val="18"/>
                <w:szCs w:val="18"/>
                <w:lang w:val="en-US"/>
              </w:rPr>
            </w:pPr>
            <w:ins w:id="4001" w:author="Chatterjee, Debdeep" w:date="2022-08-25T22:28:00Z">
              <w:r w:rsidRPr="00561D97">
                <w:rPr>
                  <w:rFonts w:ascii="Arial" w:eastAsia="MS Mincho" w:hAnsi="Arial" w:cs="Arial"/>
                  <w:sz w:val="18"/>
                  <w:szCs w:val="18"/>
                  <w:lang w:val="en-US"/>
                </w:rPr>
                <w:t xml:space="preserve">Integer ambiguity resolution techniques </w:t>
              </w:r>
            </w:ins>
          </w:p>
          <w:p w14:paraId="59202397" w14:textId="77777777" w:rsidR="00561D97" w:rsidRPr="00561D97" w:rsidRDefault="00561D97" w:rsidP="00561D97">
            <w:pPr>
              <w:keepNext/>
              <w:keepLines/>
              <w:spacing w:after="0" w:line="259" w:lineRule="auto"/>
              <w:jc w:val="center"/>
              <w:rPr>
                <w:ins w:id="4002" w:author="Chatterjee, Debdeep" w:date="2022-08-25T22:28:00Z"/>
                <w:rFonts w:ascii="Arial" w:eastAsia="MS Mincho" w:hAnsi="Arial" w:cs="Arial"/>
                <w:sz w:val="18"/>
                <w:szCs w:val="18"/>
                <w:lang w:val="en-US"/>
              </w:rPr>
            </w:pPr>
            <w:ins w:id="4003" w:author="Chatterjee, Debdeep" w:date="2022-08-25T22:28:00Z">
              <w:r w:rsidRPr="00561D97">
                <w:rPr>
                  <w:rFonts w:ascii="Arial" w:eastAsia="MS Mincho" w:hAnsi="Arial" w:cs="Arial"/>
                  <w:sz w:val="18"/>
                  <w:szCs w:val="18"/>
                  <w:lang w:val="en-US"/>
                </w:rPr>
                <w:t>(e.g., virtual Integer ambiguity, LAMBDA, cost functions, Least squares, …)</w:t>
              </w:r>
            </w:ins>
          </w:p>
        </w:tc>
        <w:tc>
          <w:tcPr>
            <w:tcW w:w="2268" w:type="dxa"/>
          </w:tcPr>
          <w:p w14:paraId="410232D2" w14:textId="77777777" w:rsidR="00561D97" w:rsidRPr="00561D97" w:rsidRDefault="00561D97" w:rsidP="00561D97">
            <w:pPr>
              <w:keepNext/>
              <w:keepLines/>
              <w:spacing w:after="0" w:line="259" w:lineRule="auto"/>
              <w:jc w:val="center"/>
              <w:rPr>
                <w:ins w:id="4004" w:author="Chatterjee, Debdeep" w:date="2022-08-25T22:28:00Z"/>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ins w:id="4005" w:author="Chatterjee, Debdeep" w:date="2022-08-25T22:28:00Z"/>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ins w:id="4006" w:author="Chatterjee, Debdeep" w:date="2022-08-25T22:28:00Z"/>
                <w:rFonts w:ascii="Arial" w:eastAsia="MS Mincho" w:hAnsi="Arial" w:cs="Arial"/>
                <w:sz w:val="18"/>
                <w:szCs w:val="18"/>
                <w:lang w:val="en-US"/>
              </w:rPr>
            </w:pPr>
          </w:p>
        </w:tc>
      </w:tr>
      <w:tr w:rsidR="00561D97" w:rsidRPr="00561D97" w14:paraId="509B8A01" w14:textId="77777777" w:rsidTr="007E3527">
        <w:trPr>
          <w:trHeight w:val="20"/>
          <w:jc w:val="center"/>
          <w:ins w:id="4007" w:author="Chatterjee, Debdeep" w:date="2022-08-25T22:28:00Z"/>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ins w:id="4008" w:author="Chatterjee, Debdeep" w:date="2022-08-25T22:28:00Z"/>
                <w:rFonts w:ascii="Arial" w:eastAsia="MS Mincho" w:hAnsi="Arial" w:cs="Arial"/>
                <w:sz w:val="18"/>
                <w:szCs w:val="18"/>
                <w:lang w:val="en-US"/>
              </w:rPr>
            </w:pPr>
            <w:ins w:id="4009" w:author="Chatterjee, Debdeep" w:date="2022-08-25T22:28:00Z">
              <w:r w:rsidRPr="00561D97">
                <w:rPr>
                  <w:rFonts w:ascii="Arial" w:eastAsia="MS Mincho" w:hAnsi="Arial" w:cs="Arial"/>
                  <w:sz w:val="18"/>
                  <w:szCs w:val="18"/>
                  <w:lang w:val="en-US"/>
                </w:rPr>
                <w:t>Multipath mitigation techniques</w:t>
              </w:r>
            </w:ins>
          </w:p>
          <w:p w14:paraId="5FDCB164" w14:textId="77777777" w:rsidR="00561D97" w:rsidRPr="00561D97" w:rsidRDefault="00561D97" w:rsidP="00561D97">
            <w:pPr>
              <w:keepNext/>
              <w:keepLines/>
              <w:spacing w:after="0" w:line="259" w:lineRule="auto"/>
              <w:jc w:val="center"/>
              <w:rPr>
                <w:ins w:id="4010" w:author="Chatterjee, Debdeep" w:date="2022-08-25T22:28:00Z"/>
                <w:rFonts w:ascii="Arial" w:eastAsia="MS Mincho" w:hAnsi="Arial" w:cs="Arial"/>
                <w:sz w:val="18"/>
                <w:szCs w:val="18"/>
                <w:lang w:val="en-US"/>
              </w:rPr>
            </w:pPr>
            <w:ins w:id="4011" w:author="Chatterjee, Debdeep" w:date="2022-08-25T22:28:00Z">
              <w:r w:rsidRPr="00561D97">
                <w:rPr>
                  <w:rFonts w:ascii="Arial" w:eastAsia="MS Mincho" w:hAnsi="Arial" w:cs="Arial"/>
                  <w:sz w:val="18"/>
                  <w:szCs w:val="18"/>
                  <w:lang w:val="en-US"/>
                </w:rPr>
                <w:t xml:space="preserve">(e.g., first path detection, ...) </w:t>
              </w:r>
            </w:ins>
          </w:p>
        </w:tc>
        <w:tc>
          <w:tcPr>
            <w:tcW w:w="2268" w:type="dxa"/>
          </w:tcPr>
          <w:p w14:paraId="308E3D3E" w14:textId="77777777" w:rsidR="00561D97" w:rsidRPr="00561D97" w:rsidRDefault="00561D97" w:rsidP="00561D97">
            <w:pPr>
              <w:keepNext/>
              <w:keepLines/>
              <w:spacing w:after="0" w:line="259" w:lineRule="auto"/>
              <w:jc w:val="center"/>
              <w:rPr>
                <w:ins w:id="4012" w:author="Chatterjee, Debdeep" w:date="2022-08-25T22:28:00Z"/>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ins w:id="4013" w:author="Chatterjee, Debdeep" w:date="2022-08-25T22:28:00Z"/>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ins w:id="4014" w:author="Chatterjee, Debdeep" w:date="2022-08-25T22:28:00Z"/>
                <w:rFonts w:ascii="Arial" w:eastAsia="MS Mincho" w:hAnsi="Arial" w:cs="Arial"/>
                <w:sz w:val="18"/>
                <w:szCs w:val="18"/>
                <w:lang w:val="en-US"/>
              </w:rPr>
            </w:pPr>
          </w:p>
        </w:tc>
      </w:tr>
      <w:tr w:rsidR="00561D97" w:rsidRPr="00561D97" w14:paraId="4EE63FC3" w14:textId="77777777" w:rsidTr="007E3527">
        <w:trPr>
          <w:trHeight w:val="20"/>
          <w:jc w:val="center"/>
          <w:ins w:id="4015" w:author="Chatterjee, Debdeep" w:date="2022-08-25T22:28:00Z"/>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ins w:id="4016" w:author="Chatterjee, Debdeep" w:date="2022-08-25T22:28:00Z"/>
                <w:rFonts w:ascii="Arial" w:eastAsia="MS Mincho" w:hAnsi="Arial" w:cs="Arial"/>
                <w:sz w:val="18"/>
                <w:szCs w:val="18"/>
                <w:lang w:val="en-US"/>
              </w:rPr>
            </w:pPr>
            <w:ins w:id="4017" w:author="Chatterjee, Debdeep" w:date="2022-08-25T22:28:00Z">
              <w:r w:rsidRPr="00561D97">
                <w:rPr>
                  <w:rFonts w:ascii="Arial" w:eastAsia="MS Mincho" w:hAnsi="Arial" w:cs="Arial"/>
                  <w:sz w:val="18"/>
                  <w:szCs w:val="18"/>
                  <w:lang w:val="en-US"/>
                </w:rPr>
                <w:t>Single-measurement instance CPP, or multiple measurement instances CPP</w:t>
              </w:r>
            </w:ins>
          </w:p>
        </w:tc>
        <w:tc>
          <w:tcPr>
            <w:tcW w:w="2268" w:type="dxa"/>
          </w:tcPr>
          <w:p w14:paraId="70030B41" w14:textId="77777777" w:rsidR="00561D97" w:rsidRPr="00561D97" w:rsidRDefault="00561D97" w:rsidP="00561D97">
            <w:pPr>
              <w:keepNext/>
              <w:keepLines/>
              <w:spacing w:after="0" w:line="259" w:lineRule="auto"/>
              <w:jc w:val="center"/>
              <w:rPr>
                <w:ins w:id="4018" w:author="Chatterjee, Debdeep" w:date="2022-08-25T22:28:00Z"/>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ins w:id="4019" w:author="Chatterjee, Debdeep" w:date="2022-08-25T22:28:00Z"/>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ins w:id="4020" w:author="Chatterjee, Debdeep" w:date="2022-08-25T22:28:00Z"/>
                <w:rFonts w:ascii="Arial" w:eastAsia="MS Mincho" w:hAnsi="Arial" w:cs="Arial"/>
                <w:sz w:val="18"/>
                <w:szCs w:val="18"/>
                <w:lang w:val="en-US"/>
              </w:rPr>
            </w:pPr>
          </w:p>
        </w:tc>
      </w:tr>
      <w:tr w:rsidR="00561D97" w:rsidRPr="00561D97" w14:paraId="24703601" w14:textId="77777777" w:rsidTr="007E3527">
        <w:trPr>
          <w:trHeight w:val="20"/>
          <w:jc w:val="center"/>
          <w:ins w:id="4021" w:author="Chatterjee, Debdeep" w:date="2022-08-25T22:28:00Z"/>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ins w:id="4022" w:author="Chatterjee, Debdeep" w:date="2022-08-25T22:28:00Z"/>
                <w:rFonts w:ascii="Arial" w:eastAsia="MS Mincho" w:hAnsi="Arial" w:cs="Arial"/>
                <w:sz w:val="18"/>
                <w:szCs w:val="18"/>
                <w:lang w:val="en-US"/>
              </w:rPr>
            </w:pPr>
            <w:ins w:id="4023" w:author="Chatterjee, Debdeep" w:date="2022-08-25T22:28:00Z">
              <w:r w:rsidRPr="00561D97">
                <w:rPr>
                  <w:rFonts w:ascii="Arial" w:eastAsia="MS Mincho" w:hAnsi="Arial" w:cs="Arial"/>
                  <w:sz w:val="18"/>
                  <w:szCs w:val="18"/>
                  <w:lang w:val="en-US"/>
                </w:rPr>
                <w:t>UE position calculation algorithm (e.g. Least squares, Taylor series, …)</w:t>
              </w:r>
            </w:ins>
          </w:p>
        </w:tc>
        <w:tc>
          <w:tcPr>
            <w:tcW w:w="2268" w:type="dxa"/>
          </w:tcPr>
          <w:p w14:paraId="2B34858E" w14:textId="77777777" w:rsidR="00561D97" w:rsidRPr="00561D97" w:rsidRDefault="00561D97" w:rsidP="00561D97">
            <w:pPr>
              <w:keepNext/>
              <w:keepLines/>
              <w:spacing w:after="0" w:line="259" w:lineRule="auto"/>
              <w:jc w:val="center"/>
              <w:rPr>
                <w:ins w:id="4024" w:author="Chatterjee, Debdeep" w:date="2022-08-25T22:28:00Z"/>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ins w:id="4025" w:author="Chatterjee, Debdeep" w:date="2022-08-25T22:28:00Z"/>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ins w:id="4026" w:author="Chatterjee, Debdeep" w:date="2022-08-25T22:28:00Z"/>
                <w:rFonts w:ascii="Arial" w:eastAsia="MS Mincho" w:hAnsi="Arial" w:cs="Arial"/>
                <w:sz w:val="18"/>
                <w:szCs w:val="18"/>
                <w:lang w:val="en-US"/>
              </w:rPr>
            </w:pPr>
          </w:p>
        </w:tc>
      </w:tr>
      <w:tr w:rsidR="00561D97" w:rsidRPr="00561D97" w14:paraId="583E20DB" w14:textId="77777777" w:rsidTr="007E3527">
        <w:trPr>
          <w:trHeight w:val="20"/>
          <w:jc w:val="center"/>
          <w:ins w:id="4027" w:author="Chatterjee, Debdeep" w:date="2022-08-25T22:28:00Z"/>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ins w:id="4028" w:author="Chatterjee, Debdeep" w:date="2022-08-25T22:28:00Z"/>
                <w:rFonts w:ascii="Arial" w:eastAsia="MS Mincho" w:hAnsi="Arial" w:cs="Arial"/>
                <w:sz w:val="18"/>
                <w:szCs w:val="18"/>
                <w:lang w:val="en-US"/>
              </w:rPr>
            </w:pPr>
            <w:ins w:id="4029" w:author="Chatterjee, Debdeep" w:date="2022-08-25T22:28:00Z">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ins>
          </w:p>
        </w:tc>
        <w:tc>
          <w:tcPr>
            <w:tcW w:w="2268" w:type="dxa"/>
          </w:tcPr>
          <w:p w14:paraId="171CECBA" w14:textId="77777777" w:rsidR="00561D97" w:rsidRPr="00561D97" w:rsidRDefault="00561D97" w:rsidP="00561D97">
            <w:pPr>
              <w:keepNext/>
              <w:keepLines/>
              <w:spacing w:after="0" w:line="259" w:lineRule="auto"/>
              <w:jc w:val="center"/>
              <w:rPr>
                <w:ins w:id="4030" w:author="Chatterjee, Debdeep" w:date="2022-08-25T22:28:00Z"/>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ins w:id="4031" w:author="Chatterjee, Debdeep" w:date="2022-08-25T22:28:00Z"/>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ins w:id="4032" w:author="Chatterjee, Debdeep" w:date="2022-08-25T22:28:00Z"/>
                <w:rFonts w:ascii="Arial" w:eastAsia="MS Mincho" w:hAnsi="Arial" w:cs="Arial"/>
                <w:sz w:val="18"/>
                <w:szCs w:val="18"/>
                <w:lang w:val="en-US"/>
              </w:rPr>
            </w:pPr>
          </w:p>
        </w:tc>
      </w:tr>
      <w:tr w:rsidR="00561D97" w:rsidRPr="00561D97" w14:paraId="34341115" w14:textId="77777777" w:rsidTr="007E3527">
        <w:trPr>
          <w:trHeight w:val="20"/>
          <w:jc w:val="center"/>
          <w:ins w:id="4033" w:author="Chatterjee, Debdeep" w:date="2022-08-25T22:28:00Z"/>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ins w:id="4034" w:author="Chatterjee, Debdeep" w:date="2022-08-25T22:28:00Z"/>
                <w:rFonts w:ascii="Arial" w:eastAsia="MS Mincho" w:hAnsi="Arial" w:cs="Arial"/>
                <w:color w:val="C00000"/>
                <w:sz w:val="18"/>
                <w:szCs w:val="18"/>
                <w:lang w:val="en-US"/>
              </w:rPr>
            </w:pPr>
            <w:ins w:id="4035" w:author="Chatterjee, Debdeep" w:date="2022-08-25T22:28:00Z">
              <w:r w:rsidRPr="00561D97">
                <w:rPr>
                  <w:rFonts w:ascii="Arial" w:eastAsia="MS Mincho" w:hAnsi="Arial" w:cs="Arial"/>
                  <w:sz w:val="18"/>
                  <w:szCs w:val="18"/>
                  <w:lang w:val="en-US"/>
                </w:rPr>
                <w:t xml:space="preserve">UE/TRP Initial phase offset </w:t>
              </w:r>
            </w:ins>
          </w:p>
        </w:tc>
        <w:tc>
          <w:tcPr>
            <w:tcW w:w="2268" w:type="dxa"/>
          </w:tcPr>
          <w:p w14:paraId="4CB808F8" w14:textId="77777777" w:rsidR="00561D97" w:rsidRPr="00561D97" w:rsidRDefault="00561D97" w:rsidP="00561D97">
            <w:pPr>
              <w:keepNext/>
              <w:keepLines/>
              <w:spacing w:after="0" w:line="259" w:lineRule="auto"/>
              <w:jc w:val="center"/>
              <w:rPr>
                <w:ins w:id="4036" w:author="Chatterjee, Debdeep" w:date="2022-08-25T22:28:00Z"/>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ins w:id="4037" w:author="Chatterjee, Debdeep" w:date="2022-08-25T22:28:00Z"/>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ins w:id="4038" w:author="Chatterjee, Debdeep" w:date="2022-08-25T22:28:00Z"/>
                <w:rFonts w:ascii="Arial" w:eastAsia="MS Mincho" w:hAnsi="Arial" w:cs="Arial"/>
                <w:sz w:val="18"/>
                <w:szCs w:val="18"/>
                <w:lang w:val="en-US"/>
              </w:rPr>
            </w:pPr>
          </w:p>
        </w:tc>
      </w:tr>
      <w:tr w:rsidR="00561D97" w:rsidRPr="00561D97" w14:paraId="299FB495" w14:textId="77777777" w:rsidTr="007E3527">
        <w:trPr>
          <w:trHeight w:val="20"/>
          <w:jc w:val="center"/>
          <w:ins w:id="4039" w:author="Chatterjee, Debdeep" w:date="2022-08-25T22:28:00Z"/>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ins w:id="4040" w:author="Chatterjee, Debdeep" w:date="2022-08-25T22:28:00Z"/>
                <w:rFonts w:ascii="Arial" w:eastAsia="MS Mincho" w:hAnsi="Arial" w:cs="Arial"/>
                <w:sz w:val="18"/>
                <w:szCs w:val="18"/>
                <w:lang w:val="en-US"/>
              </w:rPr>
            </w:pPr>
            <w:ins w:id="4041" w:author="Chatterjee, Debdeep" w:date="2022-08-25T22:28:00Z">
              <w:r w:rsidRPr="00561D97">
                <w:rPr>
                  <w:rFonts w:ascii="Arial" w:eastAsia="MS Mincho" w:hAnsi="Arial" w:cs="Arial"/>
                  <w:color w:val="000000"/>
                  <w:sz w:val="18"/>
                  <w:szCs w:val="18"/>
                  <w:lang w:val="en-US"/>
                </w:rPr>
                <w:t>CFO/Doppler</w:t>
              </w:r>
            </w:ins>
          </w:p>
        </w:tc>
        <w:tc>
          <w:tcPr>
            <w:tcW w:w="2268" w:type="dxa"/>
          </w:tcPr>
          <w:p w14:paraId="6D113F6F" w14:textId="77777777" w:rsidR="00561D97" w:rsidRPr="00561D97" w:rsidRDefault="00561D97" w:rsidP="00561D97">
            <w:pPr>
              <w:keepNext/>
              <w:keepLines/>
              <w:spacing w:after="0" w:line="259" w:lineRule="auto"/>
              <w:jc w:val="center"/>
              <w:rPr>
                <w:ins w:id="4042" w:author="Chatterjee, Debdeep" w:date="2022-08-25T22:28:00Z"/>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ins w:id="4043" w:author="Chatterjee, Debdeep" w:date="2022-08-25T22:28:00Z"/>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ins w:id="4044" w:author="Chatterjee, Debdeep" w:date="2022-08-25T22:28:00Z"/>
                <w:rFonts w:ascii="Arial" w:eastAsia="MS Mincho" w:hAnsi="Arial" w:cs="Arial"/>
                <w:sz w:val="18"/>
                <w:szCs w:val="18"/>
                <w:lang w:val="en-US"/>
              </w:rPr>
            </w:pPr>
          </w:p>
        </w:tc>
      </w:tr>
      <w:tr w:rsidR="00561D97" w:rsidRPr="00561D97" w14:paraId="1B25937D" w14:textId="77777777" w:rsidTr="007E3527">
        <w:trPr>
          <w:trHeight w:val="20"/>
          <w:jc w:val="center"/>
          <w:ins w:id="4045" w:author="Chatterjee, Debdeep" w:date="2022-08-25T22:28:00Z"/>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ins w:id="4046" w:author="Chatterjee, Debdeep" w:date="2022-08-25T22:28:00Z"/>
                <w:rFonts w:ascii="Arial" w:eastAsia="MS Mincho" w:hAnsi="Arial" w:cs="Arial"/>
                <w:sz w:val="18"/>
                <w:szCs w:val="18"/>
                <w:lang w:val="en-US"/>
              </w:rPr>
            </w:pPr>
            <w:ins w:id="4047" w:author="Chatterjee, Debdeep" w:date="2022-08-25T22:28:00Z">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ins>
          </w:p>
        </w:tc>
        <w:tc>
          <w:tcPr>
            <w:tcW w:w="2268" w:type="dxa"/>
          </w:tcPr>
          <w:p w14:paraId="10463BE9" w14:textId="77777777" w:rsidR="00561D97" w:rsidRPr="00561D97" w:rsidRDefault="00561D97" w:rsidP="00561D97">
            <w:pPr>
              <w:keepNext/>
              <w:keepLines/>
              <w:spacing w:after="0" w:line="259" w:lineRule="auto"/>
              <w:jc w:val="center"/>
              <w:rPr>
                <w:ins w:id="4048" w:author="Chatterjee, Debdeep" w:date="2022-08-25T22:28:00Z"/>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ins w:id="4049" w:author="Chatterjee, Debdeep" w:date="2022-08-25T22:28:00Z"/>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ins w:id="4050" w:author="Chatterjee, Debdeep" w:date="2022-08-25T22:28:00Z"/>
                <w:rFonts w:ascii="Arial" w:eastAsia="MS Mincho" w:hAnsi="Arial" w:cs="Arial"/>
                <w:sz w:val="18"/>
                <w:szCs w:val="18"/>
                <w:lang w:val="en-US"/>
              </w:rPr>
            </w:pPr>
          </w:p>
        </w:tc>
      </w:tr>
      <w:tr w:rsidR="00561D97" w:rsidRPr="00561D97" w14:paraId="73758411" w14:textId="77777777" w:rsidTr="007E3527">
        <w:trPr>
          <w:trHeight w:val="20"/>
          <w:jc w:val="center"/>
          <w:ins w:id="4051"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ins w:id="4052" w:author="Chatterjee, Debdeep" w:date="2022-08-25T22:28:00Z"/>
                <w:rFonts w:ascii="Arial" w:eastAsia="MS Mincho" w:hAnsi="Arial" w:cs="Arial"/>
                <w:sz w:val="18"/>
                <w:szCs w:val="18"/>
                <w:lang w:val="en-US"/>
              </w:rPr>
            </w:pPr>
            <w:ins w:id="4053" w:author="Chatterjee, Debdeep" w:date="2022-08-25T22:28:00Z">
              <w:r w:rsidRPr="00561D97">
                <w:rPr>
                  <w:rFonts w:ascii="Arial" w:eastAsia="MS Mincho" w:hAnsi="Arial" w:cs="Arial"/>
                  <w:sz w:val="18"/>
                  <w:szCs w:val="18"/>
                  <w:lang w:val="en-US"/>
                </w:rPr>
                <w:t>ARP errors</w:t>
              </w:r>
            </w:ins>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ins w:id="4054"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ins w:id="4055"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ins w:id="4056" w:author="Chatterjee, Debdeep" w:date="2022-08-25T22:28:00Z"/>
                <w:rFonts w:ascii="Arial" w:eastAsia="MS Mincho" w:hAnsi="Arial" w:cs="Arial"/>
                <w:sz w:val="18"/>
                <w:szCs w:val="18"/>
                <w:lang w:val="en-US"/>
              </w:rPr>
            </w:pPr>
          </w:p>
        </w:tc>
      </w:tr>
      <w:tr w:rsidR="00561D97" w:rsidRPr="00561D97" w14:paraId="688B96DE" w14:textId="77777777" w:rsidTr="007E3527">
        <w:trPr>
          <w:trHeight w:val="20"/>
          <w:jc w:val="center"/>
          <w:ins w:id="4057"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ins w:id="4058" w:author="Chatterjee, Debdeep" w:date="2022-08-25T22:28:00Z"/>
                <w:rFonts w:ascii="Arial" w:eastAsia="MS Mincho" w:hAnsi="Arial" w:cs="Arial"/>
                <w:sz w:val="18"/>
                <w:szCs w:val="18"/>
                <w:lang w:val="en-US"/>
              </w:rPr>
            </w:pPr>
            <w:ins w:id="4059" w:author="Chatterjee, Debdeep" w:date="2022-08-25T22:28:00Z">
              <w:r w:rsidRPr="00561D97">
                <w:rPr>
                  <w:rFonts w:ascii="Arial" w:eastAsia="MS Mincho" w:hAnsi="Arial" w:cs="Arial"/>
                  <w:sz w:val="18"/>
                  <w:szCs w:val="18"/>
                  <w:lang w:val="en-US"/>
                </w:rPr>
                <w:t>Phase Center Offsets</w:t>
              </w:r>
            </w:ins>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ins w:id="4060"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ins w:id="4061"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ins w:id="4062" w:author="Chatterjee, Debdeep" w:date="2022-08-25T22:28:00Z"/>
                <w:rFonts w:ascii="Arial" w:eastAsia="MS Mincho" w:hAnsi="Arial" w:cs="Arial"/>
                <w:sz w:val="18"/>
                <w:szCs w:val="18"/>
                <w:lang w:val="en-US"/>
              </w:rPr>
            </w:pPr>
          </w:p>
        </w:tc>
      </w:tr>
      <w:tr w:rsidR="00561D97" w:rsidRPr="00561D97" w14:paraId="586143D0" w14:textId="77777777" w:rsidTr="007E3527">
        <w:trPr>
          <w:trHeight w:val="20"/>
          <w:jc w:val="center"/>
          <w:ins w:id="4063"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ins w:id="4064" w:author="Chatterjee, Debdeep" w:date="2022-08-25T22:28:00Z"/>
                <w:rFonts w:ascii="Arial" w:eastAsia="MS Mincho" w:hAnsi="Arial" w:cs="Arial"/>
                <w:sz w:val="18"/>
                <w:szCs w:val="18"/>
                <w:lang w:val="en-US"/>
              </w:rPr>
            </w:pPr>
            <w:ins w:id="4065" w:author="Chatterjee, Debdeep" w:date="2022-08-25T22:28:00Z">
              <w:r w:rsidRPr="00561D97">
                <w:rPr>
                  <w:rFonts w:ascii="Arial" w:eastAsia="MS Mincho" w:hAnsi="Arial" w:cs="Arial"/>
                  <w:sz w:val="18"/>
                  <w:szCs w:val="18"/>
                  <w:lang w:val="en-US"/>
                </w:rPr>
                <w:t>Phase noise (FR2)</w:t>
              </w:r>
            </w:ins>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ins w:id="4066"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ins w:id="4067"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ins w:id="4068" w:author="Chatterjee, Debdeep" w:date="2022-08-25T22:28:00Z"/>
                <w:rFonts w:ascii="Arial" w:eastAsia="MS Mincho" w:hAnsi="Arial" w:cs="Arial"/>
                <w:sz w:val="18"/>
                <w:szCs w:val="18"/>
                <w:lang w:val="en-US"/>
              </w:rPr>
            </w:pPr>
          </w:p>
        </w:tc>
      </w:tr>
      <w:tr w:rsidR="00561D97" w:rsidRPr="00561D97" w14:paraId="406003E8" w14:textId="77777777" w:rsidTr="007E3527">
        <w:trPr>
          <w:trHeight w:val="20"/>
          <w:jc w:val="center"/>
          <w:ins w:id="4069" w:author="Chatterjee, Debdeep" w:date="2022-08-25T22:28: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ins w:id="4070" w:author="Chatterjee, Debdeep" w:date="2022-08-25T22:28:00Z"/>
                <w:rFonts w:ascii="Arial" w:eastAsia="MS Mincho" w:hAnsi="Arial" w:cs="Arial"/>
                <w:sz w:val="18"/>
                <w:szCs w:val="18"/>
                <w:lang w:val="en-US"/>
              </w:rPr>
            </w:pPr>
            <w:ins w:id="4071" w:author="Chatterjee, Debdeep" w:date="2022-08-25T22:28:00Z">
              <w:r w:rsidRPr="00561D97">
                <w:rPr>
                  <w:rFonts w:ascii="Arial" w:eastAsia="MS Mincho" w:hAnsi="Arial" w:cs="Arial"/>
                  <w:sz w:val="18"/>
                  <w:szCs w:val="18"/>
                  <w:lang w:val="en-US"/>
                </w:rPr>
                <w:t>Additional notes, if any</w:t>
              </w:r>
            </w:ins>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ins w:id="4072"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ins w:id="4073" w:author="Chatterjee, Debdeep" w:date="2022-08-25T22:28: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ins w:id="4074" w:author="Chatterjee, Debdeep" w:date="2022-08-25T22:28:00Z"/>
                <w:rFonts w:ascii="Arial" w:eastAsia="MS Mincho" w:hAnsi="Arial" w:cs="Arial"/>
                <w:sz w:val="18"/>
                <w:szCs w:val="18"/>
                <w:lang w:val="en-US"/>
              </w:rPr>
            </w:pPr>
          </w:p>
        </w:tc>
      </w:tr>
    </w:tbl>
    <w:p w14:paraId="32D977F3" w14:textId="77777777" w:rsidR="00DF60DB" w:rsidRPr="00EE4A94" w:rsidRDefault="00DF60DB" w:rsidP="00DF60DB">
      <w:pPr>
        <w:overflowPunct w:val="0"/>
        <w:autoSpaceDE w:val="0"/>
        <w:autoSpaceDN w:val="0"/>
        <w:adjustRightInd w:val="0"/>
        <w:spacing w:after="120"/>
        <w:textAlignment w:val="baseline"/>
        <w:rPr>
          <w:ins w:id="4075" w:author="Chatterjee, Debdeep" w:date="2022-08-25T22:21:00Z"/>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ins w:id="4076" w:author="Chatterjee, Debdeep" w:date="2022-08-25T22:21:00Z"/>
          <w:lang w:eastAsia="zh-CN"/>
        </w:rPr>
      </w:pPr>
      <w:ins w:id="4077" w:author="Chatterjee, Debdeep" w:date="2022-08-25T22:21:00Z">
        <w:r w:rsidRPr="00EE4A94">
          <w:rPr>
            <w:lang w:eastAsia="zh-CN"/>
          </w:rPr>
          <w:t xml:space="preserve"> </w:t>
        </w:r>
      </w:ins>
    </w:p>
    <w:p w14:paraId="0B97B6E1" w14:textId="50A7C810" w:rsidR="00DF60DB" w:rsidRPr="007E3527" w:rsidRDefault="00DF60DB" w:rsidP="007E3527">
      <w:pPr>
        <w:pStyle w:val="Heading2"/>
        <w:rPr>
          <w:ins w:id="4078" w:author="Chatterjee, Debdeep" w:date="2022-08-25T22:21:00Z"/>
        </w:rPr>
      </w:pPr>
      <w:bookmarkStart w:id="4079" w:name="_Toc112369725"/>
      <w:ins w:id="4080" w:author="Chatterjee, Debdeep" w:date="2022-08-25T22:21:00Z">
        <w:r w:rsidRPr="007E3527">
          <w:lastRenderedPageBreak/>
          <w:t>B.</w:t>
        </w:r>
        <w:r w:rsidR="003A0B61" w:rsidRPr="007E3527">
          <w:t>4</w:t>
        </w:r>
        <w:r w:rsidRPr="007E3527">
          <w:t>.X.2</w:t>
        </w:r>
        <w:r w:rsidRPr="007E3527">
          <w:tab/>
        </w:r>
      </w:ins>
      <w:ins w:id="4081" w:author="Chatterjee, Debdeep" w:date="2022-08-25T22:32:00Z">
        <w:r w:rsidR="00C170E4" w:rsidRPr="007E3527">
          <w:t>Positioning accuracy evaluation</w:t>
        </w:r>
      </w:ins>
      <w:ins w:id="4082" w:author="Chatterjee, Debdeep" w:date="2022-08-25T22:21:00Z">
        <w:r w:rsidRPr="007E3527">
          <w:t xml:space="preserve"> results </w:t>
        </w:r>
      </w:ins>
      <w:ins w:id="4083" w:author="Chatterjee, Debdeep" w:date="2022-08-25T22:32:00Z">
        <w:r w:rsidR="00A81123" w:rsidRPr="007E3527">
          <w:t>for</w:t>
        </w:r>
      </w:ins>
      <w:ins w:id="4084" w:author="Chatterjee, Debdeep" w:date="2022-08-25T22:21:00Z">
        <w:r w:rsidRPr="007E3527">
          <w:t xml:space="preserve"> </w:t>
        </w:r>
      </w:ins>
      <w:ins w:id="4085" w:author="Chatterjee, Debdeep" w:date="2022-08-25T22:29:00Z">
        <w:r w:rsidR="002A6CC3" w:rsidRPr="007E3527">
          <w:t xml:space="preserve">NR </w:t>
        </w:r>
      </w:ins>
      <w:ins w:id="4086" w:author="Chatterjee, Debdeep" w:date="2022-08-25T22:31:00Z">
        <w:r w:rsidR="00E14424" w:rsidRPr="007E3527">
          <w:t>C</w:t>
        </w:r>
      </w:ins>
      <w:ins w:id="4087" w:author="Chatterjee, Debdeep" w:date="2022-08-25T22:29:00Z">
        <w:r w:rsidR="002A6CC3" w:rsidRPr="007E3527">
          <w:t xml:space="preserve">arrier </w:t>
        </w:r>
      </w:ins>
      <w:ins w:id="4088" w:author="Chatterjee, Debdeep" w:date="2022-08-25T22:31:00Z">
        <w:r w:rsidR="00E14424" w:rsidRPr="007E3527">
          <w:t>P</w:t>
        </w:r>
      </w:ins>
      <w:ins w:id="4089" w:author="Chatterjee, Debdeep" w:date="2022-08-25T22:29:00Z">
        <w:r w:rsidR="002A6CC3" w:rsidRPr="007E3527">
          <w:t xml:space="preserve">hase </w:t>
        </w:r>
      </w:ins>
      <w:ins w:id="4090" w:author="Chatterjee, Debdeep" w:date="2022-08-25T22:31:00Z">
        <w:r w:rsidR="00E14424" w:rsidRPr="007E3527">
          <w:t>P</w:t>
        </w:r>
      </w:ins>
      <w:ins w:id="4091" w:author="Chatterjee, Debdeep" w:date="2022-08-25T22:29:00Z">
        <w:r w:rsidR="002A6CC3" w:rsidRPr="007E3527">
          <w:t>ositioning</w:t>
        </w:r>
      </w:ins>
      <w:bookmarkEnd w:id="4079"/>
    </w:p>
    <w:p w14:paraId="564F9547" w14:textId="77777777" w:rsidR="00DF60DB" w:rsidRPr="00EE4A94" w:rsidRDefault="00DF60DB" w:rsidP="00DF60DB">
      <w:pPr>
        <w:overflowPunct w:val="0"/>
        <w:autoSpaceDE w:val="0"/>
        <w:autoSpaceDN w:val="0"/>
        <w:adjustRightInd w:val="0"/>
        <w:spacing w:after="120"/>
        <w:textAlignment w:val="baseline"/>
        <w:rPr>
          <w:ins w:id="4092" w:author="Chatterjee, Debdeep" w:date="2022-08-25T22:21:00Z"/>
        </w:rPr>
      </w:pPr>
      <w:ins w:id="4093" w:author="Chatterjee, Debdeep" w:date="2022-08-25T22:21:00Z">
        <w:r w:rsidRPr="00CE6E26">
          <w:t>[Brief description of the content, without observations]</w:t>
        </w:r>
      </w:ins>
    </w:p>
    <w:p w14:paraId="461E9FD5" w14:textId="1D0022C4" w:rsidR="00DF60DB" w:rsidRPr="00EE4A94" w:rsidRDefault="00DF60DB" w:rsidP="00DF60DB">
      <w:pPr>
        <w:overflowPunct w:val="0"/>
        <w:autoSpaceDE w:val="0"/>
        <w:autoSpaceDN w:val="0"/>
        <w:adjustRightInd w:val="0"/>
        <w:spacing w:after="120"/>
        <w:textAlignment w:val="baseline"/>
        <w:rPr>
          <w:ins w:id="4094" w:author="Chatterjee, Debdeep" w:date="2022-08-25T22:21:00Z"/>
        </w:rPr>
      </w:pPr>
      <w:ins w:id="4095" w:author="Chatterjee, Debdeep" w:date="2022-08-25T22:21:00Z">
        <w:r w:rsidRPr="00EE4A94">
          <w:t xml:space="preserve">Table </w:t>
        </w:r>
        <w:r w:rsidRPr="00EE4A94">
          <w:rPr>
            <w:lang w:val="en-US"/>
          </w:rPr>
          <w:t>B.</w:t>
        </w:r>
      </w:ins>
      <w:ins w:id="4096" w:author="Chatterjee, Debdeep" w:date="2022-08-25T22:32:00Z">
        <w:r w:rsidR="00E14424">
          <w:rPr>
            <w:lang w:val="en-US"/>
          </w:rPr>
          <w:t>4</w:t>
        </w:r>
      </w:ins>
      <w:ins w:id="4097" w:author="Chatterjee, Debdeep" w:date="2022-08-25T22:21:00Z">
        <w:r w:rsidRPr="00EE4A94">
          <w:rPr>
            <w:lang w:val="en-US"/>
          </w:rPr>
          <w:t xml:space="preserve">.X.2-1 </w:t>
        </w:r>
        <w:r w:rsidRPr="00EE4A94">
          <w:t xml:space="preserve">provides </w:t>
        </w:r>
      </w:ins>
      <w:ins w:id="4098" w:author="Chatterjee, Debdeep" w:date="2022-08-25T22:34:00Z">
        <w:r w:rsidR="00684F34">
          <w:t>horizontal positioning accuracy</w:t>
        </w:r>
      </w:ins>
      <w:ins w:id="4099" w:author="Chatterjee, Debdeep" w:date="2022-08-25T22:21:00Z">
        <w:r>
          <w:t xml:space="preserve"> results </w:t>
        </w:r>
      </w:ins>
      <w:ins w:id="4100" w:author="Chatterjee, Debdeep" w:date="2022-08-25T22:34:00Z">
        <w:r w:rsidR="00B72C55">
          <w:t>using NR carrier phase positioni</w:t>
        </w:r>
      </w:ins>
      <w:ins w:id="4101" w:author="Chatterjee, Debdeep" w:date="2022-08-25T22:35:00Z">
        <w:r w:rsidR="00B72C55">
          <w:t>ng</w:t>
        </w:r>
      </w:ins>
      <w:ins w:id="4102" w:author="Chatterjee, Debdeep" w:date="2022-08-25T22:21:00Z">
        <w:r>
          <w:t>.</w:t>
        </w:r>
      </w:ins>
    </w:p>
    <w:p w14:paraId="1FE67C75" w14:textId="77777777" w:rsidR="00DF60DB" w:rsidRPr="00EE4A94" w:rsidRDefault="00DF60DB" w:rsidP="00DF60DB">
      <w:pPr>
        <w:overflowPunct w:val="0"/>
        <w:autoSpaceDE w:val="0"/>
        <w:autoSpaceDN w:val="0"/>
        <w:adjustRightInd w:val="0"/>
        <w:spacing w:after="120"/>
        <w:textAlignment w:val="baseline"/>
        <w:rPr>
          <w:ins w:id="4103" w:author="Chatterjee, Debdeep" w:date="2022-08-25T22:21:00Z"/>
        </w:rPr>
      </w:pPr>
      <w:ins w:id="4104" w:author="Chatterjee, Debdeep" w:date="2022-08-25T22:21:00Z">
        <w:r w:rsidRPr="00EE4A94">
          <w:t xml:space="preserve"> </w:t>
        </w:r>
      </w:ins>
    </w:p>
    <w:p w14:paraId="68415251" w14:textId="53E3A9E4" w:rsidR="00DF60DB" w:rsidRPr="00460C44" w:rsidRDefault="00DF60DB" w:rsidP="00DF60DB">
      <w:pPr>
        <w:pStyle w:val="TH"/>
        <w:rPr>
          <w:ins w:id="4105" w:author="Chatterjee, Debdeep" w:date="2022-08-25T22:21:00Z"/>
        </w:rPr>
      </w:pPr>
      <w:ins w:id="4106" w:author="Chatterjee, Debdeep" w:date="2022-08-25T22:21:00Z">
        <w:r w:rsidRPr="00460C44">
          <w:t>Table B.</w:t>
        </w:r>
      </w:ins>
      <w:ins w:id="4107" w:author="Chatterjee, Debdeep" w:date="2022-08-25T22:35:00Z">
        <w:r w:rsidR="00726AA8">
          <w:t>4</w:t>
        </w:r>
      </w:ins>
      <w:ins w:id="4108" w:author="Chatterjee, Debdeep" w:date="2022-08-25T22:21:00Z">
        <w:r w:rsidRPr="00460C44">
          <w:t xml:space="preserve">.X.2-1: </w:t>
        </w:r>
      </w:ins>
      <w:ins w:id="4109" w:author="Chatterjee, Debdeep" w:date="2022-08-25T22:35:00Z">
        <w:r w:rsidR="00726AA8">
          <w:rPr>
            <w:lang w:val="en-US"/>
          </w:rPr>
          <w:t xml:space="preserve">NR carrier phase positioning - horizontal accuracy </w:t>
        </w:r>
      </w:ins>
      <w:ins w:id="4110" w:author="Chatterjee, Debdeep" w:date="2022-08-25T22:21:00Z">
        <w:r w:rsidRPr="00460C44">
          <w:t>from [</w:t>
        </w:r>
        <w:r>
          <w:t>X</w:t>
        </w:r>
        <w:r w:rsidRPr="00460C44">
          <w:t>]</w:t>
        </w:r>
      </w:ins>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ins w:id="4111" w:author="Chatterjee, Debdeep" w:date="2022-08-25T22:37:00Z"/>
        </w:trPr>
        <w:tc>
          <w:tcPr>
            <w:tcW w:w="2065" w:type="dxa"/>
          </w:tcPr>
          <w:p w14:paraId="192B1DBF" w14:textId="77777777" w:rsidR="00F34E5E" w:rsidRPr="007E3527" w:rsidRDefault="00F34E5E" w:rsidP="00F34E5E">
            <w:pPr>
              <w:keepNext/>
              <w:keepLines/>
              <w:spacing w:after="0" w:line="259" w:lineRule="auto"/>
              <w:jc w:val="center"/>
              <w:rPr>
                <w:ins w:id="4112" w:author="Chatterjee, Debdeep" w:date="2022-08-25T22:37:00Z"/>
                <w:rFonts w:ascii="Arial" w:eastAsia="MS Mincho" w:hAnsi="Arial" w:cs="Arial"/>
                <w:b/>
                <w:sz w:val="18"/>
                <w:szCs w:val="18"/>
                <w:lang w:val="en-US" w:eastAsia="ja-JP"/>
              </w:rPr>
            </w:pPr>
            <w:ins w:id="4113" w:author="Chatterjee, Debdeep" w:date="2022-08-25T22:37:00Z">
              <w:r w:rsidRPr="007E3527">
                <w:rPr>
                  <w:rFonts w:ascii="Arial" w:eastAsia="MS Mincho" w:hAnsi="Arial" w:cs="Arial"/>
                  <w:b/>
                  <w:sz w:val="18"/>
                  <w:szCs w:val="18"/>
                  <w:lang w:val="en-US" w:eastAsia="ja-JP"/>
                </w:rPr>
                <w:t>[Case ID], [Scenario]</w:t>
              </w:r>
            </w:ins>
          </w:p>
          <w:p w14:paraId="2620F2DE" w14:textId="77777777" w:rsidR="00F34E5E" w:rsidRPr="007E3527" w:rsidRDefault="00F34E5E" w:rsidP="00F34E5E">
            <w:pPr>
              <w:keepNext/>
              <w:keepLines/>
              <w:spacing w:after="0" w:line="259" w:lineRule="auto"/>
              <w:jc w:val="center"/>
              <w:rPr>
                <w:ins w:id="4114" w:author="Chatterjee, Debdeep" w:date="2022-08-25T22:37:00Z"/>
                <w:rFonts w:ascii="Arial" w:eastAsia="MS Mincho" w:hAnsi="Arial" w:cs="Arial"/>
                <w:b/>
                <w:sz w:val="18"/>
                <w:szCs w:val="18"/>
                <w:lang w:val="en-US" w:eastAsia="ja-JP"/>
              </w:rPr>
            </w:pPr>
            <w:ins w:id="4115" w:author="Chatterjee, Debdeep" w:date="2022-08-25T22:37:00Z">
              <w:r w:rsidRPr="007E3527">
                <w:rPr>
                  <w:rFonts w:ascii="Arial" w:eastAsia="MS Mincho" w:hAnsi="Arial" w:cs="Arial"/>
                  <w:b/>
                  <w:sz w:val="18"/>
                  <w:szCs w:val="18"/>
                  <w:lang w:val="en-US" w:eastAsia="ja-JP"/>
                </w:rPr>
                <w:t>[additional descriptions]</w:t>
              </w:r>
            </w:ins>
          </w:p>
        </w:tc>
        <w:tc>
          <w:tcPr>
            <w:tcW w:w="1237" w:type="dxa"/>
            <w:vAlign w:val="center"/>
          </w:tcPr>
          <w:p w14:paraId="5911F741" w14:textId="77777777" w:rsidR="00F34E5E" w:rsidRPr="007E3527" w:rsidRDefault="00F34E5E" w:rsidP="00F34E5E">
            <w:pPr>
              <w:keepNext/>
              <w:keepLines/>
              <w:spacing w:after="0" w:line="259" w:lineRule="auto"/>
              <w:jc w:val="center"/>
              <w:rPr>
                <w:ins w:id="4116" w:author="Chatterjee, Debdeep" w:date="2022-08-25T22:37:00Z"/>
                <w:rFonts w:ascii="Arial" w:eastAsia="MS Mincho" w:hAnsi="Arial" w:cs="Arial"/>
                <w:b/>
                <w:sz w:val="18"/>
                <w:szCs w:val="18"/>
                <w:lang w:val="en-US" w:eastAsia="ja-JP"/>
              </w:rPr>
            </w:pPr>
            <w:ins w:id="4117" w:author="Chatterjee, Debdeep" w:date="2022-08-25T22:37:00Z">
              <w:r w:rsidRPr="007E3527">
                <w:rPr>
                  <w:rFonts w:ascii="Arial" w:eastAsia="MS Mincho" w:hAnsi="Arial" w:cs="Arial"/>
                  <w:b/>
                  <w:sz w:val="18"/>
                  <w:szCs w:val="18"/>
                  <w:lang w:val="en-US" w:eastAsia="ja-JP"/>
                </w:rPr>
                <w:t>50%</w:t>
              </w:r>
            </w:ins>
          </w:p>
        </w:tc>
        <w:tc>
          <w:tcPr>
            <w:tcW w:w="1238" w:type="dxa"/>
            <w:vAlign w:val="center"/>
          </w:tcPr>
          <w:p w14:paraId="214752D4" w14:textId="77777777" w:rsidR="00F34E5E" w:rsidRPr="007E3527" w:rsidRDefault="00F34E5E" w:rsidP="00F34E5E">
            <w:pPr>
              <w:keepNext/>
              <w:keepLines/>
              <w:spacing w:after="0" w:line="259" w:lineRule="auto"/>
              <w:jc w:val="center"/>
              <w:rPr>
                <w:ins w:id="4118" w:author="Chatterjee, Debdeep" w:date="2022-08-25T22:37:00Z"/>
                <w:rFonts w:ascii="Arial" w:eastAsia="MS Mincho" w:hAnsi="Arial" w:cs="Arial"/>
                <w:b/>
                <w:sz w:val="18"/>
                <w:szCs w:val="18"/>
                <w:lang w:val="en-US" w:eastAsia="ja-JP"/>
              </w:rPr>
            </w:pPr>
            <w:ins w:id="4119" w:author="Chatterjee, Debdeep" w:date="2022-08-25T22:37:00Z">
              <w:r w:rsidRPr="007E3527">
                <w:rPr>
                  <w:rFonts w:ascii="Arial" w:eastAsia="MS Mincho" w:hAnsi="Arial" w:cs="Arial"/>
                  <w:b/>
                  <w:sz w:val="18"/>
                  <w:szCs w:val="18"/>
                  <w:lang w:val="en-US" w:eastAsia="ja-JP"/>
                </w:rPr>
                <w:t>67%</w:t>
              </w:r>
            </w:ins>
          </w:p>
        </w:tc>
        <w:tc>
          <w:tcPr>
            <w:tcW w:w="1237" w:type="dxa"/>
            <w:vAlign w:val="center"/>
          </w:tcPr>
          <w:p w14:paraId="48415D2A" w14:textId="77777777" w:rsidR="00F34E5E" w:rsidRPr="007E3527" w:rsidRDefault="00F34E5E" w:rsidP="00F34E5E">
            <w:pPr>
              <w:keepNext/>
              <w:keepLines/>
              <w:spacing w:after="0" w:line="259" w:lineRule="auto"/>
              <w:jc w:val="center"/>
              <w:rPr>
                <w:ins w:id="4120" w:author="Chatterjee, Debdeep" w:date="2022-08-25T22:37:00Z"/>
                <w:rFonts w:ascii="Arial" w:eastAsia="MS Mincho" w:hAnsi="Arial" w:cs="Arial"/>
                <w:b/>
                <w:sz w:val="18"/>
                <w:szCs w:val="18"/>
                <w:lang w:val="en-US" w:eastAsia="ja-JP"/>
              </w:rPr>
            </w:pPr>
            <w:ins w:id="4121" w:author="Chatterjee, Debdeep" w:date="2022-08-25T22:37:00Z">
              <w:r w:rsidRPr="007E3527">
                <w:rPr>
                  <w:rFonts w:ascii="Arial" w:eastAsia="MS Mincho" w:hAnsi="Arial" w:cs="Arial"/>
                  <w:b/>
                  <w:sz w:val="18"/>
                  <w:szCs w:val="18"/>
                  <w:lang w:val="en-US" w:eastAsia="ja-JP"/>
                </w:rPr>
                <w:t>80%</w:t>
              </w:r>
            </w:ins>
          </w:p>
        </w:tc>
        <w:tc>
          <w:tcPr>
            <w:tcW w:w="1238" w:type="dxa"/>
            <w:vAlign w:val="center"/>
          </w:tcPr>
          <w:p w14:paraId="0E9FFF69" w14:textId="77777777" w:rsidR="00F34E5E" w:rsidRPr="007E3527" w:rsidRDefault="00F34E5E" w:rsidP="00F34E5E">
            <w:pPr>
              <w:keepNext/>
              <w:keepLines/>
              <w:spacing w:after="0" w:line="259" w:lineRule="auto"/>
              <w:jc w:val="center"/>
              <w:rPr>
                <w:ins w:id="4122" w:author="Chatterjee, Debdeep" w:date="2022-08-25T22:37:00Z"/>
                <w:rFonts w:ascii="Arial" w:eastAsia="MS Mincho" w:hAnsi="Arial" w:cs="Arial"/>
                <w:b/>
                <w:sz w:val="18"/>
                <w:szCs w:val="18"/>
                <w:lang w:val="en-US" w:eastAsia="ja-JP"/>
              </w:rPr>
            </w:pPr>
            <w:ins w:id="4123" w:author="Chatterjee, Debdeep" w:date="2022-08-25T22:37:00Z">
              <w:r w:rsidRPr="007E3527">
                <w:rPr>
                  <w:rFonts w:ascii="Arial" w:eastAsia="MS Mincho" w:hAnsi="Arial" w:cs="Arial"/>
                  <w:b/>
                  <w:sz w:val="18"/>
                  <w:szCs w:val="18"/>
                  <w:lang w:val="en-US" w:eastAsia="ja-JP"/>
                </w:rPr>
                <w:t>90%</w:t>
              </w:r>
            </w:ins>
          </w:p>
        </w:tc>
        <w:tc>
          <w:tcPr>
            <w:tcW w:w="1350" w:type="dxa"/>
            <w:vAlign w:val="center"/>
          </w:tcPr>
          <w:p w14:paraId="2B1608E2" w14:textId="234B3523" w:rsidR="00F34E5E" w:rsidRPr="007E3527" w:rsidRDefault="00F34E5E" w:rsidP="00F34E5E">
            <w:pPr>
              <w:keepNext/>
              <w:keepLines/>
              <w:spacing w:after="0" w:line="259" w:lineRule="auto"/>
              <w:jc w:val="center"/>
              <w:rPr>
                <w:ins w:id="4124" w:author="Chatterjee, Debdeep" w:date="2022-08-25T22:37:00Z"/>
                <w:rFonts w:ascii="Arial" w:eastAsia="MS Mincho" w:hAnsi="Arial" w:cs="Arial"/>
                <w:b/>
                <w:sz w:val="18"/>
                <w:szCs w:val="18"/>
                <w:lang w:val="en-US" w:eastAsia="ja-JP"/>
              </w:rPr>
            </w:pPr>
            <w:ins w:id="4125" w:author="Chatterjee, Debdeep" w:date="2022-08-25T22:37:00Z">
              <w:r w:rsidRPr="007E3527">
                <w:rPr>
                  <w:rFonts w:ascii="Arial" w:eastAsia="MS Mincho" w:hAnsi="Arial" w:cs="Arial"/>
                  <w:b/>
                  <w:sz w:val="18"/>
                  <w:szCs w:val="18"/>
                  <w:lang w:val="en-US" w:eastAsia="ja-JP"/>
                </w:rPr>
                <w:t xml:space="preserve">Met target requirements? </w:t>
              </w:r>
            </w:ins>
          </w:p>
          <w:p w14:paraId="075F8040" w14:textId="40FC554A" w:rsidR="00F34E5E" w:rsidRPr="007E3527" w:rsidRDefault="00F34E5E" w:rsidP="00F34E5E">
            <w:pPr>
              <w:keepNext/>
              <w:keepLines/>
              <w:spacing w:after="0" w:line="259" w:lineRule="auto"/>
              <w:jc w:val="center"/>
              <w:rPr>
                <w:ins w:id="4126" w:author="Chatterjee, Debdeep" w:date="2022-08-25T22:37:00Z"/>
                <w:rFonts w:ascii="Arial" w:eastAsia="MS Mincho" w:hAnsi="Arial" w:cs="Arial"/>
                <w:b/>
                <w:sz w:val="18"/>
                <w:szCs w:val="18"/>
                <w:lang w:val="en-US" w:eastAsia="ja-JP"/>
              </w:rPr>
            </w:pPr>
            <w:ins w:id="4127" w:author="Chatterjee, Debdeep" w:date="2022-08-25T22:37:00Z">
              <w:r w:rsidRPr="007E3527">
                <w:rPr>
                  <w:rFonts w:ascii="Arial" w:eastAsia="MS Mincho" w:hAnsi="Arial" w:cs="Arial"/>
                  <w:b/>
                  <w:sz w:val="18"/>
                  <w:szCs w:val="18"/>
                  <w:lang w:val="en-US" w:eastAsia="ja-JP"/>
                </w:rPr>
                <w:t>(Y</w:t>
              </w:r>
            </w:ins>
            <w:ins w:id="4128" w:author="Chatterjee, Debdeep" w:date="2022-08-25T22:41:00Z">
              <w:r w:rsidR="00706722">
                <w:rPr>
                  <w:rFonts w:ascii="Arial" w:eastAsia="MS Mincho" w:hAnsi="Arial" w:cs="Arial"/>
                  <w:b/>
                  <w:sz w:val="18"/>
                  <w:szCs w:val="18"/>
                  <w:lang w:val="en-US" w:eastAsia="ja-JP"/>
                </w:rPr>
                <w:t>es</w:t>
              </w:r>
            </w:ins>
            <w:ins w:id="4129" w:author="Chatterjee, Debdeep" w:date="2022-08-25T22:37:00Z">
              <w:r w:rsidRPr="007E3527">
                <w:rPr>
                  <w:rFonts w:ascii="Arial" w:eastAsia="MS Mincho" w:hAnsi="Arial" w:cs="Arial"/>
                  <w:b/>
                  <w:sz w:val="18"/>
                  <w:szCs w:val="18"/>
                  <w:lang w:val="en-US" w:eastAsia="ja-JP"/>
                </w:rPr>
                <w:t>/N</w:t>
              </w:r>
            </w:ins>
            <w:ins w:id="4130" w:author="Chatterjee, Debdeep" w:date="2022-08-25T22:42:00Z">
              <w:r w:rsidR="00706722">
                <w:rPr>
                  <w:rFonts w:ascii="Arial" w:eastAsia="MS Mincho" w:hAnsi="Arial" w:cs="Arial"/>
                  <w:b/>
                  <w:sz w:val="18"/>
                  <w:szCs w:val="18"/>
                  <w:lang w:val="en-US" w:eastAsia="ja-JP"/>
                </w:rPr>
                <w:t>o</w:t>
              </w:r>
            </w:ins>
            <w:ins w:id="4131" w:author="Chatterjee, Debdeep" w:date="2022-08-25T22:37:00Z">
              <w:r w:rsidRPr="007E3527">
                <w:rPr>
                  <w:rFonts w:ascii="Arial" w:eastAsia="MS Mincho" w:hAnsi="Arial" w:cs="Arial"/>
                  <w:b/>
                  <w:sz w:val="18"/>
                  <w:szCs w:val="18"/>
                  <w:lang w:val="en-US" w:eastAsia="ja-JP"/>
                </w:rPr>
                <w:t>)</w:t>
              </w:r>
            </w:ins>
          </w:p>
        </w:tc>
        <w:tc>
          <w:tcPr>
            <w:tcW w:w="1530" w:type="dxa"/>
            <w:vAlign w:val="center"/>
          </w:tcPr>
          <w:p w14:paraId="75C7C8ED" w14:textId="77777777" w:rsidR="00F34E5E" w:rsidRPr="007E3527" w:rsidRDefault="00F34E5E" w:rsidP="00F34E5E">
            <w:pPr>
              <w:keepNext/>
              <w:keepLines/>
              <w:spacing w:after="0" w:line="259" w:lineRule="auto"/>
              <w:jc w:val="center"/>
              <w:rPr>
                <w:ins w:id="4132" w:author="Chatterjee, Debdeep" w:date="2022-08-25T22:37:00Z"/>
                <w:rFonts w:ascii="Arial" w:eastAsia="MS Mincho" w:hAnsi="Arial" w:cs="Arial"/>
                <w:b/>
                <w:sz w:val="18"/>
                <w:szCs w:val="18"/>
                <w:lang w:val="en-US" w:eastAsia="ja-JP"/>
              </w:rPr>
            </w:pPr>
            <w:ins w:id="4133" w:author="Chatterjee, Debdeep" w:date="2022-08-25T22:37:00Z">
              <w:r w:rsidRPr="007E3527">
                <w:rPr>
                  <w:rFonts w:ascii="Arial" w:eastAsia="MS Mincho" w:hAnsi="Arial" w:cs="Arial"/>
                  <w:b/>
                  <w:sz w:val="18"/>
                  <w:szCs w:val="18"/>
                  <w:lang w:val="en-US" w:eastAsia="ja-JP"/>
                </w:rPr>
                <w:t>Additional comments</w:t>
              </w:r>
            </w:ins>
          </w:p>
        </w:tc>
      </w:tr>
      <w:tr w:rsidR="00F34E5E" w:rsidRPr="00F34E5E" w14:paraId="360CEFEF" w14:textId="77777777" w:rsidTr="007E3527">
        <w:trPr>
          <w:jc w:val="center"/>
          <w:ins w:id="4134" w:author="Chatterjee, Debdeep" w:date="2022-08-25T22:37:00Z"/>
        </w:trPr>
        <w:tc>
          <w:tcPr>
            <w:tcW w:w="2065" w:type="dxa"/>
          </w:tcPr>
          <w:p w14:paraId="5C8A1DAF" w14:textId="77777777" w:rsidR="00F34E5E" w:rsidRPr="007E3527" w:rsidRDefault="00F34E5E" w:rsidP="00F34E5E">
            <w:pPr>
              <w:keepNext/>
              <w:keepLines/>
              <w:spacing w:after="0" w:line="259" w:lineRule="auto"/>
              <w:jc w:val="center"/>
              <w:rPr>
                <w:ins w:id="4135" w:author="Chatterjee, Debdeep" w:date="2022-08-25T22:37:00Z"/>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ins w:id="4136" w:author="Chatterjee, Debdeep" w:date="2022-08-25T22:37:00Z"/>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ins w:id="4137" w:author="Chatterjee, Debdeep" w:date="2022-08-25T22:37:00Z"/>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ins w:id="4138" w:author="Chatterjee, Debdeep" w:date="2022-08-25T22:37:00Z"/>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ins w:id="4139" w:author="Chatterjee, Debdeep" w:date="2022-08-25T22:37:00Z"/>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ins w:id="4140" w:author="Chatterjee, Debdeep" w:date="2022-08-25T22:37:00Z"/>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ins w:id="4141" w:author="Chatterjee, Debdeep" w:date="2022-08-25T22:37:00Z"/>
                <w:rFonts w:ascii="Arial" w:eastAsia="MS Mincho" w:hAnsi="Arial" w:cs="Arial"/>
                <w:sz w:val="18"/>
                <w:szCs w:val="18"/>
                <w:lang w:val="en-US"/>
              </w:rPr>
            </w:pPr>
          </w:p>
        </w:tc>
      </w:tr>
      <w:tr w:rsidR="00F34E5E" w:rsidRPr="00F34E5E" w14:paraId="33B845CE" w14:textId="77777777" w:rsidTr="007E3527">
        <w:trPr>
          <w:jc w:val="center"/>
          <w:ins w:id="4142" w:author="Chatterjee, Debdeep" w:date="2022-08-25T22:37:00Z"/>
        </w:trPr>
        <w:tc>
          <w:tcPr>
            <w:tcW w:w="2065" w:type="dxa"/>
          </w:tcPr>
          <w:p w14:paraId="295D7293" w14:textId="77777777" w:rsidR="00F34E5E" w:rsidRPr="007E3527" w:rsidRDefault="00F34E5E" w:rsidP="00F34E5E">
            <w:pPr>
              <w:keepNext/>
              <w:keepLines/>
              <w:spacing w:after="0" w:line="259" w:lineRule="auto"/>
              <w:jc w:val="center"/>
              <w:rPr>
                <w:ins w:id="4143" w:author="Chatterjee, Debdeep" w:date="2022-08-25T22:37:00Z"/>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ins w:id="4144" w:author="Chatterjee, Debdeep" w:date="2022-08-25T22:37:00Z"/>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ins w:id="4145" w:author="Chatterjee, Debdeep" w:date="2022-08-25T22:37:00Z"/>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ins w:id="4146" w:author="Chatterjee, Debdeep" w:date="2022-08-25T22:37:00Z"/>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ins w:id="4147" w:author="Chatterjee, Debdeep" w:date="2022-08-25T22:37:00Z"/>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ins w:id="4148" w:author="Chatterjee, Debdeep" w:date="2022-08-25T22:37:00Z"/>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ins w:id="4149" w:author="Chatterjee, Debdeep" w:date="2022-08-25T22:37:00Z"/>
                <w:rFonts w:ascii="Arial" w:eastAsia="MS Mincho" w:hAnsi="Arial" w:cs="Arial"/>
                <w:sz w:val="18"/>
                <w:szCs w:val="18"/>
                <w:lang w:val="en-US"/>
              </w:rPr>
            </w:pPr>
          </w:p>
        </w:tc>
      </w:tr>
      <w:tr w:rsidR="00F34E5E" w:rsidRPr="00F34E5E" w14:paraId="4B5F8A67" w14:textId="77777777" w:rsidTr="007E3527">
        <w:trPr>
          <w:jc w:val="center"/>
          <w:ins w:id="4150" w:author="Chatterjee, Debdeep" w:date="2022-08-25T22:37:00Z"/>
        </w:trPr>
        <w:tc>
          <w:tcPr>
            <w:tcW w:w="2065" w:type="dxa"/>
          </w:tcPr>
          <w:p w14:paraId="3F5AAD81" w14:textId="77777777" w:rsidR="00F34E5E" w:rsidRPr="007E3527" w:rsidRDefault="00F34E5E" w:rsidP="00F34E5E">
            <w:pPr>
              <w:keepNext/>
              <w:keepLines/>
              <w:spacing w:after="0" w:line="259" w:lineRule="auto"/>
              <w:jc w:val="center"/>
              <w:rPr>
                <w:ins w:id="4151" w:author="Chatterjee, Debdeep" w:date="2022-08-25T22:37:00Z"/>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ins w:id="4152" w:author="Chatterjee, Debdeep" w:date="2022-08-25T22:37:00Z"/>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ins w:id="4153" w:author="Chatterjee, Debdeep" w:date="2022-08-25T22:37:00Z"/>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ins w:id="4154" w:author="Chatterjee, Debdeep" w:date="2022-08-25T22:37:00Z"/>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ins w:id="4155" w:author="Chatterjee, Debdeep" w:date="2022-08-25T22:37:00Z"/>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ins w:id="4156" w:author="Chatterjee, Debdeep" w:date="2022-08-25T22:37:00Z"/>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ins w:id="4157" w:author="Chatterjee, Debdeep" w:date="2022-08-25T22:37:00Z"/>
                <w:rFonts w:ascii="Arial" w:eastAsia="MS Mincho" w:hAnsi="Arial" w:cs="Arial"/>
                <w:sz w:val="18"/>
                <w:szCs w:val="18"/>
                <w:lang w:val="en-US"/>
              </w:rPr>
            </w:pPr>
          </w:p>
        </w:tc>
      </w:tr>
      <w:tr w:rsidR="00F34E5E" w:rsidRPr="00F34E5E" w14:paraId="1443CCA8" w14:textId="77777777" w:rsidTr="007E3527">
        <w:trPr>
          <w:jc w:val="center"/>
          <w:ins w:id="4158" w:author="Chatterjee, Debdeep" w:date="2022-08-25T22:37:00Z"/>
        </w:trPr>
        <w:tc>
          <w:tcPr>
            <w:tcW w:w="2065" w:type="dxa"/>
          </w:tcPr>
          <w:p w14:paraId="2B4D5E85" w14:textId="77777777" w:rsidR="00F34E5E" w:rsidRPr="007E3527" w:rsidRDefault="00F34E5E" w:rsidP="00F34E5E">
            <w:pPr>
              <w:keepNext/>
              <w:keepLines/>
              <w:spacing w:after="0" w:line="259" w:lineRule="auto"/>
              <w:jc w:val="center"/>
              <w:rPr>
                <w:ins w:id="4159" w:author="Chatterjee, Debdeep" w:date="2022-08-25T22:37:00Z"/>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ins w:id="4160" w:author="Chatterjee, Debdeep" w:date="2022-08-25T22:37:00Z"/>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ins w:id="4161" w:author="Chatterjee, Debdeep" w:date="2022-08-25T22:37:00Z"/>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ins w:id="4162" w:author="Chatterjee, Debdeep" w:date="2022-08-25T22:37:00Z"/>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ins w:id="4163" w:author="Chatterjee, Debdeep" w:date="2022-08-25T22:37:00Z"/>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ins w:id="4164" w:author="Chatterjee, Debdeep" w:date="2022-08-25T22:37:00Z"/>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ins w:id="4165" w:author="Chatterjee, Debdeep" w:date="2022-08-25T22:37:00Z"/>
                <w:rFonts w:ascii="Arial" w:eastAsia="MS Mincho" w:hAnsi="Arial" w:cs="Arial"/>
                <w:sz w:val="18"/>
                <w:szCs w:val="18"/>
                <w:lang w:val="en-US"/>
              </w:rPr>
            </w:pPr>
          </w:p>
        </w:tc>
      </w:tr>
    </w:tbl>
    <w:p w14:paraId="3CE346C4" w14:textId="451A9F86" w:rsidR="00DF60DB" w:rsidRPr="007E3527" w:rsidRDefault="00AE544F" w:rsidP="007E3527">
      <w:pPr>
        <w:rPr>
          <w:ins w:id="4166" w:author="Chatterjee, Debdeep" w:date="2022-08-25T22:21:00Z"/>
        </w:rPr>
      </w:pPr>
      <w:ins w:id="4167" w:author="Chatterjee, Debdeep" w:date="2022-08-25T22:37:00Z">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ins>
    </w:p>
    <w:p w14:paraId="761E9295" w14:textId="77777777" w:rsidR="00DF60DB" w:rsidRPr="00EE4A94" w:rsidRDefault="00DF60DB" w:rsidP="00DF60DB">
      <w:pPr>
        <w:overflowPunct w:val="0"/>
        <w:autoSpaceDE w:val="0"/>
        <w:autoSpaceDN w:val="0"/>
        <w:adjustRightInd w:val="0"/>
        <w:spacing w:after="120"/>
        <w:textAlignment w:val="baseline"/>
        <w:rPr>
          <w:ins w:id="4168" w:author="Chatterjee, Debdeep" w:date="2022-08-25T22:21:00Z"/>
        </w:rPr>
      </w:pPr>
      <w:ins w:id="4169" w:author="Chatterjee, Debdeep" w:date="2022-08-25T22:21:00Z">
        <w:r w:rsidRPr="00EE4A94">
          <w:t xml:space="preserve">  </w:t>
        </w:r>
      </w:ins>
    </w:p>
    <w:p w14:paraId="3B5A8B32" w14:textId="7FC719C7" w:rsidR="00726AA8" w:rsidRPr="00EE4A94" w:rsidRDefault="00726AA8" w:rsidP="00BD236A">
      <w:pPr>
        <w:overflowPunct w:val="0"/>
        <w:autoSpaceDE w:val="0"/>
        <w:autoSpaceDN w:val="0"/>
        <w:adjustRightInd w:val="0"/>
        <w:spacing w:after="120"/>
        <w:textAlignment w:val="baseline"/>
        <w:rPr>
          <w:ins w:id="4170" w:author="Chatterjee, Debdeep" w:date="2022-08-25T22:35:00Z"/>
        </w:rPr>
      </w:pPr>
      <w:ins w:id="4171" w:author="Chatterjee, Debdeep" w:date="2022-08-25T22:35:00Z">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ins>
    </w:p>
    <w:p w14:paraId="5EF216C9" w14:textId="77777777" w:rsidR="003031D9" w:rsidRPr="00EE4A94" w:rsidRDefault="00726AA8" w:rsidP="00BD236A">
      <w:pPr>
        <w:overflowPunct w:val="0"/>
        <w:autoSpaceDE w:val="0"/>
        <w:autoSpaceDN w:val="0"/>
        <w:adjustRightInd w:val="0"/>
        <w:spacing w:after="120"/>
        <w:textAlignment w:val="baseline"/>
        <w:rPr>
          <w:ins w:id="4172" w:author="Chatterjee, Debdeep" w:date="2022-08-25T22:38:00Z"/>
        </w:rPr>
      </w:pPr>
      <w:ins w:id="4173" w:author="Chatterjee, Debdeep" w:date="2022-08-25T22:35:00Z">
        <w:r w:rsidRPr="00EE4A94">
          <w:t xml:space="preserve"> </w:t>
        </w:r>
      </w:ins>
    </w:p>
    <w:p w14:paraId="1E623119" w14:textId="1DCC4A67" w:rsidR="00726AA8" w:rsidRPr="00460C44" w:rsidRDefault="00726AA8" w:rsidP="00726AA8">
      <w:pPr>
        <w:pStyle w:val="TH"/>
        <w:rPr>
          <w:ins w:id="4174" w:author="Chatterjee, Debdeep" w:date="2022-08-25T22:35:00Z"/>
        </w:rPr>
      </w:pPr>
      <w:ins w:id="4175" w:author="Chatterjee, Debdeep" w:date="2022-08-25T22:35:00Z">
        <w:r w:rsidRPr="00460C44">
          <w:t>Table B.</w:t>
        </w:r>
        <w:r>
          <w:t>4</w:t>
        </w:r>
        <w:r w:rsidRPr="00460C44">
          <w:t>.X.2-</w:t>
        </w:r>
        <w:r>
          <w:t>2</w:t>
        </w:r>
        <w:r w:rsidRPr="00460C44">
          <w:t xml:space="preserve">: </w:t>
        </w:r>
        <w:r>
          <w:rPr>
            <w:lang w:val="en-US"/>
          </w:rPr>
          <w:t xml:space="preserve">NR carrier phase positioning - </w:t>
        </w:r>
      </w:ins>
      <w:ins w:id="4176" w:author="Chatterjee, Debdeep" w:date="2022-08-25T22:36:00Z">
        <w:r w:rsidR="00931EEB">
          <w:rPr>
            <w:lang w:val="en-US"/>
          </w:rPr>
          <w:t>vertical</w:t>
        </w:r>
      </w:ins>
      <w:ins w:id="4177" w:author="Chatterjee, Debdeep" w:date="2022-08-25T22:35:00Z">
        <w:r>
          <w:rPr>
            <w:lang w:val="en-US"/>
          </w:rPr>
          <w:t xml:space="preserve"> accuracy </w:t>
        </w:r>
        <w:r w:rsidRPr="00460C44">
          <w:t>from [</w:t>
        </w:r>
        <w:r>
          <w:t>X</w:t>
        </w:r>
        <w:r w:rsidRPr="00460C44">
          <w:t>]</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ins w:id="4178" w:author="Chatterjee, Debdeep" w:date="2022-08-25T22:39:00Z"/>
        </w:trPr>
        <w:tc>
          <w:tcPr>
            <w:tcW w:w="2065" w:type="dxa"/>
          </w:tcPr>
          <w:p w14:paraId="2CE51F68" w14:textId="77777777" w:rsidR="003031D9" w:rsidRPr="00CE6E26" w:rsidRDefault="003031D9" w:rsidP="00BD236A">
            <w:pPr>
              <w:keepNext/>
              <w:keepLines/>
              <w:spacing w:after="0" w:line="259" w:lineRule="auto"/>
              <w:jc w:val="center"/>
              <w:rPr>
                <w:ins w:id="4179" w:author="Chatterjee, Debdeep" w:date="2022-08-25T22:39:00Z"/>
                <w:rFonts w:ascii="Arial" w:eastAsia="MS Mincho" w:hAnsi="Arial" w:cs="Arial"/>
                <w:b/>
                <w:sz w:val="18"/>
                <w:szCs w:val="18"/>
                <w:lang w:val="en-US" w:eastAsia="ja-JP"/>
              </w:rPr>
            </w:pPr>
            <w:ins w:id="4180" w:author="Chatterjee, Debdeep" w:date="2022-08-25T22:39:00Z">
              <w:r w:rsidRPr="00CE6E26">
                <w:rPr>
                  <w:rFonts w:ascii="Arial" w:eastAsia="MS Mincho" w:hAnsi="Arial" w:cs="Arial"/>
                  <w:b/>
                  <w:sz w:val="18"/>
                  <w:szCs w:val="18"/>
                  <w:lang w:val="en-US" w:eastAsia="ja-JP"/>
                </w:rPr>
                <w:t>[Case ID], [Scenario], [additional descriptions]</w:t>
              </w:r>
            </w:ins>
          </w:p>
        </w:tc>
        <w:tc>
          <w:tcPr>
            <w:tcW w:w="1260" w:type="dxa"/>
            <w:vAlign w:val="center"/>
          </w:tcPr>
          <w:p w14:paraId="6CF2AAAD" w14:textId="77777777" w:rsidR="003031D9" w:rsidRPr="00CE6E26" w:rsidRDefault="003031D9" w:rsidP="00BD236A">
            <w:pPr>
              <w:keepNext/>
              <w:keepLines/>
              <w:spacing w:after="0" w:line="259" w:lineRule="auto"/>
              <w:jc w:val="center"/>
              <w:rPr>
                <w:ins w:id="4181" w:author="Chatterjee, Debdeep" w:date="2022-08-25T22:39:00Z"/>
                <w:rFonts w:ascii="Arial" w:eastAsia="MS Mincho" w:hAnsi="Arial" w:cs="Arial"/>
                <w:b/>
                <w:sz w:val="18"/>
                <w:szCs w:val="18"/>
                <w:lang w:val="en-US" w:eastAsia="ja-JP"/>
              </w:rPr>
            </w:pPr>
            <w:ins w:id="4182" w:author="Chatterjee, Debdeep" w:date="2022-08-25T22:39:00Z">
              <w:r w:rsidRPr="00CE6E26">
                <w:rPr>
                  <w:rFonts w:ascii="Arial" w:eastAsia="MS Mincho" w:hAnsi="Arial" w:cs="Arial"/>
                  <w:b/>
                  <w:sz w:val="18"/>
                  <w:szCs w:val="18"/>
                  <w:lang w:val="en-US" w:eastAsia="ja-JP"/>
                </w:rPr>
                <w:t>50%</w:t>
              </w:r>
            </w:ins>
          </w:p>
        </w:tc>
        <w:tc>
          <w:tcPr>
            <w:tcW w:w="1260" w:type="dxa"/>
            <w:vAlign w:val="center"/>
          </w:tcPr>
          <w:p w14:paraId="348A9D25" w14:textId="77777777" w:rsidR="003031D9" w:rsidRPr="00CE6E26" w:rsidRDefault="003031D9" w:rsidP="00BD236A">
            <w:pPr>
              <w:keepNext/>
              <w:keepLines/>
              <w:spacing w:after="0" w:line="259" w:lineRule="auto"/>
              <w:jc w:val="center"/>
              <w:rPr>
                <w:ins w:id="4183" w:author="Chatterjee, Debdeep" w:date="2022-08-25T22:39:00Z"/>
                <w:rFonts w:ascii="Arial" w:eastAsia="MS Mincho" w:hAnsi="Arial" w:cs="Arial"/>
                <w:b/>
                <w:sz w:val="18"/>
                <w:szCs w:val="18"/>
                <w:lang w:val="en-US" w:eastAsia="ja-JP"/>
              </w:rPr>
            </w:pPr>
            <w:ins w:id="4184" w:author="Chatterjee, Debdeep" w:date="2022-08-25T22:39:00Z">
              <w:r w:rsidRPr="00CE6E26">
                <w:rPr>
                  <w:rFonts w:ascii="Arial" w:eastAsia="MS Mincho" w:hAnsi="Arial" w:cs="Arial"/>
                  <w:b/>
                  <w:sz w:val="18"/>
                  <w:szCs w:val="18"/>
                  <w:lang w:val="en-US" w:eastAsia="ja-JP"/>
                </w:rPr>
                <w:t>67%</w:t>
              </w:r>
            </w:ins>
          </w:p>
        </w:tc>
        <w:tc>
          <w:tcPr>
            <w:tcW w:w="1260" w:type="dxa"/>
            <w:vAlign w:val="center"/>
          </w:tcPr>
          <w:p w14:paraId="44BB564E" w14:textId="77777777" w:rsidR="003031D9" w:rsidRPr="00CE6E26" w:rsidRDefault="003031D9" w:rsidP="00BD236A">
            <w:pPr>
              <w:keepNext/>
              <w:keepLines/>
              <w:spacing w:after="0" w:line="259" w:lineRule="auto"/>
              <w:jc w:val="center"/>
              <w:rPr>
                <w:ins w:id="4185" w:author="Chatterjee, Debdeep" w:date="2022-08-25T22:39:00Z"/>
                <w:rFonts w:ascii="Arial" w:eastAsia="MS Mincho" w:hAnsi="Arial" w:cs="Arial"/>
                <w:b/>
                <w:sz w:val="18"/>
                <w:szCs w:val="18"/>
                <w:lang w:val="en-US" w:eastAsia="ja-JP"/>
              </w:rPr>
            </w:pPr>
            <w:ins w:id="4186" w:author="Chatterjee, Debdeep" w:date="2022-08-25T22:39:00Z">
              <w:r w:rsidRPr="00CE6E26">
                <w:rPr>
                  <w:rFonts w:ascii="Arial" w:eastAsia="MS Mincho" w:hAnsi="Arial" w:cs="Arial"/>
                  <w:b/>
                  <w:sz w:val="18"/>
                  <w:szCs w:val="18"/>
                  <w:lang w:val="en-US" w:eastAsia="ja-JP"/>
                </w:rPr>
                <w:t>80%</w:t>
              </w:r>
            </w:ins>
          </w:p>
        </w:tc>
        <w:tc>
          <w:tcPr>
            <w:tcW w:w="1260" w:type="dxa"/>
            <w:vAlign w:val="center"/>
          </w:tcPr>
          <w:p w14:paraId="61EABB36" w14:textId="77777777" w:rsidR="003031D9" w:rsidRPr="00CE6E26" w:rsidRDefault="003031D9" w:rsidP="00BD236A">
            <w:pPr>
              <w:keepNext/>
              <w:keepLines/>
              <w:spacing w:after="0" w:line="259" w:lineRule="auto"/>
              <w:jc w:val="center"/>
              <w:rPr>
                <w:ins w:id="4187" w:author="Chatterjee, Debdeep" w:date="2022-08-25T22:39:00Z"/>
                <w:rFonts w:ascii="Arial" w:eastAsia="MS Mincho" w:hAnsi="Arial" w:cs="Arial"/>
                <w:b/>
                <w:sz w:val="18"/>
                <w:szCs w:val="18"/>
                <w:lang w:val="en-US" w:eastAsia="ja-JP"/>
              </w:rPr>
            </w:pPr>
            <w:ins w:id="4188" w:author="Chatterjee, Debdeep" w:date="2022-08-25T22:39:00Z">
              <w:r w:rsidRPr="00CE6E26">
                <w:rPr>
                  <w:rFonts w:ascii="Arial" w:eastAsia="MS Mincho" w:hAnsi="Arial" w:cs="Arial"/>
                  <w:b/>
                  <w:sz w:val="18"/>
                  <w:szCs w:val="18"/>
                  <w:lang w:val="en-US" w:eastAsia="ja-JP"/>
                </w:rPr>
                <w:t>90%</w:t>
              </w:r>
            </w:ins>
          </w:p>
        </w:tc>
        <w:tc>
          <w:tcPr>
            <w:tcW w:w="1350" w:type="dxa"/>
            <w:vAlign w:val="center"/>
          </w:tcPr>
          <w:p w14:paraId="051CEE66" w14:textId="2C8EFA6E" w:rsidR="003031D9" w:rsidRPr="00CE6E26" w:rsidRDefault="003031D9" w:rsidP="00BD236A">
            <w:pPr>
              <w:keepNext/>
              <w:keepLines/>
              <w:spacing w:after="0" w:line="259" w:lineRule="auto"/>
              <w:jc w:val="center"/>
              <w:rPr>
                <w:ins w:id="4189" w:author="Chatterjee, Debdeep" w:date="2022-08-25T22:39:00Z"/>
                <w:rFonts w:ascii="Arial" w:eastAsia="MS Mincho" w:hAnsi="Arial" w:cs="Arial"/>
                <w:b/>
                <w:sz w:val="18"/>
                <w:szCs w:val="18"/>
                <w:lang w:val="en-US" w:eastAsia="ja-JP"/>
              </w:rPr>
            </w:pPr>
            <w:ins w:id="4190" w:author="Chatterjee, Debdeep" w:date="2022-08-25T22:39:00Z">
              <w:r w:rsidRPr="00CE6E26">
                <w:rPr>
                  <w:rFonts w:ascii="Arial" w:eastAsia="MS Mincho" w:hAnsi="Arial" w:cs="Arial"/>
                  <w:b/>
                  <w:sz w:val="18"/>
                  <w:szCs w:val="18"/>
                  <w:lang w:val="en-US" w:eastAsia="ja-JP"/>
                </w:rPr>
                <w:t xml:space="preserve">Met target requirements? </w:t>
              </w:r>
            </w:ins>
          </w:p>
          <w:p w14:paraId="41F2621F" w14:textId="5931999E" w:rsidR="003031D9" w:rsidRPr="00CE6E26" w:rsidRDefault="003031D9" w:rsidP="00BD236A">
            <w:pPr>
              <w:keepNext/>
              <w:keepLines/>
              <w:spacing w:after="0" w:line="259" w:lineRule="auto"/>
              <w:jc w:val="center"/>
              <w:rPr>
                <w:ins w:id="4191" w:author="Chatterjee, Debdeep" w:date="2022-08-25T22:39:00Z"/>
                <w:rFonts w:ascii="Arial" w:eastAsia="MS Mincho" w:hAnsi="Arial" w:cs="Arial"/>
                <w:b/>
                <w:sz w:val="18"/>
                <w:szCs w:val="18"/>
                <w:lang w:val="en-US" w:eastAsia="ja-JP"/>
              </w:rPr>
            </w:pPr>
            <w:ins w:id="4192" w:author="Chatterjee, Debdeep" w:date="2022-08-25T22:39:00Z">
              <w:r w:rsidRPr="00CE6E26">
                <w:rPr>
                  <w:rFonts w:ascii="Arial" w:eastAsia="MS Mincho" w:hAnsi="Arial" w:cs="Arial"/>
                  <w:b/>
                  <w:sz w:val="18"/>
                  <w:szCs w:val="18"/>
                  <w:lang w:val="en-US" w:eastAsia="ja-JP"/>
                </w:rPr>
                <w:t>(Y</w:t>
              </w:r>
            </w:ins>
            <w:ins w:id="4193" w:author="Chatterjee, Debdeep" w:date="2022-08-25T22:42:00Z">
              <w:r w:rsidR="00706722">
                <w:rPr>
                  <w:rFonts w:ascii="Arial" w:eastAsia="MS Mincho" w:hAnsi="Arial" w:cs="Arial"/>
                  <w:b/>
                  <w:sz w:val="18"/>
                  <w:szCs w:val="18"/>
                  <w:lang w:val="en-US" w:eastAsia="ja-JP"/>
                </w:rPr>
                <w:t>es</w:t>
              </w:r>
            </w:ins>
            <w:ins w:id="4194" w:author="Chatterjee, Debdeep" w:date="2022-08-25T22:39:00Z">
              <w:r w:rsidRPr="00CE6E26">
                <w:rPr>
                  <w:rFonts w:ascii="Arial" w:eastAsia="MS Mincho" w:hAnsi="Arial" w:cs="Arial"/>
                  <w:b/>
                  <w:sz w:val="18"/>
                  <w:szCs w:val="18"/>
                  <w:lang w:val="en-US" w:eastAsia="ja-JP"/>
                </w:rPr>
                <w:t>/N</w:t>
              </w:r>
            </w:ins>
            <w:ins w:id="4195" w:author="Chatterjee, Debdeep" w:date="2022-08-25T22:42:00Z">
              <w:r w:rsidR="00706722">
                <w:rPr>
                  <w:rFonts w:ascii="Arial" w:eastAsia="MS Mincho" w:hAnsi="Arial" w:cs="Arial"/>
                  <w:b/>
                  <w:sz w:val="18"/>
                  <w:szCs w:val="18"/>
                  <w:lang w:val="en-US" w:eastAsia="ja-JP"/>
                </w:rPr>
                <w:t>o</w:t>
              </w:r>
            </w:ins>
            <w:ins w:id="4196" w:author="Chatterjee, Debdeep" w:date="2022-08-25T22:39:00Z">
              <w:r w:rsidRPr="00CE6E26">
                <w:rPr>
                  <w:rFonts w:ascii="Arial" w:eastAsia="MS Mincho" w:hAnsi="Arial" w:cs="Arial"/>
                  <w:b/>
                  <w:sz w:val="18"/>
                  <w:szCs w:val="18"/>
                  <w:lang w:val="en-US" w:eastAsia="ja-JP"/>
                </w:rPr>
                <w:t>)</w:t>
              </w:r>
            </w:ins>
          </w:p>
        </w:tc>
        <w:tc>
          <w:tcPr>
            <w:tcW w:w="1530" w:type="dxa"/>
            <w:vAlign w:val="center"/>
          </w:tcPr>
          <w:p w14:paraId="0AAB1967" w14:textId="77777777" w:rsidR="003031D9" w:rsidRPr="00CE6E26" w:rsidRDefault="003031D9" w:rsidP="00BD236A">
            <w:pPr>
              <w:keepNext/>
              <w:keepLines/>
              <w:spacing w:after="0" w:line="259" w:lineRule="auto"/>
              <w:jc w:val="center"/>
              <w:rPr>
                <w:ins w:id="4197" w:author="Chatterjee, Debdeep" w:date="2022-08-25T22:39:00Z"/>
                <w:rFonts w:ascii="Arial" w:eastAsia="MS Mincho" w:hAnsi="Arial" w:cs="Arial"/>
                <w:b/>
                <w:sz w:val="18"/>
                <w:szCs w:val="18"/>
                <w:lang w:val="en-US" w:eastAsia="ja-JP"/>
              </w:rPr>
            </w:pPr>
            <w:ins w:id="4198" w:author="Chatterjee, Debdeep" w:date="2022-08-25T22:39:00Z">
              <w:r w:rsidRPr="00CE6E26">
                <w:rPr>
                  <w:rFonts w:ascii="Arial" w:eastAsia="MS Mincho" w:hAnsi="Arial" w:cs="Arial"/>
                  <w:b/>
                  <w:sz w:val="18"/>
                  <w:szCs w:val="18"/>
                  <w:lang w:val="en-US" w:eastAsia="ja-JP"/>
                </w:rPr>
                <w:t>Additional comments</w:t>
              </w:r>
            </w:ins>
          </w:p>
        </w:tc>
      </w:tr>
      <w:tr w:rsidR="00706722" w:rsidRPr="003031D9" w14:paraId="3B9E3846" w14:textId="77777777" w:rsidTr="007E3527">
        <w:trPr>
          <w:jc w:val="center"/>
          <w:ins w:id="4199" w:author="Chatterjee, Debdeep" w:date="2022-08-25T22:39:00Z"/>
        </w:trPr>
        <w:tc>
          <w:tcPr>
            <w:tcW w:w="2065" w:type="dxa"/>
          </w:tcPr>
          <w:p w14:paraId="7D331BD9" w14:textId="77777777" w:rsidR="003031D9" w:rsidRPr="00CE6E26" w:rsidRDefault="003031D9" w:rsidP="00BD236A">
            <w:pPr>
              <w:keepNext/>
              <w:keepLines/>
              <w:spacing w:after="0" w:line="259" w:lineRule="auto"/>
              <w:jc w:val="center"/>
              <w:rPr>
                <w:ins w:id="4200" w:author="Chatterjee, Debdeep" w:date="2022-08-25T22:39:00Z"/>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ins w:id="4201" w:author="Chatterjee, Debdeep" w:date="2022-08-25T22:39:00Z"/>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ins w:id="4202" w:author="Chatterjee, Debdeep" w:date="2022-08-25T22:39:00Z"/>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ins w:id="4203" w:author="Chatterjee, Debdeep" w:date="2022-08-25T22:39:00Z"/>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ins w:id="4204" w:author="Chatterjee, Debdeep" w:date="2022-08-25T22:39:00Z"/>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ins w:id="4205" w:author="Chatterjee, Debdeep" w:date="2022-08-25T22:39:00Z"/>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ins w:id="4206" w:author="Chatterjee, Debdeep" w:date="2022-08-25T22:39:00Z"/>
                <w:rFonts w:ascii="Arial" w:eastAsia="MS Mincho" w:hAnsi="Arial" w:cs="Arial"/>
                <w:sz w:val="18"/>
                <w:szCs w:val="18"/>
                <w:lang w:val="en-US"/>
              </w:rPr>
            </w:pPr>
          </w:p>
        </w:tc>
      </w:tr>
      <w:tr w:rsidR="00706722" w:rsidRPr="003031D9" w14:paraId="7D66186E" w14:textId="77777777" w:rsidTr="007E3527">
        <w:trPr>
          <w:jc w:val="center"/>
          <w:ins w:id="4207" w:author="Chatterjee, Debdeep" w:date="2022-08-25T22:39:00Z"/>
        </w:trPr>
        <w:tc>
          <w:tcPr>
            <w:tcW w:w="2065" w:type="dxa"/>
          </w:tcPr>
          <w:p w14:paraId="3FE1A887" w14:textId="77777777" w:rsidR="003031D9" w:rsidRPr="00CE6E26" w:rsidRDefault="003031D9" w:rsidP="00BD236A">
            <w:pPr>
              <w:keepNext/>
              <w:keepLines/>
              <w:spacing w:after="0" w:line="259" w:lineRule="auto"/>
              <w:jc w:val="center"/>
              <w:rPr>
                <w:ins w:id="4208" w:author="Chatterjee, Debdeep" w:date="2022-08-25T22:39:00Z"/>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ins w:id="4209" w:author="Chatterjee, Debdeep" w:date="2022-08-25T22:39:00Z"/>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ins w:id="4210" w:author="Chatterjee, Debdeep" w:date="2022-08-25T22:39:00Z"/>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ins w:id="4211" w:author="Chatterjee, Debdeep" w:date="2022-08-25T22:39:00Z"/>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ins w:id="4212" w:author="Chatterjee, Debdeep" w:date="2022-08-25T22:39:00Z"/>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ins w:id="4213" w:author="Chatterjee, Debdeep" w:date="2022-08-25T22:39:00Z"/>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ins w:id="4214" w:author="Chatterjee, Debdeep" w:date="2022-08-25T22:39:00Z"/>
                <w:rFonts w:ascii="Arial" w:eastAsia="MS Mincho" w:hAnsi="Arial" w:cs="Arial"/>
                <w:sz w:val="18"/>
                <w:szCs w:val="18"/>
                <w:lang w:val="en-US"/>
              </w:rPr>
            </w:pPr>
          </w:p>
        </w:tc>
      </w:tr>
      <w:tr w:rsidR="00706722" w:rsidRPr="003031D9" w14:paraId="295F9700" w14:textId="77777777" w:rsidTr="007E3527">
        <w:trPr>
          <w:jc w:val="center"/>
          <w:ins w:id="4215" w:author="Chatterjee, Debdeep" w:date="2022-08-25T22:39:00Z"/>
        </w:trPr>
        <w:tc>
          <w:tcPr>
            <w:tcW w:w="2065" w:type="dxa"/>
          </w:tcPr>
          <w:p w14:paraId="50C42BB2" w14:textId="77777777" w:rsidR="003031D9" w:rsidRPr="00CE6E26" w:rsidRDefault="003031D9" w:rsidP="00BD236A">
            <w:pPr>
              <w:keepNext/>
              <w:keepLines/>
              <w:spacing w:after="0" w:line="259" w:lineRule="auto"/>
              <w:jc w:val="center"/>
              <w:rPr>
                <w:ins w:id="4216" w:author="Chatterjee, Debdeep" w:date="2022-08-25T22:39:00Z"/>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ins w:id="4217" w:author="Chatterjee, Debdeep" w:date="2022-08-25T22:39:00Z"/>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ins w:id="4218" w:author="Chatterjee, Debdeep" w:date="2022-08-25T22:39:00Z"/>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ins w:id="4219" w:author="Chatterjee, Debdeep" w:date="2022-08-25T22:39:00Z"/>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ins w:id="4220" w:author="Chatterjee, Debdeep" w:date="2022-08-25T22:39:00Z"/>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ins w:id="4221" w:author="Chatterjee, Debdeep" w:date="2022-08-25T22:39:00Z"/>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ins w:id="4222" w:author="Chatterjee, Debdeep" w:date="2022-08-25T22:39:00Z"/>
                <w:rFonts w:ascii="Arial" w:eastAsia="MS Mincho" w:hAnsi="Arial" w:cs="Arial"/>
                <w:sz w:val="18"/>
                <w:szCs w:val="18"/>
                <w:lang w:val="en-US"/>
              </w:rPr>
            </w:pPr>
          </w:p>
        </w:tc>
      </w:tr>
      <w:tr w:rsidR="00706722" w:rsidRPr="003031D9" w14:paraId="720E22CE" w14:textId="77777777" w:rsidTr="007E3527">
        <w:trPr>
          <w:jc w:val="center"/>
          <w:ins w:id="4223" w:author="Chatterjee, Debdeep" w:date="2022-08-25T22:39:00Z"/>
        </w:trPr>
        <w:tc>
          <w:tcPr>
            <w:tcW w:w="2065" w:type="dxa"/>
          </w:tcPr>
          <w:p w14:paraId="5330AD45" w14:textId="77777777" w:rsidR="003031D9" w:rsidRPr="00CE6E26" w:rsidRDefault="003031D9" w:rsidP="00BD236A">
            <w:pPr>
              <w:keepNext/>
              <w:keepLines/>
              <w:spacing w:after="0" w:line="259" w:lineRule="auto"/>
              <w:jc w:val="center"/>
              <w:rPr>
                <w:ins w:id="4224" w:author="Chatterjee, Debdeep" w:date="2022-08-25T22:39:00Z"/>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ins w:id="4225" w:author="Chatterjee, Debdeep" w:date="2022-08-25T22:39:00Z"/>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ins w:id="4226" w:author="Chatterjee, Debdeep" w:date="2022-08-25T22:39:00Z"/>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ins w:id="4227" w:author="Chatterjee, Debdeep" w:date="2022-08-25T22:39:00Z"/>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ins w:id="4228" w:author="Chatterjee, Debdeep" w:date="2022-08-25T22:39:00Z"/>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ins w:id="4229" w:author="Chatterjee, Debdeep" w:date="2022-08-25T22:39:00Z"/>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ins w:id="4230" w:author="Chatterjee, Debdeep" w:date="2022-08-25T22:39:00Z"/>
                <w:rFonts w:ascii="Arial" w:eastAsia="MS Mincho" w:hAnsi="Arial" w:cs="Arial"/>
                <w:sz w:val="18"/>
                <w:szCs w:val="18"/>
                <w:lang w:val="en-US"/>
              </w:rPr>
            </w:pPr>
          </w:p>
        </w:tc>
      </w:tr>
    </w:tbl>
    <w:p w14:paraId="0C2BBC91" w14:textId="1F638188" w:rsidR="00A00A63" w:rsidRDefault="00F15C62" w:rsidP="003B1D3F">
      <w:pPr>
        <w:rPr>
          <w:ins w:id="4231" w:author="Chatterjee, Debdeep" w:date="2022-08-25T22:40:00Z"/>
        </w:rPr>
      </w:pPr>
      <w:ins w:id="4232" w:author="Chatterjee, Debdeep" w:date="2022-08-25T22:39:00Z">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ins>
    </w:p>
    <w:p w14:paraId="4B59EBAB" w14:textId="277B8308" w:rsidR="00EE22D8" w:rsidRPr="007E3527" w:rsidDel="00EE22D8" w:rsidRDefault="00986C31" w:rsidP="003B1D3F">
      <w:pPr>
        <w:rPr>
          <w:del w:id="4233" w:author="Chatterjee, Debdeep" w:date="2022-08-25T22:40:00Z"/>
          <w:iCs/>
        </w:rPr>
      </w:pPr>
      <w:ins w:id="4234" w:author="Chatterjee, Debdeep" w:date="2022-08-25T22:40:00Z">
        <w:r w:rsidRPr="007E3527">
          <w:rPr>
            <w:iCs/>
          </w:rPr>
          <w:t>[</w:t>
        </w:r>
        <w:r w:rsidR="00EE22D8" w:rsidRPr="007E3527">
          <w:rPr>
            <w:iCs/>
          </w:rPr>
          <w:t>Note: Companies are welcome to provide results in the form of CDF figure. It is recommended to limit figure scale X- axis [0 : 0.1 : 5]m or less and Y-axis [0 : 0.1 : 1]. Legends of lines recommended to be marked by tags: [Case ID], [Scenario]</w:t>
        </w:r>
      </w:ins>
      <w:ins w:id="4235" w:author="Chatterjee, Debdeep" w:date="2022-08-25T22:44:00Z">
        <w:r w:rsidR="003A7E6F">
          <w:rPr>
            <w:iCs/>
          </w:rPr>
          <w:t>.</w:t>
        </w:r>
      </w:ins>
      <w:ins w:id="4236" w:author="Chatterjee, Debdeep" w:date="2022-08-25T22:40:00Z">
        <w:r w:rsidRPr="007E3527">
          <w:rPr>
            <w:iCs/>
          </w:rPr>
          <w:t>]</w:t>
        </w:r>
      </w:ins>
    </w:p>
    <w:p w14:paraId="5770483A" w14:textId="5BC71A83" w:rsidR="00106181" w:rsidRDefault="00106181" w:rsidP="00106181">
      <w:pPr>
        <w:pStyle w:val="Heading9"/>
      </w:pPr>
      <w:bookmarkStart w:id="4237" w:name="_Toc112369726"/>
      <w:r>
        <w:t xml:space="preserve">Annex </w:t>
      </w:r>
      <w:r w:rsidR="00062528">
        <w:t>B.5</w:t>
      </w:r>
      <w:r>
        <w:t>: Evaluation Results for Low Power High Accuracy Positioning</w:t>
      </w:r>
      <w:bookmarkEnd w:id="4237"/>
    </w:p>
    <w:p w14:paraId="5F14B4DA" w14:textId="3B519957" w:rsidR="00BD70DF" w:rsidRPr="00CE6E26" w:rsidRDefault="00BD70DF" w:rsidP="00BD70DF">
      <w:pPr>
        <w:pStyle w:val="Heading2"/>
        <w:rPr>
          <w:ins w:id="4238" w:author="Chatterjee, Debdeep" w:date="2022-08-25T21:51:00Z"/>
        </w:rPr>
      </w:pPr>
      <w:bookmarkStart w:id="4239" w:name="_Toc112369727"/>
      <w:ins w:id="4240" w:author="Chatterjee, Debdeep" w:date="2022-08-25T21:51:00Z">
        <w:r w:rsidRPr="00CE6E26">
          <w:t>B.</w:t>
        </w:r>
        <w:r>
          <w:t>5</w:t>
        </w:r>
        <w:r w:rsidRPr="00CE6E26">
          <w:t>.X</w:t>
        </w:r>
        <w:r w:rsidRPr="00CE6E26">
          <w:tab/>
        </w:r>
        <w:r w:rsidRPr="00CE6E26">
          <w:tab/>
          <w:t>Results from source [X]</w:t>
        </w:r>
        <w:bookmarkEnd w:id="4239"/>
      </w:ins>
    </w:p>
    <w:p w14:paraId="386AF03B" w14:textId="50305AAA" w:rsidR="00BD70DF" w:rsidRPr="00CE6E26" w:rsidRDefault="00BD70DF" w:rsidP="00BD70DF">
      <w:pPr>
        <w:pStyle w:val="Heading2"/>
        <w:rPr>
          <w:ins w:id="4241" w:author="Chatterjee, Debdeep" w:date="2022-08-25T21:51:00Z"/>
        </w:rPr>
      </w:pPr>
      <w:bookmarkStart w:id="4242" w:name="_Toc112369728"/>
      <w:ins w:id="4243" w:author="Chatterjee, Debdeep" w:date="2022-08-25T21:51:00Z">
        <w:r w:rsidRPr="00CE6E26">
          <w:t>B.</w:t>
        </w:r>
        <w:r>
          <w:t>5</w:t>
        </w:r>
        <w:r w:rsidRPr="00CE6E26">
          <w:t>.X.1</w:t>
        </w:r>
        <w:r w:rsidRPr="00CE6E26">
          <w:tab/>
          <w:t>Description of evaluation scenarios</w:t>
        </w:r>
        <w:bookmarkEnd w:id="4242"/>
      </w:ins>
    </w:p>
    <w:p w14:paraId="798EDA87" w14:textId="77777777" w:rsidR="00BD70DF" w:rsidRPr="00EE4A94" w:rsidRDefault="00BD70DF" w:rsidP="00BD70DF">
      <w:pPr>
        <w:rPr>
          <w:ins w:id="4244" w:author="Chatterjee, Debdeep" w:date="2022-08-25T21:51:00Z"/>
        </w:rPr>
      </w:pPr>
      <w:ins w:id="4245" w:author="Chatterjee, Debdeep" w:date="2022-08-25T21:51:00Z">
        <w:r w:rsidRPr="006A5EAF">
          <w:t>[</w:t>
        </w:r>
        <w:r>
          <w:t>B</w:t>
        </w:r>
        <w:r w:rsidRPr="006A5EAF">
          <w:t>rief descriptions of the evaluated scenarios]</w:t>
        </w:r>
      </w:ins>
    </w:p>
    <w:p w14:paraId="786257BD" w14:textId="37406974" w:rsidR="00BD70DF" w:rsidRPr="00A35638" w:rsidRDefault="00BD70DF" w:rsidP="00BD70DF">
      <w:pPr>
        <w:rPr>
          <w:ins w:id="4246" w:author="Chatterjee, Debdeep" w:date="2022-08-25T21:51:00Z"/>
        </w:rPr>
      </w:pPr>
      <w:ins w:id="4247" w:author="Chatterjee, Debdeep" w:date="2022-08-25T21:51:00Z">
        <w:r w:rsidRPr="00A35638">
          <w:lastRenderedPageBreak/>
          <w:t xml:space="preserve">Evaluation </w:t>
        </w:r>
      </w:ins>
      <w:ins w:id="4248" w:author="Chatterjee, Debdeep" w:date="2022-08-25T22:21:00Z">
        <w:r w:rsidR="003A0B61">
          <w:t xml:space="preserve">cases and corresponding </w:t>
        </w:r>
      </w:ins>
      <w:ins w:id="4249" w:author="Chatterjee, Debdeep" w:date="2022-08-25T21:51:00Z">
        <w:r w:rsidRPr="00A35638">
          <w:t xml:space="preserve">assumptions for </w:t>
        </w:r>
      </w:ins>
      <w:ins w:id="4250" w:author="Chatterjee, Debdeep" w:date="2022-08-25T22:02:00Z">
        <w:r w:rsidR="000F4898">
          <w:t xml:space="preserve">UE power consumption </w:t>
        </w:r>
      </w:ins>
      <w:ins w:id="4251" w:author="Chatterjee, Debdeep" w:date="2022-08-25T21:51:00Z">
        <w:r w:rsidRPr="00A35638">
          <w:t>analysis are provided in Table B.</w:t>
        </w:r>
      </w:ins>
      <w:ins w:id="4252" w:author="Chatterjee, Debdeep" w:date="2022-08-25T21:55:00Z">
        <w:r w:rsidR="00BB5FDE">
          <w:t>5</w:t>
        </w:r>
      </w:ins>
      <w:ins w:id="4253" w:author="Chatterjee, Debdeep" w:date="2022-08-25T21:51:00Z">
        <w:r w:rsidRPr="00A35638">
          <w:t>.X.1-1</w:t>
        </w:r>
      </w:ins>
      <w:ins w:id="4254" w:author="Chatterjee, Debdeep" w:date="2022-08-25T22:03:00Z">
        <w:r w:rsidR="002563AE">
          <w:t>.</w:t>
        </w:r>
      </w:ins>
      <w:ins w:id="4255" w:author="Chatterjee, Debdeep" w:date="2022-08-25T21:51:00Z">
        <w:r w:rsidRPr="00A35638">
          <w:t xml:space="preserve"> [multiple tables are OK]</w:t>
        </w:r>
      </w:ins>
    </w:p>
    <w:p w14:paraId="3DBA8276" w14:textId="301CF2E7" w:rsidR="00684332" w:rsidRPr="00684332" w:rsidRDefault="00BD70DF" w:rsidP="007E3527">
      <w:pPr>
        <w:pStyle w:val="TH"/>
        <w:rPr>
          <w:ins w:id="4256" w:author="Chatterjee, Debdeep" w:date="2022-08-25T21:53:00Z"/>
          <w:lang w:val="en-US" w:eastAsia="zh-CN"/>
        </w:rPr>
      </w:pPr>
      <w:ins w:id="4257" w:author="Chatterjee, Debdeep" w:date="2022-08-25T21:51:00Z">
        <w:r w:rsidRPr="001369FC">
          <w:t>Table B.</w:t>
        </w:r>
      </w:ins>
      <w:ins w:id="4258" w:author="Chatterjee, Debdeep" w:date="2022-08-25T21:56:00Z">
        <w:r w:rsidR="00464731">
          <w:t>5</w:t>
        </w:r>
      </w:ins>
      <w:ins w:id="4259" w:author="Chatterjee, Debdeep" w:date="2022-08-25T21:51:00Z">
        <w:r w:rsidRPr="001369FC">
          <w:t>.X.1-1</w:t>
        </w:r>
        <w:r w:rsidRPr="007E3527">
          <w:rPr>
            <w:lang w:val="en-US"/>
          </w:rPr>
          <w:t xml:space="preserve">: </w:t>
        </w:r>
      </w:ins>
      <w:ins w:id="4260" w:author="Chatterjee, Debdeep" w:date="2022-08-25T21:56:00Z">
        <w:r w:rsidR="00464731" w:rsidRPr="0070561A">
          <w:rPr>
            <w:lang w:val="en-US"/>
          </w:rPr>
          <w:t>L</w:t>
        </w:r>
      </w:ins>
      <w:ins w:id="4261" w:author="Chatterjee, Debdeep" w:date="2022-08-25T21:58:00Z">
        <w:r w:rsidR="0070561A">
          <w:rPr>
            <w:lang w:val="en-US"/>
          </w:rPr>
          <w:t>ow Power High Accuracy Positioning</w:t>
        </w:r>
      </w:ins>
      <w:ins w:id="4262" w:author="Chatterjee, Debdeep" w:date="2022-08-25T21:56:00Z">
        <w:r w:rsidR="00464731" w:rsidRPr="0070561A">
          <w:rPr>
            <w:lang w:val="en-US"/>
          </w:rPr>
          <w:t xml:space="preserve"> - </w:t>
        </w:r>
      </w:ins>
      <w:ins w:id="4263" w:author="Chatterjee, Debdeep" w:date="2022-08-25T21:53:00Z">
        <w:r w:rsidR="00684332" w:rsidRPr="00684332">
          <w:rPr>
            <w:lang w:val="en-US"/>
          </w:rPr>
          <w:t>Evaluation cases and assumptions</w:t>
        </w:r>
      </w:ins>
      <w:ins w:id="4264" w:author="Chatterjee, Debdeep" w:date="2022-08-25T22:17:00Z">
        <w:r w:rsidR="009F7953" w:rsidRPr="009F7953">
          <w:t xml:space="preserve"> </w:t>
        </w:r>
        <w:r w:rsidR="009F7953" w:rsidRPr="00460C44">
          <w:t>from [</w:t>
        </w:r>
        <w:r w:rsidR="009F7953">
          <w:t>X</w:t>
        </w:r>
        <w:r w:rsidR="009F7953" w:rsidRPr="00460C44">
          <w:t>]</w:t>
        </w:r>
      </w:ins>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ins w:id="4265" w:author="Chatterjee, Debdeep" w:date="2022-08-25T21:53:00Z"/>
        </w:trPr>
        <w:tc>
          <w:tcPr>
            <w:tcW w:w="2357" w:type="dxa"/>
            <w:shd w:val="clear" w:color="auto" w:fill="auto"/>
            <w:vAlign w:val="center"/>
          </w:tcPr>
          <w:p w14:paraId="372BAEED" w14:textId="77777777" w:rsidR="00684332" w:rsidRPr="007E3527" w:rsidRDefault="00684332" w:rsidP="007E3527">
            <w:pPr>
              <w:pStyle w:val="TAH"/>
              <w:rPr>
                <w:ins w:id="4266" w:author="Chatterjee, Debdeep" w:date="2022-08-25T21:53:00Z"/>
                <w:b w:val="0"/>
              </w:rPr>
            </w:pPr>
            <w:ins w:id="4267" w:author="Chatterjee, Debdeep" w:date="2022-08-25T21:53:00Z">
              <w:r w:rsidRPr="007E3527">
                <w:t>Evaluation assumption</w:t>
              </w:r>
            </w:ins>
          </w:p>
        </w:tc>
        <w:tc>
          <w:tcPr>
            <w:tcW w:w="2268" w:type="dxa"/>
          </w:tcPr>
          <w:p w14:paraId="21E28D92" w14:textId="77777777" w:rsidR="00684332" w:rsidRPr="007E3527" w:rsidRDefault="00684332" w:rsidP="007E3527">
            <w:pPr>
              <w:pStyle w:val="TAH"/>
              <w:rPr>
                <w:ins w:id="4268" w:author="Chatterjee, Debdeep" w:date="2022-08-25T21:53:00Z"/>
                <w:b w:val="0"/>
              </w:rPr>
            </w:pPr>
            <w:ins w:id="4269" w:author="Chatterjee, Debdeep" w:date="2022-08-25T21:53:00Z">
              <w:r w:rsidRPr="007E3527">
                <w:t>[Case ID], [Frequency Band], [Positioning method], [LPHAP device type]</w:t>
              </w:r>
            </w:ins>
          </w:p>
        </w:tc>
        <w:tc>
          <w:tcPr>
            <w:tcW w:w="2268" w:type="dxa"/>
          </w:tcPr>
          <w:p w14:paraId="0B5DDADB" w14:textId="77777777" w:rsidR="00684332" w:rsidRPr="007E3527" w:rsidRDefault="00684332" w:rsidP="007E3527">
            <w:pPr>
              <w:pStyle w:val="TAH"/>
              <w:rPr>
                <w:ins w:id="4270" w:author="Chatterjee, Debdeep" w:date="2022-08-25T21:53:00Z"/>
                <w:b w:val="0"/>
              </w:rPr>
            </w:pPr>
            <w:ins w:id="4271" w:author="Chatterjee, Debdeep" w:date="2022-08-25T21:53:00Z">
              <w:r w:rsidRPr="007E3527">
                <w:t>[Case ID], [Frequency Band], [Positioning method], [LPHAP device type]</w:t>
              </w:r>
            </w:ins>
          </w:p>
        </w:tc>
        <w:tc>
          <w:tcPr>
            <w:tcW w:w="2268" w:type="dxa"/>
          </w:tcPr>
          <w:p w14:paraId="2AA1BB9B" w14:textId="77777777" w:rsidR="00684332" w:rsidRPr="007E3527" w:rsidRDefault="00684332" w:rsidP="007E3527">
            <w:pPr>
              <w:pStyle w:val="TAH"/>
              <w:rPr>
                <w:ins w:id="4272" w:author="Chatterjee, Debdeep" w:date="2022-08-25T21:53:00Z"/>
                <w:b w:val="0"/>
              </w:rPr>
            </w:pPr>
            <w:ins w:id="4273" w:author="Chatterjee, Debdeep" w:date="2022-08-25T21:53:00Z">
              <w:r w:rsidRPr="007E3527">
                <w:t>[Case ID], [Frequency Band], [Positioning method], [LPHAP device type]</w:t>
              </w:r>
            </w:ins>
          </w:p>
        </w:tc>
      </w:tr>
      <w:tr w:rsidR="00684332" w:rsidRPr="00684332" w14:paraId="51F4018C" w14:textId="77777777" w:rsidTr="00BD236A">
        <w:trPr>
          <w:trHeight w:val="20"/>
          <w:jc w:val="center"/>
          <w:ins w:id="4274" w:author="Chatterjee, Debdeep" w:date="2022-08-25T21:53:00Z"/>
        </w:trPr>
        <w:tc>
          <w:tcPr>
            <w:tcW w:w="2357" w:type="dxa"/>
            <w:shd w:val="clear" w:color="auto" w:fill="auto"/>
            <w:vAlign w:val="center"/>
          </w:tcPr>
          <w:p w14:paraId="366D2346" w14:textId="77777777" w:rsidR="00684332" w:rsidRPr="007E3527" w:rsidRDefault="00684332" w:rsidP="007E3527">
            <w:pPr>
              <w:pStyle w:val="TAL"/>
              <w:rPr>
                <w:ins w:id="4275" w:author="Chatterjee, Debdeep" w:date="2022-08-25T21:53:00Z"/>
              </w:rPr>
            </w:pPr>
            <w:ins w:id="4276" w:author="Chatterjee, Debdeep" w:date="2022-08-25T21:53:00Z">
              <w:r w:rsidRPr="007E3527">
                <w:t>Sleep state</w:t>
              </w:r>
            </w:ins>
          </w:p>
        </w:tc>
        <w:tc>
          <w:tcPr>
            <w:tcW w:w="2268" w:type="dxa"/>
          </w:tcPr>
          <w:p w14:paraId="13EEF326" w14:textId="77777777" w:rsidR="00684332" w:rsidRPr="007E3527" w:rsidRDefault="00684332" w:rsidP="007E3527">
            <w:pPr>
              <w:pStyle w:val="TAL"/>
              <w:rPr>
                <w:ins w:id="4277" w:author="Chatterjee, Debdeep" w:date="2022-08-25T21:53:00Z"/>
              </w:rPr>
            </w:pPr>
          </w:p>
        </w:tc>
        <w:tc>
          <w:tcPr>
            <w:tcW w:w="2268" w:type="dxa"/>
          </w:tcPr>
          <w:p w14:paraId="50F2AD8E" w14:textId="77777777" w:rsidR="00684332" w:rsidRPr="007E3527" w:rsidRDefault="00684332" w:rsidP="007E3527">
            <w:pPr>
              <w:pStyle w:val="TAL"/>
              <w:rPr>
                <w:ins w:id="4278" w:author="Chatterjee, Debdeep" w:date="2022-08-25T21:53:00Z"/>
              </w:rPr>
            </w:pPr>
          </w:p>
        </w:tc>
        <w:tc>
          <w:tcPr>
            <w:tcW w:w="2268" w:type="dxa"/>
          </w:tcPr>
          <w:p w14:paraId="08F8F5A2" w14:textId="77777777" w:rsidR="00684332" w:rsidRPr="007E3527" w:rsidRDefault="00684332" w:rsidP="007E3527">
            <w:pPr>
              <w:pStyle w:val="TAL"/>
              <w:rPr>
                <w:ins w:id="4279" w:author="Chatterjee, Debdeep" w:date="2022-08-25T21:53:00Z"/>
              </w:rPr>
            </w:pPr>
          </w:p>
        </w:tc>
      </w:tr>
      <w:tr w:rsidR="00684332" w:rsidRPr="00684332" w14:paraId="090D0302" w14:textId="77777777" w:rsidTr="00BD236A">
        <w:trPr>
          <w:trHeight w:val="20"/>
          <w:jc w:val="center"/>
          <w:ins w:id="4280" w:author="Chatterjee, Debdeep" w:date="2022-08-25T21:53:00Z"/>
        </w:trPr>
        <w:tc>
          <w:tcPr>
            <w:tcW w:w="2357" w:type="dxa"/>
            <w:shd w:val="clear" w:color="auto" w:fill="auto"/>
            <w:vAlign w:val="center"/>
          </w:tcPr>
          <w:p w14:paraId="18EC2C75" w14:textId="77777777" w:rsidR="00684332" w:rsidRPr="007E3527" w:rsidRDefault="00684332" w:rsidP="007E3527">
            <w:pPr>
              <w:pStyle w:val="TAL"/>
              <w:rPr>
                <w:ins w:id="4281" w:author="Chatterjee, Debdeep" w:date="2022-08-25T21:53:00Z"/>
              </w:rPr>
            </w:pPr>
            <w:ins w:id="4282" w:author="Chatterjee, Debdeep" w:date="2022-08-25T21:53:00Z">
              <w:r w:rsidRPr="007E3527">
                <w:t>DRX cycle</w:t>
              </w:r>
            </w:ins>
          </w:p>
        </w:tc>
        <w:tc>
          <w:tcPr>
            <w:tcW w:w="2268" w:type="dxa"/>
          </w:tcPr>
          <w:p w14:paraId="37723AC1" w14:textId="77777777" w:rsidR="00684332" w:rsidRPr="007E3527" w:rsidRDefault="00684332" w:rsidP="007E3527">
            <w:pPr>
              <w:pStyle w:val="TAL"/>
              <w:rPr>
                <w:ins w:id="4283" w:author="Chatterjee, Debdeep" w:date="2022-08-25T21:53:00Z"/>
              </w:rPr>
            </w:pPr>
          </w:p>
        </w:tc>
        <w:tc>
          <w:tcPr>
            <w:tcW w:w="2268" w:type="dxa"/>
          </w:tcPr>
          <w:p w14:paraId="3444C512" w14:textId="77777777" w:rsidR="00684332" w:rsidRPr="007E3527" w:rsidRDefault="00684332" w:rsidP="007E3527">
            <w:pPr>
              <w:pStyle w:val="TAL"/>
              <w:rPr>
                <w:ins w:id="4284" w:author="Chatterjee, Debdeep" w:date="2022-08-25T21:53:00Z"/>
              </w:rPr>
            </w:pPr>
          </w:p>
        </w:tc>
        <w:tc>
          <w:tcPr>
            <w:tcW w:w="2268" w:type="dxa"/>
          </w:tcPr>
          <w:p w14:paraId="4D491DE7" w14:textId="77777777" w:rsidR="00684332" w:rsidRPr="007E3527" w:rsidRDefault="00684332" w:rsidP="007E3527">
            <w:pPr>
              <w:pStyle w:val="TAL"/>
              <w:rPr>
                <w:ins w:id="4285" w:author="Chatterjee, Debdeep" w:date="2022-08-25T21:53:00Z"/>
              </w:rPr>
            </w:pPr>
          </w:p>
        </w:tc>
      </w:tr>
      <w:tr w:rsidR="00684332" w:rsidRPr="00684332" w14:paraId="0CCBF7CE" w14:textId="77777777" w:rsidTr="00BD236A">
        <w:trPr>
          <w:trHeight w:val="20"/>
          <w:jc w:val="center"/>
          <w:ins w:id="4286" w:author="Chatterjee, Debdeep" w:date="2022-08-25T21:53:00Z"/>
        </w:trPr>
        <w:tc>
          <w:tcPr>
            <w:tcW w:w="2357" w:type="dxa"/>
            <w:shd w:val="clear" w:color="auto" w:fill="auto"/>
            <w:vAlign w:val="center"/>
          </w:tcPr>
          <w:p w14:paraId="53392045" w14:textId="77777777" w:rsidR="00684332" w:rsidRPr="007E3527" w:rsidRDefault="00684332" w:rsidP="007E3527">
            <w:pPr>
              <w:pStyle w:val="TAL"/>
              <w:rPr>
                <w:ins w:id="4287" w:author="Chatterjee, Debdeep" w:date="2022-08-25T21:53:00Z"/>
              </w:rPr>
            </w:pPr>
            <w:ins w:id="4288" w:author="Chatterjee, Debdeep" w:date="2022-08-25T21:53:00Z">
              <w:r w:rsidRPr="007E3527">
                <w:t>paging reception</w:t>
              </w:r>
            </w:ins>
          </w:p>
        </w:tc>
        <w:tc>
          <w:tcPr>
            <w:tcW w:w="2268" w:type="dxa"/>
          </w:tcPr>
          <w:p w14:paraId="5197C7EA" w14:textId="77777777" w:rsidR="00684332" w:rsidRPr="007E3527" w:rsidRDefault="00684332" w:rsidP="007E3527">
            <w:pPr>
              <w:pStyle w:val="TAL"/>
              <w:rPr>
                <w:ins w:id="4289" w:author="Chatterjee, Debdeep" w:date="2022-08-25T21:53:00Z"/>
              </w:rPr>
            </w:pPr>
          </w:p>
        </w:tc>
        <w:tc>
          <w:tcPr>
            <w:tcW w:w="2268" w:type="dxa"/>
          </w:tcPr>
          <w:p w14:paraId="46DD3579" w14:textId="77777777" w:rsidR="00684332" w:rsidRPr="007E3527" w:rsidRDefault="00684332" w:rsidP="007E3527">
            <w:pPr>
              <w:pStyle w:val="TAL"/>
              <w:rPr>
                <w:ins w:id="4290" w:author="Chatterjee, Debdeep" w:date="2022-08-25T21:53:00Z"/>
              </w:rPr>
            </w:pPr>
          </w:p>
        </w:tc>
        <w:tc>
          <w:tcPr>
            <w:tcW w:w="2268" w:type="dxa"/>
          </w:tcPr>
          <w:p w14:paraId="2F593827" w14:textId="77777777" w:rsidR="00684332" w:rsidRPr="007E3527" w:rsidRDefault="00684332" w:rsidP="007E3527">
            <w:pPr>
              <w:pStyle w:val="TAL"/>
              <w:rPr>
                <w:ins w:id="4291" w:author="Chatterjee, Debdeep" w:date="2022-08-25T21:53:00Z"/>
              </w:rPr>
            </w:pPr>
          </w:p>
        </w:tc>
      </w:tr>
      <w:tr w:rsidR="00684332" w:rsidRPr="00684332" w14:paraId="23E52E98" w14:textId="77777777" w:rsidTr="00BD236A">
        <w:trPr>
          <w:trHeight w:val="20"/>
          <w:jc w:val="center"/>
          <w:ins w:id="4292" w:author="Chatterjee, Debdeep" w:date="2022-08-25T21:53:00Z"/>
        </w:trPr>
        <w:tc>
          <w:tcPr>
            <w:tcW w:w="2357" w:type="dxa"/>
            <w:shd w:val="clear" w:color="auto" w:fill="auto"/>
            <w:vAlign w:val="center"/>
          </w:tcPr>
          <w:p w14:paraId="07EE3FD4" w14:textId="77777777" w:rsidR="00684332" w:rsidRPr="007E3527" w:rsidRDefault="00684332" w:rsidP="007E3527">
            <w:pPr>
              <w:pStyle w:val="TAL"/>
              <w:rPr>
                <w:ins w:id="4293" w:author="Chatterjee, Debdeep" w:date="2022-08-25T21:53:00Z"/>
              </w:rPr>
            </w:pPr>
            <w:ins w:id="4294" w:author="Chatterjee, Debdeep" w:date="2022-08-25T21:53:00Z">
              <w:r w:rsidRPr="007E3527">
                <w:t>RS periodicity</w:t>
              </w:r>
            </w:ins>
          </w:p>
        </w:tc>
        <w:tc>
          <w:tcPr>
            <w:tcW w:w="2268" w:type="dxa"/>
          </w:tcPr>
          <w:p w14:paraId="5A135F03" w14:textId="77777777" w:rsidR="00684332" w:rsidRPr="007E3527" w:rsidRDefault="00684332" w:rsidP="007E3527">
            <w:pPr>
              <w:pStyle w:val="TAL"/>
              <w:rPr>
                <w:ins w:id="4295" w:author="Chatterjee, Debdeep" w:date="2022-08-25T21:53:00Z"/>
              </w:rPr>
            </w:pPr>
          </w:p>
        </w:tc>
        <w:tc>
          <w:tcPr>
            <w:tcW w:w="2268" w:type="dxa"/>
          </w:tcPr>
          <w:p w14:paraId="3430DC5E" w14:textId="77777777" w:rsidR="00684332" w:rsidRPr="007E3527" w:rsidRDefault="00684332" w:rsidP="007E3527">
            <w:pPr>
              <w:pStyle w:val="TAL"/>
              <w:rPr>
                <w:ins w:id="4296" w:author="Chatterjee, Debdeep" w:date="2022-08-25T21:53:00Z"/>
              </w:rPr>
            </w:pPr>
          </w:p>
        </w:tc>
        <w:tc>
          <w:tcPr>
            <w:tcW w:w="2268" w:type="dxa"/>
          </w:tcPr>
          <w:p w14:paraId="5182D9AA" w14:textId="77777777" w:rsidR="00684332" w:rsidRPr="007E3527" w:rsidRDefault="00684332" w:rsidP="007E3527">
            <w:pPr>
              <w:pStyle w:val="TAL"/>
              <w:rPr>
                <w:ins w:id="4297" w:author="Chatterjee, Debdeep" w:date="2022-08-25T21:53:00Z"/>
              </w:rPr>
            </w:pPr>
          </w:p>
        </w:tc>
      </w:tr>
      <w:tr w:rsidR="00684332" w:rsidRPr="00684332" w14:paraId="7345CF29" w14:textId="77777777" w:rsidTr="00BD236A">
        <w:trPr>
          <w:trHeight w:val="20"/>
          <w:jc w:val="center"/>
          <w:ins w:id="4298" w:author="Chatterjee, Debdeep" w:date="2022-08-25T21:53:00Z"/>
        </w:trPr>
        <w:tc>
          <w:tcPr>
            <w:tcW w:w="2357" w:type="dxa"/>
            <w:shd w:val="clear" w:color="auto" w:fill="auto"/>
            <w:vAlign w:val="center"/>
          </w:tcPr>
          <w:p w14:paraId="2A393CE9" w14:textId="77777777" w:rsidR="00684332" w:rsidRPr="007E3527" w:rsidRDefault="00684332" w:rsidP="007E3527">
            <w:pPr>
              <w:pStyle w:val="TAL"/>
              <w:rPr>
                <w:ins w:id="4299" w:author="Chatterjee, Debdeep" w:date="2022-08-25T21:53:00Z"/>
              </w:rPr>
            </w:pPr>
            <w:ins w:id="4300" w:author="Chatterjee, Debdeep" w:date="2022-08-25T21:53:00Z">
              <w:r w:rsidRPr="007E3527">
                <w:t>M-sample</w:t>
              </w:r>
            </w:ins>
          </w:p>
        </w:tc>
        <w:tc>
          <w:tcPr>
            <w:tcW w:w="2268" w:type="dxa"/>
          </w:tcPr>
          <w:p w14:paraId="70E27941" w14:textId="77777777" w:rsidR="00684332" w:rsidRPr="007E3527" w:rsidRDefault="00684332" w:rsidP="007E3527">
            <w:pPr>
              <w:pStyle w:val="TAL"/>
              <w:rPr>
                <w:ins w:id="4301" w:author="Chatterjee, Debdeep" w:date="2022-08-25T21:53:00Z"/>
              </w:rPr>
            </w:pPr>
          </w:p>
        </w:tc>
        <w:tc>
          <w:tcPr>
            <w:tcW w:w="2268" w:type="dxa"/>
          </w:tcPr>
          <w:p w14:paraId="3B529ECF" w14:textId="77777777" w:rsidR="00684332" w:rsidRPr="007E3527" w:rsidRDefault="00684332" w:rsidP="007E3527">
            <w:pPr>
              <w:pStyle w:val="TAL"/>
              <w:rPr>
                <w:ins w:id="4302" w:author="Chatterjee, Debdeep" w:date="2022-08-25T21:53:00Z"/>
              </w:rPr>
            </w:pPr>
          </w:p>
        </w:tc>
        <w:tc>
          <w:tcPr>
            <w:tcW w:w="2268" w:type="dxa"/>
          </w:tcPr>
          <w:p w14:paraId="6BA35020" w14:textId="77777777" w:rsidR="00684332" w:rsidRPr="007E3527" w:rsidRDefault="00684332" w:rsidP="007E3527">
            <w:pPr>
              <w:pStyle w:val="TAL"/>
              <w:rPr>
                <w:ins w:id="4303" w:author="Chatterjee, Debdeep" w:date="2022-08-25T21:53:00Z"/>
              </w:rPr>
            </w:pPr>
          </w:p>
        </w:tc>
      </w:tr>
      <w:tr w:rsidR="00684332" w:rsidRPr="00684332" w14:paraId="659BFC18" w14:textId="77777777" w:rsidTr="00BD236A">
        <w:trPr>
          <w:trHeight w:val="20"/>
          <w:jc w:val="center"/>
          <w:ins w:id="4304" w:author="Chatterjee, Debdeep" w:date="2022-08-25T21:53:00Z"/>
        </w:trPr>
        <w:tc>
          <w:tcPr>
            <w:tcW w:w="2357" w:type="dxa"/>
            <w:shd w:val="clear" w:color="auto" w:fill="auto"/>
            <w:vAlign w:val="center"/>
          </w:tcPr>
          <w:p w14:paraId="58295BB1" w14:textId="77777777" w:rsidR="00684332" w:rsidRPr="007E3527" w:rsidRDefault="00684332" w:rsidP="007E3527">
            <w:pPr>
              <w:pStyle w:val="TAL"/>
              <w:rPr>
                <w:ins w:id="4305" w:author="Chatterjee, Debdeep" w:date="2022-08-25T21:53:00Z"/>
              </w:rPr>
            </w:pPr>
            <w:ins w:id="4306" w:author="Chatterjee, Debdeep" w:date="2022-08-25T21:53:00Z">
              <w:r w:rsidRPr="007E3527">
                <w:t>RRM measurement</w:t>
              </w:r>
            </w:ins>
          </w:p>
        </w:tc>
        <w:tc>
          <w:tcPr>
            <w:tcW w:w="2268" w:type="dxa"/>
          </w:tcPr>
          <w:p w14:paraId="45AF829F" w14:textId="77777777" w:rsidR="00684332" w:rsidRPr="007E3527" w:rsidRDefault="00684332" w:rsidP="007E3527">
            <w:pPr>
              <w:pStyle w:val="TAL"/>
              <w:rPr>
                <w:ins w:id="4307" w:author="Chatterjee, Debdeep" w:date="2022-08-25T21:53:00Z"/>
              </w:rPr>
            </w:pPr>
          </w:p>
        </w:tc>
        <w:tc>
          <w:tcPr>
            <w:tcW w:w="2268" w:type="dxa"/>
          </w:tcPr>
          <w:p w14:paraId="7932E81F" w14:textId="77777777" w:rsidR="00684332" w:rsidRPr="007E3527" w:rsidRDefault="00684332" w:rsidP="007E3527">
            <w:pPr>
              <w:pStyle w:val="TAL"/>
              <w:rPr>
                <w:ins w:id="4308" w:author="Chatterjee, Debdeep" w:date="2022-08-25T21:53:00Z"/>
              </w:rPr>
            </w:pPr>
          </w:p>
        </w:tc>
        <w:tc>
          <w:tcPr>
            <w:tcW w:w="2268" w:type="dxa"/>
          </w:tcPr>
          <w:p w14:paraId="30FFEFB7" w14:textId="77777777" w:rsidR="00684332" w:rsidRPr="007E3527" w:rsidRDefault="00684332" w:rsidP="007E3527">
            <w:pPr>
              <w:pStyle w:val="TAL"/>
              <w:rPr>
                <w:ins w:id="4309" w:author="Chatterjee, Debdeep" w:date="2022-08-25T21:53:00Z"/>
              </w:rPr>
            </w:pPr>
          </w:p>
        </w:tc>
      </w:tr>
      <w:tr w:rsidR="00684332" w:rsidRPr="00684332" w14:paraId="4D69B07B" w14:textId="77777777" w:rsidTr="00BD236A">
        <w:trPr>
          <w:trHeight w:val="20"/>
          <w:jc w:val="center"/>
          <w:ins w:id="4310" w:author="Chatterjee, Debdeep" w:date="2022-08-25T21:53:00Z"/>
        </w:trPr>
        <w:tc>
          <w:tcPr>
            <w:tcW w:w="2357" w:type="dxa"/>
            <w:shd w:val="clear" w:color="auto" w:fill="auto"/>
            <w:vAlign w:val="center"/>
          </w:tcPr>
          <w:p w14:paraId="2C2322E6" w14:textId="77777777" w:rsidR="00684332" w:rsidRPr="007E3527" w:rsidRDefault="00684332" w:rsidP="007E3527">
            <w:pPr>
              <w:pStyle w:val="TAL"/>
              <w:rPr>
                <w:ins w:id="4311" w:author="Chatterjee, Debdeep" w:date="2022-08-25T21:53:00Z"/>
              </w:rPr>
            </w:pPr>
            <w:ins w:id="4312" w:author="Chatterjee, Debdeep" w:date="2022-08-25T21:53:00Z">
              <w:r w:rsidRPr="007E3527">
                <w:t>BWP switching</w:t>
              </w:r>
            </w:ins>
          </w:p>
        </w:tc>
        <w:tc>
          <w:tcPr>
            <w:tcW w:w="2268" w:type="dxa"/>
          </w:tcPr>
          <w:p w14:paraId="5AFEA6E6" w14:textId="77777777" w:rsidR="00684332" w:rsidRPr="007E3527" w:rsidRDefault="00684332" w:rsidP="007E3527">
            <w:pPr>
              <w:pStyle w:val="TAL"/>
              <w:rPr>
                <w:ins w:id="4313" w:author="Chatterjee, Debdeep" w:date="2022-08-25T21:53:00Z"/>
              </w:rPr>
            </w:pPr>
          </w:p>
        </w:tc>
        <w:tc>
          <w:tcPr>
            <w:tcW w:w="2268" w:type="dxa"/>
          </w:tcPr>
          <w:p w14:paraId="76559B1F" w14:textId="77777777" w:rsidR="00684332" w:rsidRPr="007E3527" w:rsidRDefault="00684332" w:rsidP="007E3527">
            <w:pPr>
              <w:pStyle w:val="TAL"/>
              <w:rPr>
                <w:ins w:id="4314" w:author="Chatterjee, Debdeep" w:date="2022-08-25T21:53:00Z"/>
              </w:rPr>
            </w:pPr>
          </w:p>
        </w:tc>
        <w:tc>
          <w:tcPr>
            <w:tcW w:w="2268" w:type="dxa"/>
          </w:tcPr>
          <w:p w14:paraId="4D2CDEBC" w14:textId="77777777" w:rsidR="00684332" w:rsidRPr="007E3527" w:rsidRDefault="00684332" w:rsidP="007E3527">
            <w:pPr>
              <w:pStyle w:val="TAL"/>
              <w:rPr>
                <w:ins w:id="4315" w:author="Chatterjee, Debdeep" w:date="2022-08-25T21:53:00Z"/>
              </w:rPr>
            </w:pPr>
          </w:p>
        </w:tc>
      </w:tr>
      <w:tr w:rsidR="00684332" w:rsidRPr="00684332" w14:paraId="6C8F2DFA" w14:textId="77777777" w:rsidTr="00BD236A">
        <w:trPr>
          <w:trHeight w:val="20"/>
          <w:jc w:val="center"/>
          <w:ins w:id="4316" w:author="Chatterjee, Debdeep" w:date="2022-08-25T21:53:00Z"/>
        </w:trPr>
        <w:tc>
          <w:tcPr>
            <w:tcW w:w="2357" w:type="dxa"/>
            <w:shd w:val="clear" w:color="auto" w:fill="auto"/>
            <w:vAlign w:val="center"/>
          </w:tcPr>
          <w:p w14:paraId="6AA444E2" w14:textId="77777777" w:rsidR="00684332" w:rsidRPr="007E3527" w:rsidRDefault="00684332" w:rsidP="007E3527">
            <w:pPr>
              <w:pStyle w:val="TAL"/>
              <w:rPr>
                <w:ins w:id="4317" w:author="Chatterjee, Debdeep" w:date="2022-08-25T21:53:00Z"/>
              </w:rPr>
            </w:pPr>
            <w:ins w:id="4318" w:author="Chatterjee, Debdeep" w:date="2022-08-25T21:53:00Z">
              <w:r w:rsidRPr="007E3527">
                <w:t>Measurement reporting (e.g., RA/CG-SDT, reporting interval)</w:t>
              </w:r>
            </w:ins>
          </w:p>
        </w:tc>
        <w:tc>
          <w:tcPr>
            <w:tcW w:w="2268" w:type="dxa"/>
          </w:tcPr>
          <w:p w14:paraId="3AF38903" w14:textId="77777777" w:rsidR="00684332" w:rsidRPr="007E3527" w:rsidRDefault="00684332" w:rsidP="007E3527">
            <w:pPr>
              <w:pStyle w:val="TAL"/>
              <w:rPr>
                <w:ins w:id="4319" w:author="Chatterjee, Debdeep" w:date="2022-08-25T21:53:00Z"/>
              </w:rPr>
            </w:pPr>
          </w:p>
        </w:tc>
        <w:tc>
          <w:tcPr>
            <w:tcW w:w="2268" w:type="dxa"/>
          </w:tcPr>
          <w:p w14:paraId="2BDC1C0C" w14:textId="77777777" w:rsidR="00684332" w:rsidRPr="007E3527" w:rsidRDefault="00684332" w:rsidP="007E3527">
            <w:pPr>
              <w:pStyle w:val="TAL"/>
              <w:rPr>
                <w:ins w:id="4320" w:author="Chatterjee, Debdeep" w:date="2022-08-25T21:53:00Z"/>
              </w:rPr>
            </w:pPr>
          </w:p>
        </w:tc>
        <w:tc>
          <w:tcPr>
            <w:tcW w:w="2268" w:type="dxa"/>
          </w:tcPr>
          <w:p w14:paraId="362CB7AD" w14:textId="77777777" w:rsidR="00684332" w:rsidRPr="007E3527" w:rsidRDefault="00684332" w:rsidP="007E3527">
            <w:pPr>
              <w:pStyle w:val="TAL"/>
              <w:rPr>
                <w:ins w:id="4321" w:author="Chatterjee, Debdeep" w:date="2022-08-25T21:53:00Z"/>
              </w:rPr>
            </w:pPr>
          </w:p>
        </w:tc>
      </w:tr>
      <w:tr w:rsidR="00684332" w:rsidRPr="00684332" w14:paraId="0A1C587F" w14:textId="77777777" w:rsidTr="00BD236A">
        <w:trPr>
          <w:trHeight w:val="20"/>
          <w:jc w:val="center"/>
          <w:ins w:id="4322" w:author="Chatterjee, Debdeep" w:date="2022-08-25T21:53:00Z"/>
        </w:trPr>
        <w:tc>
          <w:tcPr>
            <w:tcW w:w="2357" w:type="dxa"/>
            <w:shd w:val="clear" w:color="auto" w:fill="auto"/>
            <w:vAlign w:val="center"/>
          </w:tcPr>
          <w:p w14:paraId="4BE3D09F" w14:textId="55304345" w:rsidR="00684332" w:rsidRPr="007E3527" w:rsidRDefault="002563AE" w:rsidP="007E3527">
            <w:pPr>
              <w:pStyle w:val="TAL"/>
              <w:rPr>
                <w:ins w:id="4323" w:author="Chatterjee, Debdeep" w:date="2022-08-25T21:53:00Z"/>
              </w:rPr>
            </w:pPr>
            <w:ins w:id="4324" w:author="Chatterjee, Debdeep" w:date="2022-08-25T22:03:00Z">
              <w:r>
                <w:t>I</w:t>
              </w:r>
            </w:ins>
            <w:ins w:id="4325" w:author="Chatterjee, Debdeep" w:date="2022-08-25T21:53:00Z">
              <w:r w:rsidR="00684332" w:rsidRPr="007E3527">
                <w:t>mplementation factor K</w:t>
              </w:r>
            </w:ins>
          </w:p>
        </w:tc>
        <w:tc>
          <w:tcPr>
            <w:tcW w:w="2268" w:type="dxa"/>
          </w:tcPr>
          <w:p w14:paraId="7DC746E3" w14:textId="77777777" w:rsidR="00684332" w:rsidRPr="007E3527" w:rsidRDefault="00684332" w:rsidP="007E3527">
            <w:pPr>
              <w:pStyle w:val="TAL"/>
              <w:rPr>
                <w:ins w:id="4326" w:author="Chatterjee, Debdeep" w:date="2022-08-25T21:53:00Z"/>
              </w:rPr>
            </w:pPr>
          </w:p>
        </w:tc>
        <w:tc>
          <w:tcPr>
            <w:tcW w:w="2268" w:type="dxa"/>
          </w:tcPr>
          <w:p w14:paraId="60F77E94" w14:textId="77777777" w:rsidR="00684332" w:rsidRPr="007E3527" w:rsidRDefault="00684332" w:rsidP="007E3527">
            <w:pPr>
              <w:pStyle w:val="TAL"/>
              <w:rPr>
                <w:ins w:id="4327" w:author="Chatterjee, Debdeep" w:date="2022-08-25T21:53:00Z"/>
              </w:rPr>
            </w:pPr>
          </w:p>
        </w:tc>
        <w:tc>
          <w:tcPr>
            <w:tcW w:w="2268" w:type="dxa"/>
          </w:tcPr>
          <w:p w14:paraId="11BFE762" w14:textId="77777777" w:rsidR="00684332" w:rsidRPr="007E3527" w:rsidRDefault="00684332" w:rsidP="007E3527">
            <w:pPr>
              <w:pStyle w:val="TAL"/>
              <w:rPr>
                <w:ins w:id="4328" w:author="Chatterjee, Debdeep" w:date="2022-08-25T21:53:00Z"/>
              </w:rPr>
            </w:pPr>
          </w:p>
        </w:tc>
      </w:tr>
      <w:tr w:rsidR="00C43543" w:rsidRPr="00684332" w14:paraId="4F65055F" w14:textId="77777777" w:rsidTr="00BD236A">
        <w:trPr>
          <w:trHeight w:val="20"/>
          <w:jc w:val="center"/>
          <w:ins w:id="4329" w:author="Chatterjee, Debdeep" w:date="2022-08-25T21:58:00Z"/>
        </w:trPr>
        <w:tc>
          <w:tcPr>
            <w:tcW w:w="9161" w:type="dxa"/>
            <w:gridSpan w:val="4"/>
            <w:shd w:val="clear" w:color="auto" w:fill="auto"/>
            <w:vAlign w:val="center"/>
          </w:tcPr>
          <w:p w14:paraId="4137EF7D" w14:textId="77777777" w:rsidR="00BA1B21" w:rsidRPr="007E3527" w:rsidRDefault="00BA1B21" w:rsidP="007E3527">
            <w:pPr>
              <w:pStyle w:val="TAN"/>
              <w:ind w:left="0" w:firstLine="0"/>
              <w:rPr>
                <w:ins w:id="4330" w:author="Chatterjee, Debdeep" w:date="2022-08-25T21:59:00Z"/>
              </w:rPr>
            </w:pPr>
            <w:ins w:id="4331" w:author="Chatterjee, Debdeep" w:date="2022-08-25T21:59:00Z">
              <w:r w:rsidRPr="007E3527">
                <w:t>Note: Companies are recommended to provide the following information for each evaluation case:</w:t>
              </w:r>
            </w:ins>
          </w:p>
          <w:p w14:paraId="19EB7284" w14:textId="77777777" w:rsidR="00BA1B21" w:rsidRPr="007E3527" w:rsidRDefault="00BA1B21" w:rsidP="007E3527">
            <w:pPr>
              <w:pStyle w:val="TAN"/>
              <w:numPr>
                <w:ilvl w:val="0"/>
                <w:numId w:val="31"/>
              </w:numPr>
              <w:rPr>
                <w:ins w:id="4332" w:author="Chatterjee, Debdeep" w:date="2022-08-25T21:59:00Z"/>
              </w:rPr>
            </w:pPr>
            <w:ins w:id="4333" w:author="Chatterjee, Debdeep" w:date="2022-08-25T21:59:00Z">
              <w:r w:rsidRPr="007E3527">
                <w:t>Case ID</w:t>
              </w:r>
            </w:ins>
          </w:p>
          <w:p w14:paraId="7894FF33" w14:textId="77777777" w:rsidR="00BA1B21" w:rsidRPr="007E3527" w:rsidRDefault="00BA1B21" w:rsidP="007E3527">
            <w:pPr>
              <w:pStyle w:val="TAN"/>
              <w:numPr>
                <w:ilvl w:val="0"/>
                <w:numId w:val="31"/>
              </w:numPr>
              <w:rPr>
                <w:ins w:id="4334" w:author="Chatterjee, Debdeep" w:date="2022-08-25T21:59:00Z"/>
              </w:rPr>
            </w:pPr>
            <w:ins w:id="4335" w:author="Chatterjee, Debdeep" w:date="2022-08-25T21:59:00Z">
              <w:r w:rsidRPr="007E3527">
                <w:t>Positioning method: e.g., UE-assisted DL positioning, UL positioning, UE-assisted DL+UL positioning, etc.</w:t>
              </w:r>
            </w:ins>
          </w:p>
          <w:p w14:paraId="24DDDE1C" w14:textId="77777777" w:rsidR="00A03FC9" w:rsidRDefault="00BA1B21" w:rsidP="007E3527">
            <w:pPr>
              <w:pStyle w:val="TAN"/>
              <w:numPr>
                <w:ilvl w:val="0"/>
                <w:numId w:val="31"/>
              </w:numPr>
              <w:rPr>
                <w:ins w:id="4336" w:author="Chatterjee, Debdeep" w:date="2022-08-25T22:01:00Z"/>
              </w:rPr>
            </w:pPr>
            <w:ins w:id="4337" w:author="Chatterjee, Debdeep" w:date="2022-08-25T21:59:00Z">
              <w:r w:rsidRPr="007E3527">
                <w:t>Frequency range: e.g., FR1</w:t>
              </w:r>
            </w:ins>
          </w:p>
          <w:p w14:paraId="5DC7A72B" w14:textId="3BE03F01" w:rsidR="00C43543" w:rsidRPr="00A03FC9" w:rsidRDefault="00BA1B21" w:rsidP="007E3527">
            <w:pPr>
              <w:pStyle w:val="TAN"/>
              <w:numPr>
                <w:ilvl w:val="0"/>
                <w:numId w:val="31"/>
              </w:numPr>
              <w:rPr>
                <w:ins w:id="4338" w:author="Chatterjee, Debdeep" w:date="2022-08-25T21:58:00Z"/>
              </w:rPr>
            </w:pPr>
            <w:ins w:id="4339" w:author="Chatterjee, Debdeep" w:date="2022-08-25T21:59:00Z">
              <w:r w:rsidRPr="007E3527">
                <w:t>LPHAP device type: e.g., Type A, Type B</w:t>
              </w:r>
            </w:ins>
          </w:p>
        </w:tc>
      </w:tr>
    </w:tbl>
    <w:p w14:paraId="325389A2" w14:textId="77777777" w:rsidR="00BD70DF" w:rsidRPr="00EE4A94" w:rsidRDefault="00BD70DF" w:rsidP="00BD70DF">
      <w:pPr>
        <w:overflowPunct w:val="0"/>
        <w:autoSpaceDE w:val="0"/>
        <w:autoSpaceDN w:val="0"/>
        <w:adjustRightInd w:val="0"/>
        <w:spacing w:after="120"/>
        <w:textAlignment w:val="baseline"/>
        <w:rPr>
          <w:ins w:id="4340" w:author="Chatterjee, Debdeep" w:date="2022-08-25T21:51:00Z"/>
          <w:lang w:eastAsia="zh-CN"/>
        </w:rPr>
      </w:pPr>
    </w:p>
    <w:p w14:paraId="49D3D6C8" w14:textId="77777777" w:rsidR="00BD70DF" w:rsidRPr="00EE4A94" w:rsidRDefault="00BD70DF" w:rsidP="00BD70DF">
      <w:pPr>
        <w:overflowPunct w:val="0"/>
        <w:autoSpaceDE w:val="0"/>
        <w:autoSpaceDN w:val="0"/>
        <w:adjustRightInd w:val="0"/>
        <w:spacing w:after="120"/>
        <w:textAlignment w:val="baseline"/>
        <w:rPr>
          <w:ins w:id="4341" w:author="Chatterjee, Debdeep" w:date="2022-08-25T21:51:00Z"/>
          <w:lang w:eastAsia="zh-CN"/>
        </w:rPr>
      </w:pPr>
      <w:ins w:id="4342" w:author="Chatterjee, Debdeep" w:date="2022-08-25T21:51:00Z">
        <w:r w:rsidRPr="00EE4A94">
          <w:rPr>
            <w:lang w:eastAsia="zh-CN"/>
          </w:rPr>
          <w:t xml:space="preserve"> </w:t>
        </w:r>
      </w:ins>
    </w:p>
    <w:p w14:paraId="5EE382B5" w14:textId="4966B295" w:rsidR="00BD70DF" w:rsidRPr="007E3527" w:rsidRDefault="00BD70DF" w:rsidP="007E3527">
      <w:pPr>
        <w:pStyle w:val="Heading2"/>
        <w:rPr>
          <w:ins w:id="4343" w:author="Chatterjee, Debdeep" w:date="2022-08-25T21:51:00Z"/>
        </w:rPr>
      </w:pPr>
      <w:bookmarkStart w:id="4344" w:name="_Toc112369729"/>
      <w:ins w:id="4345" w:author="Chatterjee, Debdeep" w:date="2022-08-25T21:51:00Z">
        <w:r w:rsidRPr="007E3527">
          <w:t>B.</w:t>
        </w:r>
      </w:ins>
      <w:ins w:id="4346" w:author="Chatterjee, Debdeep" w:date="2022-08-25T21:55:00Z">
        <w:r w:rsidR="00250A8B" w:rsidRPr="007E3527">
          <w:t>5</w:t>
        </w:r>
      </w:ins>
      <w:ins w:id="4347" w:author="Chatterjee, Debdeep" w:date="2022-08-25T21:51:00Z">
        <w:r w:rsidRPr="007E3527">
          <w:t>.X.2</w:t>
        </w:r>
        <w:r w:rsidRPr="007E3527">
          <w:tab/>
        </w:r>
      </w:ins>
      <w:ins w:id="4348" w:author="Chatterjee, Debdeep" w:date="2022-08-25T22:03:00Z">
        <w:r w:rsidR="00E62280" w:rsidRPr="007E3527">
          <w:t xml:space="preserve">Evaluation results </w:t>
        </w:r>
      </w:ins>
      <w:ins w:id="4349" w:author="Chatterjee, Debdeep" w:date="2022-08-25T22:30:00Z">
        <w:r w:rsidR="002A6CC3" w:rsidRPr="007E3527">
          <w:t>for Low Power High Accuracy Positioning</w:t>
        </w:r>
      </w:ins>
      <w:bookmarkEnd w:id="4344"/>
    </w:p>
    <w:p w14:paraId="591A419A" w14:textId="77777777" w:rsidR="00BD70DF" w:rsidRPr="00EE4A94" w:rsidRDefault="00BD70DF" w:rsidP="00BD70DF">
      <w:pPr>
        <w:overflowPunct w:val="0"/>
        <w:autoSpaceDE w:val="0"/>
        <w:autoSpaceDN w:val="0"/>
        <w:adjustRightInd w:val="0"/>
        <w:spacing w:after="120"/>
        <w:textAlignment w:val="baseline"/>
        <w:rPr>
          <w:ins w:id="4350" w:author="Chatterjee, Debdeep" w:date="2022-08-25T21:51:00Z"/>
        </w:rPr>
      </w:pPr>
      <w:ins w:id="4351" w:author="Chatterjee, Debdeep" w:date="2022-08-25T21:51:00Z">
        <w:r w:rsidRPr="00CE6E26">
          <w:t>[Brief description of the content, without observations]</w:t>
        </w:r>
      </w:ins>
    </w:p>
    <w:p w14:paraId="5F53A7B4" w14:textId="5D61B360" w:rsidR="00BD70DF" w:rsidRPr="00EE4A94" w:rsidRDefault="00BD70DF" w:rsidP="00BD70DF">
      <w:pPr>
        <w:overflowPunct w:val="0"/>
        <w:autoSpaceDE w:val="0"/>
        <w:autoSpaceDN w:val="0"/>
        <w:adjustRightInd w:val="0"/>
        <w:spacing w:after="120"/>
        <w:textAlignment w:val="baseline"/>
        <w:rPr>
          <w:ins w:id="4352" w:author="Chatterjee, Debdeep" w:date="2022-08-25T21:51:00Z"/>
        </w:rPr>
      </w:pPr>
      <w:ins w:id="4353" w:author="Chatterjee, Debdeep" w:date="2022-08-25T21:51:00Z">
        <w:r w:rsidRPr="00EE4A94">
          <w:t xml:space="preserve">Table </w:t>
        </w:r>
        <w:r w:rsidRPr="00EE4A94">
          <w:rPr>
            <w:lang w:val="en-US"/>
          </w:rPr>
          <w:t>B.</w:t>
        </w:r>
      </w:ins>
      <w:ins w:id="4354" w:author="Chatterjee, Debdeep" w:date="2022-08-25T22:03:00Z">
        <w:r w:rsidR="00E62280">
          <w:rPr>
            <w:lang w:val="en-US"/>
          </w:rPr>
          <w:t>5</w:t>
        </w:r>
      </w:ins>
      <w:ins w:id="4355" w:author="Chatterjee, Debdeep" w:date="2022-08-25T21:51:00Z">
        <w:r w:rsidRPr="00EE4A94">
          <w:rPr>
            <w:lang w:val="en-US"/>
          </w:rPr>
          <w:t xml:space="preserve">.X.2-1 </w:t>
        </w:r>
        <w:r w:rsidRPr="00EE4A94">
          <w:t xml:space="preserve">provides </w:t>
        </w:r>
      </w:ins>
      <w:ins w:id="4356" w:author="Chatterjee, Debdeep" w:date="2022-08-25T22:18:00Z">
        <w:r w:rsidR="001A41F7">
          <w:t>detailed</w:t>
        </w:r>
      </w:ins>
      <w:ins w:id="4357" w:author="Chatterjee, Debdeep" w:date="2022-08-25T21:51:00Z">
        <w:r w:rsidRPr="00EE4A94">
          <w:t xml:space="preserve"> </w:t>
        </w:r>
      </w:ins>
      <w:ins w:id="4358" w:author="Chatterjee, Debdeep" w:date="2022-08-25T22:16:00Z">
        <w:r w:rsidR="00EE7B6B">
          <w:t xml:space="preserve">UE power consumption results for each </w:t>
        </w:r>
      </w:ins>
      <w:ins w:id="4359" w:author="Chatterjee, Debdeep" w:date="2022-08-25T22:17:00Z">
        <w:r w:rsidR="00EE7B6B">
          <w:t>evaluated case.</w:t>
        </w:r>
      </w:ins>
    </w:p>
    <w:p w14:paraId="2755A0C6" w14:textId="77777777" w:rsidR="00BD70DF" w:rsidRPr="00EE4A94" w:rsidRDefault="00BD70DF" w:rsidP="00BD70DF">
      <w:pPr>
        <w:overflowPunct w:val="0"/>
        <w:autoSpaceDE w:val="0"/>
        <w:autoSpaceDN w:val="0"/>
        <w:adjustRightInd w:val="0"/>
        <w:spacing w:after="120"/>
        <w:textAlignment w:val="baseline"/>
        <w:rPr>
          <w:ins w:id="4360" w:author="Chatterjee, Debdeep" w:date="2022-08-25T21:51:00Z"/>
        </w:rPr>
      </w:pPr>
      <w:ins w:id="4361" w:author="Chatterjee, Debdeep" w:date="2022-08-25T21:51:00Z">
        <w:r w:rsidRPr="00EE4A94">
          <w:t xml:space="preserve"> </w:t>
        </w:r>
      </w:ins>
    </w:p>
    <w:p w14:paraId="1B05937D" w14:textId="05B40995" w:rsidR="00BD70DF" w:rsidRPr="00460C44" w:rsidRDefault="00BD70DF" w:rsidP="00BD70DF">
      <w:pPr>
        <w:pStyle w:val="TH"/>
        <w:rPr>
          <w:ins w:id="4362" w:author="Chatterjee, Debdeep" w:date="2022-08-25T21:51:00Z"/>
        </w:rPr>
      </w:pPr>
      <w:ins w:id="4363" w:author="Chatterjee, Debdeep" w:date="2022-08-25T21:51:00Z">
        <w:r w:rsidRPr="00460C44">
          <w:t>Table B.</w:t>
        </w:r>
      </w:ins>
      <w:ins w:id="4364" w:author="Chatterjee, Debdeep" w:date="2022-08-25T22:03:00Z">
        <w:r w:rsidR="00E62280">
          <w:t>5</w:t>
        </w:r>
      </w:ins>
      <w:ins w:id="4365" w:author="Chatterjee, Debdeep" w:date="2022-08-25T21:51:00Z">
        <w:r w:rsidRPr="00460C44">
          <w:t xml:space="preserve">.X.2-1: </w:t>
        </w:r>
      </w:ins>
      <w:ins w:id="4366" w:author="Chatterjee, Debdeep" w:date="2022-08-25T22:04:00Z">
        <w:r w:rsidR="00CB54E8" w:rsidRPr="000145D5">
          <w:rPr>
            <w:rFonts w:cs="Arial"/>
            <w:bCs/>
            <w:lang w:eastAsia="zh-CN"/>
          </w:rPr>
          <w:t>UE power consumption</w:t>
        </w:r>
        <w:r w:rsidR="00CB54E8">
          <w:rPr>
            <w:rFonts w:cs="Arial"/>
            <w:bCs/>
            <w:lang w:eastAsia="zh-CN"/>
          </w:rPr>
          <w:t xml:space="preserve"> result</w:t>
        </w:r>
      </w:ins>
      <w:ins w:id="4367" w:author="Chatterjee, Debdeep" w:date="2022-08-25T22:16:00Z">
        <w:r w:rsidR="00EE7B6B">
          <w:rPr>
            <w:rFonts w:cs="Arial"/>
            <w:bCs/>
            <w:lang w:eastAsia="zh-CN"/>
          </w:rPr>
          <w:t>s</w:t>
        </w:r>
      </w:ins>
      <w:ins w:id="4368" w:author="Chatterjee, Debdeep" w:date="2022-08-25T22:04:00Z">
        <w:r w:rsidR="00CB54E8">
          <w:rPr>
            <w:rFonts w:cs="Arial"/>
            <w:bCs/>
            <w:lang w:eastAsia="zh-CN"/>
          </w:rPr>
          <w:t xml:space="preserve"> for each evaluation case</w:t>
        </w:r>
      </w:ins>
      <w:ins w:id="4369" w:author="Chatterjee, Debdeep" w:date="2022-08-25T22:17:00Z">
        <w:r w:rsidR="009F7953" w:rsidRPr="009F7953">
          <w:t xml:space="preserve"> </w:t>
        </w:r>
        <w:r w:rsidR="009F7953" w:rsidRPr="00460C44">
          <w:t>from [</w:t>
        </w:r>
        <w:r w:rsidR="009F7953">
          <w:t>X</w:t>
        </w:r>
        <w:r w:rsidR="009F7953" w:rsidRPr="00460C44">
          <w:t>]</w:t>
        </w:r>
      </w:ins>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ins w:id="4370" w:author="Chatterjee, Debdeep" w:date="2022-08-25T22:08:00Z"/>
        </w:trPr>
        <w:tc>
          <w:tcPr>
            <w:tcW w:w="1293" w:type="dxa"/>
          </w:tcPr>
          <w:p w14:paraId="3D6ADF26" w14:textId="77777777" w:rsidR="001B4CD2" w:rsidRPr="007E3527" w:rsidRDefault="001B4CD2" w:rsidP="007E3527">
            <w:pPr>
              <w:pStyle w:val="TAH"/>
              <w:rPr>
                <w:ins w:id="4371" w:author="Chatterjee, Debdeep" w:date="2022-08-25T22:08:00Z"/>
                <w:rFonts w:eastAsia="Times New Roman"/>
                <w:b w:val="0"/>
              </w:rPr>
            </w:pPr>
            <w:ins w:id="4372" w:author="Chatterjee, Debdeep" w:date="2022-08-25T22:08:00Z">
              <w:r w:rsidRPr="007E3527">
                <w:t>Evaluation case</w:t>
              </w:r>
            </w:ins>
          </w:p>
        </w:tc>
        <w:tc>
          <w:tcPr>
            <w:tcW w:w="1937" w:type="dxa"/>
          </w:tcPr>
          <w:p w14:paraId="47FF9144" w14:textId="77777777" w:rsidR="001B4CD2" w:rsidRPr="007E3527" w:rsidRDefault="001B4CD2" w:rsidP="007E3527">
            <w:pPr>
              <w:pStyle w:val="TAH"/>
              <w:rPr>
                <w:ins w:id="4373" w:author="Chatterjee, Debdeep" w:date="2022-08-25T22:08:00Z"/>
                <w:rFonts w:eastAsia="Times New Roman"/>
                <w:b w:val="0"/>
              </w:rPr>
            </w:pPr>
            <w:ins w:id="4374" w:author="Chatterjee, Debdeep" w:date="2022-08-25T22:08:00Z">
              <w:r w:rsidRPr="007E3527">
                <w:t>Power states</w:t>
              </w:r>
            </w:ins>
          </w:p>
        </w:tc>
        <w:tc>
          <w:tcPr>
            <w:tcW w:w="990" w:type="dxa"/>
          </w:tcPr>
          <w:p w14:paraId="3274BD17" w14:textId="77777777" w:rsidR="001B4CD2" w:rsidRPr="007E3527" w:rsidRDefault="001B4CD2" w:rsidP="007E3527">
            <w:pPr>
              <w:pStyle w:val="TAH"/>
              <w:rPr>
                <w:ins w:id="4375" w:author="Chatterjee, Debdeep" w:date="2022-08-25T22:08:00Z"/>
                <w:rFonts w:eastAsia="Times New Roman"/>
                <w:b w:val="0"/>
              </w:rPr>
            </w:pPr>
            <w:ins w:id="4376" w:author="Chatterjee, Debdeep" w:date="2022-08-25T22:08:00Z">
              <w:r w:rsidRPr="007E3527">
                <w:t>Relative power unit</w:t>
              </w:r>
            </w:ins>
          </w:p>
        </w:tc>
        <w:tc>
          <w:tcPr>
            <w:tcW w:w="990" w:type="dxa"/>
          </w:tcPr>
          <w:p w14:paraId="4386D799" w14:textId="77777777" w:rsidR="001B4CD2" w:rsidRPr="007E3527" w:rsidRDefault="001B4CD2" w:rsidP="007E3527">
            <w:pPr>
              <w:pStyle w:val="TAH"/>
              <w:rPr>
                <w:ins w:id="4377" w:author="Chatterjee, Debdeep" w:date="2022-08-25T22:08:00Z"/>
                <w:rFonts w:eastAsia="Times New Roman"/>
                <w:b w:val="0"/>
              </w:rPr>
            </w:pPr>
            <w:ins w:id="4378" w:author="Chatterjee, Debdeep" w:date="2022-08-25T22:08:00Z">
              <w:r w:rsidRPr="007E3527">
                <w:t>Duration (in slots)</w:t>
              </w:r>
            </w:ins>
          </w:p>
        </w:tc>
        <w:tc>
          <w:tcPr>
            <w:tcW w:w="1080" w:type="dxa"/>
          </w:tcPr>
          <w:p w14:paraId="2709E3EC" w14:textId="77777777" w:rsidR="001B4CD2" w:rsidRPr="007E3527" w:rsidRDefault="001B4CD2" w:rsidP="007E3527">
            <w:pPr>
              <w:pStyle w:val="TAH"/>
              <w:rPr>
                <w:ins w:id="4379" w:author="Chatterjee, Debdeep" w:date="2022-08-25T22:08:00Z"/>
                <w:rFonts w:eastAsia="Times New Roman"/>
                <w:b w:val="0"/>
              </w:rPr>
            </w:pPr>
            <w:ins w:id="4380" w:author="Chatterjee, Debdeep" w:date="2022-08-25T22:08:00Z">
              <w:r w:rsidRPr="007E3527">
                <w:t>Instances</w:t>
              </w:r>
            </w:ins>
          </w:p>
        </w:tc>
        <w:tc>
          <w:tcPr>
            <w:tcW w:w="1360" w:type="dxa"/>
          </w:tcPr>
          <w:p w14:paraId="41799852" w14:textId="77777777" w:rsidR="001B4CD2" w:rsidRPr="007E3527" w:rsidRDefault="001B4CD2" w:rsidP="007E3527">
            <w:pPr>
              <w:pStyle w:val="TAH"/>
              <w:rPr>
                <w:ins w:id="4381" w:author="Chatterjee, Debdeep" w:date="2022-08-25T22:08:00Z"/>
                <w:rFonts w:eastAsia="Times New Roman"/>
                <w:b w:val="0"/>
              </w:rPr>
            </w:pPr>
            <w:ins w:id="4382" w:author="Chatterjee, Debdeep" w:date="2022-08-25T22:08:00Z">
              <w:r w:rsidRPr="007E3527">
                <w:t>Sum Durations (in slots)</w:t>
              </w:r>
            </w:ins>
          </w:p>
        </w:tc>
        <w:tc>
          <w:tcPr>
            <w:tcW w:w="1134" w:type="dxa"/>
          </w:tcPr>
          <w:p w14:paraId="70D5557B" w14:textId="77777777" w:rsidR="001B4CD2" w:rsidRPr="007E3527" w:rsidRDefault="001B4CD2" w:rsidP="007E3527">
            <w:pPr>
              <w:pStyle w:val="TAH"/>
              <w:rPr>
                <w:ins w:id="4383" w:author="Chatterjee, Debdeep" w:date="2022-08-25T22:08:00Z"/>
                <w:rFonts w:eastAsia="Times New Roman"/>
                <w:b w:val="0"/>
              </w:rPr>
            </w:pPr>
            <w:ins w:id="4384" w:author="Chatterjee, Debdeep" w:date="2022-08-25T22:08:00Z">
              <w:r w:rsidRPr="007E3527">
                <w:t>Relative power</w:t>
              </w:r>
            </w:ins>
          </w:p>
        </w:tc>
        <w:tc>
          <w:tcPr>
            <w:tcW w:w="1276" w:type="dxa"/>
          </w:tcPr>
          <w:p w14:paraId="433D4BC4" w14:textId="77777777" w:rsidR="001B4CD2" w:rsidRPr="007E3527" w:rsidRDefault="001B4CD2" w:rsidP="007E3527">
            <w:pPr>
              <w:pStyle w:val="TAH"/>
              <w:rPr>
                <w:ins w:id="4385" w:author="Chatterjee, Debdeep" w:date="2022-08-25T22:08:00Z"/>
                <w:rFonts w:eastAsia="Times New Roman"/>
                <w:b w:val="0"/>
              </w:rPr>
            </w:pPr>
            <w:ins w:id="4386" w:author="Chatterjee, Debdeep" w:date="2022-08-25T22:08:00Z">
              <w:r w:rsidRPr="007E3527">
                <w:t>Power ratio</w:t>
              </w:r>
            </w:ins>
          </w:p>
        </w:tc>
      </w:tr>
      <w:tr w:rsidR="001B4CD2" w:rsidRPr="001B4CD2" w14:paraId="73BBCBED" w14:textId="77777777" w:rsidTr="007E3527">
        <w:trPr>
          <w:jc w:val="center"/>
          <w:ins w:id="4387" w:author="Chatterjee, Debdeep" w:date="2022-08-25T22:08:00Z"/>
        </w:trPr>
        <w:tc>
          <w:tcPr>
            <w:tcW w:w="1293" w:type="dxa"/>
            <w:vMerge w:val="restart"/>
          </w:tcPr>
          <w:p w14:paraId="3D2F1D1E" w14:textId="77777777" w:rsidR="001B4CD2" w:rsidRPr="007E3527" w:rsidRDefault="001B4CD2" w:rsidP="007E3527">
            <w:pPr>
              <w:pStyle w:val="TAL"/>
              <w:rPr>
                <w:ins w:id="4388" w:author="Chatterjee, Debdeep" w:date="2022-08-25T22:08:00Z"/>
                <w:rFonts w:eastAsia="Times New Roman"/>
              </w:rPr>
            </w:pPr>
            <w:ins w:id="4389" w:author="Chatterjee, Debdeep" w:date="2022-08-25T22:08:00Z">
              <w:r w:rsidRPr="007E3527">
                <w:t>Case ID</w:t>
              </w:r>
            </w:ins>
          </w:p>
        </w:tc>
        <w:tc>
          <w:tcPr>
            <w:tcW w:w="1937" w:type="dxa"/>
          </w:tcPr>
          <w:p w14:paraId="537CE7E1" w14:textId="77777777" w:rsidR="001B4CD2" w:rsidRPr="007E3527" w:rsidRDefault="001B4CD2" w:rsidP="007E3527">
            <w:pPr>
              <w:pStyle w:val="TAL"/>
              <w:rPr>
                <w:ins w:id="4390" w:author="Chatterjee, Debdeep" w:date="2022-08-25T22:08:00Z"/>
                <w:rFonts w:eastAsia="Times New Roman"/>
              </w:rPr>
            </w:pPr>
            <w:ins w:id="4391" w:author="Chatterjee, Debdeep" w:date="2022-08-25T22:08:00Z">
              <w:r w:rsidRPr="007E3527">
                <w:t>e.g., Deep/light/micro sleep, SSB, paging, PRS measurement, UL, SRS, etc</w:t>
              </w:r>
            </w:ins>
          </w:p>
        </w:tc>
        <w:tc>
          <w:tcPr>
            <w:tcW w:w="990" w:type="dxa"/>
          </w:tcPr>
          <w:p w14:paraId="79D896B9" w14:textId="77777777" w:rsidR="001B4CD2" w:rsidRPr="001B4CD2" w:rsidRDefault="001B4CD2" w:rsidP="007E3527">
            <w:pPr>
              <w:snapToGrid w:val="0"/>
              <w:spacing w:after="0"/>
              <w:jc w:val="center"/>
              <w:rPr>
                <w:ins w:id="4392" w:author="Chatterjee, Debdeep" w:date="2022-08-25T22:08:00Z"/>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ins w:id="4393" w:author="Chatterjee, Debdeep" w:date="2022-08-25T22:08:00Z"/>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ins w:id="4394" w:author="Chatterjee, Debdeep" w:date="2022-08-25T22:08:00Z"/>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ins w:id="4395" w:author="Chatterjee, Debdeep" w:date="2022-08-25T22:08:00Z"/>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ins w:id="4396" w:author="Chatterjee, Debdeep" w:date="2022-08-25T22:08:00Z"/>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ins w:id="4397" w:author="Chatterjee, Debdeep" w:date="2022-08-25T22:08:00Z"/>
                <w:rFonts w:ascii="Arial" w:hAnsi="Arial" w:cs="Arial"/>
                <w:sz w:val="18"/>
                <w:szCs w:val="18"/>
                <w:lang w:eastAsia="zh-CN"/>
              </w:rPr>
            </w:pPr>
          </w:p>
        </w:tc>
      </w:tr>
      <w:tr w:rsidR="001B4CD2" w:rsidRPr="001B4CD2" w14:paraId="249FE5E9" w14:textId="77777777" w:rsidTr="007E3527">
        <w:trPr>
          <w:jc w:val="center"/>
          <w:ins w:id="4398" w:author="Chatterjee, Debdeep" w:date="2022-08-25T22:08:00Z"/>
        </w:trPr>
        <w:tc>
          <w:tcPr>
            <w:tcW w:w="1293" w:type="dxa"/>
            <w:vMerge/>
          </w:tcPr>
          <w:p w14:paraId="068B2FAC" w14:textId="77777777" w:rsidR="001B4CD2" w:rsidRPr="001B4CD2" w:rsidRDefault="001B4CD2" w:rsidP="001B4CD2">
            <w:pPr>
              <w:snapToGrid w:val="0"/>
              <w:spacing w:after="0"/>
              <w:jc w:val="both"/>
              <w:rPr>
                <w:ins w:id="4399" w:author="Chatterjee, Debdeep" w:date="2022-08-25T22:08:00Z"/>
                <w:rFonts w:ascii="Arial" w:hAnsi="Arial" w:cs="Arial"/>
                <w:sz w:val="18"/>
                <w:szCs w:val="18"/>
                <w:lang w:eastAsia="zh-CN"/>
              </w:rPr>
            </w:pPr>
          </w:p>
        </w:tc>
        <w:tc>
          <w:tcPr>
            <w:tcW w:w="1937" w:type="dxa"/>
          </w:tcPr>
          <w:p w14:paraId="24B0949B" w14:textId="77777777" w:rsidR="001B4CD2" w:rsidRPr="007E3527" w:rsidRDefault="001B4CD2" w:rsidP="007E3527">
            <w:pPr>
              <w:pStyle w:val="TAL"/>
              <w:rPr>
                <w:ins w:id="4400" w:author="Chatterjee, Debdeep" w:date="2022-08-25T22:08:00Z"/>
                <w:rFonts w:eastAsia="Times New Roman"/>
              </w:rPr>
            </w:pPr>
          </w:p>
        </w:tc>
        <w:tc>
          <w:tcPr>
            <w:tcW w:w="990" w:type="dxa"/>
          </w:tcPr>
          <w:p w14:paraId="2541BDDA" w14:textId="77777777" w:rsidR="001B4CD2" w:rsidRPr="001B4CD2" w:rsidRDefault="001B4CD2" w:rsidP="007E3527">
            <w:pPr>
              <w:snapToGrid w:val="0"/>
              <w:spacing w:after="0"/>
              <w:jc w:val="center"/>
              <w:rPr>
                <w:ins w:id="4401" w:author="Chatterjee, Debdeep" w:date="2022-08-25T22:08:00Z"/>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ins w:id="4402" w:author="Chatterjee, Debdeep" w:date="2022-08-25T22:08:00Z"/>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ins w:id="4403" w:author="Chatterjee, Debdeep" w:date="2022-08-25T22:08:00Z"/>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ins w:id="4404" w:author="Chatterjee, Debdeep" w:date="2022-08-25T22:08:00Z"/>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ins w:id="4405" w:author="Chatterjee, Debdeep" w:date="2022-08-25T22:08:00Z"/>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ins w:id="4406" w:author="Chatterjee, Debdeep" w:date="2022-08-25T22:08:00Z"/>
                <w:rFonts w:ascii="Arial" w:hAnsi="Arial" w:cs="Arial"/>
                <w:sz w:val="18"/>
                <w:szCs w:val="18"/>
                <w:lang w:eastAsia="zh-CN"/>
              </w:rPr>
            </w:pPr>
          </w:p>
        </w:tc>
      </w:tr>
      <w:tr w:rsidR="001B4CD2" w:rsidRPr="001B4CD2" w14:paraId="2E517F56" w14:textId="77777777" w:rsidTr="007E3527">
        <w:trPr>
          <w:jc w:val="center"/>
          <w:ins w:id="4407" w:author="Chatterjee, Debdeep" w:date="2022-08-25T22:08:00Z"/>
        </w:trPr>
        <w:tc>
          <w:tcPr>
            <w:tcW w:w="1293" w:type="dxa"/>
            <w:vMerge/>
          </w:tcPr>
          <w:p w14:paraId="2543F0D8" w14:textId="77777777" w:rsidR="001B4CD2" w:rsidRPr="001B4CD2" w:rsidRDefault="001B4CD2" w:rsidP="001B4CD2">
            <w:pPr>
              <w:snapToGrid w:val="0"/>
              <w:spacing w:after="0"/>
              <w:jc w:val="both"/>
              <w:rPr>
                <w:ins w:id="4408" w:author="Chatterjee, Debdeep" w:date="2022-08-25T22:08:00Z"/>
                <w:rFonts w:ascii="Arial" w:hAnsi="Arial" w:cs="Arial"/>
                <w:sz w:val="18"/>
                <w:szCs w:val="18"/>
                <w:lang w:eastAsia="zh-CN"/>
              </w:rPr>
            </w:pPr>
          </w:p>
        </w:tc>
        <w:tc>
          <w:tcPr>
            <w:tcW w:w="1937" w:type="dxa"/>
          </w:tcPr>
          <w:p w14:paraId="3A7B46BE" w14:textId="77777777" w:rsidR="001B4CD2" w:rsidRPr="007E3527" w:rsidRDefault="001B4CD2" w:rsidP="007E3527">
            <w:pPr>
              <w:pStyle w:val="TAL"/>
              <w:rPr>
                <w:ins w:id="4409" w:author="Chatterjee, Debdeep" w:date="2022-08-25T22:08:00Z"/>
                <w:rFonts w:eastAsia="Times New Roman"/>
              </w:rPr>
            </w:pPr>
          </w:p>
        </w:tc>
        <w:tc>
          <w:tcPr>
            <w:tcW w:w="990" w:type="dxa"/>
          </w:tcPr>
          <w:p w14:paraId="2655AA50" w14:textId="77777777" w:rsidR="001B4CD2" w:rsidRPr="001B4CD2" w:rsidRDefault="001B4CD2" w:rsidP="007E3527">
            <w:pPr>
              <w:snapToGrid w:val="0"/>
              <w:spacing w:after="0"/>
              <w:jc w:val="center"/>
              <w:rPr>
                <w:ins w:id="4410" w:author="Chatterjee, Debdeep" w:date="2022-08-25T22:08:00Z"/>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ins w:id="4411" w:author="Chatterjee, Debdeep" w:date="2022-08-25T22:08:00Z"/>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ins w:id="4412" w:author="Chatterjee, Debdeep" w:date="2022-08-25T22:08:00Z"/>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ins w:id="4413" w:author="Chatterjee, Debdeep" w:date="2022-08-25T22:08:00Z"/>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ins w:id="4414" w:author="Chatterjee, Debdeep" w:date="2022-08-25T22:08:00Z"/>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ins w:id="4415" w:author="Chatterjee, Debdeep" w:date="2022-08-25T22:08:00Z"/>
                <w:rFonts w:ascii="Arial" w:hAnsi="Arial" w:cs="Arial"/>
                <w:sz w:val="18"/>
                <w:szCs w:val="18"/>
                <w:lang w:eastAsia="zh-CN"/>
              </w:rPr>
            </w:pPr>
          </w:p>
        </w:tc>
      </w:tr>
      <w:tr w:rsidR="001B4CD2" w:rsidRPr="001B4CD2" w14:paraId="749E1062" w14:textId="77777777" w:rsidTr="007E3527">
        <w:trPr>
          <w:jc w:val="center"/>
          <w:ins w:id="4416" w:author="Chatterjee, Debdeep" w:date="2022-08-25T22:08:00Z"/>
        </w:trPr>
        <w:tc>
          <w:tcPr>
            <w:tcW w:w="1293" w:type="dxa"/>
            <w:vMerge/>
          </w:tcPr>
          <w:p w14:paraId="078EE0AF" w14:textId="77777777" w:rsidR="001B4CD2" w:rsidRPr="001B4CD2" w:rsidRDefault="001B4CD2" w:rsidP="001B4CD2">
            <w:pPr>
              <w:snapToGrid w:val="0"/>
              <w:spacing w:after="0"/>
              <w:jc w:val="both"/>
              <w:rPr>
                <w:ins w:id="4417" w:author="Chatterjee, Debdeep" w:date="2022-08-25T22:08:00Z"/>
                <w:rFonts w:ascii="Arial" w:hAnsi="Arial" w:cs="Arial"/>
                <w:sz w:val="18"/>
                <w:szCs w:val="18"/>
                <w:lang w:eastAsia="zh-CN"/>
              </w:rPr>
            </w:pPr>
          </w:p>
        </w:tc>
        <w:tc>
          <w:tcPr>
            <w:tcW w:w="1937" w:type="dxa"/>
          </w:tcPr>
          <w:p w14:paraId="0F4E5645" w14:textId="77777777" w:rsidR="001B4CD2" w:rsidRPr="007E3527" w:rsidRDefault="001B4CD2" w:rsidP="007E3527">
            <w:pPr>
              <w:pStyle w:val="TAL"/>
              <w:rPr>
                <w:ins w:id="4418" w:author="Chatterjee, Debdeep" w:date="2022-08-25T22:08:00Z"/>
                <w:rFonts w:eastAsia="Times New Roman"/>
              </w:rPr>
            </w:pPr>
          </w:p>
        </w:tc>
        <w:tc>
          <w:tcPr>
            <w:tcW w:w="990" w:type="dxa"/>
          </w:tcPr>
          <w:p w14:paraId="4B504D7D" w14:textId="77777777" w:rsidR="001B4CD2" w:rsidRPr="001B4CD2" w:rsidRDefault="001B4CD2" w:rsidP="007E3527">
            <w:pPr>
              <w:snapToGrid w:val="0"/>
              <w:spacing w:after="0"/>
              <w:jc w:val="center"/>
              <w:rPr>
                <w:ins w:id="4419" w:author="Chatterjee, Debdeep" w:date="2022-08-25T22:08:00Z"/>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ins w:id="4420" w:author="Chatterjee, Debdeep" w:date="2022-08-25T22:08:00Z"/>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ins w:id="4421" w:author="Chatterjee, Debdeep" w:date="2022-08-25T22:08:00Z"/>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ins w:id="4422" w:author="Chatterjee, Debdeep" w:date="2022-08-25T22:08:00Z"/>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ins w:id="4423" w:author="Chatterjee, Debdeep" w:date="2022-08-25T22:08:00Z"/>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ins w:id="4424" w:author="Chatterjee, Debdeep" w:date="2022-08-25T22:08:00Z"/>
                <w:rFonts w:ascii="Arial" w:hAnsi="Arial" w:cs="Arial"/>
                <w:sz w:val="18"/>
                <w:szCs w:val="18"/>
                <w:lang w:eastAsia="zh-CN"/>
              </w:rPr>
            </w:pPr>
          </w:p>
        </w:tc>
      </w:tr>
      <w:tr w:rsidR="001B4CD2" w:rsidRPr="001B4CD2" w14:paraId="50D508C8" w14:textId="77777777" w:rsidTr="007E3527">
        <w:trPr>
          <w:jc w:val="center"/>
          <w:ins w:id="4425" w:author="Chatterjee, Debdeep" w:date="2022-08-25T22:08:00Z"/>
        </w:trPr>
        <w:tc>
          <w:tcPr>
            <w:tcW w:w="1293" w:type="dxa"/>
            <w:vMerge/>
          </w:tcPr>
          <w:p w14:paraId="6EE77709" w14:textId="77777777" w:rsidR="001B4CD2" w:rsidRPr="001B4CD2" w:rsidRDefault="001B4CD2" w:rsidP="001B4CD2">
            <w:pPr>
              <w:snapToGrid w:val="0"/>
              <w:spacing w:after="0"/>
              <w:jc w:val="both"/>
              <w:rPr>
                <w:ins w:id="4426" w:author="Chatterjee, Debdeep" w:date="2022-08-25T22:08:00Z"/>
                <w:rFonts w:ascii="Arial" w:hAnsi="Arial" w:cs="Arial"/>
                <w:sz w:val="18"/>
                <w:szCs w:val="18"/>
                <w:lang w:eastAsia="zh-CN"/>
              </w:rPr>
            </w:pPr>
          </w:p>
        </w:tc>
        <w:tc>
          <w:tcPr>
            <w:tcW w:w="1937" w:type="dxa"/>
          </w:tcPr>
          <w:p w14:paraId="40CE82CA" w14:textId="77777777" w:rsidR="001B4CD2" w:rsidRPr="007E3527" w:rsidRDefault="001B4CD2" w:rsidP="007E3527">
            <w:pPr>
              <w:pStyle w:val="TAL"/>
              <w:rPr>
                <w:ins w:id="4427" w:author="Chatterjee, Debdeep" w:date="2022-08-25T22:08:00Z"/>
                <w:rFonts w:eastAsia="Times New Roman"/>
              </w:rPr>
            </w:pPr>
          </w:p>
        </w:tc>
        <w:tc>
          <w:tcPr>
            <w:tcW w:w="990" w:type="dxa"/>
          </w:tcPr>
          <w:p w14:paraId="4D7C5639" w14:textId="77777777" w:rsidR="001B4CD2" w:rsidRPr="001B4CD2" w:rsidRDefault="001B4CD2" w:rsidP="007E3527">
            <w:pPr>
              <w:snapToGrid w:val="0"/>
              <w:spacing w:after="0"/>
              <w:jc w:val="center"/>
              <w:rPr>
                <w:ins w:id="4428" w:author="Chatterjee, Debdeep" w:date="2022-08-25T22:08:00Z"/>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ins w:id="4429" w:author="Chatterjee, Debdeep" w:date="2022-08-25T22:08:00Z"/>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ins w:id="4430" w:author="Chatterjee, Debdeep" w:date="2022-08-25T22:08:00Z"/>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ins w:id="4431" w:author="Chatterjee, Debdeep" w:date="2022-08-25T22:08:00Z"/>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ins w:id="4432" w:author="Chatterjee, Debdeep" w:date="2022-08-25T22:08:00Z"/>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ins w:id="4433" w:author="Chatterjee, Debdeep" w:date="2022-08-25T22:08:00Z"/>
                <w:rFonts w:ascii="Arial" w:hAnsi="Arial" w:cs="Arial"/>
                <w:sz w:val="18"/>
                <w:szCs w:val="18"/>
                <w:lang w:eastAsia="zh-CN"/>
              </w:rPr>
            </w:pPr>
          </w:p>
        </w:tc>
      </w:tr>
      <w:tr w:rsidR="001B4CD2" w:rsidRPr="001B4CD2" w14:paraId="6449E59B" w14:textId="77777777" w:rsidTr="007E3527">
        <w:trPr>
          <w:jc w:val="center"/>
          <w:ins w:id="4434" w:author="Chatterjee, Debdeep" w:date="2022-08-25T22:08:00Z"/>
        </w:trPr>
        <w:tc>
          <w:tcPr>
            <w:tcW w:w="1293" w:type="dxa"/>
            <w:vMerge/>
          </w:tcPr>
          <w:p w14:paraId="17BED0E7" w14:textId="77777777" w:rsidR="001B4CD2" w:rsidRPr="001B4CD2" w:rsidRDefault="001B4CD2" w:rsidP="001B4CD2">
            <w:pPr>
              <w:snapToGrid w:val="0"/>
              <w:spacing w:after="0"/>
              <w:jc w:val="both"/>
              <w:rPr>
                <w:ins w:id="4435" w:author="Chatterjee, Debdeep" w:date="2022-08-25T22:08:00Z"/>
                <w:rFonts w:ascii="Arial" w:hAnsi="Arial" w:cs="Arial"/>
                <w:sz w:val="18"/>
                <w:szCs w:val="18"/>
                <w:lang w:eastAsia="zh-CN"/>
              </w:rPr>
            </w:pPr>
          </w:p>
        </w:tc>
        <w:tc>
          <w:tcPr>
            <w:tcW w:w="1937" w:type="dxa"/>
          </w:tcPr>
          <w:p w14:paraId="0E60E525" w14:textId="77777777" w:rsidR="001B4CD2" w:rsidRPr="007E3527" w:rsidRDefault="001B4CD2" w:rsidP="007E3527">
            <w:pPr>
              <w:pStyle w:val="TAL"/>
              <w:rPr>
                <w:ins w:id="4436" w:author="Chatterjee, Debdeep" w:date="2022-08-25T22:08:00Z"/>
                <w:rFonts w:eastAsia="Times New Roman"/>
              </w:rPr>
            </w:pPr>
          </w:p>
        </w:tc>
        <w:tc>
          <w:tcPr>
            <w:tcW w:w="990" w:type="dxa"/>
          </w:tcPr>
          <w:p w14:paraId="36436AE6" w14:textId="77777777" w:rsidR="001B4CD2" w:rsidRPr="001B4CD2" w:rsidRDefault="001B4CD2" w:rsidP="007E3527">
            <w:pPr>
              <w:snapToGrid w:val="0"/>
              <w:spacing w:after="0"/>
              <w:jc w:val="center"/>
              <w:rPr>
                <w:ins w:id="4437" w:author="Chatterjee, Debdeep" w:date="2022-08-25T22:08:00Z"/>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ins w:id="4438" w:author="Chatterjee, Debdeep" w:date="2022-08-25T22:08:00Z"/>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ins w:id="4439" w:author="Chatterjee, Debdeep" w:date="2022-08-25T22:08:00Z"/>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ins w:id="4440" w:author="Chatterjee, Debdeep" w:date="2022-08-25T22:08:00Z"/>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ins w:id="4441" w:author="Chatterjee, Debdeep" w:date="2022-08-25T22:08:00Z"/>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ins w:id="4442" w:author="Chatterjee, Debdeep" w:date="2022-08-25T22:08:00Z"/>
                <w:rFonts w:ascii="Arial" w:hAnsi="Arial" w:cs="Arial"/>
                <w:sz w:val="18"/>
                <w:szCs w:val="18"/>
                <w:lang w:eastAsia="zh-CN"/>
              </w:rPr>
            </w:pPr>
          </w:p>
        </w:tc>
      </w:tr>
      <w:tr w:rsidR="001B4CD2" w:rsidRPr="001B4CD2" w14:paraId="6D6D8839" w14:textId="77777777" w:rsidTr="007E3527">
        <w:trPr>
          <w:jc w:val="center"/>
          <w:ins w:id="4443" w:author="Chatterjee, Debdeep" w:date="2022-08-25T22:08:00Z"/>
        </w:trPr>
        <w:tc>
          <w:tcPr>
            <w:tcW w:w="1293" w:type="dxa"/>
            <w:vMerge/>
          </w:tcPr>
          <w:p w14:paraId="01FA58EF" w14:textId="77777777" w:rsidR="001B4CD2" w:rsidRPr="001B4CD2" w:rsidRDefault="001B4CD2" w:rsidP="001B4CD2">
            <w:pPr>
              <w:snapToGrid w:val="0"/>
              <w:spacing w:after="0"/>
              <w:jc w:val="both"/>
              <w:rPr>
                <w:ins w:id="4444" w:author="Chatterjee, Debdeep" w:date="2022-08-25T22:08:00Z"/>
                <w:rFonts w:ascii="Arial" w:hAnsi="Arial" w:cs="Arial"/>
                <w:sz w:val="18"/>
                <w:szCs w:val="18"/>
                <w:lang w:eastAsia="zh-CN"/>
              </w:rPr>
            </w:pPr>
          </w:p>
        </w:tc>
        <w:tc>
          <w:tcPr>
            <w:tcW w:w="1937" w:type="dxa"/>
          </w:tcPr>
          <w:p w14:paraId="7C327255" w14:textId="77777777" w:rsidR="001B4CD2" w:rsidRPr="007E3527" w:rsidRDefault="001B4CD2" w:rsidP="007E3527">
            <w:pPr>
              <w:pStyle w:val="TAL"/>
              <w:rPr>
                <w:ins w:id="4445" w:author="Chatterjee, Debdeep" w:date="2022-08-25T22:08:00Z"/>
                <w:rFonts w:eastAsia="Times New Roman"/>
              </w:rPr>
            </w:pPr>
          </w:p>
        </w:tc>
        <w:tc>
          <w:tcPr>
            <w:tcW w:w="990" w:type="dxa"/>
          </w:tcPr>
          <w:p w14:paraId="365918D9" w14:textId="77777777" w:rsidR="001B4CD2" w:rsidRPr="001B4CD2" w:rsidRDefault="001B4CD2" w:rsidP="007E3527">
            <w:pPr>
              <w:snapToGrid w:val="0"/>
              <w:spacing w:after="0"/>
              <w:jc w:val="center"/>
              <w:rPr>
                <w:ins w:id="4446" w:author="Chatterjee, Debdeep" w:date="2022-08-25T22:08:00Z"/>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ins w:id="4447" w:author="Chatterjee, Debdeep" w:date="2022-08-25T22:08:00Z"/>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ins w:id="4448" w:author="Chatterjee, Debdeep" w:date="2022-08-25T22:08:00Z"/>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ins w:id="4449" w:author="Chatterjee, Debdeep" w:date="2022-08-25T22:08:00Z"/>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ins w:id="4450" w:author="Chatterjee, Debdeep" w:date="2022-08-25T22:08:00Z"/>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ins w:id="4451" w:author="Chatterjee, Debdeep" w:date="2022-08-25T22:08:00Z"/>
                <w:rFonts w:ascii="Arial" w:hAnsi="Arial" w:cs="Arial"/>
                <w:sz w:val="18"/>
                <w:szCs w:val="18"/>
                <w:lang w:eastAsia="zh-CN"/>
              </w:rPr>
            </w:pPr>
          </w:p>
        </w:tc>
      </w:tr>
      <w:tr w:rsidR="001B4CD2" w:rsidRPr="001B4CD2" w14:paraId="2E808125" w14:textId="77777777" w:rsidTr="007E3527">
        <w:trPr>
          <w:jc w:val="center"/>
          <w:ins w:id="4452" w:author="Chatterjee, Debdeep" w:date="2022-08-25T22:08:00Z"/>
        </w:trPr>
        <w:tc>
          <w:tcPr>
            <w:tcW w:w="1293" w:type="dxa"/>
            <w:vMerge/>
          </w:tcPr>
          <w:p w14:paraId="1E0FF529" w14:textId="77777777" w:rsidR="001B4CD2" w:rsidRPr="001B4CD2" w:rsidRDefault="001B4CD2" w:rsidP="001B4CD2">
            <w:pPr>
              <w:snapToGrid w:val="0"/>
              <w:spacing w:after="0"/>
              <w:jc w:val="both"/>
              <w:rPr>
                <w:ins w:id="4453" w:author="Chatterjee, Debdeep" w:date="2022-08-25T22:08:00Z"/>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ins w:id="4454" w:author="Chatterjee, Debdeep" w:date="2022-08-25T22:08:00Z"/>
                <w:rFonts w:eastAsia="Times New Roman"/>
              </w:rPr>
            </w:pPr>
            <w:ins w:id="4455" w:author="Chatterjee, Debdeep" w:date="2022-08-25T22:08:00Z">
              <w:r w:rsidRPr="007E3527">
                <w:t>Total (every power cycle)</w:t>
              </w:r>
            </w:ins>
          </w:p>
        </w:tc>
        <w:tc>
          <w:tcPr>
            <w:tcW w:w="1360" w:type="dxa"/>
          </w:tcPr>
          <w:p w14:paraId="6BCA9367" w14:textId="77777777" w:rsidR="001B4CD2" w:rsidRPr="001B4CD2" w:rsidRDefault="001B4CD2" w:rsidP="001B4CD2">
            <w:pPr>
              <w:snapToGrid w:val="0"/>
              <w:spacing w:after="0"/>
              <w:jc w:val="both"/>
              <w:rPr>
                <w:ins w:id="4456" w:author="Chatterjee, Debdeep" w:date="2022-08-25T22:08:00Z"/>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ins w:id="4457" w:author="Chatterjee, Debdeep" w:date="2022-08-25T22:08:00Z"/>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ins w:id="4458" w:author="Chatterjee, Debdeep" w:date="2022-08-25T22:08:00Z"/>
                <w:rFonts w:ascii="Arial" w:hAnsi="Arial" w:cs="Arial"/>
                <w:sz w:val="18"/>
                <w:szCs w:val="18"/>
                <w:lang w:eastAsia="zh-CN"/>
              </w:rPr>
            </w:pPr>
          </w:p>
        </w:tc>
      </w:tr>
      <w:tr w:rsidR="001B4CD2" w:rsidRPr="001B4CD2" w14:paraId="686A6769" w14:textId="77777777" w:rsidTr="007E3527">
        <w:trPr>
          <w:jc w:val="center"/>
          <w:ins w:id="4459" w:author="Chatterjee, Debdeep" w:date="2022-08-25T22:08:00Z"/>
        </w:trPr>
        <w:tc>
          <w:tcPr>
            <w:tcW w:w="1293" w:type="dxa"/>
            <w:vMerge/>
          </w:tcPr>
          <w:p w14:paraId="12E7426F" w14:textId="77777777" w:rsidR="001B4CD2" w:rsidRPr="001B4CD2" w:rsidRDefault="001B4CD2" w:rsidP="001B4CD2">
            <w:pPr>
              <w:snapToGrid w:val="0"/>
              <w:spacing w:after="0"/>
              <w:jc w:val="both"/>
              <w:rPr>
                <w:ins w:id="4460" w:author="Chatterjee, Debdeep" w:date="2022-08-25T22:08:00Z"/>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ins w:id="4461" w:author="Chatterjee, Debdeep" w:date="2022-08-25T22:08:00Z"/>
                <w:rFonts w:eastAsia="Times New Roman"/>
              </w:rPr>
            </w:pPr>
            <w:ins w:id="4462" w:author="Chatterjee, Debdeep" w:date="2022-08-25T22:08:00Z">
              <w:r w:rsidRPr="007E3527">
                <w:t>Slot-averaged power unit</w:t>
              </w:r>
            </w:ins>
          </w:p>
        </w:tc>
        <w:tc>
          <w:tcPr>
            <w:tcW w:w="3770" w:type="dxa"/>
            <w:gridSpan w:val="3"/>
          </w:tcPr>
          <w:p w14:paraId="219B9330" w14:textId="77777777" w:rsidR="001B4CD2" w:rsidRPr="001B4CD2" w:rsidRDefault="001B4CD2" w:rsidP="001B4CD2">
            <w:pPr>
              <w:snapToGrid w:val="0"/>
              <w:spacing w:after="0"/>
              <w:jc w:val="both"/>
              <w:rPr>
                <w:ins w:id="4463" w:author="Chatterjee, Debdeep" w:date="2022-08-25T22:08:00Z"/>
                <w:rFonts w:ascii="Arial" w:hAnsi="Arial" w:cs="Arial"/>
                <w:sz w:val="18"/>
                <w:szCs w:val="18"/>
                <w:lang w:eastAsia="zh-CN"/>
              </w:rPr>
            </w:pPr>
          </w:p>
        </w:tc>
      </w:tr>
      <w:tr w:rsidR="001B4CD2" w:rsidRPr="001B4CD2" w14:paraId="067C2F2A" w14:textId="77777777" w:rsidTr="007E3527">
        <w:trPr>
          <w:jc w:val="center"/>
          <w:ins w:id="4464" w:author="Chatterjee, Debdeep" w:date="2022-08-25T22:08:00Z"/>
        </w:trPr>
        <w:tc>
          <w:tcPr>
            <w:tcW w:w="1293" w:type="dxa"/>
            <w:vMerge/>
          </w:tcPr>
          <w:p w14:paraId="550E1237" w14:textId="77777777" w:rsidR="001B4CD2" w:rsidRPr="001B4CD2" w:rsidRDefault="001B4CD2" w:rsidP="001B4CD2">
            <w:pPr>
              <w:snapToGrid w:val="0"/>
              <w:spacing w:after="0"/>
              <w:jc w:val="both"/>
              <w:rPr>
                <w:ins w:id="4465" w:author="Chatterjee, Debdeep" w:date="2022-08-25T22:08:00Z"/>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ins w:id="4466" w:author="Chatterjee, Debdeep" w:date="2022-08-25T22:08:00Z"/>
                <w:rFonts w:eastAsia="Times New Roman"/>
              </w:rPr>
            </w:pPr>
            <w:ins w:id="4467" w:author="Chatterjee, Debdeep" w:date="2022-08-25T22:08:00Z">
              <w:r w:rsidRPr="007E3527">
                <w:t>Battery life (in month)</w:t>
              </w:r>
            </w:ins>
          </w:p>
        </w:tc>
        <w:tc>
          <w:tcPr>
            <w:tcW w:w="3770" w:type="dxa"/>
            <w:gridSpan w:val="3"/>
          </w:tcPr>
          <w:p w14:paraId="2FD48196" w14:textId="77777777" w:rsidR="001B4CD2" w:rsidRPr="001B4CD2" w:rsidRDefault="001B4CD2" w:rsidP="001B4CD2">
            <w:pPr>
              <w:snapToGrid w:val="0"/>
              <w:spacing w:after="0"/>
              <w:jc w:val="both"/>
              <w:rPr>
                <w:ins w:id="4468" w:author="Chatterjee, Debdeep" w:date="2022-08-25T22:08:00Z"/>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rPr>
          <w:ins w:id="4469" w:author="Chatterjee, Debdeep" w:date="2022-08-25T21:51:00Z"/>
        </w:rPr>
      </w:pPr>
    </w:p>
    <w:p w14:paraId="69677198" w14:textId="77777777" w:rsidR="00BD70DF" w:rsidRPr="00EE4A94" w:rsidRDefault="00BD70DF" w:rsidP="00BD70DF">
      <w:pPr>
        <w:overflowPunct w:val="0"/>
        <w:autoSpaceDE w:val="0"/>
        <w:autoSpaceDN w:val="0"/>
        <w:adjustRightInd w:val="0"/>
        <w:spacing w:after="120"/>
        <w:textAlignment w:val="baseline"/>
        <w:rPr>
          <w:ins w:id="4470" w:author="Chatterjee, Debdeep" w:date="2022-08-25T21:51:00Z"/>
        </w:rPr>
      </w:pPr>
      <w:ins w:id="4471" w:author="Chatterjee, Debdeep" w:date="2022-08-25T21:51:00Z">
        <w:r w:rsidRPr="00EE4A94">
          <w:t xml:space="preserve">  </w:t>
        </w:r>
      </w:ins>
    </w:p>
    <w:p w14:paraId="3BC6F375" w14:textId="2682B634" w:rsidR="000F5B53" w:rsidRPr="00EE4A94" w:rsidRDefault="000F5B53" w:rsidP="000F5B53">
      <w:pPr>
        <w:overflowPunct w:val="0"/>
        <w:autoSpaceDE w:val="0"/>
        <w:autoSpaceDN w:val="0"/>
        <w:adjustRightInd w:val="0"/>
        <w:spacing w:after="120"/>
        <w:textAlignment w:val="baseline"/>
        <w:rPr>
          <w:ins w:id="4472" w:author="Chatterjee, Debdeep" w:date="2022-08-25T22:11:00Z"/>
        </w:rPr>
      </w:pPr>
      <w:ins w:id="4473" w:author="Chatterjee, Debdeep" w:date="2022-08-25T22:11:00Z">
        <w:r w:rsidRPr="00EE4A94">
          <w:t xml:space="preserve">Table </w:t>
        </w:r>
        <w:r w:rsidRPr="00EE4A94">
          <w:rPr>
            <w:lang w:val="en-US"/>
          </w:rPr>
          <w:t>B.</w:t>
        </w:r>
        <w:r>
          <w:rPr>
            <w:lang w:val="en-US"/>
          </w:rPr>
          <w:t>5</w:t>
        </w:r>
        <w:r w:rsidRPr="00EE4A94">
          <w:rPr>
            <w:lang w:val="en-US"/>
          </w:rPr>
          <w:t>.X.</w:t>
        </w:r>
      </w:ins>
      <w:ins w:id="4474" w:author="Chatterjee, Debdeep" w:date="2022-08-25T22:36:00Z">
        <w:r w:rsidR="00931EEB">
          <w:rPr>
            <w:lang w:val="en-US"/>
          </w:rPr>
          <w:t>2</w:t>
        </w:r>
      </w:ins>
      <w:ins w:id="4475" w:author="Chatterjee, Debdeep" w:date="2022-08-25T22:11:00Z">
        <w:r w:rsidRPr="00EE4A94">
          <w:rPr>
            <w:lang w:val="en-US"/>
          </w:rPr>
          <w:t>-</w:t>
        </w:r>
      </w:ins>
      <w:ins w:id="4476" w:author="Chatterjee, Debdeep" w:date="2022-08-25T22:36:00Z">
        <w:r w:rsidR="00931EEB">
          <w:rPr>
            <w:lang w:val="en-US"/>
          </w:rPr>
          <w:t>2</w:t>
        </w:r>
      </w:ins>
      <w:ins w:id="4477" w:author="Chatterjee, Debdeep" w:date="2022-08-25T22:11:00Z">
        <w:r w:rsidRPr="00EE4A94">
          <w:rPr>
            <w:lang w:val="en-US"/>
          </w:rPr>
          <w:t xml:space="preserve"> </w:t>
        </w:r>
        <w:r w:rsidRPr="00EE4A94">
          <w:t xml:space="preserve">provides summary of </w:t>
        </w:r>
      </w:ins>
      <w:ins w:id="4478" w:author="Chatterjee, Debdeep" w:date="2022-08-25T22:18:00Z">
        <w:r w:rsidR="00A26BA2">
          <w:t>UE power consumption results for each evaluated case.</w:t>
        </w:r>
      </w:ins>
    </w:p>
    <w:p w14:paraId="5A769124" w14:textId="77777777" w:rsidR="000F5B53" w:rsidRPr="00EE4A94" w:rsidRDefault="000F5B53" w:rsidP="000F5B53">
      <w:pPr>
        <w:overflowPunct w:val="0"/>
        <w:autoSpaceDE w:val="0"/>
        <w:autoSpaceDN w:val="0"/>
        <w:adjustRightInd w:val="0"/>
        <w:spacing w:after="120"/>
        <w:textAlignment w:val="baseline"/>
        <w:rPr>
          <w:ins w:id="4479" w:author="Chatterjee, Debdeep" w:date="2022-08-25T22:11:00Z"/>
        </w:rPr>
      </w:pPr>
      <w:ins w:id="4480" w:author="Chatterjee, Debdeep" w:date="2022-08-25T22:11:00Z">
        <w:r w:rsidRPr="00EE4A94">
          <w:t xml:space="preserve"> </w:t>
        </w:r>
      </w:ins>
    </w:p>
    <w:p w14:paraId="11AAF06A" w14:textId="7B6DFD10" w:rsidR="000F5B53" w:rsidRPr="00460C44" w:rsidRDefault="000F5B53" w:rsidP="000F5B53">
      <w:pPr>
        <w:pStyle w:val="TH"/>
        <w:rPr>
          <w:ins w:id="4481" w:author="Chatterjee, Debdeep" w:date="2022-08-25T22:11:00Z"/>
        </w:rPr>
      </w:pPr>
      <w:ins w:id="4482" w:author="Chatterjee, Debdeep" w:date="2022-08-25T22:11:00Z">
        <w:r w:rsidRPr="00460C44">
          <w:t>Table B.</w:t>
        </w:r>
        <w:r>
          <w:t>5</w:t>
        </w:r>
        <w:r w:rsidRPr="00460C44">
          <w:t>.X.</w:t>
        </w:r>
      </w:ins>
      <w:ins w:id="4483" w:author="Chatterjee, Debdeep" w:date="2022-08-25T22:36:00Z">
        <w:r w:rsidR="00931EEB">
          <w:t>2</w:t>
        </w:r>
      </w:ins>
      <w:ins w:id="4484" w:author="Chatterjee, Debdeep" w:date="2022-08-25T22:11:00Z">
        <w:r w:rsidRPr="00460C44">
          <w:t>-</w:t>
        </w:r>
      </w:ins>
      <w:ins w:id="4485" w:author="Chatterjee, Debdeep" w:date="2022-08-25T22:36:00Z">
        <w:r w:rsidR="00931EEB">
          <w:t>2</w:t>
        </w:r>
      </w:ins>
      <w:ins w:id="4486" w:author="Chatterjee, Debdeep" w:date="2022-08-25T22:11:00Z">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ins>
      <w:ins w:id="4487" w:author="Chatterjee, Debdeep" w:date="2022-08-25T22:17:00Z">
        <w:r w:rsidR="009F7953" w:rsidRPr="009F7953">
          <w:t xml:space="preserve"> </w:t>
        </w:r>
        <w:r w:rsidR="009F7953" w:rsidRPr="00460C44">
          <w:t>from [</w:t>
        </w:r>
        <w:r w:rsidR="009F7953">
          <w:t>X</w:t>
        </w:r>
        <w:r w:rsidR="009F7953" w:rsidRPr="00460C44">
          <w:t>]</w:t>
        </w:r>
      </w:ins>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ins w:id="4488" w:author="Chatterjee, Debdeep" w:date="2022-08-25T22:12:00Z"/>
        </w:trPr>
        <w:tc>
          <w:tcPr>
            <w:tcW w:w="1528" w:type="dxa"/>
            <w:vMerge w:val="restart"/>
          </w:tcPr>
          <w:p w14:paraId="08BABAAC" w14:textId="77777777" w:rsidR="00497F54" w:rsidRPr="007E3527" w:rsidRDefault="00497F54" w:rsidP="007E3527">
            <w:pPr>
              <w:pStyle w:val="TAH"/>
              <w:rPr>
                <w:ins w:id="4489" w:author="Chatterjee, Debdeep" w:date="2022-08-25T22:12:00Z"/>
                <w:rFonts w:eastAsia="Times New Roman"/>
                <w:b w:val="0"/>
              </w:rPr>
            </w:pPr>
            <w:ins w:id="4490" w:author="Chatterjee, Debdeep" w:date="2022-08-25T22:12:00Z">
              <w:r w:rsidRPr="007E3527">
                <w:t>Evaluation case description</w:t>
              </w:r>
            </w:ins>
          </w:p>
        </w:tc>
        <w:tc>
          <w:tcPr>
            <w:tcW w:w="1673" w:type="dxa"/>
            <w:vMerge w:val="restart"/>
          </w:tcPr>
          <w:p w14:paraId="7E980703" w14:textId="77777777" w:rsidR="00497F54" w:rsidRPr="007E3527" w:rsidRDefault="00497F54" w:rsidP="007E3527">
            <w:pPr>
              <w:pStyle w:val="TAH"/>
              <w:rPr>
                <w:ins w:id="4491" w:author="Chatterjee, Debdeep" w:date="2022-08-25T22:12:00Z"/>
                <w:rFonts w:eastAsia="Times New Roman"/>
                <w:b w:val="0"/>
              </w:rPr>
            </w:pPr>
            <w:ins w:id="4492" w:author="Chatterjee, Debdeep" w:date="2022-08-25T22:12:00Z">
              <w:r w:rsidRPr="007E3527">
                <w:t>Slot-averaged relative power unit (P2)</w:t>
              </w:r>
            </w:ins>
          </w:p>
        </w:tc>
        <w:tc>
          <w:tcPr>
            <w:tcW w:w="1741" w:type="dxa"/>
            <w:vMerge w:val="restart"/>
          </w:tcPr>
          <w:p w14:paraId="2951F694" w14:textId="77777777" w:rsidR="00497F54" w:rsidRPr="007E3527" w:rsidRDefault="00497F54" w:rsidP="007E3527">
            <w:pPr>
              <w:pStyle w:val="TAH"/>
              <w:rPr>
                <w:ins w:id="4493" w:author="Chatterjee, Debdeep" w:date="2022-08-25T22:12:00Z"/>
                <w:rFonts w:eastAsia="Times New Roman"/>
                <w:b w:val="0"/>
              </w:rPr>
            </w:pPr>
            <w:ins w:id="4494" w:author="Chatterjee, Debdeep" w:date="2022-08-25T22:12:00Z">
              <w:r w:rsidRPr="007E3527">
                <w:t>Battery life (in month)</w:t>
              </w:r>
            </w:ins>
          </w:p>
        </w:tc>
        <w:tc>
          <w:tcPr>
            <w:tcW w:w="3424" w:type="dxa"/>
            <w:gridSpan w:val="2"/>
          </w:tcPr>
          <w:p w14:paraId="486D423D" w14:textId="478865B6" w:rsidR="00497F54" w:rsidRPr="007E3527" w:rsidRDefault="00497F54" w:rsidP="007E3527">
            <w:pPr>
              <w:pStyle w:val="TAH"/>
              <w:rPr>
                <w:ins w:id="4495" w:author="Chatterjee, Debdeep" w:date="2022-08-25T22:12:00Z"/>
                <w:rFonts w:eastAsia="Times New Roman"/>
                <w:b w:val="0"/>
              </w:rPr>
            </w:pPr>
            <w:ins w:id="4496" w:author="Chatterjee, Debdeep" w:date="2022-08-25T22:12:00Z">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ins>
            <w:ins w:id="4497" w:author="Chatterjee, Debdeep" w:date="2022-08-25T22:13:00Z">
              <w:r w:rsidR="00BD700F">
                <w:rPr>
                  <w:rFonts w:eastAsia="Times New Roman"/>
                </w:rPr>
                <w:t>)</w:t>
              </w:r>
            </w:ins>
            <w:ins w:id="4498" w:author="Chatterjee, Debdeep" w:date="2022-08-25T22:12:00Z">
              <w:r w:rsidRPr="007E3527">
                <w:t>; If no, provide gaps</w:t>
              </w:r>
            </w:ins>
          </w:p>
        </w:tc>
      </w:tr>
      <w:tr w:rsidR="00497F54" w:rsidRPr="00497F54" w14:paraId="48DD846A" w14:textId="77777777" w:rsidTr="00BD236A">
        <w:trPr>
          <w:jc w:val="center"/>
          <w:ins w:id="4499" w:author="Chatterjee, Debdeep" w:date="2022-08-25T22:12:00Z"/>
        </w:trPr>
        <w:tc>
          <w:tcPr>
            <w:tcW w:w="1528" w:type="dxa"/>
            <w:vMerge/>
          </w:tcPr>
          <w:p w14:paraId="7B8E862D" w14:textId="77777777" w:rsidR="00497F54" w:rsidRPr="007E3527" w:rsidRDefault="00497F54" w:rsidP="007E3527">
            <w:pPr>
              <w:pStyle w:val="TAH"/>
              <w:rPr>
                <w:ins w:id="4500" w:author="Chatterjee, Debdeep" w:date="2022-08-25T22:12:00Z"/>
                <w:rFonts w:eastAsia="Times New Roman"/>
                <w:b w:val="0"/>
              </w:rPr>
            </w:pPr>
          </w:p>
        </w:tc>
        <w:tc>
          <w:tcPr>
            <w:tcW w:w="1673" w:type="dxa"/>
            <w:vMerge/>
          </w:tcPr>
          <w:p w14:paraId="25BE6FEC" w14:textId="77777777" w:rsidR="00497F54" w:rsidRPr="007E3527" w:rsidRDefault="00497F54" w:rsidP="007E3527">
            <w:pPr>
              <w:pStyle w:val="TAH"/>
              <w:rPr>
                <w:ins w:id="4501" w:author="Chatterjee, Debdeep" w:date="2022-08-25T22:12:00Z"/>
                <w:rFonts w:eastAsia="Times New Roman"/>
                <w:b w:val="0"/>
              </w:rPr>
            </w:pPr>
          </w:p>
        </w:tc>
        <w:tc>
          <w:tcPr>
            <w:tcW w:w="1741" w:type="dxa"/>
            <w:vMerge/>
          </w:tcPr>
          <w:p w14:paraId="15D88914" w14:textId="77777777" w:rsidR="00497F54" w:rsidRPr="007E3527" w:rsidRDefault="00497F54" w:rsidP="007E3527">
            <w:pPr>
              <w:pStyle w:val="TAH"/>
              <w:rPr>
                <w:ins w:id="4502" w:author="Chatterjee, Debdeep" w:date="2022-08-25T22:12:00Z"/>
                <w:rFonts w:eastAsia="Times New Roman"/>
                <w:b w:val="0"/>
              </w:rPr>
            </w:pPr>
          </w:p>
        </w:tc>
        <w:tc>
          <w:tcPr>
            <w:tcW w:w="1749" w:type="dxa"/>
          </w:tcPr>
          <w:p w14:paraId="2F0F7DA9" w14:textId="77777777" w:rsidR="00497F54" w:rsidRPr="007E3527" w:rsidRDefault="00497F54" w:rsidP="007E3527">
            <w:pPr>
              <w:pStyle w:val="TAH"/>
              <w:rPr>
                <w:ins w:id="4503" w:author="Chatterjee, Debdeep" w:date="2022-08-25T22:12:00Z"/>
                <w:rFonts w:eastAsia="Times New Roman"/>
                <w:b w:val="0"/>
              </w:rPr>
            </w:pPr>
            <w:ins w:id="4504" w:author="Chatterjee, Debdeep" w:date="2022-08-25T22:12:00Z">
              <w:r w:rsidRPr="007E3527">
                <w:t>6 months</w:t>
              </w:r>
            </w:ins>
          </w:p>
        </w:tc>
        <w:tc>
          <w:tcPr>
            <w:tcW w:w="1675" w:type="dxa"/>
          </w:tcPr>
          <w:p w14:paraId="00549B7C" w14:textId="77777777" w:rsidR="00497F54" w:rsidRPr="007E3527" w:rsidRDefault="00497F54" w:rsidP="007E3527">
            <w:pPr>
              <w:pStyle w:val="TAH"/>
              <w:rPr>
                <w:ins w:id="4505" w:author="Chatterjee, Debdeep" w:date="2022-08-25T22:12:00Z"/>
                <w:rFonts w:eastAsia="Times New Roman"/>
                <w:b w:val="0"/>
              </w:rPr>
            </w:pPr>
            <w:ins w:id="4506" w:author="Chatterjee, Debdeep" w:date="2022-08-25T22:12:00Z">
              <w:r w:rsidRPr="007E3527">
                <w:t>12 months</w:t>
              </w:r>
            </w:ins>
          </w:p>
        </w:tc>
      </w:tr>
      <w:tr w:rsidR="00497F54" w:rsidRPr="00497F54" w14:paraId="2906DE17" w14:textId="77777777" w:rsidTr="00BD236A">
        <w:trPr>
          <w:jc w:val="center"/>
          <w:ins w:id="4507" w:author="Chatterjee, Debdeep" w:date="2022-08-25T22:12:00Z"/>
        </w:trPr>
        <w:tc>
          <w:tcPr>
            <w:tcW w:w="1528" w:type="dxa"/>
          </w:tcPr>
          <w:p w14:paraId="752DC254" w14:textId="67E5392B" w:rsidR="00497F54" w:rsidRPr="007E3527" w:rsidRDefault="00497F54" w:rsidP="007E3527">
            <w:pPr>
              <w:pStyle w:val="TAL"/>
              <w:rPr>
                <w:ins w:id="4508" w:author="Chatterjee, Debdeep" w:date="2022-08-25T22:12:00Z"/>
                <w:rFonts w:eastAsia="Times New Roman"/>
              </w:rPr>
            </w:pPr>
            <w:ins w:id="4509" w:author="Chatterjee, Debdeep" w:date="2022-08-25T22:12:00Z">
              <w:r w:rsidRPr="007E3527">
                <w:t>[Case ID], [Rel-17, or potential enhancements]</w:t>
              </w:r>
            </w:ins>
          </w:p>
        </w:tc>
        <w:tc>
          <w:tcPr>
            <w:tcW w:w="1673" w:type="dxa"/>
          </w:tcPr>
          <w:p w14:paraId="77850759" w14:textId="77777777" w:rsidR="00497F54" w:rsidRPr="00497F54" w:rsidRDefault="00497F54" w:rsidP="007E3527">
            <w:pPr>
              <w:snapToGrid w:val="0"/>
              <w:spacing w:after="0"/>
              <w:jc w:val="center"/>
              <w:rPr>
                <w:ins w:id="4510" w:author="Chatterjee, Debdeep" w:date="2022-08-25T22:12:00Z"/>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ins w:id="4511" w:author="Chatterjee, Debdeep" w:date="2022-08-25T22:12:00Z"/>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ins w:id="4512" w:author="Chatterjee, Debdeep" w:date="2022-08-25T22:12:00Z"/>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ins w:id="4513" w:author="Chatterjee, Debdeep" w:date="2022-08-25T22:12:00Z"/>
                <w:rFonts w:ascii="Arial" w:hAnsi="Arial" w:cs="Arial"/>
                <w:sz w:val="18"/>
                <w:szCs w:val="18"/>
                <w:lang w:eastAsia="zh-CN"/>
              </w:rPr>
            </w:pPr>
          </w:p>
        </w:tc>
      </w:tr>
      <w:tr w:rsidR="00497F54" w:rsidRPr="00497F54" w14:paraId="6257D749" w14:textId="77777777" w:rsidTr="00BD236A">
        <w:trPr>
          <w:jc w:val="center"/>
          <w:ins w:id="4514" w:author="Chatterjee, Debdeep" w:date="2022-08-25T22:12:00Z"/>
        </w:trPr>
        <w:tc>
          <w:tcPr>
            <w:tcW w:w="1528" w:type="dxa"/>
          </w:tcPr>
          <w:p w14:paraId="0782E2FD" w14:textId="77777777" w:rsidR="00497F54" w:rsidRPr="007E3527" w:rsidRDefault="00497F54" w:rsidP="007E3527">
            <w:pPr>
              <w:pStyle w:val="TAL"/>
              <w:rPr>
                <w:ins w:id="4515" w:author="Chatterjee, Debdeep" w:date="2022-08-25T22:12:00Z"/>
                <w:rFonts w:eastAsia="Times New Roman"/>
              </w:rPr>
            </w:pPr>
          </w:p>
        </w:tc>
        <w:tc>
          <w:tcPr>
            <w:tcW w:w="1673" w:type="dxa"/>
          </w:tcPr>
          <w:p w14:paraId="434AB417" w14:textId="77777777" w:rsidR="00497F54" w:rsidRPr="00497F54" w:rsidRDefault="00497F54" w:rsidP="007E3527">
            <w:pPr>
              <w:snapToGrid w:val="0"/>
              <w:spacing w:after="0"/>
              <w:jc w:val="center"/>
              <w:rPr>
                <w:ins w:id="4516" w:author="Chatterjee, Debdeep" w:date="2022-08-25T22:12:00Z"/>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ins w:id="4517" w:author="Chatterjee, Debdeep" w:date="2022-08-25T22:12:00Z"/>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ins w:id="4518" w:author="Chatterjee, Debdeep" w:date="2022-08-25T22:12:00Z"/>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ins w:id="4519" w:author="Chatterjee, Debdeep" w:date="2022-08-25T22:12:00Z"/>
                <w:rFonts w:ascii="Arial" w:hAnsi="Arial" w:cs="Arial"/>
                <w:sz w:val="18"/>
                <w:szCs w:val="18"/>
                <w:lang w:eastAsia="zh-CN"/>
              </w:rPr>
            </w:pPr>
          </w:p>
        </w:tc>
      </w:tr>
      <w:tr w:rsidR="00497F54" w:rsidRPr="00497F54" w14:paraId="4D502F2C" w14:textId="77777777" w:rsidTr="00BD236A">
        <w:trPr>
          <w:jc w:val="center"/>
          <w:ins w:id="4520" w:author="Chatterjee, Debdeep" w:date="2022-08-25T22:12:00Z"/>
        </w:trPr>
        <w:tc>
          <w:tcPr>
            <w:tcW w:w="1528" w:type="dxa"/>
          </w:tcPr>
          <w:p w14:paraId="5EEAEFC6" w14:textId="77777777" w:rsidR="00497F54" w:rsidRPr="007E3527" w:rsidRDefault="00497F54" w:rsidP="007E3527">
            <w:pPr>
              <w:pStyle w:val="TAL"/>
              <w:rPr>
                <w:ins w:id="4521" w:author="Chatterjee, Debdeep" w:date="2022-08-25T22:12:00Z"/>
                <w:rFonts w:eastAsia="Times New Roman"/>
              </w:rPr>
            </w:pPr>
          </w:p>
        </w:tc>
        <w:tc>
          <w:tcPr>
            <w:tcW w:w="1673" w:type="dxa"/>
          </w:tcPr>
          <w:p w14:paraId="75FD5A1D" w14:textId="77777777" w:rsidR="00497F54" w:rsidRPr="00497F54" w:rsidRDefault="00497F54" w:rsidP="007E3527">
            <w:pPr>
              <w:snapToGrid w:val="0"/>
              <w:spacing w:after="0"/>
              <w:jc w:val="center"/>
              <w:rPr>
                <w:ins w:id="4522" w:author="Chatterjee, Debdeep" w:date="2022-08-25T22:12:00Z"/>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ins w:id="4523" w:author="Chatterjee, Debdeep" w:date="2022-08-25T22:12:00Z"/>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ins w:id="4524" w:author="Chatterjee, Debdeep" w:date="2022-08-25T22:12:00Z"/>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ins w:id="4525" w:author="Chatterjee, Debdeep" w:date="2022-08-25T22:12:00Z"/>
                <w:rFonts w:ascii="Arial" w:hAnsi="Arial" w:cs="Arial"/>
                <w:sz w:val="18"/>
                <w:szCs w:val="18"/>
                <w:lang w:eastAsia="zh-CN"/>
              </w:rPr>
            </w:pPr>
          </w:p>
        </w:tc>
      </w:tr>
    </w:tbl>
    <w:p w14:paraId="45CBF5D7" w14:textId="28A563DE" w:rsidR="00106181" w:rsidDel="00FD3013" w:rsidRDefault="00106181" w:rsidP="003B1D3F">
      <w:pPr>
        <w:rPr>
          <w:del w:id="4526" w:author="Chatterjee, Debdeep" w:date="2022-08-25T22:11:00Z"/>
        </w:rPr>
      </w:pPr>
    </w:p>
    <w:p w14:paraId="7562E238" w14:textId="10F6B59C" w:rsidR="00801AE2" w:rsidRDefault="00801AE2" w:rsidP="00462017">
      <w:pPr>
        <w:pStyle w:val="Heading9"/>
      </w:pPr>
      <w:bookmarkStart w:id="4527" w:name="_Toc112369730"/>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4527"/>
    </w:p>
    <w:p w14:paraId="35069510" w14:textId="77777777" w:rsidR="00EE4A94" w:rsidRPr="007C5687" w:rsidRDefault="00EE4A94" w:rsidP="007E3527">
      <w:pPr>
        <w:pStyle w:val="Heading2"/>
        <w:rPr>
          <w:ins w:id="4528" w:author="Chatterjee, Debdeep" w:date="2022-08-25T05:57:00Z"/>
        </w:rPr>
      </w:pPr>
      <w:bookmarkStart w:id="4529" w:name="_Toc55965346"/>
      <w:bookmarkStart w:id="4530" w:name="_Toc112369731"/>
      <w:ins w:id="4531" w:author="Chatterjee, Debdeep" w:date="2022-08-25T05:57:00Z">
        <w:r w:rsidRPr="007C5687">
          <w:t>B.6.X</w:t>
        </w:r>
        <w:r w:rsidRPr="007C5687">
          <w:tab/>
        </w:r>
        <w:r w:rsidRPr="007C5687">
          <w:tab/>
        </w:r>
        <w:bookmarkStart w:id="4532" w:name="_Hlk49500725"/>
        <w:r w:rsidRPr="007C5687">
          <w:t>Results from source [X]</w:t>
        </w:r>
        <w:bookmarkEnd w:id="4529"/>
        <w:bookmarkEnd w:id="4530"/>
        <w:bookmarkEnd w:id="4532"/>
      </w:ins>
    </w:p>
    <w:p w14:paraId="589148C0" w14:textId="77777777" w:rsidR="00EE4A94" w:rsidRPr="007E3527" w:rsidRDefault="00EE4A94" w:rsidP="007E3527">
      <w:pPr>
        <w:pStyle w:val="Heading2"/>
        <w:rPr>
          <w:ins w:id="4533" w:author="Chatterjee, Debdeep" w:date="2022-08-25T05:57:00Z"/>
        </w:rPr>
      </w:pPr>
      <w:bookmarkStart w:id="4534" w:name="_Toc55965347"/>
      <w:bookmarkStart w:id="4535" w:name="_Toc112369732"/>
      <w:ins w:id="4536" w:author="Chatterjee, Debdeep" w:date="2022-08-25T05:57:00Z">
        <w:r w:rsidRPr="007E3527">
          <w:t>B.6.X.1</w:t>
        </w:r>
        <w:r w:rsidRPr="007E3527">
          <w:tab/>
          <w:t>Description of evaluation scenarios</w:t>
        </w:r>
        <w:bookmarkEnd w:id="4534"/>
        <w:bookmarkEnd w:id="4535"/>
      </w:ins>
    </w:p>
    <w:p w14:paraId="58A0C198" w14:textId="5D9AE3C1" w:rsidR="00EE4A94" w:rsidRPr="00EE4A94" w:rsidRDefault="00EE4A94" w:rsidP="006A5EAF">
      <w:pPr>
        <w:rPr>
          <w:ins w:id="4537" w:author="Chatterjee, Debdeep" w:date="2022-08-25T05:57:00Z"/>
        </w:rPr>
      </w:pPr>
      <w:ins w:id="4538" w:author="Chatterjee, Debdeep" w:date="2022-08-25T05:57:00Z">
        <w:r w:rsidRPr="006A5EAF">
          <w:t>[</w:t>
        </w:r>
      </w:ins>
      <w:ins w:id="4539" w:author="Chatterjee, Debdeep" w:date="2022-08-25T21:43:00Z">
        <w:r w:rsidR="007F4AC1">
          <w:t>B</w:t>
        </w:r>
      </w:ins>
      <w:ins w:id="4540" w:author="Chatterjee, Debdeep" w:date="2022-08-25T05:57:00Z">
        <w:r w:rsidRPr="006A5EAF">
          <w:t>rief descriptions of the evaluated scenarios]</w:t>
        </w:r>
      </w:ins>
    </w:p>
    <w:p w14:paraId="2A2FC7E0" w14:textId="77777777" w:rsidR="00EE4A94" w:rsidRPr="00A35638" w:rsidRDefault="00EE4A94" w:rsidP="006A5EAF">
      <w:pPr>
        <w:rPr>
          <w:ins w:id="4541" w:author="Chatterjee, Debdeep" w:date="2022-08-25T05:57:00Z"/>
        </w:rPr>
      </w:pPr>
      <w:ins w:id="4542" w:author="Chatterjee, Debdeep" w:date="2022-08-25T05:57:00Z">
        <w:r w:rsidRPr="00A35638">
          <w:t>Evaluation assumptions for system level analysis are provided in Table B.6.X.1-1 [multiple tables are OK]</w:t>
        </w:r>
      </w:ins>
    </w:p>
    <w:p w14:paraId="0613A62F" w14:textId="79801079" w:rsidR="00EE4A94" w:rsidRPr="001369FC" w:rsidRDefault="00EE4A94" w:rsidP="007E45E8">
      <w:pPr>
        <w:pStyle w:val="TH"/>
        <w:rPr>
          <w:ins w:id="4543" w:author="Chatterjee, Debdeep" w:date="2022-08-25T05:57:00Z"/>
        </w:rPr>
      </w:pPr>
      <w:ins w:id="4544" w:author="Chatterjee, Debdeep" w:date="2022-08-25T05:57:00Z">
        <w:r w:rsidRPr="001369FC">
          <w:lastRenderedPageBreak/>
          <w:t xml:space="preserve">Table B.6.X.1-1: NR RedCap </w:t>
        </w:r>
      </w:ins>
      <w:ins w:id="4545" w:author="Chatterjee, Debdeep" w:date="2022-08-25T22:23:00Z">
        <w:r w:rsidR="006A6F8C">
          <w:t xml:space="preserve">UE </w:t>
        </w:r>
      </w:ins>
      <w:ins w:id="4546" w:author="Chatterjee, Debdeep" w:date="2022-08-25T05:57:00Z">
        <w:r w:rsidRPr="001369FC">
          <w:t xml:space="preserve">positioning - evaluation scenarios and parameters </w:t>
        </w:r>
      </w:ins>
      <w:ins w:id="4547" w:author="Chatterjee, Debdeep" w:date="2022-08-25T22:17:00Z">
        <w:r w:rsidR="009F7953" w:rsidRPr="00460C44">
          <w:t>from [</w:t>
        </w:r>
        <w:r w:rsidR="009F7953">
          <w:t>X</w:t>
        </w:r>
        <w:r w:rsidR="009F7953" w:rsidRPr="00460C44">
          <w:t>]</w:t>
        </w:r>
      </w:ins>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ins w:id="4548"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rPr>
                <w:ins w:id="4549" w:author="Chatterjee, Debdeep" w:date="2022-08-25T21:36:00Z"/>
              </w:rPr>
            </w:pPr>
            <w:ins w:id="4550" w:author="Chatterjee, Debdeep" w:date="2022-08-25T21:36:00Z">
              <w:r w:rsidRPr="007E3527">
                <w:t>Parameter</w:t>
              </w:r>
            </w:ins>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rPr>
                <w:ins w:id="4551" w:author="Chatterjee, Debdeep" w:date="2022-08-25T21:36:00Z"/>
              </w:rPr>
            </w:pPr>
            <w:ins w:id="4552" w:author="Chatterjee, Debdeep" w:date="2022-08-25T21:36:00Z">
              <w:r w:rsidRPr="007E3527">
                <w:t>Case XYZ (channel model, FRx)</w:t>
              </w:r>
            </w:ins>
          </w:p>
        </w:tc>
      </w:tr>
      <w:tr w:rsidR="0094468E" w14:paraId="6AC423C7" w14:textId="77777777" w:rsidTr="00B65181">
        <w:trPr>
          <w:trHeight w:val="20"/>
          <w:jc w:val="center"/>
          <w:ins w:id="455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rPr>
                <w:ins w:id="4554" w:author="Chatterjee, Debdeep" w:date="2022-08-25T21:36:00Z"/>
              </w:rPr>
            </w:pPr>
            <w:ins w:id="4555" w:author="Chatterjee, Debdeep" w:date="2022-08-25T21:36:00Z">
              <w:r w:rsidRPr="007E3527">
                <w:t>Scenario (baseline, otherwise state any modifications)</w:t>
              </w:r>
            </w:ins>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rPr>
                <w:ins w:id="4556" w:author="Chatterjee, Debdeep" w:date="2022-08-25T21:36:00Z"/>
              </w:rPr>
            </w:pPr>
          </w:p>
        </w:tc>
      </w:tr>
      <w:tr w:rsidR="0094468E" w14:paraId="44BE7F3D" w14:textId="77777777" w:rsidTr="00B65181">
        <w:trPr>
          <w:trHeight w:val="20"/>
          <w:jc w:val="center"/>
          <w:ins w:id="455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rPr>
                <w:ins w:id="4558" w:author="Chatterjee, Debdeep" w:date="2022-08-25T21:36:00Z"/>
              </w:rPr>
            </w:pPr>
            <w:ins w:id="4559" w:author="Chatterjee, Debdeep" w:date="2022-08-25T21:36:00Z">
              <w:r w:rsidRPr="007E3527">
                <w:t>Carrier frequency</w:t>
              </w:r>
            </w:ins>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rPr>
                <w:ins w:id="4560" w:author="Chatterjee, Debdeep" w:date="2022-08-25T21:36:00Z"/>
              </w:rPr>
            </w:pPr>
          </w:p>
        </w:tc>
      </w:tr>
      <w:tr w:rsidR="0094468E" w14:paraId="5D9614E6" w14:textId="77777777" w:rsidTr="00B65181">
        <w:trPr>
          <w:trHeight w:val="20"/>
          <w:jc w:val="center"/>
          <w:ins w:id="456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rPr>
                <w:ins w:id="4562" w:author="Chatterjee, Debdeep" w:date="2022-08-25T21:36:00Z"/>
              </w:rPr>
            </w:pPr>
            <w:ins w:id="4563" w:author="Chatterjee, Debdeep" w:date="2022-08-25T21:36:00Z">
              <w:r w:rsidRPr="007E3527">
                <w:t>Subcarrier spacing</w:t>
              </w:r>
            </w:ins>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rPr>
                <w:ins w:id="4564" w:author="Chatterjee, Debdeep" w:date="2022-08-25T21:36:00Z"/>
              </w:rPr>
            </w:pPr>
          </w:p>
        </w:tc>
      </w:tr>
      <w:tr w:rsidR="0094468E" w14:paraId="5D79F493" w14:textId="77777777" w:rsidTr="00B65181">
        <w:trPr>
          <w:trHeight w:val="20"/>
          <w:jc w:val="center"/>
          <w:ins w:id="456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rPr>
                <w:ins w:id="4566" w:author="Chatterjee, Debdeep" w:date="2022-08-25T21:36:00Z"/>
              </w:rPr>
            </w:pPr>
            <w:ins w:id="4567" w:author="Chatterjee, Debdeep" w:date="2022-08-25T21:36:00Z">
              <w:r w:rsidRPr="007E3527">
                <w:t>Reference Signal Transmission Bandwidth</w:t>
              </w:r>
            </w:ins>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rPr>
                <w:ins w:id="4568" w:author="Chatterjee, Debdeep" w:date="2022-08-25T21:36:00Z"/>
              </w:rPr>
            </w:pPr>
          </w:p>
        </w:tc>
      </w:tr>
      <w:tr w:rsidR="0094468E" w14:paraId="72EFF778" w14:textId="77777777" w:rsidTr="00B65181">
        <w:trPr>
          <w:trHeight w:val="20"/>
          <w:jc w:val="center"/>
          <w:ins w:id="456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rPr>
                <w:ins w:id="4570" w:author="Chatterjee, Debdeep" w:date="2022-08-25T21:36:00Z"/>
              </w:rPr>
            </w:pPr>
            <w:ins w:id="4571" w:author="Chatterjee, Debdeep" w:date="2022-08-25T21:36:00Z">
              <w:r w:rsidRPr="007E3527">
                <w:t>Reference Signal Physical Structure and Resource Allocation (RE pattern) (reference to figure in contribution)</w:t>
              </w:r>
            </w:ins>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rPr>
                <w:ins w:id="4572" w:author="Chatterjee, Debdeep" w:date="2022-08-25T21:36:00Z"/>
              </w:rPr>
            </w:pPr>
          </w:p>
        </w:tc>
      </w:tr>
      <w:tr w:rsidR="0094468E" w14:paraId="23DFC80A" w14:textId="77777777" w:rsidTr="00B65181">
        <w:trPr>
          <w:trHeight w:val="20"/>
          <w:jc w:val="center"/>
          <w:ins w:id="457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rPr>
                <w:ins w:id="4574" w:author="Chatterjee, Debdeep" w:date="2022-08-25T21:36:00Z"/>
              </w:rPr>
            </w:pPr>
            <w:ins w:id="4575" w:author="Chatterjee, Debdeep" w:date="2022-08-25T21:36:00Z">
              <w:r w:rsidRPr="007E3527">
                <w:t>Reference signal</w:t>
              </w:r>
            </w:ins>
          </w:p>
          <w:p w14:paraId="3B64D09E" w14:textId="77777777" w:rsidR="0094468E" w:rsidRPr="007E3527" w:rsidRDefault="0094468E" w:rsidP="007E3527">
            <w:pPr>
              <w:pStyle w:val="TAL"/>
              <w:rPr>
                <w:ins w:id="4576" w:author="Chatterjee, Debdeep" w:date="2022-08-25T21:36:00Z"/>
              </w:rPr>
            </w:pPr>
            <w:ins w:id="4577" w:author="Chatterjee, Debdeep" w:date="2022-08-25T21:36:00Z">
              <w:r w:rsidRPr="007E3527">
                <w:t>(type of sequence, number of ports, …)</w:t>
              </w:r>
            </w:ins>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rPr>
                <w:ins w:id="4578" w:author="Chatterjee, Debdeep" w:date="2022-08-25T21:36:00Z"/>
              </w:rPr>
            </w:pPr>
          </w:p>
        </w:tc>
      </w:tr>
      <w:tr w:rsidR="0094468E" w14:paraId="617E0797" w14:textId="77777777" w:rsidTr="00B65181">
        <w:trPr>
          <w:trHeight w:val="20"/>
          <w:jc w:val="center"/>
          <w:ins w:id="457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rPr>
                <w:ins w:id="4580" w:author="Chatterjee, Debdeep" w:date="2022-08-25T21:36:00Z"/>
              </w:rPr>
            </w:pPr>
            <w:ins w:id="4581" w:author="Chatterjee, Debdeep" w:date="2022-08-25T21:36:00Z">
              <w:r w:rsidRPr="007E3527">
                <w:t>Number of sites</w:t>
              </w:r>
            </w:ins>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rPr>
                <w:ins w:id="4582" w:author="Chatterjee, Debdeep" w:date="2022-08-25T21:36:00Z"/>
              </w:rPr>
            </w:pPr>
          </w:p>
        </w:tc>
      </w:tr>
      <w:tr w:rsidR="0094468E" w14:paraId="673BD72E" w14:textId="77777777" w:rsidTr="00B65181">
        <w:trPr>
          <w:trHeight w:val="20"/>
          <w:jc w:val="center"/>
          <w:ins w:id="458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rPr>
                <w:ins w:id="4584" w:author="Chatterjee, Debdeep" w:date="2022-08-25T21:36:00Z"/>
              </w:rPr>
            </w:pPr>
            <w:ins w:id="4585" w:author="Chatterjee, Debdeep" w:date="2022-08-25T21:36:00Z">
              <w:r w:rsidRPr="007E3527">
                <w:t>Number of symbols used per occasion</w:t>
              </w:r>
            </w:ins>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rPr>
                <w:ins w:id="4586" w:author="Chatterjee, Debdeep" w:date="2022-08-25T21:36:00Z"/>
              </w:rPr>
            </w:pPr>
          </w:p>
        </w:tc>
      </w:tr>
      <w:tr w:rsidR="0094468E" w14:paraId="5FDB5E6C" w14:textId="77777777" w:rsidTr="00B65181">
        <w:trPr>
          <w:trHeight w:val="20"/>
          <w:jc w:val="center"/>
          <w:ins w:id="458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rPr>
                <w:ins w:id="4588" w:author="Chatterjee, Debdeep" w:date="2022-08-25T21:36:00Z"/>
              </w:rPr>
            </w:pPr>
            <w:ins w:id="4589" w:author="Chatterjee, Debdeep" w:date="2022-08-25T21:36:00Z">
              <w:r w:rsidRPr="007E3527">
                <w:t>number of occasions used per positioning estimate</w:t>
              </w:r>
            </w:ins>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rPr>
                <w:ins w:id="4590" w:author="Chatterjee, Debdeep" w:date="2022-08-25T21:36:00Z"/>
              </w:rPr>
            </w:pPr>
          </w:p>
        </w:tc>
      </w:tr>
      <w:tr w:rsidR="0094468E" w14:paraId="44761FEC" w14:textId="77777777" w:rsidTr="00B65181">
        <w:trPr>
          <w:trHeight w:val="20"/>
          <w:jc w:val="center"/>
          <w:ins w:id="459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rPr>
                <w:ins w:id="4592" w:author="Chatterjee, Debdeep" w:date="2022-08-25T21:36:00Z"/>
              </w:rPr>
            </w:pPr>
            <w:ins w:id="4593" w:author="Chatterjee, Debdeep" w:date="2022-08-25T21:36:00Z">
              <w:r w:rsidRPr="007E3527">
                <w:t>Power-boosting level</w:t>
              </w:r>
            </w:ins>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rPr>
                <w:ins w:id="4594" w:author="Chatterjee, Debdeep" w:date="2022-08-25T21:36:00Z"/>
              </w:rPr>
            </w:pPr>
          </w:p>
        </w:tc>
      </w:tr>
      <w:tr w:rsidR="0094468E" w14:paraId="29650A50" w14:textId="77777777" w:rsidTr="00B65181">
        <w:trPr>
          <w:trHeight w:val="20"/>
          <w:jc w:val="center"/>
          <w:ins w:id="459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rPr>
                <w:ins w:id="4596" w:author="Chatterjee, Debdeep" w:date="2022-08-25T21:36:00Z"/>
              </w:rPr>
            </w:pPr>
            <w:ins w:id="4597" w:author="Chatterjee, Debdeep" w:date="2022-08-25T21:36:00Z">
              <w:r w:rsidRPr="007E3527">
                <w:t>Uplink power control (applied/not applied)</w:t>
              </w:r>
            </w:ins>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rPr>
                <w:ins w:id="4598" w:author="Chatterjee, Debdeep" w:date="2022-08-25T21:36:00Z"/>
              </w:rPr>
            </w:pPr>
          </w:p>
        </w:tc>
      </w:tr>
      <w:tr w:rsidR="0094468E" w14:paraId="187BB9B0" w14:textId="77777777" w:rsidTr="00B65181">
        <w:trPr>
          <w:trHeight w:val="20"/>
          <w:jc w:val="center"/>
          <w:ins w:id="459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rPr>
                <w:ins w:id="4600" w:author="Chatterjee, Debdeep" w:date="2022-08-25T21:36:00Z"/>
              </w:rPr>
            </w:pPr>
            <w:ins w:id="4601" w:author="Chatterjee, Debdeep" w:date="2022-08-25T21:36:00Z">
              <w:r w:rsidRPr="007E3527">
                <w:t>interference modelling (ideal muting, or other)</w:t>
              </w:r>
            </w:ins>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rPr>
                <w:ins w:id="4602" w:author="Chatterjee, Debdeep" w:date="2022-08-25T21:36:00Z"/>
              </w:rPr>
            </w:pPr>
          </w:p>
        </w:tc>
      </w:tr>
      <w:tr w:rsidR="0094468E" w14:paraId="28583355" w14:textId="77777777" w:rsidTr="00B65181">
        <w:trPr>
          <w:trHeight w:val="20"/>
          <w:jc w:val="center"/>
          <w:ins w:id="460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rPr>
                <w:ins w:id="4604" w:author="Chatterjee, Debdeep" w:date="2022-08-25T21:36:00Z"/>
              </w:rPr>
            </w:pPr>
            <w:ins w:id="4605" w:author="Chatterjee, Debdeep" w:date="2022-08-25T21:36:00Z">
              <w:r w:rsidRPr="007E3527">
                <w:t>Description of Measurement Algorithm (e.g.</w:t>
              </w:r>
            </w:ins>
            <w:ins w:id="4606" w:author="Chatterjee, Debdeep" w:date="2022-08-25T21:37:00Z">
              <w:r w:rsidR="00B65181" w:rsidRPr="007E3527">
                <w:t>,</w:t>
              </w:r>
            </w:ins>
            <w:ins w:id="4607" w:author="Chatterjee, Debdeep" w:date="2022-08-25T21:36:00Z">
              <w:r w:rsidRPr="007E3527">
                <w:t xml:space="preserve"> super resolution, interference cancellation, ….)</w:t>
              </w:r>
            </w:ins>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rPr>
                <w:ins w:id="4608" w:author="Chatterjee, Debdeep" w:date="2022-08-25T21:36:00Z"/>
              </w:rPr>
            </w:pPr>
          </w:p>
        </w:tc>
      </w:tr>
      <w:tr w:rsidR="0094468E" w14:paraId="4542F363" w14:textId="77777777" w:rsidTr="00B65181">
        <w:trPr>
          <w:trHeight w:val="20"/>
          <w:jc w:val="center"/>
          <w:ins w:id="460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rPr>
                <w:ins w:id="4610" w:author="Chatterjee, Debdeep" w:date="2022-08-25T21:36:00Z"/>
              </w:rPr>
            </w:pPr>
            <w:ins w:id="4611" w:author="Chatterjee, Debdeep" w:date="2022-08-25T21:36:00Z">
              <w:r w:rsidRPr="007E3527">
                <w:t>Description of positioning technique / applied positioning algorithm (e.g</w:t>
              </w:r>
            </w:ins>
            <w:ins w:id="4612" w:author="Chatterjee, Debdeep" w:date="2022-08-25T21:37:00Z">
              <w:r w:rsidR="00B65181" w:rsidRPr="007E3527">
                <w:t>.,</w:t>
              </w:r>
            </w:ins>
            <w:ins w:id="4613" w:author="Chatterjee, Debdeep" w:date="2022-08-25T21:36:00Z">
              <w:r w:rsidRPr="007E3527">
                <w:t xml:space="preserve"> Least square, Taylor series, etc)</w:t>
              </w:r>
            </w:ins>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rPr>
                <w:ins w:id="4614" w:author="Chatterjee, Debdeep" w:date="2022-08-25T21:36:00Z"/>
              </w:rPr>
            </w:pPr>
          </w:p>
        </w:tc>
      </w:tr>
      <w:tr w:rsidR="0094468E" w14:paraId="708032CC" w14:textId="77777777" w:rsidTr="00B65181">
        <w:trPr>
          <w:trHeight w:val="20"/>
          <w:jc w:val="center"/>
          <w:ins w:id="461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rPr>
                <w:ins w:id="4616" w:author="Chatterjee, Debdeep" w:date="2022-08-25T21:36:00Z"/>
              </w:rPr>
            </w:pPr>
            <w:ins w:id="4617" w:author="Chatterjee, Debdeep" w:date="2022-08-25T21:36:00Z">
              <w:r w:rsidRPr="007E3527">
                <w:t>Network synchronization assumptions</w:t>
              </w:r>
            </w:ins>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rPr>
                <w:ins w:id="4618" w:author="Chatterjee, Debdeep" w:date="2022-08-25T21:36:00Z"/>
              </w:rPr>
            </w:pPr>
          </w:p>
        </w:tc>
      </w:tr>
      <w:tr w:rsidR="0094468E" w14:paraId="23F80B91" w14:textId="77777777" w:rsidTr="00B65181">
        <w:trPr>
          <w:trHeight w:val="20"/>
          <w:jc w:val="center"/>
          <w:ins w:id="461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rPr>
                <w:ins w:id="4620" w:author="Chatterjee, Debdeep" w:date="2022-08-25T21:36:00Z"/>
              </w:rPr>
            </w:pPr>
            <w:ins w:id="4621" w:author="Chatterjee, Debdeep" w:date="2022-08-25T21:36:00Z">
              <w:r w:rsidRPr="007E3527">
                <w:t>UE/gNB RX and TX timing error</w:t>
              </w:r>
            </w:ins>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rPr>
                <w:ins w:id="4622" w:author="Chatterjee, Debdeep" w:date="2022-08-25T21:36:00Z"/>
              </w:rPr>
            </w:pPr>
          </w:p>
        </w:tc>
      </w:tr>
      <w:tr w:rsidR="0094468E" w14:paraId="33E47028" w14:textId="77777777" w:rsidTr="00B65181">
        <w:trPr>
          <w:trHeight w:val="20"/>
          <w:jc w:val="center"/>
          <w:ins w:id="462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rPr>
                <w:ins w:id="4624" w:author="Chatterjee, Debdeep" w:date="2022-08-25T21:36:00Z"/>
              </w:rPr>
            </w:pPr>
            <w:ins w:id="4625" w:author="Chatterjee, Debdeep" w:date="2022-08-25T21:36:00Z">
              <w:r w:rsidRPr="007E3527">
                <w:t>Beam-related assumption (beam sweeping / alignment assumptions at the tx and rx sides)</w:t>
              </w:r>
            </w:ins>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rPr>
                <w:ins w:id="4626" w:author="Chatterjee, Debdeep" w:date="2022-08-25T21:36:00Z"/>
              </w:rPr>
            </w:pPr>
          </w:p>
        </w:tc>
      </w:tr>
      <w:tr w:rsidR="0094468E" w14:paraId="3FF92C69" w14:textId="77777777" w:rsidTr="00B65181">
        <w:trPr>
          <w:trHeight w:val="20"/>
          <w:jc w:val="center"/>
          <w:ins w:id="462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rPr>
                <w:ins w:id="4628" w:author="Chatterjee, Debdeep" w:date="2022-08-25T21:36:00Z"/>
              </w:rPr>
            </w:pPr>
            <w:ins w:id="4629" w:author="Chatterjee, Debdeep" w:date="2022-08-25T21:36:00Z">
              <w:r w:rsidRPr="007E3527">
                <w:t>Precoding assumptions (codebook, nrof antenna elements used, etc)</w:t>
              </w:r>
            </w:ins>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rPr>
                <w:ins w:id="4630" w:author="Chatterjee, Debdeep" w:date="2022-08-25T21:36:00Z"/>
              </w:rPr>
            </w:pPr>
          </w:p>
        </w:tc>
      </w:tr>
      <w:tr w:rsidR="0094468E" w14:paraId="6119BC71" w14:textId="77777777" w:rsidTr="00B65181">
        <w:trPr>
          <w:trHeight w:val="20"/>
          <w:jc w:val="center"/>
          <w:ins w:id="463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rPr>
                <w:ins w:id="4632" w:author="Chatterjee, Debdeep" w:date="2022-08-25T21:36:00Z"/>
              </w:rPr>
            </w:pPr>
            <w:ins w:id="4633" w:author="Chatterjee, Debdeep" w:date="2022-08-25T21:36:00Z">
              <w:r w:rsidRPr="007E3527">
                <w:t>UE antenna configuration</w:t>
              </w:r>
            </w:ins>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rPr>
                <w:ins w:id="4634" w:author="Chatterjee, Debdeep" w:date="2022-08-25T21:36:00Z"/>
              </w:rPr>
            </w:pPr>
          </w:p>
        </w:tc>
      </w:tr>
      <w:tr w:rsidR="0094468E" w14:paraId="070E1A73" w14:textId="77777777" w:rsidTr="00B65181">
        <w:trPr>
          <w:trHeight w:val="20"/>
          <w:jc w:val="center"/>
          <w:ins w:id="463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rPr>
                <w:ins w:id="4636" w:author="Chatterjee, Debdeep" w:date="2022-08-25T21:36:00Z"/>
              </w:rPr>
            </w:pPr>
            <w:ins w:id="4637" w:author="Chatterjee, Debdeep" w:date="2022-08-25T21:36:00Z">
              <w:r w:rsidRPr="007E3527">
                <w:t>Number of UE branches</w:t>
              </w:r>
            </w:ins>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rPr>
                <w:ins w:id="4638" w:author="Chatterjee, Debdeep" w:date="2022-08-25T21:36:00Z"/>
              </w:rPr>
            </w:pPr>
          </w:p>
        </w:tc>
      </w:tr>
      <w:tr w:rsidR="0094468E" w14:paraId="52F55599" w14:textId="77777777" w:rsidTr="00B65181">
        <w:trPr>
          <w:trHeight w:val="20"/>
          <w:jc w:val="center"/>
          <w:ins w:id="463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rPr>
                <w:ins w:id="4640" w:author="Chatterjee, Debdeep" w:date="2022-08-25T21:36:00Z"/>
              </w:rPr>
            </w:pPr>
            <w:ins w:id="4641" w:author="Chatterjee, Debdeep" w:date="2022-08-25T21:36:00Z">
              <w:r w:rsidRPr="007E3527">
                <w:t>Description of enhancement solutions, if any</w:t>
              </w:r>
            </w:ins>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rPr>
                <w:ins w:id="4642" w:author="Chatterjee, Debdeep" w:date="2022-08-25T21:36:00Z"/>
              </w:rPr>
            </w:pPr>
          </w:p>
        </w:tc>
      </w:tr>
      <w:tr w:rsidR="0094468E" w14:paraId="38D09712" w14:textId="77777777" w:rsidTr="00B65181">
        <w:trPr>
          <w:trHeight w:val="20"/>
          <w:jc w:val="center"/>
          <w:ins w:id="4643"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rPr>
                <w:ins w:id="4644" w:author="Chatterjee, Debdeep" w:date="2022-08-25T21:36:00Z"/>
              </w:rPr>
            </w:pPr>
            <w:ins w:id="4645" w:author="Chatterjee, Debdeep" w:date="2022-08-25T21:36:00Z">
              <w:r w:rsidRPr="007E3527">
                <w:t xml:space="preserve">gNB antenna configuration </w:t>
              </w:r>
            </w:ins>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rPr>
                <w:ins w:id="4646" w:author="Chatterjee, Debdeep" w:date="2022-08-25T21:36:00Z"/>
              </w:rPr>
            </w:pPr>
          </w:p>
        </w:tc>
      </w:tr>
      <w:tr w:rsidR="0094468E" w14:paraId="51C9D2B8" w14:textId="77777777" w:rsidTr="00B65181">
        <w:trPr>
          <w:trHeight w:val="20"/>
          <w:jc w:val="center"/>
          <w:ins w:id="4647"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rPr>
                <w:ins w:id="4648" w:author="Chatterjee, Debdeep" w:date="2022-08-25T21:36:00Z"/>
              </w:rPr>
            </w:pPr>
            <w:ins w:id="4649" w:author="Chatterjee, Debdeep" w:date="2022-08-25T21:36:00Z">
              <w:r w:rsidRPr="007E3527">
                <w:t xml:space="preserve">UE noise figure  </w:t>
              </w:r>
            </w:ins>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rPr>
                <w:ins w:id="4650" w:author="Chatterjee, Debdeep" w:date="2022-08-25T21:36:00Z"/>
              </w:rPr>
            </w:pPr>
          </w:p>
        </w:tc>
      </w:tr>
      <w:tr w:rsidR="0094468E" w14:paraId="2981C6F8" w14:textId="77777777" w:rsidTr="00B65181">
        <w:trPr>
          <w:trHeight w:val="20"/>
          <w:jc w:val="center"/>
          <w:ins w:id="4651"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rPr>
                <w:ins w:id="4652" w:author="Chatterjee, Debdeep" w:date="2022-08-25T21:36:00Z"/>
              </w:rPr>
            </w:pPr>
            <w:ins w:id="4653" w:author="Chatterjee, Debdeep" w:date="2022-08-25T21:36:00Z">
              <w:r w:rsidRPr="007E3527">
                <w:t>UE antenna height</w:t>
              </w:r>
            </w:ins>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rPr>
                <w:ins w:id="4654" w:author="Chatterjee, Debdeep" w:date="2022-08-25T21:36:00Z"/>
              </w:rPr>
            </w:pPr>
          </w:p>
        </w:tc>
      </w:tr>
      <w:tr w:rsidR="0094468E" w14:paraId="7282394C" w14:textId="77777777" w:rsidTr="00B65181">
        <w:trPr>
          <w:trHeight w:val="20"/>
          <w:jc w:val="center"/>
          <w:ins w:id="4655"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rPr>
                <w:ins w:id="4656" w:author="Chatterjee, Debdeep" w:date="2022-08-25T21:36:00Z"/>
              </w:rPr>
            </w:pPr>
            <w:ins w:id="4657" w:author="Chatterjee, Debdeep" w:date="2022-08-25T21:36:00Z">
              <w:r w:rsidRPr="007E3527">
                <w:t>gNB antenna height</w:t>
              </w:r>
            </w:ins>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rPr>
                <w:ins w:id="4658" w:author="Chatterjee, Debdeep" w:date="2022-08-25T21:36:00Z"/>
              </w:rPr>
            </w:pPr>
          </w:p>
        </w:tc>
      </w:tr>
      <w:tr w:rsidR="0094468E" w14:paraId="248ED236" w14:textId="77777777" w:rsidTr="00B65181">
        <w:trPr>
          <w:trHeight w:val="20"/>
          <w:jc w:val="center"/>
          <w:ins w:id="4659" w:author="Chatterjee, Debdeep" w:date="2022-08-25T21:36:00Z"/>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rPr>
                <w:ins w:id="4660" w:author="Chatterjee, Debdeep" w:date="2022-08-25T21:36:00Z"/>
              </w:rPr>
            </w:pPr>
            <w:ins w:id="4661" w:author="Chatterjee, Debdeep" w:date="2022-08-25T21:36:00Z">
              <w:r w:rsidRPr="007E3527">
                <w:t>Additional notes, if any</w:t>
              </w:r>
            </w:ins>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rPr>
                <w:ins w:id="4662" w:author="Chatterjee, Debdeep" w:date="2022-08-25T21:36:00Z"/>
              </w:rPr>
            </w:pPr>
          </w:p>
        </w:tc>
      </w:tr>
    </w:tbl>
    <w:p w14:paraId="3464B3BE" w14:textId="77777777" w:rsidR="00EE4A94" w:rsidRPr="00EE4A94" w:rsidRDefault="00EE4A94" w:rsidP="00EE4A94">
      <w:pPr>
        <w:overflowPunct w:val="0"/>
        <w:autoSpaceDE w:val="0"/>
        <w:autoSpaceDN w:val="0"/>
        <w:adjustRightInd w:val="0"/>
        <w:spacing w:after="120"/>
        <w:textAlignment w:val="baseline"/>
        <w:rPr>
          <w:ins w:id="4663" w:author="Chatterjee, Debdeep" w:date="2022-08-25T05:57:00Z"/>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ins w:id="4664" w:author="Chatterjee, Debdeep" w:date="2022-08-25T05:57:00Z"/>
          <w:lang w:eastAsia="zh-CN"/>
        </w:rPr>
      </w:pPr>
      <w:ins w:id="4665" w:author="Chatterjee, Debdeep" w:date="2022-08-25T05:57:00Z">
        <w:r w:rsidRPr="00EE4A94">
          <w:rPr>
            <w:lang w:eastAsia="zh-CN"/>
          </w:rPr>
          <w:t xml:space="preserve"> </w:t>
        </w:r>
      </w:ins>
    </w:p>
    <w:p w14:paraId="1FABF1F7" w14:textId="5244502B" w:rsidR="00EE4A94" w:rsidRPr="007E3527" w:rsidRDefault="00EE4A94" w:rsidP="007E3527">
      <w:pPr>
        <w:pStyle w:val="Heading2"/>
        <w:rPr>
          <w:ins w:id="4666" w:author="Chatterjee, Debdeep" w:date="2022-08-25T05:57:00Z"/>
        </w:rPr>
      </w:pPr>
      <w:bookmarkStart w:id="4667" w:name="_Toc55965348"/>
      <w:bookmarkStart w:id="4668" w:name="_Toc112369733"/>
      <w:ins w:id="4669" w:author="Chatterjee, Debdeep" w:date="2022-08-25T05:57:00Z">
        <w:r w:rsidRPr="007E3527">
          <w:lastRenderedPageBreak/>
          <w:t>B.6.X.2</w:t>
        </w:r>
        <w:r w:rsidRPr="007E3527">
          <w:tab/>
        </w:r>
      </w:ins>
      <w:ins w:id="4670" w:author="Chatterjee, Debdeep" w:date="2022-08-25T22:23:00Z">
        <w:r w:rsidR="00F52A6D" w:rsidRPr="007E3527">
          <w:t xml:space="preserve">NR RedCap </w:t>
        </w:r>
        <w:r w:rsidR="006A6F8C" w:rsidRPr="007E3527">
          <w:t>UE p</w:t>
        </w:r>
      </w:ins>
      <w:ins w:id="4671" w:author="Chatterjee, Debdeep" w:date="2022-08-25T05:57:00Z">
        <w:r w:rsidRPr="007E3527">
          <w:t>ositioning accuracy evaluation results</w:t>
        </w:r>
        <w:bookmarkEnd w:id="4667"/>
        <w:bookmarkEnd w:id="4668"/>
      </w:ins>
    </w:p>
    <w:p w14:paraId="226E5272" w14:textId="31FBC35F" w:rsidR="00EE4A94" w:rsidRPr="00EE4A94" w:rsidRDefault="00EE4A94" w:rsidP="00EE4A94">
      <w:pPr>
        <w:overflowPunct w:val="0"/>
        <w:autoSpaceDE w:val="0"/>
        <w:autoSpaceDN w:val="0"/>
        <w:adjustRightInd w:val="0"/>
        <w:spacing w:after="120"/>
        <w:textAlignment w:val="baseline"/>
        <w:rPr>
          <w:ins w:id="4672" w:author="Chatterjee, Debdeep" w:date="2022-08-25T05:57:00Z"/>
        </w:rPr>
      </w:pPr>
      <w:ins w:id="4673" w:author="Chatterjee, Debdeep" w:date="2022-08-25T05:57:00Z">
        <w:r w:rsidRPr="007E3527">
          <w:t>[</w:t>
        </w:r>
        <w:r w:rsidR="00663F56" w:rsidRPr="007E3527">
          <w:t>B</w:t>
        </w:r>
        <w:r w:rsidRPr="007E3527">
          <w:t>rief description of the content, without observations]</w:t>
        </w:r>
      </w:ins>
    </w:p>
    <w:p w14:paraId="7D5D9E5A" w14:textId="77777777" w:rsidR="00EE4A94" w:rsidRPr="00EE4A94" w:rsidRDefault="00EE4A94" w:rsidP="00EE4A94">
      <w:pPr>
        <w:overflowPunct w:val="0"/>
        <w:autoSpaceDE w:val="0"/>
        <w:autoSpaceDN w:val="0"/>
        <w:adjustRightInd w:val="0"/>
        <w:spacing w:after="120"/>
        <w:textAlignment w:val="baseline"/>
        <w:rPr>
          <w:ins w:id="4674" w:author="Chatterjee, Debdeep" w:date="2022-08-25T05:57:00Z"/>
        </w:rPr>
      </w:pPr>
      <w:ins w:id="4675" w:author="Chatterjee, Debdeep" w:date="2022-08-25T05:57:00Z">
        <w:r w:rsidRPr="00EE4A94">
          <w:t xml:space="preserve">Table </w:t>
        </w:r>
        <w:r w:rsidRPr="00EE4A94">
          <w:rPr>
            <w:lang w:val="en-US"/>
          </w:rPr>
          <w:t xml:space="preserve">B.6.X.2-1 </w:t>
        </w:r>
        <w:r w:rsidRPr="00EE4A94">
          <w:t>provides summary of …</w:t>
        </w:r>
      </w:ins>
    </w:p>
    <w:p w14:paraId="0B90D2B7" w14:textId="77777777" w:rsidR="00EE4A94" w:rsidRPr="00EE4A94" w:rsidRDefault="00EE4A94" w:rsidP="00EE4A94">
      <w:pPr>
        <w:overflowPunct w:val="0"/>
        <w:autoSpaceDE w:val="0"/>
        <w:autoSpaceDN w:val="0"/>
        <w:adjustRightInd w:val="0"/>
        <w:spacing w:after="120"/>
        <w:textAlignment w:val="baseline"/>
        <w:rPr>
          <w:ins w:id="4676" w:author="Chatterjee, Debdeep" w:date="2022-08-25T05:57:00Z"/>
        </w:rPr>
      </w:pPr>
      <w:ins w:id="4677" w:author="Chatterjee, Debdeep" w:date="2022-08-25T05:57:00Z">
        <w:r w:rsidRPr="00EE4A94">
          <w:t xml:space="preserve"> </w:t>
        </w:r>
      </w:ins>
    </w:p>
    <w:p w14:paraId="4DF07F3C" w14:textId="3BD8C7FF" w:rsidR="00EE4A94" w:rsidRPr="00460C44" w:rsidRDefault="00EE4A94" w:rsidP="00460C44">
      <w:pPr>
        <w:pStyle w:val="TH"/>
        <w:rPr>
          <w:ins w:id="4678" w:author="Chatterjee, Debdeep" w:date="2022-08-25T05:57:00Z"/>
        </w:rPr>
      </w:pPr>
      <w:ins w:id="4679" w:author="Chatterjee, Debdeep" w:date="2022-08-25T05:57:00Z">
        <w:r w:rsidRPr="00460C44">
          <w:t>Table B.6.X.2-1: Rel.16 NR</w:t>
        </w:r>
      </w:ins>
      <w:ins w:id="4680" w:author="Chatterjee, Debdeep" w:date="2022-08-25T22:23:00Z">
        <w:r w:rsidR="00151432">
          <w:t xml:space="preserve"> RedCap</w:t>
        </w:r>
        <w:r w:rsidR="006A6F8C">
          <w:t xml:space="preserve"> UE</w:t>
        </w:r>
      </w:ins>
      <w:ins w:id="4681" w:author="Chatterjee, Debdeep" w:date="2022-08-25T05:57:00Z">
        <w:r w:rsidRPr="00460C44">
          <w:t xml:space="preserve"> positioning (baseline) - horizontal location error results from [</w:t>
        </w:r>
      </w:ins>
      <w:ins w:id="4682" w:author="Chatterjee, Debdeep" w:date="2022-08-25T22:04:00Z">
        <w:r w:rsidR="00CB54E8">
          <w:t>X</w:t>
        </w:r>
      </w:ins>
      <w:ins w:id="4683" w:author="Chatterjee, Debdeep" w:date="2022-08-25T05:57:00Z">
        <w:r w:rsidRPr="00460C44">
          <w:t>]</w:t>
        </w:r>
      </w:ins>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ins w:id="4684" w:author="Chatterjee, Debdeep" w:date="2022-08-25T05:57:00Z"/>
        </w:trPr>
        <w:tc>
          <w:tcPr>
            <w:tcW w:w="2335" w:type="dxa"/>
          </w:tcPr>
          <w:p w14:paraId="1E4E08F3" w14:textId="77777777" w:rsidR="00A80FF3" w:rsidRPr="007E3527" w:rsidRDefault="00A80FF3" w:rsidP="007E3527">
            <w:pPr>
              <w:pStyle w:val="TAH"/>
              <w:rPr>
                <w:ins w:id="4685" w:author="Chatterjee, Debdeep" w:date="2022-08-25T05:57:00Z"/>
              </w:rPr>
            </w:pPr>
            <w:ins w:id="4686" w:author="Chatterjee, Debdeep" w:date="2022-08-25T05:57:00Z">
              <w:r w:rsidRPr="007E3527">
                <w:t>Cases</w:t>
              </w:r>
            </w:ins>
          </w:p>
        </w:tc>
        <w:tc>
          <w:tcPr>
            <w:tcW w:w="1745" w:type="dxa"/>
          </w:tcPr>
          <w:p w14:paraId="32BA1830" w14:textId="77777777" w:rsidR="00A80FF3" w:rsidRPr="007E3527" w:rsidRDefault="00A80FF3" w:rsidP="007E3527">
            <w:pPr>
              <w:pStyle w:val="TAH"/>
              <w:rPr>
                <w:ins w:id="4687" w:author="Chatterjee, Debdeep" w:date="2022-08-25T05:57:00Z"/>
              </w:rPr>
            </w:pPr>
          </w:p>
        </w:tc>
        <w:tc>
          <w:tcPr>
            <w:tcW w:w="1138" w:type="dxa"/>
            <w:vAlign w:val="center"/>
          </w:tcPr>
          <w:p w14:paraId="283EAEF9" w14:textId="77777777" w:rsidR="00A80FF3" w:rsidRPr="007E3527" w:rsidRDefault="00A80FF3" w:rsidP="007E3527">
            <w:pPr>
              <w:pStyle w:val="TAH"/>
              <w:rPr>
                <w:ins w:id="4688" w:author="Chatterjee, Debdeep" w:date="2022-08-25T05:57:00Z"/>
              </w:rPr>
            </w:pPr>
            <w:ins w:id="4689" w:author="Chatterjee, Debdeep" w:date="2022-08-25T05:57:00Z">
              <w:r w:rsidRPr="007E3527">
                <w:t>50%</w:t>
              </w:r>
            </w:ins>
          </w:p>
        </w:tc>
        <w:tc>
          <w:tcPr>
            <w:tcW w:w="1139" w:type="dxa"/>
            <w:vAlign w:val="center"/>
          </w:tcPr>
          <w:p w14:paraId="07CB4F84" w14:textId="77777777" w:rsidR="00A80FF3" w:rsidRPr="007E3527" w:rsidRDefault="00A80FF3" w:rsidP="007E3527">
            <w:pPr>
              <w:pStyle w:val="TAH"/>
              <w:rPr>
                <w:ins w:id="4690" w:author="Chatterjee, Debdeep" w:date="2022-08-25T05:57:00Z"/>
              </w:rPr>
            </w:pPr>
            <w:ins w:id="4691" w:author="Chatterjee, Debdeep" w:date="2022-08-25T05:57:00Z">
              <w:r w:rsidRPr="007E3527">
                <w:t>67%</w:t>
              </w:r>
            </w:ins>
          </w:p>
        </w:tc>
        <w:tc>
          <w:tcPr>
            <w:tcW w:w="1139" w:type="dxa"/>
            <w:vAlign w:val="center"/>
          </w:tcPr>
          <w:p w14:paraId="1DB63241" w14:textId="77777777" w:rsidR="00A80FF3" w:rsidRPr="007E3527" w:rsidRDefault="00A80FF3" w:rsidP="007E3527">
            <w:pPr>
              <w:pStyle w:val="TAH"/>
              <w:rPr>
                <w:ins w:id="4692" w:author="Chatterjee, Debdeep" w:date="2022-08-25T05:57:00Z"/>
              </w:rPr>
            </w:pPr>
            <w:ins w:id="4693" w:author="Chatterjee, Debdeep" w:date="2022-08-25T05:57:00Z">
              <w:r w:rsidRPr="007E3527">
                <w:t>80%</w:t>
              </w:r>
            </w:ins>
          </w:p>
        </w:tc>
        <w:tc>
          <w:tcPr>
            <w:tcW w:w="1139" w:type="dxa"/>
            <w:vAlign w:val="center"/>
          </w:tcPr>
          <w:p w14:paraId="71B29D09" w14:textId="77777777" w:rsidR="00A80FF3" w:rsidRPr="007E3527" w:rsidRDefault="00A80FF3" w:rsidP="007E3527">
            <w:pPr>
              <w:pStyle w:val="TAH"/>
              <w:rPr>
                <w:ins w:id="4694" w:author="Chatterjee, Debdeep" w:date="2022-08-25T05:57:00Z"/>
              </w:rPr>
            </w:pPr>
            <w:ins w:id="4695" w:author="Chatterjee, Debdeep" w:date="2022-08-25T05:57:00Z">
              <w:r w:rsidRPr="007E3527">
                <w:t>90%</w:t>
              </w:r>
            </w:ins>
          </w:p>
        </w:tc>
        <w:tc>
          <w:tcPr>
            <w:tcW w:w="1440" w:type="dxa"/>
          </w:tcPr>
          <w:p w14:paraId="0C6AE2DE" w14:textId="2C865948" w:rsidR="00A80FF3" w:rsidRPr="00B44F5C" w:rsidRDefault="00A80FF3" w:rsidP="00B44F5C">
            <w:pPr>
              <w:pStyle w:val="TAH"/>
              <w:rPr>
                <w:ins w:id="4696" w:author="Chatterjee, Debdeep" w:date="2022-08-25T22:05:00Z"/>
              </w:rPr>
            </w:pPr>
            <w:ins w:id="4697" w:author="Chatterjee, Debdeep" w:date="2022-08-25T22:06:00Z">
              <w:r>
                <w:t>Require</w:t>
              </w:r>
              <w:r w:rsidR="00B30A34">
                <w:t>ments met? (Y</w:t>
              </w:r>
            </w:ins>
            <w:ins w:id="4698" w:author="Chatterjee, Debdeep" w:date="2022-08-25T22:13:00Z">
              <w:r w:rsidR="00BD700F">
                <w:t>es</w:t>
              </w:r>
            </w:ins>
            <w:ins w:id="4699" w:author="Chatterjee, Debdeep" w:date="2022-08-25T22:06:00Z">
              <w:r w:rsidR="00B30A34">
                <w:t>/N</w:t>
              </w:r>
            </w:ins>
            <w:ins w:id="4700" w:author="Chatterjee, Debdeep" w:date="2022-08-25T22:13:00Z">
              <w:r w:rsidR="00BD700F">
                <w:t>o</w:t>
              </w:r>
            </w:ins>
            <w:ins w:id="4701" w:author="Chatterjee, Debdeep" w:date="2022-08-25T22:06:00Z">
              <w:r w:rsidR="00B30A34">
                <w:t>)</w:t>
              </w:r>
            </w:ins>
          </w:p>
        </w:tc>
      </w:tr>
      <w:tr w:rsidR="00A80FF3" w:rsidRPr="00EE4A94" w14:paraId="180E4F8B" w14:textId="21091DA2" w:rsidTr="007E3527">
        <w:trPr>
          <w:jc w:val="center"/>
          <w:ins w:id="4702" w:author="Chatterjee, Debdeep" w:date="2022-08-25T05:57:00Z"/>
        </w:trPr>
        <w:tc>
          <w:tcPr>
            <w:tcW w:w="2335" w:type="dxa"/>
            <w:vMerge w:val="restart"/>
            <w:vAlign w:val="center"/>
          </w:tcPr>
          <w:p w14:paraId="53E00E17" w14:textId="2D8382FF" w:rsidR="00A80FF3" w:rsidRPr="007E3527" w:rsidRDefault="00A80FF3" w:rsidP="007E3527">
            <w:pPr>
              <w:pStyle w:val="TAL"/>
              <w:rPr>
                <w:ins w:id="4703" w:author="Chatterjee, Debdeep" w:date="2022-08-25T05:57:00Z"/>
              </w:rPr>
            </w:pPr>
            <w:ins w:id="4704" w:author="Chatterjee, Debdeep" w:date="2022-08-25T05:57:00Z">
              <w:r w:rsidRPr="007E3527">
                <w:t>Case #,</w:t>
              </w:r>
            </w:ins>
            <w:ins w:id="4705" w:author="Chatterjee, Debdeep" w:date="2022-08-26T00:25:00Z">
              <w:r w:rsidR="00546E11">
                <w:t xml:space="preserve"> </w:t>
              </w:r>
            </w:ins>
            <w:ins w:id="4706" w:author="Chatterjee, Debdeep" w:date="2022-08-25T05:57:00Z">
              <w:r w:rsidRPr="007E3527">
                <w:t xml:space="preserve">channel model, FRx, positioning method  </w:t>
              </w:r>
            </w:ins>
          </w:p>
        </w:tc>
        <w:tc>
          <w:tcPr>
            <w:tcW w:w="1745" w:type="dxa"/>
          </w:tcPr>
          <w:p w14:paraId="55896065" w14:textId="77777777" w:rsidR="00A80FF3" w:rsidRPr="007E3527" w:rsidRDefault="00A80FF3" w:rsidP="007E3527">
            <w:pPr>
              <w:pStyle w:val="TAL"/>
              <w:rPr>
                <w:ins w:id="4707" w:author="Chatterjee, Debdeep" w:date="2022-08-25T05:57:00Z"/>
              </w:rPr>
            </w:pPr>
            <w:ins w:id="4708" w:author="Chatterjee, Debdeep" w:date="2022-08-25T05:57:00Z">
              <w:r w:rsidRPr="007E3527">
                <w:t>(Optional) All UEs</w:t>
              </w:r>
            </w:ins>
          </w:p>
        </w:tc>
        <w:tc>
          <w:tcPr>
            <w:tcW w:w="1138" w:type="dxa"/>
            <w:vAlign w:val="center"/>
          </w:tcPr>
          <w:p w14:paraId="1243ECF1" w14:textId="77777777" w:rsidR="00A80FF3" w:rsidRPr="007E3527" w:rsidRDefault="00A80FF3" w:rsidP="007E3527">
            <w:pPr>
              <w:pStyle w:val="TAL"/>
              <w:jc w:val="center"/>
              <w:rPr>
                <w:ins w:id="4709" w:author="Chatterjee, Debdeep" w:date="2022-08-25T05:57:00Z"/>
              </w:rPr>
            </w:pPr>
          </w:p>
        </w:tc>
        <w:tc>
          <w:tcPr>
            <w:tcW w:w="1139" w:type="dxa"/>
            <w:vAlign w:val="center"/>
          </w:tcPr>
          <w:p w14:paraId="52E5A2C1" w14:textId="77777777" w:rsidR="00A80FF3" w:rsidRPr="007E3527" w:rsidRDefault="00A80FF3" w:rsidP="007E3527">
            <w:pPr>
              <w:pStyle w:val="TAL"/>
              <w:jc w:val="center"/>
              <w:rPr>
                <w:ins w:id="4710" w:author="Chatterjee, Debdeep" w:date="2022-08-25T05:57:00Z"/>
              </w:rPr>
            </w:pPr>
          </w:p>
        </w:tc>
        <w:tc>
          <w:tcPr>
            <w:tcW w:w="1139" w:type="dxa"/>
            <w:vAlign w:val="center"/>
          </w:tcPr>
          <w:p w14:paraId="4EA1B1B6" w14:textId="77777777" w:rsidR="00A80FF3" w:rsidRPr="007E3527" w:rsidRDefault="00A80FF3" w:rsidP="007E3527">
            <w:pPr>
              <w:pStyle w:val="TAL"/>
              <w:jc w:val="center"/>
              <w:rPr>
                <w:ins w:id="4711" w:author="Chatterjee, Debdeep" w:date="2022-08-25T05:57:00Z"/>
              </w:rPr>
            </w:pPr>
          </w:p>
        </w:tc>
        <w:tc>
          <w:tcPr>
            <w:tcW w:w="1139" w:type="dxa"/>
            <w:vAlign w:val="center"/>
          </w:tcPr>
          <w:p w14:paraId="2C2B66AA" w14:textId="77777777" w:rsidR="00A80FF3" w:rsidRPr="007E3527" w:rsidRDefault="00A80FF3" w:rsidP="007E3527">
            <w:pPr>
              <w:pStyle w:val="TAL"/>
              <w:jc w:val="center"/>
              <w:rPr>
                <w:ins w:id="4712" w:author="Chatterjee, Debdeep" w:date="2022-08-25T05:57:00Z"/>
              </w:rPr>
            </w:pPr>
          </w:p>
        </w:tc>
        <w:tc>
          <w:tcPr>
            <w:tcW w:w="1440" w:type="dxa"/>
          </w:tcPr>
          <w:p w14:paraId="75C2A6C4" w14:textId="77777777" w:rsidR="00A80FF3" w:rsidRPr="007E3527" w:rsidRDefault="00A80FF3" w:rsidP="007E3527">
            <w:pPr>
              <w:pStyle w:val="TAL"/>
              <w:jc w:val="center"/>
              <w:rPr>
                <w:ins w:id="4713" w:author="Chatterjee, Debdeep" w:date="2022-08-25T22:05:00Z"/>
              </w:rPr>
            </w:pPr>
          </w:p>
        </w:tc>
      </w:tr>
      <w:tr w:rsidR="00A80FF3" w:rsidRPr="00EE4A94" w14:paraId="66FA9B7D" w14:textId="6F1B92C7" w:rsidTr="007E3527">
        <w:trPr>
          <w:jc w:val="center"/>
          <w:ins w:id="4714" w:author="Chatterjee, Debdeep" w:date="2022-08-25T05:57:00Z"/>
        </w:trPr>
        <w:tc>
          <w:tcPr>
            <w:tcW w:w="2335" w:type="dxa"/>
            <w:vMerge/>
            <w:vAlign w:val="center"/>
          </w:tcPr>
          <w:p w14:paraId="780E3B6B" w14:textId="77777777" w:rsidR="00A80FF3" w:rsidRPr="007E3527" w:rsidRDefault="00A80FF3" w:rsidP="007E3527">
            <w:pPr>
              <w:pStyle w:val="TAL"/>
              <w:rPr>
                <w:ins w:id="4715" w:author="Chatterjee, Debdeep" w:date="2022-08-25T05:57:00Z"/>
              </w:rPr>
            </w:pPr>
          </w:p>
        </w:tc>
        <w:tc>
          <w:tcPr>
            <w:tcW w:w="1745" w:type="dxa"/>
          </w:tcPr>
          <w:p w14:paraId="550A735A" w14:textId="77777777" w:rsidR="00A80FF3" w:rsidRPr="007E3527" w:rsidRDefault="00A80FF3" w:rsidP="007E3527">
            <w:pPr>
              <w:pStyle w:val="TAL"/>
              <w:rPr>
                <w:ins w:id="4716" w:author="Chatterjee, Debdeep" w:date="2022-08-25T05:57:00Z"/>
              </w:rPr>
            </w:pPr>
            <w:ins w:id="4717" w:author="Chatterjee, Debdeep" w:date="2022-08-25T05:57:00Z">
              <w:r w:rsidRPr="007E3527">
                <w:t>Convex UEs</w:t>
              </w:r>
            </w:ins>
          </w:p>
        </w:tc>
        <w:tc>
          <w:tcPr>
            <w:tcW w:w="1138" w:type="dxa"/>
            <w:vAlign w:val="center"/>
          </w:tcPr>
          <w:p w14:paraId="0CF82ABA" w14:textId="77777777" w:rsidR="00A80FF3" w:rsidRPr="007E3527" w:rsidRDefault="00A80FF3" w:rsidP="007E3527">
            <w:pPr>
              <w:pStyle w:val="TAL"/>
              <w:jc w:val="center"/>
              <w:rPr>
                <w:ins w:id="4718" w:author="Chatterjee, Debdeep" w:date="2022-08-25T05:57:00Z"/>
              </w:rPr>
            </w:pPr>
          </w:p>
        </w:tc>
        <w:tc>
          <w:tcPr>
            <w:tcW w:w="1139" w:type="dxa"/>
            <w:vAlign w:val="center"/>
          </w:tcPr>
          <w:p w14:paraId="278BCBAF" w14:textId="77777777" w:rsidR="00A80FF3" w:rsidRPr="007E3527" w:rsidRDefault="00A80FF3" w:rsidP="007E3527">
            <w:pPr>
              <w:pStyle w:val="TAL"/>
              <w:jc w:val="center"/>
              <w:rPr>
                <w:ins w:id="4719" w:author="Chatterjee, Debdeep" w:date="2022-08-25T05:57:00Z"/>
              </w:rPr>
            </w:pPr>
          </w:p>
        </w:tc>
        <w:tc>
          <w:tcPr>
            <w:tcW w:w="1139" w:type="dxa"/>
            <w:vAlign w:val="center"/>
          </w:tcPr>
          <w:p w14:paraId="3911AF33" w14:textId="77777777" w:rsidR="00A80FF3" w:rsidRPr="007E3527" w:rsidRDefault="00A80FF3" w:rsidP="007E3527">
            <w:pPr>
              <w:pStyle w:val="TAL"/>
              <w:jc w:val="center"/>
              <w:rPr>
                <w:ins w:id="4720" w:author="Chatterjee, Debdeep" w:date="2022-08-25T05:57:00Z"/>
              </w:rPr>
            </w:pPr>
          </w:p>
        </w:tc>
        <w:tc>
          <w:tcPr>
            <w:tcW w:w="1139" w:type="dxa"/>
            <w:vAlign w:val="center"/>
          </w:tcPr>
          <w:p w14:paraId="767AFAF6" w14:textId="77777777" w:rsidR="00A80FF3" w:rsidRPr="007E3527" w:rsidRDefault="00A80FF3" w:rsidP="007E3527">
            <w:pPr>
              <w:pStyle w:val="TAL"/>
              <w:jc w:val="center"/>
              <w:rPr>
                <w:ins w:id="4721" w:author="Chatterjee, Debdeep" w:date="2022-08-25T05:57:00Z"/>
              </w:rPr>
            </w:pPr>
          </w:p>
        </w:tc>
        <w:tc>
          <w:tcPr>
            <w:tcW w:w="1440" w:type="dxa"/>
          </w:tcPr>
          <w:p w14:paraId="0FDACE7D" w14:textId="77777777" w:rsidR="00A80FF3" w:rsidRPr="007E3527" w:rsidRDefault="00A80FF3" w:rsidP="007E3527">
            <w:pPr>
              <w:pStyle w:val="TAL"/>
              <w:jc w:val="center"/>
              <w:rPr>
                <w:ins w:id="4722" w:author="Chatterjee, Debdeep" w:date="2022-08-25T22:05:00Z"/>
              </w:rPr>
            </w:pPr>
          </w:p>
        </w:tc>
      </w:tr>
    </w:tbl>
    <w:p w14:paraId="372BE872" w14:textId="77777777" w:rsidR="00EE4A94" w:rsidRPr="00EE4A94" w:rsidRDefault="00EE4A94" w:rsidP="00EE4A94">
      <w:pPr>
        <w:overflowPunct w:val="0"/>
        <w:autoSpaceDE w:val="0"/>
        <w:autoSpaceDN w:val="0"/>
        <w:adjustRightInd w:val="0"/>
        <w:spacing w:after="120"/>
        <w:textAlignment w:val="baseline"/>
        <w:rPr>
          <w:ins w:id="4723" w:author="Chatterjee, Debdeep" w:date="2022-08-25T05:57:00Z"/>
        </w:rPr>
      </w:pPr>
    </w:p>
    <w:p w14:paraId="2A8135AE" w14:textId="77777777" w:rsidR="00EE4A94" w:rsidRPr="00EE4A94" w:rsidRDefault="00EE4A94" w:rsidP="00EE4A94">
      <w:pPr>
        <w:overflowPunct w:val="0"/>
        <w:autoSpaceDE w:val="0"/>
        <w:autoSpaceDN w:val="0"/>
        <w:adjustRightInd w:val="0"/>
        <w:spacing w:after="120"/>
        <w:textAlignment w:val="baseline"/>
        <w:rPr>
          <w:ins w:id="4724" w:author="Chatterjee, Debdeep" w:date="2022-08-25T05:57:00Z"/>
        </w:rPr>
      </w:pPr>
      <w:ins w:id="4725" w:author="Chatterjee, Debdeep" w:date="2022-08-25T05:57:00Z">
        <w:r w:rsidRPr="00EE4A94">
          <w:t xml:space="preserve">  </w:t>
        </w:r>
      </w:ins>
    </w:p>
    <w:p w14:paraId="39F52D00" w14:textId="52201E27" w:rsidR="00EE4A94" w:rsidRPr="00EE4A94" w:rsidRDefault="00EE4A94" w:rsidP="00EE4A94">
      <w:pPr>
        <w:overflowPunct w:val="0"/>
        <w:autoSpaceDE w:val="0"/>
        <w:autoSpaceDN w:val="0"/>
        <w:adjustRightInd w:val="0"/>
        <w:spacing w:after="120"/>
        <w:textAlignment w:val="baseline"/>
        <w:rPr>
          <w:ins w:id="4726" w:author="Chatterjee, Debdeep" w:date="2022-08-25T05:57:00Z"/>
          <w:lang w:val="en-US"/>
        </w:rPr>
      </w:pPr>
      <w:ins w:id="4727" w:author="Chatterjee, Debdeep" w:date="2022-08-25T05:57:00Z">
        <w:r w:rsidRPr="00EE4A94">
          <w:rPr>
            <w:rFonts w:hint="eastAsia"/>
            <w:lang w:val="en-US"/>
          </w:rPr>
          <w:t>F</w:t>
        </w:r>
        <w:r w:rsidRPr="00EE4A94">
          <w:rPr>
            <w:lang w:val="en-US"/>
          </w:rPr>
          <w:t xml:space="preserve">igure B.6.X.2-1 </w:t>
        </w:r>
        <w:r w:rsidRPr="00EE4A94">
          <w:t>provides the results of …</w:t>
        </w:r>
      </w:ins>
    </w:p>
    <w:p w14:paraId="0DCC3C35" w14:textId="77777777" w:rsidR="00EE4A94" w:rsidRPr="00EE4A94" w:rsidRDefault="00EE4A94" w:rsidP="00EE4A94">
      <w:pPr>
        <w:overflowPunct w:val="0"/>
        <w:autoSpaceDE w:val="0"/>
        <w:autoSpaceDN w:val="0"/>
        <w:adjustRightInd w:val="0"/>
        <w:spacing w:after="120"/>
        <w:jc w:val="center"/>
        <w:textAlignment w:val="baseline"/>
        <w:rPr>
          <w:ins w:id="4728" w:author="Chatterjee, Debdeep" w:date="2022-08-25T05:57:00Z"/>
          <w:lang w:eastAsia="zh-CN"/>
        </w:rPr>
      </w:pPr>
      <w:ins w:id="4729" w:author="Chatterjee, Debdeep" w:date="2022-08-25T05:57:00Z">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928282" cy="1928282"/>
                      </a:xfrm>
                      <a:prstGeom prst="rect">
                        <a:avLst/>
                      </a:prstGeom>
                    </pic:spPr>
                  </pic:pic>
                </a:graphicData>
              </a:graphic>
            </wp:inline>
          </w:drawing>
        </w:r>
      </w:ins>
    </w:p>
    <w:p w14:paraId="6F2E839C" w14:textId="77777777" w:rsidR="00EE4A94" w:rsidRPr="00EE4A94" w:rsidRDefault="00EE4A94" w:rsidP="001B2985">
      <w:pPr>
        <w:pStyle w:val="TF"/>
        <w:rPr>
          <w:ins w:id="4730" w:author="Chatterjee, Debdeep" w:date="2022-08-25T05:57:00Z"/>
          <w:rFonts w:eastAsia="Malgun Gothic"/>
          <w:lang w:val="en-US"/>
        </w:rPr>
      </w:pPr>
      <w:ins w:id="4731" w:author="Chatterjee, Debdeep" w:date="2022-08-25T05:57:00Z">
        <w:r w:rsidRPr="001B2985">
          <w:t>Figure B.6.X.2-1: results from [X]</w:t>
        </w:r>
      </w:ins>
    </w:p>
    <w:p w14:paraId="6A6011A3" w14:textId="77777777" w:rsidR="000B52B0" w:rsidRPr="000B52B0" w:rsidRDefault="000B52B0" w:rsidP="000B52B0"/>
    <w:p w14:paraId="21EFCE7C" w14:textId="6885F599" w:rsidR="00B75B8D" w:rsidRDefault="00B75B8D" w:rsidP="00B75B8D">
      <w:pPr>
        <w:pStyle w:val="Heading9"/>
      </w:pPr>
      <w:bookmarkStart w:id="4732" w:name="tsgNames"/>
      <w:bookmarkStart w:id="4733" w:name="_Toc112369734"/>
      <w:bookmarkEnd w:id="4732"/>
      <w:r>
        <w:t>Annex X: Change history</w:t>
      </w:r>
      <w:bookmarkEnd w:id="47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CF4595">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800" w:type="dxa"/>
            <w:shd w:val="pct10" w:color="auto" w:fill="FFFFFF"/>
          </w:tcPr>
          <w:p w14:paraId="6992015D" w14:textId="77777777" w:rsidR="00B75B8D" w:rsidRPr="00235394" w:rsidRDefault="00B75B8D" w:rsidP="00631047">
            <w:pPr>
              <w:pStyle w:val="TAL"/>
              <w:rPr>
                <w:b/>
                <w:sz w:val="16"/>
              </w:rPr>
            </w:pPr>
            <w:r>
              <w:rPr>
                <w:b/>
                <w:sz w:val="16"/>
              </w:rPr>
              <w:t>Meeting</w:t>
            </w:r>
          </w:p>
        </w:tc>
        <w:tc>
          <w:tcPr>
            <w:tcW w:w="1094"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425"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5"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962"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CF4595">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800"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1094"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425" w:type="dxa"/>
            <w:shd w:val="solid" w:color="FFFFFF" w:fill="auto"/>
          </w:tcPr>
          <w:p w14:paraId="354B6AC5" w14:textId="77777777" w:rsidR="00CF4595" w:rsidRPr="006B0D02" w:rsidRDefault="00CF4595" w:rsidP="00CF4595">
            <w:pPr>
              <w:pStyle w:val="TAL"/>
              <w:rPr>
                <w:sz w:val="16"/>
                <w:szCs w:val="16"/>
              </w:rPr>
            </w:pPr>
          </w:p>
        </w:tc>
        <w:tc>
          <w:tcPr>
            <w:tcW w:w="425"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962"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CF4595">
        <w:trPr>
          <w:ins w:id="4734" w:author="Chatterjee Debdeep" w:date="2022-08-10T23:53:00Z"/>
        </w:trPr>
        <w:tc>
          <w:tcPr>
            <w:tcW w:w="800" w:type="dxa"/>
            <w:shd w:val="solid" w:color="FFFFFF" w:fill="auto"/>
          </w:tcPr>
          <w:p w14:paraId="0DDE3EEE" w14:textId="0B67BB8F" w:rsidR="00F76269" w:rsidRDefault="00F76269" w:rsidP="00CF4595">
            <w:pPr>
              <w:pStyle w:val="TAC"/>
              <w:rPr>
                <w:ins w:id="4735" w:author="Chatterjee Debdeep" w:date="2022-08-10T23:53:00Z"/>
                <w:rFonts w:cs="Arial"/>
                <w:sz w:val="16"/>
                <w:szCs w:val="16"/>
                <w:lang w:val="en-US" w:eastAsia="en-GB"/>
              </w:rPr>
            </w:pPr>
            <w:ins w:id="4736" w:author="Chatterjee Debdeep" w:date="2022-08-10T23:53:00Z">
              <w:r>
                <w:rPr>
                  <w:rFonts w:cs="Arial"/>
                  <w:sz w:val="16"/>
                  <w:szCs w:val="16"/>
                  <w:lang w:val="en-US" w:eastAsia="en-GB"/>
                </w:rPr>
                <w:t>2022-08</w:t>
              </w:r>
            </w:ins>
          </w:p>
        </w:tc>
        <w:tc>
          <w:tcPr>
            <w:tcW w:w="800" w:type="dxa"/>
            <w:shd w:val="solid" w:color="FFFFFF" w:fill="auto"/>
          </w:tcPr>
          <w:p w14:paraId="2220D674" w14:textId="3CA8D3A0" w:rsidR="00F76269" w:rsidRDefault="00F76269" w:rsidP="00CF4595">
            <w:pPr>
              <w:pStyle w:val="TAC"/>
              <w:rPr>
                <w:ins w:id="4737" w:author="Chatterjee Debdeep" w:date="2022-08-10T23:53:00Z"/>
                <w:rFonts w:cs="Arial"/>
                <w:sz w:val="16"/>
                <w:szCs w:val="16"/>
                <w:lang w:val="en-US" w:eastAsia="en-GB"/>
              </w:rPr>
            </w:pPr>
            <w:ins w:id="4738" w:author="Chatterjee Debdeep" w:date="2022-08-10T23:53:00Z">
              <w:r>
                <w:rPr>
                  <w:rFonts w:cs="Arial"/>
                  <w:sz w:val="16"/>
                  <w:szCs w:val="16"/>
                  <w:lang w:val="en-US" w:eastAsia="en-GB"/>
                </w:rPr>
                <w:t>RAN1#110</w:t>
              </w:r>
            </w:ins>
          </w:p>
        </w:tc>
        <w:tc>
          <w:tcPr>
            <w:tcW w:w="1094" w:type="dxa"/>
            <w:shd w:val="solid" w:color="FFFFFF" w:fill="auto"/>
          </w:tcPr>
          <w:p w14:paraId="60CFD723" w14:textId="32EC996E" w:rsidR="00F76269" w:rsidRDefault="00F76269" w:rsidP="00CF4595">
            <w:pPr>
              <w:pStyle w:val="TAC"/>
              <w:rPr>
                <w:ins w:id="4739" w:author="Chatterjee Debdeep" w:date="2022-08-10T23:53:00Z"/>
                <w:rFonts w:cs="Arial"/>
                <w:sz w:val="16"/>
                <w:szCs w:val="16"/>
                <w:lang w:val="en-US" w:eastAsia="en-GB"/>
              </w:rPr>
            </w:pPr>
            <w:ins w:id="4740" w:author="Chatterjee Debdeep" w:date="2022-08-10T23:53:00Z">
              <w:r>
                <w:rPr>
                  <w:rFonts w:cs="Arial"/>
                  <w:sz w:val="16"/>
                  <w:szCs w:val="16"/>
                  <w:lang w:val="en-US" w:eastAsia="en-GB"/>
                </w:rPr>
                <w:t>R1-22xxxxx</w:t>
              </w:r>
            </w:ins>
          </w:p>
        </w:tc>
        <w:tc>
          <w:tcPr>
            <w:tcW w:w="425" w:type="dxa"/>
            <w:shd w:val="solid" w:color="FFFFFF" w:fill="auto"/>
          </w:tcPr>
          <w:p w14:paraId="207D3FFF" w14:textId="77777777" w:rsidR="00F76269" w:rsidRPr="006B0D02" w:rsidRDefault="00F76269" w:rsidP="00CF4595">
            <w:pPr>
              <w:pStyle w:val="TAL"/>
              <w:rPr>
                <w:ins w:id="4741" w:author="Chatterjee Debdeep" w:date="2022-08-10T23:53:00Z"/>
                <w:sz w:val="16"/>
                <w:szCs w:val="16"/>
              </w:rPr>
            </w:pPr>
          </w:p>
        </w:tc>
        <w:tc>
          <w:tcPr>
            <w:tcW w:w="425" w:type="dxa"/>
            <w:shd w:val="solid" w:color="FFFFFF" w:fill="auto"/>
          </w:tcPr>
          <w:p w14:paraId="000CCACB" w14:textId="77777777" w:rsidR="00F76269" w:rsidRPr="006B0D02" w:rsidRDefault="00F76269" w:rsidP="00CF4595">
            <w:pPr>
              <w:pStyle w:val="TAR"/>
              <w:rPr>
                <w:ins w:id="4742" w:author="Chatterjee Debdeep" w:date="2022-08-10T23:53:00Z"/>
                <w:sz w:val="16"/>
                <w:szCs w:val="16"/>
              </w:rPr>
            </w:pPr>
          </w:p>
        </w:tc>
        <w:tc>
          <w:tcPr>
            <w:tcW w:w="425" w:type="dxa"/>
            <w:shd w:val="solid" w:color="FFFFFF" w:fill="auto"/>
          </w:tcPr>
          <w:p w14:paraId="05CC8738" w14:textId="77777777" w:rsidR="00F76269" w:rsidRPr="006B0D02" w:rsidRDefault="00F76269" w:rsidP="00CF4595">
            <w:pPr>
              <w:pStyle w:val="TAC"/>
              <w:rPr>
                <w:ins w:id="4743" w:author="Chatterjee Debdeep" w:date="2022-08-10T23:53:00Z"/>
                <w:sz w:val="16"/>
                <w:szCs w:val="16"/>
              </w:rPr>
            </w:pPr>
          </w:p>
        </w:tc>
        <w:tc>
          <w:tcPr>
            <w:tcW w:w="4962" w:type="dxa"/>
            <w:shd w:val="solid" w:color="FFFFFF" w:fill="auto"/>
          </w:tcPr>
          <w:p w14:paraId="126C2F0A" w14:textId="1D153434" w:rsidR="00F76269" w:rsidRDefault="00F76269" w:rsidP="00CF4595">
            <w:pPr>
              <w:pStyle w:val="TAL"/>
              <w:rPr>
                <w:ins w:id="4744" w:author="Chatterjee Debdeep" w:date="2022-08-10T23:53:00Z"/>
                <w:rFonts w:cs="Arial"/>
                <w:sz w:val="16"/>
                <w:szCs w:val="16"/>
                <w:lang w:val="en-US" w:eastAsia="en-GB"/>
              </w:rPr>
            </w:pPr>
            <w:commentRangeStart w:id="4745"/>
            <w:ins w:id="4746" w:author="Chatterjee Debdeep" w:date="2022-08-10T23:54:00Z">
              <w:r>
                <w:rPr>
                  <w:rFonts w:cs="Arial"/>
                  <w:sz w:val="16"/>
                  <w:szCs w:val="16"/>
                  <w:lang w:val="en-US" w:eastAsia="en-GB"/>
                </w:rPr>
                <w:t>Incorporating decisions from RAN1 #109-e</w:t>
              </w:r>
            </w:ins>
            <w:commentRangeEnd w:id="4745"/>
            <w:r w:rsidR="00F31CCA">
              <w:rPr>
                <w:rStyle w:val="CommentReference"/>
                <w:rFonts w:ascii="Times New Roman" w:hAnsi="Times New Roman"/>
              </w:rPr>
              <w:commentReference w:id="4745"/>
            </w:r>
          </w:p>
        </w:tc>
        <w:tc>
          <w:tcPr>
            <w:tcW w:w="708" w:type="dxa"/>
            <w:shd w:val="solid" w:color="FFFFFF" w:fill="auto"/>
          </w:tcPr>
          <w:p w14:paraId="5B553C89" w14:textId="0D88EA8C" w:rsidR="00F76269" w:rsidRDefault="00F76269" w:rsidP="00CF4595">
            <w:pPr>
              <w:pStyle w:val="TAC"/>
              <w:rPr>
                <w:ins w:id="4747" w:author="Chatterjee Debdeep" w:date="2022-08-10T23:53:00Z"/>
                <w:sz w:val="16"/>
                <w:szCs w:val="16"/>
                <w:lang w:eastAsia="en-GB"/>
              </w:rPr>
            </w:pPr>
            <w:ins w:id="4748" w:author="Chatterjee Debdeep" w:date="2022-08-10T23:54:00Z">
              <w:r>
                <w:rPr>
                  <w:sz w:val="16"/>
                  <w:szCs w:val="16"/>
                  <w:lang w:eastAsia="en-GB"/>
                </w:rPr>
                <w:t>0.</w:t>
              </w:r>
              <w:del w:id="4749" w:author="Chatterjee, Debdeep" w:date="2022-08-25T05:04:00Z">
                <w:r w:rsidDel="00ED5D3F">
                  <w:rPr>
                    <w:sz w:val="16"/>
                    <w:szCs w:val="16"/>
                    <w:lang w:eastAsia="en-GB"/>
                  </w:rPr>
                  <w:delText>0</w:delText>
                </w:r>
              </w:del>
            </w:ins>
            <w:ins w:id="4750" w:author="Chatterjee, Debdeep" w:date="2022-08-25T05:04:00Z">
              <w:r w:rsidR="00ED5D3F">
                <w:rPr>
                  <w:sz w:val="16"/>
                  <w:szCs w:val="16"/>
                  <w:lang w:eastAsia="en-GB"/>
                </w:rPr>
                <w:t>1</w:t>
              </w:r>
            </w:ins>
            <w:ins w:id="4751" w:author="Chatterjee Debdeep" w:date="2022-08-10T23:54:00Z">
              <w:r>
                <w:rPr>
                  <w:sz w:val="16"/>
                  <w:szCs w:val="16"/>
                  <w:lang w:eastAsia="en-GB"/>
                </w:rPr>
                <w:t>.</w:t>
              </w:r>
            </w:ins>
            <w:ins w:id="4752" w:author="Chatterjee, Debdeep" w:date="2022-08-25T05:04:00Z">
              <w:r w:rsidR="00ED5D3F">
                <w:rPr>
                  <w:sz w:val="16"/>
                  <w:szCs w:val="16"/>
                  <w:lang w:eastAsia="en-GB"/>
                </w:rPr>
                <w:t>0</w:t>
              </w:r>
            </w:ins>
          </w:p>
        </w:tc>
      </w:tr>
    </w:tbl>
    <w:p w14:paraId="6AE5F0B0" w14:textId="77777777" w:rsidR="00080512" w:rsidRDefault="00080512" w:rsidP="00F20EF3">
      <w:pPr>
        <w:pStyle w:val="Heading8"/>
        <w:pBdr>
          <w:top w:val="single" w:sz="12" w:space="0" w:color="auto"/>
        </w:pBdr>
      </w:pPr>
      <w:bookmarkStart w:id="4753" w:name="startOfAnnexes"/>
      <w:bookmarkStart w:id="4754" w:name="historyclause"/>
      <w:bookmarkEnd w:id="4753"/>
      <w:bookmarkEnd w:id="4754"/>
    </w:p>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Huawei - Huangsu" w:date="2022-08-26T19:46:00Z" w:initials="h">
    <w:p w14:paraId="4C4A95B4" w14:textId="352DF5EA" w:rsidR="00BD236A" w:rsidRDefault="00BD236A">
      <w:pPr>
        <w:pStyle w:val="CommentText"/>
      </w:pPr>
      <w:r>
        <w:rPr>
          <w:rStyle w:val="CommentReference"/>
        </w:rPr>
        <w:annotationRef/>
      </w:r>
      <w:r>
        <w:rPr>
          <w:rFonts w:hint="eastAsia"/>
          <w:lang w:eastAsia="zh-CN"/>
        </w:rPr>
        <w:t>2</w:t>
      </w:r>
      <w:r>
        <w:rPr>
          <w:lang w:eastAsia="zh-CN"/>
        </w:rPr>
        <w:t>2.261 [4]</w:t>
      </w:r>
    </w:p>
  </w:comment>
  <w:comment w:id="91" w:author="Huawei - Huangsu" w:date="2022-08-26T19:46:00Z" w:initials="h">
    <w:p w14:paraId="6A681EA6" w14:textId="7A2899B3" w:rsidR="00BD236A" w:rsidRDefault="00BD236A">
      <w:pPr>
        <w:pStyle w:val="CommentText"/>
      </w:pPr>
      <w:r>
        <w:rPr>
          <w:rStyle w:val="CommentReference"/>
        </w:rPr>
        <w:annotationRef/>
      </w:r>
      <w:r>
        <w:rPr>
          <w:rFonts w:hint="eastAsia"/>
          <w:lang w:eastAsia="zh-CN"/>
        </w:rPr>
        <w:t>2</w:t>
      </w:r>
      <w:r>
        <w:rPr>
          <w:lang w:eastAsia="zh-CN"/>
        </w:rPr>
        <w:t>2.261 [4]</w:t>
      </w:r>
    </w:p>
  </w:comment>
  <w:comment w:id="199" w:author="Huawei - Huangsu" w:date="2022-08-26T19:46:00Z" w:initials="h">
    <w:p w14:paraId="450B975B" w14:textId="05D20606" w:rsidR="00BD236A" w:rsidRDefault="00BD236A">
      <w:pPr>
        <w:pStyle w:val="CommentText"/>
      </w:pPr>
      <w:r>
        <w:rPr>
          <w:rStyle w:val="CommentReference"/>
        </w:rPr>
        <w:annotationRef/>
      </w:r>
      <w:r>
        <w:rPr>
          <w:rFonts w:hint="eastAsia"/>
          <w:lang w:eastAsia="zh-CN"/>
        </w:rPr>
        <w:t>N</w:t>
      </w:r>
      <w:r>
        <w:rPr>
          <w:lang w:eastAsia="zh-CN"/>
        </w:rPr>
        <w:t>ot needed</w:t>
      </w:r>
    </w:p>
  </w:comment>
  <w:comment w:id="229" w:author="Huawei - Huangsu" w:date="2022-08-26T19:46:00Z" w:initials="h">
    <w:p w14:paraId="50A0C141" w14:textId="1935AC5F" w:rsidR="00BD236A" w:rsidRDefault="00BD236A">
      <w:pPr>
        <w:pStyle w:val="CommentText"/>
      </w:pPr>
      <w:r>
        <w:rPr>
          <w:rStyle w:val="CommentReference"/>
        </w:rPr>
        <w:annotationRef/>
      </w:r>
      <w:r>
        <w:rPr>
          <w:rFonts w:hint="eastAsia"/>
          <w:lang w:eastAsia="zh-CN"/>
        </w:rPr>
        <w:t>N</w:t>
      </w:r>
      <w:r>
        <w:rPr>
          <w:lang w:eastAsia="zh-CN"/>
        </w:rPr>
        <w:t>ot needed</w:t>
      </w:r>
    </w:p>
  </w:comment>
  <w:comment w:id="365" w:author="Huawei - Huangsu" w:date="2022-08-26T19:45:00Z" w:initials="h">
    <w:p w14:paraId="163DF8CF" w14:textId="77777777" w:rsidR="00BD236A" w:rsidRDefault="00BD236A">
      <w:pPr>
        <w:pStyle w:val="CommentText"/>
        <w:rPr>
          <w:lang w:eastAsia="zh-CN"/>
        </w:rPr>
      </w:pPr>
      <w:r>
        <w:rPr>
          <w:rStyle w:val="CommentReference"/>
        </w:rPr>
        <w:annotationRef/>
      </w:r>
      <w:r>
        <w:rPr>
          <w:lang w:eastAsia="zh-CN"/>
        </w:rPr>
        <w:t>Could add:</w:t>
      </w:r>
    </w:p>
    <w:p w14:paraId="18782972" w14:textId="77777777" w:rsidR="00BD236A" w:rsidRDefault="00BD236A">
      <w:pPr>
        <w:pStyle w:val="CommentText"/>
        <w:rPr>
          <w:lang w:eastAsia="zh-CN"/>
        </w:rPr>
      </w:pPr>
    </w:p>
    <w:p w14:paraId="37314EC7" w14:textId="77777777" w:rsidR="00BD236A" w:rsidRDefault="00BD236A" w:rsidP="00BD236A">
      <w:pPr>
        <w:pStyle w:val="ListParagraph"/>
        <w:numPr>
          <w:ilvl w:val="0"/>
          <w:numId w:val="35"/>
        </w:numPr>
      </w:pPr>
      <w:r>
        <w:t xml:space="preserve">whether each of the two requirements are satisfied, and </w:t>
      </w:r>
    </w:p>
    <w:p w14:paraId="79A7FB76" w14:textId="77777777" w:rsidR="00BD236A" w:rsidRDefault="00BD236A" w:rsidP="00BD236A">
      <w:pPr>
        <w:pStyle w:val="ListParagraph"/>
        <w:numPr>
          <w:ilvl w:val="0"/>
          <w:numId w:val="35"/>
        </w:numPr>
      </w:pPr>
      <w:r>
        <w:t>%-ile of UEs satisfying the target positioning accuracy for a requirement that may not be satisfied for 90% of the UEs.</w:t>
      </w:r>
      <w:r>
        <w:rPr>
          <w:rStyle w:val="CommentReference"/>
        </w:rPr>
        <w:annotationRef/>
      </w:r>
    </w:p>
    <w:p w14:paraId="1C27531A" w14:textId="421E1E2B" w:rsidR="00BD236A" w:rsidRPr="00BD236A" w:rsidRDefault="00BD236A">
      <w:pPr>
        <w:pStyle w:val="CommentText"/>
        <w:rPr>
          <w:lang w:eastAsia="zh-CN"/>
        </w:rPr>
      </w:pPr>
    </w:p>
  </w:comment>
  <w:comment w:id="4745" w:author="Huawei - Huangsu" w:date="2022-08-26T19:50:00Z" w:initials="h">
    <w:p w14:paraId="474D78B9" w14:textId="237AD417" w:rsidR="00F31CCA" w:rsidRDefault="00F31CCA">
      <w:pPr>
        <w:pStyle w:val="CommentText"/>
        <w:rPr>
          <w:lang w:eastAsia="zh-CN"/>
        </w:rPr>
      </w:pPr>
      <w:r>
        <w:rPr>
          <w:rStyle w:val="CommentReference"/>
        </w:rPr>
        <w:annotationRef/>
      </w:r>
      <w:r>
        <w:rPr>
          <w:rFonts w:hint="eastAsia"/>
          <w:lang w:eastAsia="zh-CN"/>
        </w:rPr>
        <w:t>M</w:t>
      </w:r>
      <w:r>
        <w:rPr>
          <w:lang w:eastAsia="zh-CN"/>
        </w:rPr>
        <w:t>aybe we should also add RAN1#110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A95B4" w15:done="0"/>
  <w15:commentEx w15:paraId="6A681EA6" w15:done="0"/>
  <w15:commentEx w15:paraId="450B975B" w15:done="0"/>
  <w15:commentEx w15:paraId="50A0C141" w15:done="0"/>
  <w15:commentEx w15:paraId="1C27531A" w15:done="0"/>
  <w15:commentEx w15:paraId="474D78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A95B4" w16cid:durableId="26B3A188"/>
  <w16cid:commentId w16cid:paraId="6A681EA6" w16cid:durableId="26B3A190"/>
  <w16cid:commentId w16cid:paraId="450B975B" w16cid:durableId="26B3A1A1"/>
  <w16cid:commentId w16cid:paraId="50A0C141" w16cid:durableId="26B3A1AB"/>
  <w16cid:commentId w16cid:paraId="1C27531A" w16cid:durableId="26B3A176"/>
  <w16cid:commentId w16cid:paraId="474D78B9" w16cid:durableId="26B3A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C3C1A" w14:textId="77777777" w:rsidR="00E42C56" w:rsidRDefault="00E42C56">
      <w:r>
        <w:separator/>
      </w:r>
    </w:p>
  </w:endnote>
  <w:endnote w:type="continuationSeparator" w:id="0">
    <w:p w14:paraId="7B0C0935" w14:textId="77777777" w:rsidR="00E42C56" w:rsidRDefault="00E42C56">
      <w:r>
        <w:continuationSeparator/>
      </w:r>
    </w:p>
  </w:endnote>
  <w:endnote w:type="continuationNotice" w:id="1">
    <w:p w14:paraId="41928F88" w14:textId="77777777" w:rsidR="00E42C56" w:rsidRDefault="00E42C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New York">
    <w:altName w:val="Tahoma"/>
    <w:panose1 w:val="020B0604020202020204"/>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5ACBD" w14:textId="77777777" w:rsidR="00E42C56" w:rsidRDefault="00E42C56">
      <w:r>
        <w:separator/>
      </w:r>
    </w:p>
  </w:footnote>
  <w:footnote w:type="continuationSeparator" w:id="0">
    <w:p w14:paraId="63A0A07C" w14:textId="77777777" w:rsidR="00E42C56" w:rsidRDefault="00E42C56">
      <w:r>
        <w:continuationSeparator/>
      </w:r>
    </w:p>
  </w:footnote>
  <w:footnote w:type="continuationNotice" w:id="1">
    <w:p w14:paraId="5039AE5E" w14:textId="77777777" w:rsidR="00E42C56" w:rsidRDefault="00E42C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D46D4B1"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5F1A">
      <w:rPr>
        <w:rFonts w:ascii="Arial" w:hAnsi="Arial" w:cs="Arial"/>
        <w:b/>
        <w:noProof/>
        <w:sz w:val="18"/>
        <w:szCs w:val="18"/>
      </w:rPr>
      <w:t>3GPP TR 38.859 V0.1.0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8275822"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5F1A">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4"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F65142"/>
    <w:multiLevelType w:val="hybridMultilevel"/>
    <w:tmpl w:val="361C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0"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28"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0"/>
  </w:num>
  <w:num w:numId="5">
    <w:abstractNumId w:val="21"/>
  </w:num>
  <w:num w:numId="6">
    <w:abstractNumId w:val="5"/>
  </w:num>
  <w:num w:numId="7">
    <w:abstractNumId w:val="4"/>
  </w:num>
  <w:num w:numId="8">
    <w:abstractNumId w:val="31"/>
  </w:num>
  <w:num w:numId="9">
    <w:abstractNumId w:val="20"/>
  </w:num>
  <w:num w:numId="10">
    <w:abstractNumId w:val="28"/>
  </w:num>
  <w:num w:numId="11">
    <w:abstractNumId w:val="11"/>
  </w:num>
  <w:num w:numId="12">
    <w:abstractNumId w:val="6"/>
  </w:num>
  <w:num w:numId="13">
    <w:abstractNumId w:val="2"/>
  </w:num>
  <w:num w:numId="14">
    <w:abstractNumId w:val="29"/>
  </w:num>
  <w:num w:numId="15">
    <w:abstractNumId w:val="26"/>
  </w:num>
  <w:num w:numId="16">
    <w:abstractNumId w:val="23"/>
  </w:num>
  <w:num w:numId="17">
    <w:abstractNumId w:val="24"/>
  </w:num>
  <w:num w:numId="18">
    <w:abstractNumId w:val="9"/>
  </w:num>
  <w:num w:numId="19">
    <w:abstractNumId w:val="10"/>
  </w:num>
  <w:num w:numId="20">
    <w:abstractNumId w:val="7"/>
  </w:num>
  <w:num w:numId="21">
    <w:abstractNumId w:val="22"/>
  </w:num>
  <w:num w:numId="22">
    <w:abstractNumId w:val="33"/>
  </w:num>
  <w:num w:numId="23">
    <w:abstractNumId w:val="32"/>
  </w:num>
  <w:num w:numId="24">
    <w:abstractNumId w:val="19"/>
  </w:num>
  <w:num w:numId="25">
    <w:abstractNumId w:val="25"/>
  </w:num>
  <w:num w:numId="26">
    <w:abstractNumId w:val="12"/>
  </w:num>
  <w:num w:numId="27">
    <w:abstractNumId w:val="18"/>
  </w:num>
  <w:num w:numId="28">
    <w:abstractNumId w:val="3"/>
  </w:num>
  <w:num w:numId="29">
    <w:abstractNumId w:val="34"/>
  </w:num>
  <w:num w:numId="30">
    <w:abstractNumId w:val="13"/>
  </w:num>
  <w:num w:numId="31">
    <w:abstractNumId w:val="8"/>
  </w:num>
  <w:num w:numId="32">
    <w:abstractNumId w:val="16"/>
  </w:num>
  <w:num w:numId="33">
    <w:abstractNumId w:val="17"/>
  </w:num>
  <w:num w:numId="34">
    <w:abstractNumId w:val="27"/>
  </w:num>
  <w:num w:numId="35">
    <w:abstractNumId w:val="15"/>
  </w:num>
  <w:num w:numId="3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tterjee, Debdeep">
    <w15:presenceInfo w15:providerId="AD" w15:userId="S::debdeep.chatterjee@intel.com::653ea47a-4e48-4a19-ac6a-b007ec7e73b7"/>
  </w15:person>
  <w15:person w15:author="Chatterjee Debdeep">
    <w15:presenceInfo w15:providerId="AD" w15:userId="S::debdeep.chatterjee@intel.com::653ea47a-4e48-4a19-ac6a-b007ec7e73b7"/>
  </w15:person>
  <w15:person w15:author="Huawei - Huangsu">
    <w15:presenceInfo w15:providerId="None" w15:userId="Huawei - Huangsu"/>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734D"/>
    <w:rsid w:val="000116EA"/>
    <w:rsid w:val="00016E04"/>
    <w:rsid w:val="00020D56"/>
    <w:rsid w:val="000210C9"/>
    <w:rsid w:val="0002139E"/>
    <w:rsid w:val="0002401E"/>
    <w:rsid w:val="0003289B"/>
    <w:rsid w:val="00033397"/>
    <w:rsid w:val="00037DA9"/>
    <w:rsid w:val="00040095"/>
    <w:rsid w:val="00043582"/>
    <w:rsid w:val="000441A6"/>
    <w:rsid w:val="00051834"/>
    <w:rsid w:val="00053122"/>
    <w:rsid w:val="00054A22"/>
    <w:rsid w:val="0005565E"/>
    <w:rsid w:val="0006171C"/>
    <w:rsid w:val="00062023"/>
    <w:rsid w:val="00062528"/>
    <w:rsid w:val="000655A6"/>
    <w:rsid w:val="00080512"/>
    <w:rsid w:val="0008072F"/>
    <w:rsid w:val="000822FC"/>
    <w:rsid w:val="00090B8E"/>
    <w:rsid w:val="00095FF2"/>
    <w:rsid w:val="000A12D1"/>
    <w:rsid w:val="000A2034"/>
    <w:rsid w:val="000B0FFA"/>
    <w:rsid w:val="000B294D"/>
    <w:rsid w:val="000B52B0"/>
    <w:rsid w:val="000C4489"/>
    <w:rsid w:val="000C47C3"/>
    <w:rsid w:val="000D53BB"/>
    <w:rsid w:val="000D58AB"/>
    <w:rsid w:val="000E0E68"/>
    <w:rsid w:val="000F4898"/>
    <w:rsid w:val="000F5B53"/>
    <w:rsid w:val="000F77EA"/>
    <w:rsid w:val="00103F07"/>
    <w:rsid w:val="00106181"/>
    <w:rsid w:val="00115944"/>
    <w:rsid w:val="00115F8D"/>
    <w:rsid w:val="00121281"/>
    <w:rsid w:val="0012171B"/>
    <w:rsid w:val="00124980"/>
    <w:rsid w:val="00130257"/>
    <w:rsid w:val="00131A5D"/>
    <w:rsid w:val="00133525"/>
    <w:rsid w:val="001369FC"/>
    <w:rsid w:val="00137BE5"/>
    <w:rsid w:val="0014165E"/>
    <w:rsid w:val="00150490"/>
    <w:rsid w:val="001508A0"/>
    <w:rsid w:val="00151432"/>
    <w:rsid w:val="00157D2B"/>
    <w:rsid w:val="00160AC7"/>
    <w:rsid w:val="00161DE1"/>
    <w:rsid w:val="00163EA9"/>
    <w:rsid w:val="0016454C"/>
    <w:rsid w:val="0016454F"/>
    <w:rsid w:val="00171687"/>
    <w:rsid w:val="00172EB2"/>
    <w:rsid w:val="00173D15"/>
    <w:rsid w:val="0017703E"/>
    <w:rsid w:val="001826BC"/>
    <w:rsid w:val="00182C10"/>
    <w:rsid w:val="00187AB0"/>
    <w:rsid w:val="0019227F"/>
    <w:rsid w:val="001924F4"/>
    <w:rsid w:val="00193778"/>
    <w:rsid w:val="00195857"/>
    <w:rsid w:val="001969FA"/>
    <w:rsid w:val="001A3687"/>
    <w:rsid w:val="001A41F7"/>
    <w:rsid w:val="001A4C42"/>
    <w:rsid w:val="001A7420"/>
    <w:rsid w:val="001B1738"/>
    <w:rsid w:val="001B2985"/>
    <w:rsid w:val="001B2B70"/>
    <w:rsid w:val="001B4557"/>
    <w:rsid w:val="001B4CD2"/>
    <w:rsid w:val="001B5D03"/>
    <w:rsid w:val="001B6637"/>
    <w:rsid w:val="001C21C3"/>
    <w:rsid w:val="001D02C2"/>
    <w:rsid w:val="001D5560"/>
    <w:rsid w:val="001E3B05"/>
    <w:rsid w:val="001F0C1D"/>
    <w:rsid w:val="001F1091"/>
    <w:rsid w:val="001F1132"/>
    <w:rsid w:val="001F168B"/>
    <w:rsid w:val="001F19A3"/>
    <w:rsid w:val="001F3130"/>
    <w:rsid w:val="001F5FA1"/>
    <w:rsid w:val="001F75A2"/>
    <w:rsid w:val="00201D20"/>
    <w:rsid w:val="00206448"/>
    <w:rsid w:val="00211121"/>
    <w:rsid w:val="00212A75"/>
    <w:rsid w:val="00217E9A"/>
    <w:rsid w:val="00223225"/>
    <w:rsid w:val="0022678B"/>
    <w:rsid w:val="002336DB"/>
    <w:rsid w:val="002347A2"/>
    <w:rsid w:val="00237AD3"/>
    <w:rsid w:val="002410DA"/>
    <w:rsid w:val="00242D8C"/>
    <w:rsid w:val="00250A8B"/>
    <w:rsid w:val="00251D84"/>
    <w:rsid w:val="002563AE"/>
    <w:rsid w:val="002604E3"/>
    <w:rsid w:val="00261DD4"/>
    <w:rsid w:val="002675F0"/>
    <w:rsid w:val="00273B76"/>
    <w:rsid w:val="00274B79"/>
    <w:rsid w:val="002760EE"/>
    <w:rsid w:val="002879B6"/>
    <w:rsid w:val="00292BCA"/>
    <w:rsid w:val="00295F16"/>
    <w:rsid w:val="002A4EBF"/>
    <w:rsid w:val="002A6CC3"/>
    <w:rsid w:val="002A7098"/>
    <w:rsid w:val="002B4219"/>
    <w:rsid w:val="002B5AD7"/>
    <w:rsid w:val="002B5E4E"/>
    <w:rsid w:val="002B6339"/>
    <w:rsid w:val="002C7849"/>
    <w:rsid w:val="002D003A"/>
    <w:rsid w:val="002D5F1F"/>
    <w:rsid w:val="002D619F"/>
    <w:rsid w:val="002E00EE"/>
    <w:rsid w:val="002E2DB0"/>
    <w:rsid w:val="002E7CAA"/>
    <w:rsid w:val="002F348A"/>
    <w:rsid w:val="002F5F15"/>
    <w:rsid w:val="00301575"/>
    <w:rsid w:val="003031D9"/>
    <w:rsid w:val="00312431"/>
    <w:rsid w:val="003172DC"/>
    <w:rsid w:val="003212AD"/>
    <w:rsid w:val="003525E6"/>
    <w:rsid w:val="0035462D"/>
    <w:rsid w:val="00355B43"/>
    <w:rsid w:val="00355FC0"/>
    <w:rsid w:val="00356555"/>
    <w:rsid w:val="003672CC"/>
    <w:rsid w:val="003721FA"/>
    <w:rsid w:val="00372E40"/>
    <w:rsid w:val="003737EC"/>
    <w:rsid w:val="0037573D"/>
    <w:rsid w:val="003765B8"/>
    <w:rsid w:val="00383EEE"/>
    <w:rsid w:val="003963EA"/>
    <w:rsid w:val="003A0B61"/>
    <w:rsid w:val="003A0E0B"/>
    <w:rsid w:val="003A2446"/>
    <w:rsid w:val="003A3672"/>
    <w:rsid w:val="003A597F"/>
    <w:rsid w:val="003A7E6F"/>
    <w:rsid w:val="003B1D3F"/>
    <w:rsid w:val="003B5F42"/>
    <w:rsid w:val="003B6861"/>
    <w:rsid w:val="003B6885"/>
    <w:rsid w:val="003B7575"/>
    <w:rsid w:val="003C2402"/>
    <w:rsid w:val="003C3971"/>
    <w:rsid w:val="003D5FDA"/>
    <w:rsid w:val="003D7AC8"/>
    <w:rsid w:val="003E4608"/>
    <w:rsid w:val="003F080D"/>
    <w:rsid w:val="003F1E18"/>
    <w:rsid w:val="004075B6"/>
    <w:rsid w:val="00411575"/>
    <w:rsid w:val="00417491"/>
    <w:rsid w:val="00417EF6"/>
    <w:rsid w:val="00423334"/>
    <w:rsid w:val="00431493"/>
    <w:rsid w:val="00433A20"/>
    <w:rsid w:val="00433C06"/>
    <w:rsid w:val="004345EC"/>
    <w:rsid w:val="004349FC"/>
    <w:rsid w:val="00437F51"/>
    <w:rsid w:val="00450078"/>
    <w:rsid w:val="004501D5"/>
    <w:rsid w:val="004605BF"/>
    <w:rsid w:val="00460C44"/>
    <w:rsid w:val="00462017"/>
    <w:rsid w:val="00464731"/>
    <w:rsid w:val="00465515"/>
    <w:rsid w:val="00472381"/>
    <w:rsid w:val="00475EC4"/>
    <w:rsid w:val="00491183"/>
    <w:rsid w:val="00491512"/>
    <w:rsid w:val="0049751D"/>
    <w:rsid w:val="00497787"/>
    <w:rsid w:val="00497F54"/>
    <w:rsid w:val="004A7F5F"/>
    <w:rsid w:val="004B67CE"/>
    <w:rsid w:val="004C30AC"/>
    <w:rsid w:val="004C489D"/>
    <w:rsid w:val="004D1EC9"/>
    <w:rsid w:val="004D232C"/>
    <w:rsid w:val="004D3578"/>
    <w:rsid w:val="004D5454"/>
    <w:rsid w:val="004D6CC7"/>
    <w:rsid w:val="004D7C04"/>
    <w:rsid w:val="004E084D"/>
    <w:rsid w:val="004E213A"/>
    <w:rsid w:val="004E3D70"/>
    <w:rsid w:val="004E4446"/>
    <w:rsid w:val="004F0988"/>
    <w:rsid w:val="004F3340"/>
    <w:rsid w:val="004F6F2F"/>
    <w:rsid w:val="005025D3"/>
    <w:rsid w:val="00504CC9"/>
    <w:rsid w:val="00507B02"/>
    <w:rsid w:val="00515F1A"/>
    <w:rsid w:val="00516165"/>
    <w:rsid w:val="00527670"/>
    <w:rsid w:val="0053220A"/>
    <w:rsid w:val="005328E5"/>
    <w:rsid w:val="0053388B"/>
    <w:rsid w:val="00535773"/>
    <w:rsid w:val="00537422"/>
    <w:rsid w:val="00543E6C"/>
    <w:rsid w:val="00546E11"/>
    <w:rsid w:val="00553B3C"/>
    <w:rsid w:val="005568FE"/>
    <w:rsid w:val="00561D97"/>
    <w:rsid w:val="00565087"/>
    <w:rsid w:val="00571BB3"/>
    <w:rsid w:val="00572FB6"/>
    <w:rsid w:val="0059627E"/>
    <w:rsid w:val="0059727C"/>
    <w:rsid w:val="00597B11"/>
    <w:rsid w:val="005A416A"/>
    <w:rsid w:val="005A5475"/>
    <w:rsid w:val="005A5EC3"/>
    <w:rsid w:val="005B4F7D"/>
    <w:rsid w:val="005C0D0D"/>
    <w:rsid w:val="005C2D54"/>
    <w:rsid w:val="005C444D"/>
    <w:rsid w:val="005C5BFE"/>
    <w:rsid w:val="005D2E01"/>
    <w:rsid w:val="005D554F"/>
    <w:rsid w:val="005D7526"/>
    <w:rsid w:val="005E11B8"/>
    <w:rsid w:val="005E1218"/>
    <w:rsid w:val="005E329A"/>
    <w:rsid w:val="005E4BB2"/>
    <w:rsid w:val="005F788A"/>
    <w:rsid w:val="006010FB"/>
    <w:rsid w:val="00602AEA"/>
    <w:rsid w:val="00612425"/>
    <w:rsid w:val="00612ADA"/>
    <w:rsid w:val="006134E2"/>
    <w:rsid w:val="00614FDF"/>
    <w:rsid w:val="00617D89"/>
    <w:rsid w:val="006241BC"/>
    <w:rsid w:val="00626BFD"/>
    <w:rsid w:val="00631047"/>
    <w:rsid w:val="00631B36"/>
    <w:rsid w:val="006351DA"/>
    <w:rsid w:val="00635364"/>
    <w:rsid w:val="0063543D"/>
    <w:rsid w:val="00635722"/>
    <w:rsid w:val="00636A7F"/>
    <w:rsid w:val="00636E57"/>
    <w:rsid w:val="00637E23"/>
    <w:rsid w:val="00647114"/>
    <w:rsid w:val="0065128E"/>
    <w:rsid w:val="0065455E"/>
    <w:rsid w:val="00656F0D"/>
    <w:rsid w:val="0065714B"/>
    <w:rsid w:val="006572A5"/>
    <w:rsid w:val="00663E15"/>
    <w:rsid w:val="00663F56"/>
    <w:rsid w:val="006668EC"/>
    <w:rsid w:val="0067010E"/>
    <w:rsid w:val="00680843"/>
    <w:rsid w:val="00680C62"/>
    <w:rsid w:val="00684332"/>
    <w:rsid w:val="00684F34"/>
    <w:rsid w:val="00690EF9"/>
    <w:rsid w:val="006912E9"/>
    <w:rsid w:val="006968D2"/>
    <w:rsid w:val="006A323F"/>
    <w:rsid w:val="006A5EAF"/>
    <w:rsid w:val="006A6365"/>
    <w:rsid w:val="006A6F8C"/>
    <w:rsid w:val="006B265F"/>
    <w:rsid w:val="006B2EAA"/>
    <w:rsid w:val="006B30D0"/>
    <w:rsid w:val="006C3D95"/>
    <w:rsid w:val="006C6C9D"/>
    <w:rsid w:val="006C7C77"/>
    <w:rsid w:val="006D13CE"/>
    <w:rsid w:val="006D5B30"/>
    <w:rsid w:val="006E10FF"/>
    <w:rsid w:val="006E5C86"/>
    <w:rsid w:val="006F705A"/>
    <w:rsid w:val="00701116"/>
    <w:rsid w:val="00702BAE"/>
    <w:rsid w:val="0070561A"/>
    <w:rsid w:val="00706722"/>
    <w:rsid w:val="00707CBE"/>
    <w:rsid w:val="0071174C"/>
    <w:rsid w:val="00711919"/>
    <w:rsid w:val="00713C44"/>
    <w:rsid w:val="007150D8"/>
    <w:rsid w:val="0071732A"/>
    <w:rsid w:val="00720F95"/>
    <w:rsid w:val="00726AA8"/>
    <w:rsid w:val="0072764D"/>
    <w:rsid w:val="00734726"/>
    <w:rsid w:val="00734A5B"/>
    <w:rsid w:val="007356F4"/>
    <w:rsid w:val="00736C79"/>
    <w:rsid w:val="0074026F"/>
    <w:rsid w:val="007429F6"/>
    <w:rsid w:val="0074411A"/>
    <w:rsid w:val="00744E76"/>
    <w:rsid w:val="007515AA"/>
    <w:rsid w:val="007566C3"/>
    <w:rsid w:val="00756D1D"/>
    <w:rsid w:val="00760833"/>
    <w:rsid w:val="00761383"/>
    <w:rsid w:val="00761AAE"/>
    <w:rsid w:val="00765EA3"/>
    <w:rsid w:val="00774DA4"/>
    <w:rsid w:val="00781F0F"/>
    <w:rsid w:val="00782E42"/>
    <w:rsid w:val="00785A44"/>
    <w:rsid w:val="007905C9"/>
    <w:rsid w:val="007A07CB"/>
    <w:rsid w:val="007A4C09"/>
    <w:rsid w:val="007A78A2"/>
    <w:rsid w:val="007B600E"/>
    <w:rsid w:val="007C2EEE"/>
    <w:rsid w:val="007C5687"/>
    <w:rsid w:val="007C5F97"/>
    <w:rsid w:val="007D18A2"/>
    <w:rsid w:val="007D4A5A"/>
    <w:rsid w:val="007E13A0"/>
    <w:rsid w:val="007E149D"/>
    <w:rsid w:val="007E320C"/>
    <w:rsid w:val="007E3527"/>
    <w:rsid w:val="007E4450"/>
    <w:rsid w:val="007E45E8"/>
    <w:rsid w:val="007E5606"/>
    <w:rsid w:val="007F0F4A"/>
    <w:rsid w:val="007F27BD"/>
    <w:rsid w:val="007F4AC1"/>
    <w:rsid w:val="00801293"/>
    <w:rsid w:val="00801AE2"/>
    <w:rsid w:val="00801D57"/>
    <w:rsid w:val="008028A4"/>
    <w:rsid w:val="00803F59"/>
    <w:rsid w:val="00810A63"/>
    <w:rsid w:val="00812825"/>
    <w:rsid w:val="008147E8"/>
    <w:rsid w:val="00814872"/>
    <w:rsid w:val="00815D88"/>
    <w:rsid w:val="00820213"/>
    <w:rsid w:val="00830747"/>
    <w:rsid w:val="00832775"/>
    <w:rsid w:val="00836D29"/>
    <w:rsid w:val="00837874"/>
    <w:rsid w:val="008435A4"/>
    <w:rsid w:val="008448FE"/>
    <w:rsid w:val="008615A9"/>
    <w:rsid w:val="008620FE"/>
    <w:rsid w:val="0086384D"/>
    <w:rsid w:val="00870FF4"/>
    <w:rsid w:val="008768CA"/>
    <w:rsid w:val="008771D4"/>
    <w:rsid w:val="00884812"/>
    <w:rsid w:val="0089039C"/>
    <w:rsid w:val="00895650"/>
    <w:rsid w:val="008973A2"/>
    <w:rsid w:val="008A3ADE"/>
    <w:rsid w:val="008C07C3"/>
    <w:rsid w:val="008C2D1E"/>
    <w:rsid w:val="008C2D4F"/>
    <w:rsid w:val="008C384C"/>
    <w:rsid w:val="008C3C7B"/>
    <w:rsid w:val="008C3FC8"/>
    <w:rsid w:val="008C56CC"/>
    <w:rsid w:val="008C5CB3"/>
    <w:rsid w:val="008D675A"/>
    <w:rsid w:val="008D6B14"/>
    <w:rsid w:val="008D70FF"/>
    <w:rsid w:val="008D73E3"/>
    <w:rsid w:val="008E2D68"/>
    <w:rsid w:val="008E5667"/>
    <w:rsid w:val="008E6756"/>
    <w:rsid w:val="008E791A"/>
    <w:rsid w:val="008F0241"/>
    <w:rsid w:val="008F2168"/>
    <w:rsid w:val="0090271F"/>
    <w:rsid w:val="00902E23"/>
    <w:rsid w:val="009114D7"/>
    <w:rsid w:val="0091348E"/>
    <w:rsid w:val="00917CCB"/>
    <w:rsid w:val="00920F81"/>
    <w:rsid w:val="009245A6"/>
    <w:rsid w:val="00931C21"/>
    <w:rsid w:val="00931EEB"/>
    <w:rsid w:val="00933FB0"/>
    <w:rsid w:val="00935272"/>
    <w:rsid w:val="0093620F"/>
    <w:rsid w:val="00936AED"/>
    <w:rsid w:val="009416BC"/>
    <w:rsid w:val="00942EC2"/>
    <w:rsid w:val="0094468E"/>
    <w:rsid w:val="0094604D"/>
    <w:rsid w:val="00946342"/>
    <w:rsid w:val="00963008"/>
    <w:rsid w:val="009771BF"/>
    <w:rsid w:val="00981348"/>
    <w:rsid w:val="00982889"/>
    <w:rsid w:val="0098408A"/>
    <w:rsid w:val="00986C31"/>
    <w:rsid w:val="00990F14"/>
    <w:rsid w:val="009941A1"/>
    <w:rsid w:val="009A1491"/>
    <w:rsid w:val="009B3D2E"/>
    <w:rsid w:val="009C3D8F"/>
    <w:rsid w:val="009C75E4"/>
    <w:rsid w:val="009D2706"/>
    <w:rsid w:val="009D6E7A"/>
    <w:rsid w:val="009E139F"/>
    <w:rsid w:val="009E2F20"/>
    <w:rsid w:val="009E56F1"/>
    <w:rsid w:val="009E5F38"/>
    <w:rsid w:val="009F2F2F"/>
    <w:rsid w:val="009F37B7"/>
    <w:rsid w:val="009F5523"/>
    <w:rsid w:val="009F7953"/>
    <w:rsid w:val="00A00A63"/>
    <w:rsid w:val="00A03FC9"/>
    <w:rsid w:val="00A10F02"/>
    <w:rsid w:val="00A130EC"/>
    <w:rsid w:val="00A164B4"/>
    <w:rsid w:val="00A263FA"/>
    <w:rsid w:val="00A26956"/>
    <w:rsid w:val="00A26BA2"/>
    <w:rsid w:val="00A27486"/>
    <w:rsid w:val="00A32FBD"/>
    <w:rsid w:val="00A35638"/>
    <w:rsid w:val="00A35E64"/>
    <w:rsid w:val="00A37F08"/>
    <w:rsid w:val="00A44724"/>
    <w:rsid w:val="00A47348"/>
    <w:rsid w:val="00A53724"/>
    <w:rsid w:val="00A56066"/>
    <w:rsid w:val="00A56A26"/>
    <w:rsid w:val="00A63826"/>
    <w:rsid w:val="00A63CEE"/>
    <w:rsid w:val="00A6593A"/>
    <w:rsid w:val="00A701DD"/>
    <w:rsid w:val="00A73129"/>
    <w:rsid w:val="00A75984"/>
    <w:rsid w:val="00A80FF3"/>
    <w:rsid w:val="00A81123"/>
    <w:rsid w:val="00A82346"/>
    <w:rsid w:val="00A92BA1"/>
    <w:rsid w:val="00A9413D"/>
    <w:rsid w:val="00A943C3"/>
    <w:rsid w:val="00A95A32"/>
    <w:rsid w:val="00A965D6"/>
    <w:rsid w:val="00AA33E5"/>
    <w:rsid w:val="00AB0B44"/>
    <w:rsid w:val="00AB4A5D"/>
    <w:rsid w:val="00AB5351"/>
    <w:rsid w:val="00AC004D"/>
    <w:rsid w:val="00AC44D0"/>
    <w:rsid w:val="00AC5D72"/>
    <w:rsid w:val="00AC6BC6"/>
    <w:rsid w:val="00AE544F"/>
    <w:rsid w:val="00AE65E2"/>
    <w:rsid w:val="00AE7BBD"/>
    <w:rsid w:val="00AF0DC2"/>
    <w:rsid w:val="00AF1460"/>
    <w:rsid w:val="00AF3ABC"/>
    <w:rsid w:val="00AF466E"/>
    <w:rsid w:val="00B0092C"/>
    <w:rsid w:val="00B01719"/>
    <w:rsid w:val="00B02286"/>
    <w:rsid w:val="00B032F0"/>
    <w:rsid w:val="00B11636"/>
    <w:rsid w:val="00B15449"/>
    <w:rsid w:val="00B25A17"/>
    <w:rsid w:val="00B27E71"/>
    <w:rsid w:val="00B30A34"/>
    <w:rsid w:val="00B319BE"/>
    <w:rsid w:val="00B35B7A"/>
    <w:rsid w:val="00B37FC5"/>
    <w:rsid w:val="00B4291C"/>
    <w:rsid w:val="00B44E7E"/>
    <w:rsid w:val="00B44F5C"/>
    <w:rsid w:val="00B5118A"/>
    <w:rsid w:val="00B548CD"/>
    <w:rsid w:val="00B54D9A"/>
    <w:rsid w:val="00B601EE"/>
    <w:rsid w:val="00B65181"/>
    <w:rsid w:val="00B6618F"/>
    <w:rsid w:val="00B72C55"/>
    <w:rsid w:val="00B75B8D"/>
    <w:rsid w:val="00B812E9"/>
    <w:rsid w:val="00B82CD3"/>
    <w:rsid w:val="00B85255"/>
    <w:rsid w:val="00B852E0"/>
    <w:rsid w:val="00B91BC3"/>
    <w:rsid w:val="00B93086"/>
    <w:rsid w:val="00B9488D"/>
    <w:rsid w:val="00BA19ED"/>
    <w:rsid w:val="00BA1B21"/>
    <w:rsid w:val="00BA4B8D"/>
    <w:rsid w:val="00BA6412"/>
    <w:rsid w:val="00BA6630"/>
    <w:rsid w:val="00BA7804"/>
    <w:rsid w:val="00BB1546"/>
    <w:rsid w:val="00BB5FDE"/>
    <w:rsid w:val="00BB7674"/>
    <w:rsid w:val="00BB7A9B"/>
    <w:rsid w:val="00BC0F7D"/>
    <w:rsid w:val="00BC1248"/>
    <w:rsid w:val="00BC1AA1"/>
    <w:rsid w:val="00BC3DF9"/>
    <w:rsid w:val="00BD236A"/>
    <w:rsid w:val="00BD4A22"/>
    <w:rsid w:val="00BD700F"/>
    <w:rsid w:val="00BD70DF"/>
    <w:rsid w:val="00BD7BFB"/>
    <w:rsid w:val="00BD7C5A"/>
    <w:rsid w:val="00BD7D31"/>
    <w:rsid w:val="00BE0A61"/>
    <w:rsid w:val="00BE3255"/>
    <w:rsid w:val="00BE3849"/>
    <w:rsid w:val="00BE3B5A"/>
    <w:rsid w:val="00BF128E"/>
    <w:rsid w:val="00BF4710"/>
    <w:rsid w:val="00BF6EE8"/>
    <w:rsid w:val="00C05229"/>
    <w:rsid w:val="00C074DD"/>
    <w:rsid w:val="00C118A7"/>
    <w:rsid w:val="00C12342"/>
    <w:rsid w:val="00C1392A"/>
    <w:rsid w:val="00C1496A"/>
    <w:rsid w:val="00C15F72"/>
    <w:rsid w:val="00C170E4"/>
    <w:rsid w:val="00C17928"/>
    <w:rsid w:val="00C22679"/>
    <w:rsid w:val="00C25BEC"/>
    <w:rsid w:val="00C33079"/>
    <w:rsid w:val="00C342DD"/>
    <w:rsid w:val="00C377A1"/>
    <w:rsid w:val="00C43543"/>
    <w:rsid w:val="00C45231"/>
    <w:rsid w:val="00C53F66"/>
    <w:rsid w:val="00C551FF"/>
    <w:rsid w:val="00C56346"/>
    <w:rsid w:val="00C63B60"/>
    <w:rsid w:val="00C641F1"/>
    <w:rsid w:val="00C6655E"/>
    <w:rsid w:val="00C72833"/>
    <w:rsid w:val="00C80F1D"/>
    <w:rsid w:val="00C91962"/>
    <w:rsid w:val="00C921BA"/>
    <w:rsid w:val="00C92227"/>
    <w:rsid w:val="00C93F40"/>
    <w:rsid w:val="00CA3D0C"/>
    <w:rsid w:val="00CA6B2F"/>
    <w:rsid w:val="00CB54E8"/>
    <w:rsid w:val="00CB625D"/>
    <w:rsid w:val="00CB6418"/>
    <w:rsid w:val="00CB6DF0"/>
    <w:rsid w:val="00CC2923"/>
    <w:rsid w:val="00CC6FCA"/>
    <w:rsid w:val="00CD18EE"/>
    <w:rsid w:val="00CF04AD"/>
    <w:rsid w:val="00CF123A"/>
    <w:rsid w:val="00CF36F6"/>
    <w:rsid w:val="00CF4595"/>
    <w:rsid w:val="00CF4E46"/>
    <w:rsid w:val="00CF6BEB"/>
    <w:rsid w:val="00D011D1"/>
    <w:rsid w:val="00D037FE"/>
    <w:rsid w:val="00D12DB8"/>
    <w:rsid w:val="00D31CC5"/>
    <w:rsid w:val="00D32133"/>
    <w:rsid w:val="00D4541A"/>
    <w:rsid w:val="00D45E01"/>
    <w:rsid w:val="00D54BE8"/>
    <w:rsid w:val="00D56486"/>
    <w:rsid w:val="00D57972"/>
    <w:rsid w:val="00D63B20"/>
    <w:rsid w:val="00D675A9"/>
    <w:rsid w:val="00D738D6"/>
    <w:rsid w:val="00D755EB"/>
    <w:rsid w:val="00D76048"/>
    <w:rsid w:val="00D76996"/>
    <w:rsid w:val="00D82E6F"/>
    <w:rsid w:val="00D87E00"/>
    <w:rsid w:val="00D9134D"/>
    <w:rsid w:val="00DA7A03"/>
    <w:rsid w:val="00DA7B43"/>
    <w:rsid w:val="00DB0380"/>
    <w:rsid w:val="00DB0AC6"/>
    <w:rsid w:val="00DB1818"/>
    <w:rsid w:val="00DB2826"/>
    <w:rsid w:val="00DB6298"/>
    <w:rsid w:val="00DC309B"/>
    <w:rsid w:val="00DC4DA2"/>
    <w:rsid w:val="00DC7E6A"/>
    <w:rsid w:val="00DD4C17"/>
    <w:rsid w:val="00DD74A5"/>
    <w:rsid w:val="00DD7944"/>
    <w:rsid w:val="00DE2752"/>
    <w:rsid w:val="00DE428B"/>
    <w:rsid w:val="00DE614C"/>
    <w:rsid w:val="00DF1256"/>
    <w:rsid w:val="00DF2B1F"/>
    <w:rsid w:val="00DF60DB"/>
    <w:rsid w:val="00DF62BD"/>
    <w:rsid w:val="00DF62CD"/>
    <w:rsid w:val="00E01561"/>
    <w:rsid w:val="00E018CE"/>
    <w:rsid w:val="00E06959"/>
    <w:rsid w:val="00E06B61"/>
    <w:rsid w:val="00E12771"/>
    <w:rsid w:val="00E13AC9"/>
    <w:rsid w:val="00E14424"/>
    <w:rsid w:val="00E16509"/>
    <w:rsid w:val="00E17D62"/>
    <w:rsid w:val="00E20767"/>
    <w:rsid w:val="00E2095F"/>
    <w:rsid w:val="00E21502"/>
    <w:rsid w:val="00E21F30"/>
    <w:rsid w:val="00E239E0"/>
    <w:rsid w:val="00E30AF5"/>
    <w:rsid w:val="00E3150E"/>
    <w:rsid w:val="00E34DEF"/>
    <w:rsid w:val="00E379CD"/>
    <w:rsid w:val="00E4057D"/>
    <w:rsid w:val="00E4199E"/>
    <w:rsid w:val="00E4208A"/>
    <w:rsid w:val="00E42C56"/>
    <w:rsid w:val="00E4331E"/>
    <w:rsid w:val="00E439AE"/>
    <w:rsid w:val="00E44582"/>
    <w:rsid w:val="00E46C9A"/>
    <w:rsid w:val="00E51D9E"/>
    <w:rsid w:val="00E53102"/>
    <w:rsid w:val="00E62280"/>
    <w:rsid w:val="00E622F4"/>
    <w:rsid w:val="00E73412"/>
    <w:rsid w:val="00E7641F"/>
    <w:rsid w:val="00E76824"/>
    <w:rsid w:val="00E77645"/>
    <w:rsid w:val="00E8058F"/>
    <w:rsid w:val="00E86445"/>
    <w:rsid w:val="00E86F5B"/>
    <w:rsid w:val="00E87044"/>
    <w:rsid w:val="00E8791F"/>
    <w:rsid w:val="00E97305"/>
    <w:rsid w:val="00EA15B0"/>
    <w:rsid w:val="00EA3D7A"/>
    <w:rsid w:val="00EA5EA7"/>
    <w:rsid w:val="00EA64B6"/>
    <w:rsid w:val="00EC1913"/>
    <w:rsid w:val="00EC4A25"/>
    <w:rsid w:val="00ED329B"/>
    <w:rsid w:val="00ED56A4"/>
    <w:rsid w:val="00ED5D3F"/>
    <w:rsid w:val="00EE22D8"/>
    <w:rsid w:val="00EE290D"/>
    <w:rsid w:val="00EE4A94"/>
    <w:rsid w:val="00EE7B6B"/>
    <w:rsid w:val="00EF00BD"/>
    <w:rsid w:val="00EF608C"/>
    <w:rsid w:val="00F025A2"/>
    <w:rsid w:val="00F025FA"/>
    <w:rsid w:val="00F04712"/>
    <w:rsid w:val="00F06B4A"/>
    <w:rsid w:val="00F13360"/>
    <w:rsid w:val="00F15C62"/>
    <w:rsid w:val="00F163D4"/>
    <w:rsid w:val="00F20EF3"/>
    <w:rsid w:val="00F21B73"/>
    <w:rsid w:val="00F22EC7"/>
    <w:rsid w:val="00F25411"/>
    <w:rsid w:val="00F25791"/>
    <w:rsid w:val="00F30A2A"/>
    <w:rsid w:val="00F31C83"/>
    <w:rsid w:val="00F31CCA"/>
    <w:rsid w:val="00F325C8"/>
    <w:rsid w:val="00F3282E"/>
    <w:rsid w:val="00F34E5E"/>
    <w:rsid w:val="00F45B62"/>
    <w:rsid w:val="00F51908"/>
    <w:rsid w:val="00F52A6D"/>
    <w:rsid w:val="00F555B0"/>
    <w:rsid w:val="00F64AA0"/>
    <w:rsid w:val="00F653B8"/>
    <w:rsid w:val="00F66665"/>
    <w:rsid w:val="00F70890"/>
    <w:rsid w:val="00F723FC"/>
    <w:rsid w:val="00F75622"/>
    <w:rsid w:val="00F76269"/>
    <w:rsid w:val="00F870A1"/>
    <w:rsid w:val="00F9008D"/>
    <w:rsid w:val="00F92E89"/>
    <w:rsid w:val="00F93144"/>
    <w:rsid w:val="00F97BC5"/>
    <w:rsid w:val="00FA1266"/>
    <w:rsid w:val="00FA15EB"/>
    <w:rsid w:val="00FA55A0"/>
    <w:rsid w:val="00FB7EE3"/>
    <w:rsid w:val="00FC0D55"/>
    <w:rsid w:val="00FC1192"/>
    <w:rsid w:val="00FC795C"/>
    <w:rsid w:val="00FD1F67"/>
    <w:rsid w:val="00FD3013"/>
    <w:rsid w:val="00FD3CCD"/>
    <w:rsid w:val="00FD7059"/>
    <w:rsid w:val="00FE04C0"/>
    <w:rsid w:val="00FE1CE9"/>
    <w:rsid w:val="00FE48BC"/>
    <w:rsid w:val="00FF4B14"/>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rPr>
  </w:style>
  <w:style w:type="character" w:customStyle="1" w:styleId="Heading1Char">
    <w:name w:val="Heading 1 Char"/>
    <w:link w:val="Heading1"/>
    <w:qFormat/>
    <w:rsid w:val="00A37F08"/>
    <w:rPr>
      <w:rFonts w:ascii="Arial" w:hAnsi="Arial"/>
      <w:sz w:val="36"/>
      <w:lang w:val="en-GB"/>
    </w:rPr>
  </w:style>
  <w:style w:type="character" w:customStyle="1" w:styleId="Heading2Char">
    <w:name w:val="Heading 2 Char"/>
    <w:link w:val="Heading2"/>
    <w:uiPriority w:val="9"/>
    <w:qFormat/>
    <w:rsid w:val="00A37F08"/>
    <w:rPr>
      <w:rFonts w:ascii="Arial" w:hAnsi="Arial"/>
      <w:sz w:val="32"/>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157D2B"/>
    <w:rPr>
      <w:lang w:val="en-GB" w:eastAsia="en-US"/>
    </w:rPr>
  </w:style>
  <w:style w:type="character" w:customStyle="1" w:styleId="Heading3Char">
    <w:name w:val="Heading 3 Char"/>
    <w:basedOn w:val="DefaultParagraphFont"/>
    <w:link w:val="Heading3"/>
    <w:rsid w:val="00515F1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3.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0DF09-539A-DC4D-8165-D9C03FF2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45</Pages>
  <Words>12337</Words>
  <Characters>70324</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 - Ren Da</cp:lastModifiedBy>
  <cp:revision>3</cp:revision>
  <cp:lastPrinted>2019-02-25T14:05:00Z</cp:lastPrinted>
  <dcterms:created xsi:type="dcterms:W3CDTF">2022-08-26T11:54:00Z</dcterms:created>
  <dcterms:modified xsi:type="dcterms:W3CDTF">2022-08-26T13:33:00Z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