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00DC2" w14:textId="42E5AE20" w:rsidR="008532F7" w:rsidRPr="00A80D3B" w:rsidRDefault="008532F7" w:rsidP="008532F7">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835B9D">
        <w:rPr>
          <w:rFonts w:ascii="Arial" w:hAnsi="Arial" w:cs="Arial"/>
          <w:b/>
          <w:bCs/>
          <w:sz w:val="28"/>
        </w:rPr>
        <w:t>06921</w:t>
      </w:r>
    </w:p>
    <w:p w14:paraId="214CD19A" w14:textId="77777777" w:rsidR="008532F7" w:rsidRPr="009513AC" w:rsidRDefault="008532F7" w:rsidP="008532F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Toulouse, France</w:t>
      </w:r>
      <w:r w:rsidRPr="00A80D3B">
        <w:rPr>
          <w:rFonts w:ascii="Arial" w:eastAsia="MS Mincho" w:hAnsi="Arial" w:cs="Arial"/>
          <w:b/>
          <w:bCs/>
          <w:sz w:val="28"/>
          <w:lang w:eastAsia="ja-JP"/>
        </w:rPr>
        <w:t xml:space="preserve">, </w:t>
      </w:r>
      <w:r>
        <w:rPr>
          <w:rFonts w:ascii="Arial" w:eastAsia="MS Mincho" w:hAnsi="Arial" w:cs="Arial"/>
          <w:b/>
          <w:bCs/>
          <w:sz w:val="28"/>
          <w:lang w:eastAsia="ja-JP"/>
        </w:rPr>
        <w:t>August</w:t>
      </w:r>
      <w:r w:rsidRPr="00A80D3B">
        <w:rPr>
          <w:rFonts w:ascii="Arial" w:eastAsia="MS Mincho" w:hAnsi="Arial" w:cs="Arial"/>
          <w:b/>
          <w:bCs/>
          <w:sz w:val="28"/>
          <w:lang w:eastAsia="ja-JP"/>
        </w:rPr>
        <w:t xml:space="preserve"> </w:t>
      </w:r>
      <w:r>
        <w:rPr>
          <w:rFonts w:ascii="Arial" w:eastAsia="MS Mincho" w:hAnsi="Arial" w:cs="Arial"/>
          <w:b/>
          <w:bCs/>
          <w:sz w:val="28"/>
          <w:lang w:eastAsia="ja-JP"/>
        </w:rPr>
        <w:t>22</w:t>
      </w:r>
      <w:r w:rsidRPr="00F703BE">
        <w:rPr>
          <w:rFonts w:ascii="Arial" w:eastAsia="MS Mincho" w:hAnsi="Arial" w:cs="Arial"/>
          <w:b/>
          <w:bCs/>
          <w:sz w:val="28"/>
          <w:vertAlign w:val="superscript"/>
          <w:lang w:eastAsia="ja-JP"/>
        </w:rPr>
        <w:t>nd</w:t>
      </w:r>
      <w:r>
        <w:rPr>
          <w:rFonts w:ascii="Arial" w:eastAsia="MS Mincho" w:hAnsi="Arial" w:cs="Arial"/>
          <w:b/>
          <w:bCs/>
          <w:sz w:val="28"/>
          <w:lang w:eastAsia="ja-JP"/>
        </w:rPr>
        <w:t xml:space="preserve"> </w:t>
      </w:r>
      <w:r w:rsidRPr="00A80D3B">
        <w:rPr>
          <w:rFonts w:ascii="Arial" w:eastAsia="MS Mincho" w:hAnsi="Arial" w:cs="Arial"/>
          <w:b/>
          <w:bCs/>
          <w:sz w:val="28"/>
          <w:lang w:eastAsia="ja-JP"/>
        </w:rPr>
        <w:t>– 2</w:t>
      </w:r>
      <w:r>
        <w:rPr>
          <w:rFonts w:ascii="Arial" w:eastAsia="MS Mincho" w:hAnsi="Arial" w:cs="Arial"/>
          <w:b/>
          <w:bCs/>
          <w:sz w:val="28"/>
          <w:lang w:eastAsia="ja-JP"/>
        </w:rPr>
        <w:t>6</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7A0D48EB" w14:textId="77777777" w:rsidR="00D14992" w:rsidRPr="008532F7" w:rsidRDefault="00D14992">
      <w:pPr>
        <w:snapToGrid w:val="0"/>
        <w:spacing w:line="288" w:lineRule="auto"/>
        <w:ind w:left="1988" w:hanging="1988"/>
        <w:rPr>
          <w:rFonts w:ascii="Arial" w:hAnsi="Arial" w:cs="Arial"/>
          <w:b/>
          <w:sz w:val="24"/>
        </w:rPr>
      </w:pPr>
    </w:p>
    <w:p w14:paraId="6AB35B3A" w14:textId="77777777" w:rsidR="00D14992" w:rsidRDefault="00CA4745">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7DBFA3A6"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3BF60081" w14:textId="55071D7C"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r>
      <w:r w:rsidR="00560FB6">
        <w:rPr>
          <w:rFonts w:ascii="Arial" w:hAnsi="Arial" w:cs="Arial"/>
          <w:b/>
          <w:sz w:val="24"/>
          <w:lang w:val="en-US"/>
        </w:rPr>
        <w:t>S</w:t>
      </w:r>
      <w:r>
        <w:rPr>
          <w:rFonts w:ascii="Arial" w:hAnsi="Arial" w:cs="Arial"/>
          <w:b/>
          <w:sz w:val="24"/>
          <w:lang w:val="en-US"/>
        </w:rPr>
        <w:t>ummary</w:t>
      </w:r>
      <w:r w:rsidR="00CC3C5F">
        <w:rPr>
          <w:rFonts w:ascii="Arial" w:hAnsi="Arial" w:cs="Arial"/>
          <w:b/>
          <w:sz w:val="24"/>
          <w:lang w:val="en-US"/>
        </w:rPr>
        <w:t xml:space="preserve"> </w:t>
      </w:r>
      <w:r>
        <w:rPr>
          <w:rFonts w:ascii="Arial" w:hAnsi="Arial" w:cs="Arial"/>
          <w:b/>
          <w:sz w:val="24"/>
          <w:lang w:val="en-US"/>
        </w:rPr>
        <w:t>for low power high accuracy positioning</w:t>
      </w:r>
    </w:p>
    <w:p w14:paraId="677E2F99"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6EF4FF82" w14:textId="77777777" w:rsidR="00D14992" w:rsidRDefault="00CA4745">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47FB12E4" w14:textId="77777777" w:rsidR="00D14992" w:rsidRDefault="00CA4745">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TableGrid"/>
        <w:tblW w:w="0" w:type="auto"/>
        <w:tblLook w:val="04A0" w:firstRow="1" w:lastRow="0" w:firstColumn="1" w:lastColumn="0" w:noHBand="0" w:noVBand="1"/>
      </w:tblPr>
      <w:tblGrid>
        <w:gridCol w:w="9962"/>
      </w:tblGrid>
      <w:tr w:rsidR="00D14992" w14:paraId="48E129E1" w14:textId="77777777">
        <w:tc>
          <w:tcPr>
            <w:tcW w:w="9962" w:type="dxa"/>
          </w:tcPr>
          <w:p w14:paraId="061087A1" w14:textId="77777777" w:rsidR="00D14992" w:rsidRDefault="00CA4745">
            <w:pPr>
              <w:numPr>
                <w:ilvl w:val="1"/>
                <w:numId w:val="12"/>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432FD3F3" w14:textId="77777777" w:rsidR="00D14992" w:rsidRDefault="00CA4745">
            <w:pPr>
              <w:numPr>
                <w:ilvl w:val="2"/>
                <w:numId w:val="12"/>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1CE2EE6A" w14:textId="77777777" w:rsidR="00D14992" w:rsidRDefault="00CA4745">
            <w:pPr>
              <w:numPr>
                <w:ilvl w:val="2"/>
                <w:numId w:val="12"/>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1E113347" w14:textId="4FBB776D" w:rsidR="00D14992" w:rsidRPr="00BD4BB6" w:rsidRDefault="00CA4745" w:rsidP="00BD4BB6">
      <w:pPr>
        <w:spacing w:beforeLines="50" w:before="120" w:line="288" w:lineRule="auto"/>
        <w:rPr>
          <w:rFonts w:ascii="Arial" w:hAnsi="Arial" w:cs="Arial"/>
          <w:lang w:eastAsia="zh-CN"/>
        </w:rPr>
      </w:pPr>
      <w:r>
        <w:rPr>
          <w:rFonts w:ascii="Arial" w:hAnsi="Arial" w:cs="Arial"/>
          <w:lang w:eastAsia="zh-CN"/>
        </w:rPr>
        <w:t xml:space="preserve">This contribution provides a summary of the submitted contributions, </w:t>
      </w:r>
      <w:r w:rsidR="000A7510">
        <w:rPr>
          <w:rFonts w:ascii="Arial" w:hAnsi="Arial" w:cs="Arial"/>
          <w:lang w:eastAsia="zh-CN"/>
        </w:rPr>
        <w:t>issues for offline/online discussions</w:t>
      </w:r>
      <w:r>
        <w:rPr>
          <w:rFonts w:ascii="Arial" w:hAnsi="Arial" w:cs="Arial"/>
          <w:lang w:eastAsia="zh-CN"/>
        </w:rPr>
        <w:t xml:space="preserve"> and outcomes </w:t>
      </w:r>
      <w:r w:rsidR="00B91AB9">
        <w:rPr>
          <w:rFonts w:ascii="Arial" w:hAnsi="Arial" w:cs="Arial"/>
          <w:lang w:eastAsia="zh-CN"/>
        </w:rPr>
        <w:t>in RAN1#110 meeting</w:t>
      </w:r>
      <w:r>
        <w:rPr>
          <w:rFonts w:ascii="Arial" w:hAnsi="Arial" w:cs="Arial"/>
          <w:lang w:eastAsia="zh-CN"/>
        </w:rPr>
        <w:t>.</w:t>
      </w:r>
    </w:p>
    <w:p w14:paraId="163BC963" w14:textId="77777777" w:rsidR="00D14992" w:rsidRDefault="00D14992">
      <w:pPr>
        <w:spacing w:beforeLines="50" w:before="120" w:line="288" w:lineRule="auto"/>
        <w:rPr>
          <w:rFonts w:ascii="Arial" w:hAnsi="Arial" w:cs="Arial"/>
          <w:lang w:eastAsia="zh-CN"/>
        </w:rPr>
      </w:pPr>
    </w:p>
    <w:p w14:paraId="0EA99D6E" w14:textId="00337943" w:rsidR="00D14992" w:rsidRDefault="00F8352B">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046CA91A" w14:textId="2B8B3682" w:rsidR="00010104" w:rsidRDefault="00A24940">
      <w:pPr>
        <w:spacing w:beforeLines="50" w:before="120" w:line="288" w:lineRule="auto"/>
        <w:rPr>
          <w:rFonts w:ascii="Arial" w:hAnsi="Arial" w:cs="Arial"/>
          <w:lang w:eastAsia="zh-CN"/>
        </w:rPr>
      </w:pPr>
      <w:r w:rsidRPr="00591F37">
        <w:rPr>
          <w:rFonts w:ascii="Arial" w:hAnsi="Arial" w:cs="Arial"/>
          <w:b/>
          <w:bCs/>
          <w:i/>
          <w:iCs/>
          <w:u w:val="single"/>
          <w:lang w:eastAsia="zh-CN"/>
        </w:rPr>
        <w:t>Background:</w:t>
      </w:r>
      <w:r>
        <w:rPr>
          <w:rFonts w:ascii="Arial" w:hAnsi="Arial" w:cs="Arial"/>
          <w:lang w:eastAsia="zh-CN"/>
        </w:rPr>
        <w:t xml:space="preserve"> </w:t>
      </w:r>
      <w:r w:rsidR="003E702E">
        <w:rPr>
          <w:rFonts w:ascii="Arial" w:hAnsi="Arial" w:cs="Arial"/>
          <w:lang w:eastAsia="zh-CN"/>
        </w:rPr>
        <w:t>This agenda item aims to evaluate whether current RAN functionalities can meet the LPHAP requirement on battery life</w:t>
      </w:r>
      <w:r w:rsidR="0046742D">
        <w:rPr>
          <w:rFonts w:ascii="Arial" w:hAnsi="Arial" w:cs="Arial"/>
          <w:lang w:eastAsia="zh-CN"/>
        </w:rPr>
        <w:t>, and also potential enhancements to maximize the battery life</w:t>
      </w:r>
      <w:r w:rsidR="003E702E">
        <w:rPr>
          <w:rFonts w:ascii="Arial" w:hAnsi="Arial" w:cs="Arial"/>
          <w:lang w:eastAsia="zh-CN"/>
        </w:rPr>
        <w:t xml:space="preserve">. </w:t>
      </w:r>
      <w:r w:rsidR="00010104">
        <w:rPr>
          <w:rFonts w:ascii="Arial" w:hAnsi="Arial" w:cs="Arial"/>
          <w:lang w:eastAsia="zh-CN"/>
        </w:rPr>
        <w:t>To better align the power consumption results for different evaluation cases from different companies and</w:t>
      </w:r>
      <w:r w:rsidR="005D2C26">
        <w:rPr>
          <w:rFonts w:ascii="Arial" w:hAnsi="Arial" w:cs="Arial"/>
          <w:lang w:eastAsia="zh-CN"/>
        </w:rPr>
        <w:t xml:space="preserve"> </w:t>
      </w:r>
      <w:r w:rsidR="009E7959">
        <w:rPr>
          <w:rFonts w:ascii="Arial" w:hAnsi="Arial" w:cs="Arial"/>
          <w:lang w:eastAsia="zh-CN"/>
        </w:rPr>
        <w:t xml:space="preserve">properly </w:t>
      </w:r>
      <w:r w:rsidR="00010104">
        <w:rPr>
          <w:rFonts w:ascii="Arial" w:hAnsi="Arial" w:cs="Arial"/>
          <w:lang w:eastAsia="zh-CN"/>
        </w:rPr>
        <w:t xml:space="preserve">identify the performance gap and make conclusions, the evaluation methodology and power consumption models should be defined. </w:t>
      </w:r>
    </w:p>
    <w:p w14:paraId="34A1051D" w14:textId="32967B03" w:rsidR="0034353A" w:rsidRPr="0034353A" w:rsidRDefault="0034353A">
      <w:pPr>
        <w:spacing w:beforeLines="50" w:before="120" w:line="288" w:lineRule="auto"/>
        <w:rPr>
          <w:rFonts w:ascii="Arial" w:hAnsi="Arial" w:cs="Arial"/>
          <w:lang w:eastAsia="zh-CN"/>
        </w:rPr>
      </w:pPr>
      <w:r w:rsidRPr="0034353A">
        <w:rPr>
          <w:rFonts w:ascii="Arial" w:hAnsi="Arial" w:cs="Arial" w:hint="eastAsia"/>
          <w:lang w:eastAsia="zh-CN"/>
        </w:rPr>
        <w:t>I</w:t>
      </w:r>
      <w:r w:rsidRPr="0034353A">
        <w:rPr>
          <w:rFonts w:ascii="Arial" w:hAnsi="Arial" w:cs="Arial"/>
          <w:lang w:eastAsia="zh-CN"/>
        </w:rPr>
        <w:t xml:space="preserve">n RAN1#109-e meeting, </w:t>
      </w:r>
      <w:r>
        <w:rPr>
          <w:rFonts w:ascii="Arial" w:hAnsi="Arial" w:cs="Arial"/>
          <w:lang w:eastAsia="zh-CN"/>
        </w:rPr>
        <w:t>a set of agreements on evaluation assumptions</w:t>
      </w:r>
      <w:r w:rsidR="00010104">
        <w:rPr>
          <w:rFonts w:ascii="Arial" w:hAnsi="Arial" w:cs="Arial"/>
          <w:lang w:eastAsia="zh-CN"/>
        </w:rPr>
        <w:t xml:space="preserve"> for baseline evaluation cases</w:t>
      </w:r>
      <w:r>
        <w:rPr>
          <w:rFonts w:ascii="Arial" w:hAnsi="Arial" w:cs="Arial"/>
          <w:lang w:eastAsia="zh-CN"/>
        </w:rPr>
        <w:t xml:space="preserve"> were achieved</w:t>
      </w:r>
      <w:r w:rsidR="00403C14">
        <w:rPr>
          <w:rFonts w:ascii="Arial" w:hAnsi="Arial" w:cs="Arial"/>
          <w:lang w:eastAsia="zh-CN"/>
        </w:rPr>
        <w:t xml:space="preserve"> </w:t>
      </w:r>
      <w:r w:rsidR="00403C14">
        <w:rPr>
          <w:rFonts w:ascii="Arial" w:hAnsi="Arial" w:cs="Arial"/>
          <w:lang w:eastAsia="zh-CN"/>
        </w:rPr>
        <w:fldChar w:fldCharType="begin"/>
      </w:r>
      <w:r w:rsidR="00403C14">
        <w:rPr>
          <w:rFonts w:ascii="Arial" w:hAnsi="Arial" w:cs="Arial"/>
          <w:lang w:eastAsia="zh-CN"/>
        </w:rPr>
        <w:instrText xml:space="preserve"> REF _Ref111389298 \r \h </w:instrText>
      </w:r>
      <w:r w:rsidR="00403C14">
        <w:rPr>
          <w:rFonts w:ascii="Arial" w:hAnsi="Arial" w:cs="Arial"/>
          <w:lang w:eastAsia="zh-CN"/>
        </w:rPr>
      </w:r>
      <w:r w:rsidR="00403C14">
        <w:rPr>
          <w:rFonts w:ascii="Arial" w:hAnsi="Arial" w:cs="Arial"/>
          <w:lang w:eastAsia="zh-CN"/>
        </w:rPr>
        <w:fldChar w:fldCharType="separate"/>
      </w:r>
      <w:r w:rsidR="00403C14">
        <w:rPr>
          <w:rFonts w:ascii="Arial" w:hAnsi="Arial" w:cs="Arial"/>
          <w:lang w:eastAsia="zh-CN"/>
        </w:rPr>
        <w:t>[2]</w:t>
      </w:r>
      <w:r w:rsidR="00403C14">
        <w:rPr>
          <w:rFonts w:ascii="Arial" w:hAnsi="Arial" w:cs="Arial"/>
          <w:lang w:eastAsia="zh-CN"/>
        </w:rPr>
        <w:fldChar w:fldCharType="end"/>
      </w:r>
      <w:r>
        <w:rPr>
          <w:rFonts w:ascii="Arial" w:hAnsi="Arial" w:cs="Arial"/>
          <w:lang w:eastAsia="zh-CN"/>
        </w:rPr>
        <w:t xml:space="preserve">, as captured in Appendix A. </w:t>
      </w:r>
      <w:r w:rsidR="00591F37">
        <w:rPr>
          <w:rFonts w:ascii="Arial" w:hAnsi="Arial" w:cs="Arial"/>
          <w:lang w:eastAsia="zh-CN"/>
        </w:rPr>
        <w:t>However, there are still some remaining issues left for further study.</w:t>
      </w:r>
    </w:p>
    <w:p w14:paraId="260BF828" w14:textId="77777777" w:rsidR="00D14992" w:rsidRDefault="00D14992">
      <w:pPr>
        <w:spacing w:beforeLines="50" w:before="120" w:line="288" w:lineRule="auto"/>
        <w:rPr>
          <w:rFonts w:ascii="Arial" w:hAnsi="Arial" w:cs="Arial"/>
          <w:lang w:eastAsia="zh-CN"/>
        </w:rPr>
      </w:pPr>
    </w:p>
    <w:p w14:paraId="343BE821" w14:textId="5E697748" w:rsidR="00D14992" w:rsidRDefault="00E07834">
      <w:pPr>
        <w:pStyle w:val="Heading2"/>
        <w:numPr>
          <w:ilvl w:val="0"/>
          <w:numId w:val="0"/>
        </w:numPr>
        <w:rPr>
          <w:sz w:val="28"/>
          <w:szCs w:val="28"/>
          <w:lang w:eastAsia="zh-CN"/>
        </w:rPr>
      </w:pPr>
      <w:r>
        <w:rPr>
          <w:sz w:val="28"/>
          <w:szCs w:val="28"/>
          <w:lang w:eastAsia="zh-CN"/>
        </w:rPr>
        <w:t>2</w:t>
      </w:r>
      <w:r w:rsidR="00CA4745">
        <w:rPr>
          <w:sz w:val="28"/>
          <w:szCs w:val="28"/>
          <w:lang w:eastAsia="zh-CN"/>
        </w:rPr>
        <w:t xml:space="preserve">.1 </w:t>
      </w:r>
      <w:r w:rsidR="00CA4745">
        <w:rPr>
          <w:rFonts w:hint="eastAsia"/>
          <w:sz w:val="28"/>
          <w:szCs w:val="28"/>
          <w:lang w:eastAsia="zh-CN"/>
        </w:rPr>
        <w:t>B</w:t>
      </w:r>
      <w:r w:rsidR="00CA4745">
        <w:rPr>
          <w:sz w:val="28"/>
          <w:szCs w:val="28"/>
          <w:lang w:eastAsia="zh-CN"/>
        </w:rPr>
        <w:t>attery life evaluation</w:t>
      </w:r>
    </w:p>
    <w:p w14:paraId="30885D0E" w14:textId="0089EAD9" w:rsidR="00A23A17" w:rsidRDefault="00A23A17">
      <w:pPr>
        <w:spacing w:beforeLines="50" w:before="120" w:line="288" w:lineRule="auto"/>
        <w:rPr>
          <w:rFonts w:ascii="Arial" w:hAnsi="Arial" w:cs="Arial"/>
          <w:lang w:eastAsia="zh-CN"/>
        </w:rPr>
      </w:pPr>
      <w:r w:rsidRPr="00591F37">
        <w:rPr>
          <w:rFonts w:ascii="Arial" w:hAnsi="Arial" w:cs="Arial"/>
          <w:b/>
          <w:bCs/>
          <w:i/>
          <w:iCs/>
          <w:u w:val="single"/>
          <w:lang w:eastAsia="zh-CN"/>
        </w:rPr>
        <w:t>Background:</w:t>
      </w:r>
      <w:r>
        <w:rPr>
          <w:rFonts w:ascii="Arial" w:hAnsi="Arial" w:cs="Arial"/>
          <w:lang w:eastAsia="zh-CN"/>
        </w:rPr>
        <w:t xml:space="preserve"> </w:t>
      </w:r>
      <w:r w:rsidR="00CA4745">
        <w:rPr>
          <w:rFonts w:ascii="Arial" w:hAnsi="Arial" w:cs="Arial"/>
          <w:lang w:eastAsia="zh-CN"/>
        </w:rPr>
        <w:t xml:space="preserve">In TR 38.840, the UE power consumption models, including power states and relative power consumption values for the reference configuration, and the power scaling schemes, are captured in Clause 8.1. With the power consumption models, the power saving gain can be evaluated in terms of relative power units. However, the target requirement of LPHAP is to achieve a battery life of 6~12 months, which cannot be directly evaluated based on relative power units. </w:t>
      </w:r>
      <w:r w:rsidR="00196021">
        <w:rPr>
          <w:rFonts w:ascii="Arial" w:hAnsi="Arial" w:cs="Arial"/>
          <w:lang w:eastAsia="zh-CN"/>
        </w:rPr>
        <w:t>In RAN1#109-e meeting, companies shared the common understanding that a</w:t>
      </w:r>
      <w:r w:rsidR="00D17607">
        <w:rPr>
          <w:rFonts w:ascii="Arial" w:hAnsi="Arial" w:cs="Arial"/>
          <w:lang w:eastAsia="zh-CN"/>
        </w:rPr>
        <w:t xml:space="preserve"> </w:t>
      </w:r>
      <w:r w:rsidR="00196021">
        <w:rPr>
          <w:rFonts w:ascii="Arial" w:hAnsi="Arial" w:cs="Arial"/>
          <w:lang w:eastAsia="zh-CN"/>
        </w:rPr>
        <w:t xml:space="preserve">model </w:t>
      </w:r>
      <w:r w:rsidR="00D17607">
        <w:rPr>
          <w:rFonts w:ascii="Arial" w:hAnsi="Arial" w:cs="Arial"/>
          <w:lang w:eastAsia="zh-CN"/>
        </w:rPr>
        <w:t>to convert</w:t>
      </w:r>
      <w:r w:rsidR="00196021">
        <w:rPr>
          <w:rFonts w:ascii="Arial" w:hAnsi="Arial" w:cs="Arial"/>
          <w:lang w:eastAsia="zh-CN"/>
        </w:rPr>
        <w:t xml:space="preserve"> the relative power unit </w:t>
      </w:r>
      <w:r w:rsidR="00D17607">
        <w:rPr>
          <w:rFonts w:ascii="Arial" w:hAnsi="Arial" w:cs="Arial"/>
          <w:lang w:eastAsia="zh-CN"/>
        </w:rPr>
        <w:t>to</w:t>
      </w:r>
      <w:r w:rsidR="00196021">
        <w:rPr>
          <w:rFonts w:ascii="Arial" w:hAnsi="Arial" w:cs="Arial"/>
          <w:lang w:eastAsia="zh-CN"/>
        </w:rPr>
        <w:t xml:space="preserve"> the battery life should be defined, the following two examples were agreed for further study:</w:t>
      </w:r>
    </w:p>
    <w:p w14:paraId="04D0C6EE" w14:textId="77777777" w:rsidR="00196021" w:rsidRPr="00196021" w:rsidRDefault="00196021" w:rsidP="003577E3">
      <w:pPr>
        <w:numPr>
          <w:ilvl w:val="1"/>
          <w:numId w:val="19"/>
        </w:numPr>
        <w:spacing w:line="288" w:lineRule="auto"/>
        <w:jc w:val="left"/>
        <w:rPr>
          <w:rFonts w:ascii="Arial" w:hAnsi="Arial" w:cs="Arial"/>
          <w:lang w:eastAsia="x-none"/>
        </w:rPr>
      </w:pPr>
      <w:r w:rsidRPr="00196021">
        <w:rPr>
          <w:rFonts w:ascii="Arial" w:hAnsi="Arial" w:cs="Arial"/>
          <w:lang w:eastAsia="x-none"/>
        </w:rPr>
        <w:t>Alt. 1: battery life is used as the metric to identify the gap</w:t>
      </w:r>
    </w:p>
    <w:p w14:paraId="586C59CC" w14:textId="77777777" w:rsidR="00196021" w:rsidRPr="00196021" w:rsidRDefault="00196021" w:rsidP="003577E3">
      <w:pPr>
        <w:numPr>
          <w:ilvl w:val="2"/>
          <w:numId w:val="35"/>
        </w:numPr>
        <w:spacing w:line="288" w:lineRule="auto"/>
        <w:jc w:val="left"/>
        <w:rPr>
          <w:rFonts w:ascii="Arial" w:hAnsi="Arial" w:cs="Arial"/>
          <w:lang w:eastAsia="x-none"/>
        </w:rPr>
      </w:pPr>
      <w:r w:rsidRPr="00196021">
        <w:rPr>
          <w:rFonts w:ascii="Arial" w:hAnsi="Arial" w:cs="Arial"/>
          <w:lang w:eastAsia="x-none"/>
        </w:rPr>
        <w:t>Example:</w:t>
      </w:r>
    </w:p>
    <w:p w14:paraId="4FBDCFEF" w14:textId="77777777" w:rsidR="00196021" w:rsidRPr="00196021" w:rsidRDefault="00196021" w:rsidP="00196021">
      <w:pPr>
        <w:spacing w:beforeLines="50" w:before="120" w:line="288" w:lineRule="auto"/>
        <w:jc w:val="center"/>
        <w:rPr>
          <w:rFonts w:ascii="Arial" w:hAnsi="Arial" w:cs="Arial"/>
          <w:bCs/>
        </w:rPr>
      </w:pPr>
      <m:oMathPara>
        <m:oMath>
          <m:r>
            <w:rPr>
              <w:rFonts w:ascii="Cambria Math" w:hAnsi="Cambria Math" w:cs="Arial"/>
            </w:rPr>
            <w:lastRenderedPageBreak/>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3FDEE216" w14:textId="77777777" w:rsidR="00196021" w:rsidRPr="00196021" w:rsidRDefault="00CA7817" w:rsidP="00196021">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64942CCC" w14:textId="77777777" w:rsidR="00196021" w:rsidRPr="00196021" w:rsidRDefault="00196021" w:rsidP="003577E3">
      <w:pPr>
        <w:numPr>
          <w:ilvl w:val="1"/>
          <w:numId w:val="19"/>
        </w:numPr>
        <w:spacing w:line="288" w:lineRule="auto"/>
        <w:jc w:val="left"/>
        <w:rPr>
          <w:rFonts w:ascii="Arial" w:hAnsi="Arial" w:cs="Arial"/>
          <w:lang w:eastAsia="x-none"/>
        </w:rPr>
      </w:pPr>
      <w:r w:rsidRPr="00196021">
        <w:rPr>
          <w:rFonts w:ascii="Arial" w:hAnsi="Arial" w:cs="Arial"/>
          <w:lang w:eastAsia="x-none"/>
        </w:rPr>
        <w:t>Alt. 2: relative power unit is adopted as the metric to identify the gap</w:t>
      </w:r>
    </w:p>
    <w:p w14:paraId="238780E7" w14:textId="77777777" w:rsidR="00196021" w:rsidRPr="00196021" w:rsidRDefault="00196021" w:rsidP="003577E3">
      <w:pPr>
        <w:numPr>
          <w:ilvl w:val="2"/>
          <w:numId w:val="35"/>
        </w:numPr>
        <w:spacing w:line="288" w:lineRule="auto"/>
        <w:jc w:val="left"/>
        <w:rPr>
          <w:rFonts w:ascii="Arial" w:hAnsi="Arial" w:cs="Arial"/>
          <w:lang w:eastAsia="x-none"/>
        </w:rPr>
      </w:pPr>
      <w:r w:rsidRPr="00196021">
        <w:rPr>
          <w:rFonts w:ascii="Arial" w:hAnsi="Arial" w:cs="Arial"/>
          <w:lang w:eastAsia="x-none"/>
        </w:rPr>
        <w:t>Example:</w:t>
      </w:r>
    </w:p>
    <w:p w14:paraId="2068DBE3" w14:textId="77777777" w:rsidR="00196021" w:rsidRPr="00196021" w:rsidRDefault="00CA7817" w:rsidP="00196021">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71C84F41" w14:textId="77777777" w:rsidR="00196021" w:rsidRPr="00196021" w:rsidRDefault="00CA7817" w:rsidP="00196021">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2C956EDE" w14:textId="77777777" w:rsidR="00196021" w:rsidRPr="00196021" w:rsidRDefault="00196021" w:rsidP="00196021">
      <w:pPr>
        <w:spacing w:beforeLines="50" w:before="120" w:line="288" w:lineRule="auto"/>
        <w:ind w:leftChars="425" w:left="850"/>
        <w:rPr>
          <w:rFonts w:ascii="Arial" w:hAnsi="Arial" w:cs="Arial"/>
          <w:bCs/>
        </w:rPr>
      </w:pPr>
      <w:r w:rsidRPr="00196021">
        <w:rPr>
          <w:rFonts w:ascii="Arial" w:hAnsi="Arial" w:cs="Arial"/>
        </w:rPr>
        <w:t>in which</w:t>
      </w:r>
    </w:p>
    <w:p w14:paraId="7BCB1708"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C1 is the battery capacity of the reference device;</w:t>
      </w:r>
    </w:p>
    <w:p w14:paraId="393F8CB0"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T1 is the battery life of the reference device;</w:t>
      </w:r>
    </w:p>
    <w:p w14:paraId="5604FC4D"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P1 is the relative power unit obtained based on the reference traffic type;</w:t>
      </w:r>
    </w:p>
    <w:p w14:paraId="184FF0F0"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X is the percentage of the power consumed by the reference traffic type;</w:t>
      </w:r>
    </w:p>
    <w:p w14:paraId="4DDAEE4B"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C2 is the battery capacity of the LPHAP device;</w:t>
      </w:r>
    </w:p>
    <w:p w14:paraId="62F49B8B"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P2 is the evaluated relative power unit of the LPHAP device;</w:t>
      </w:r>
    </w:p>
    <w:p w14:paraId="5D001DB4"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P2_req is the target relative power unit of the LPHAP device;</w:t>
      </w:r>
    </w:p>
    <w:p w14:paraId="6880660B" w14:textId="77777777" w:rsidR="00196021" w:rsidRPr="00196021" w:rsidRDefault="00196021" w:rsidP="000B4D08">
      <w:pPr>
        <w:pStyle w:val="ListParagraph"/>
        <w:numPr>
          <w:ilvl w:val="0"/>
          <w:numId w:val="15"/>
        </w:numPr>
        <w:spacing w:line="288" w:lineRule="auto"/>
        <w:ind w:left="1276"/>
        <w:rPr>
          <w:rFonts w:ascii="Arial" w:hAnsi="Arial" w:cs="Arial"/>
          <w:sz w:val="20"/>
          <w:szCs w:val="20"/>
        </w:rPr>
      </w:pPr>
      <w:r w:rsidRPr="00196021">
        <w:rPr>
          <w:rFonts w:ascii="Arial" w:hAnsi="Arial" w:cs="Arial"/>
          <w:sz w:val="20"/>
          <w:szCs w:val="20"/>
        </w:rPr>
        <w:t>T2_req is the target battery life of the LPHAP device</w:t>
      </w:r>
    </w:p>
    <w:p w14:paraId="528941AA" w14:textId="3EC4D68A" w:rsidR="00A23A17" w:rsidRDefault="00027462">
      <w:pPr>
        <w:spacing w:beforeLines="50" w:before="120" w:line="288" w:lineRule="auto"/>
        <w:rPr>
          <w:rFonts w:ascii="Arial" w:hAnsi="Arial" w:cs="Arial"/>
          <w:lang w:eastAsia="zh-CN"/>
        </w:rPr>
      </w:pPr>
      <w:r>
        <w:rPr>
          <w:rFonts w:ascii="Arial" w:hAnsi="Arial" w:cs="Arial"/>
          <w:lang w:eastAsia="zh-CN"/>
        </w:rPr>
        <w:t>In addition, the parameter values in the conversion models need to be determined as well, and following examples were provided in RAN1#109-e meeting:</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141ADE" w:rsidRPr="00141ADE" w14:paraId="2EC76B42" w14:textId="77777777" w:rsidTr="007C07C0">
        <w:tc>
          <w:tcPr>
            <w:tcW w:w="1555" w:type="dxa"/>
            <w:shd w:val="clear" w:color="auto" w:fill="auto"/>
          </w:tcPr>
          <w:p w14:paraId="47E48C67"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C1</w:t>
            </w:r>
          </w:p>
        </w:tc>
        <w:tc>
          <w:tcPr>
            <w:tcW w:w="1275" w:type="dxa"/>
            <w:shd w:val="clear" w:color="auto" w:fill="auto"/>
          </w:tcPr>
          <w:p w14:paraId="25EB19B8"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T1</w:t>
            </w:r>
          </w:p>
        </w:tc>
        <w:tc>
          <w:tcPr>
            <w:tcW w:w="993" w:type="dxa"/>
            <w:shd w:val="clear" w:color="auto" w:fill="auto"/>
          </w:tcPr>
          <w:p w14:paraId="47467A91"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X</w:t>
            </w:r>
          </w:p>
        </w:tc>
        <w:tc>
          <w:tcPr>
            <w:tcW w:w="2268" w:type="dxa"/>
            <w:shd w:val="clear" w:color="auto" w:fill="auto"/>
          </w:tcPr>
          <w:p w14:paraId="75D8D487"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reference traffic type</w:t>
            </w:r>
          </w:p>
        </w:tc>
        <w:tc>
          <w:tcPr>
            <w:tcW w:w="1417" w:type="dxa"/>
            <w:shd w:val="clear" w:color="auto" w:fill="auto"/>
          </w:tcPr>
          <w:p w14:paraId="1A5E46AA"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C2</w:t>
            </w:r>
          </w:p>
        </w:tc>
        <w:tc>
          <w:tcPr>
            <w:tcW w:w="1559" w:type="dxa"/>
            <w:shd w:val="clear" w:color="auto" w:fill="auto"/>
          </w:tcPr>
          <w:p w14:paraId="2DC9B8E8"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T2</w:t>
            </w:r>
            <w:r w:rsidRPr="00141ADE">
              <w:rPr>
                <w:rFonts w:ascii="Arial" w:hAnsi="Arial" w:cs="Arial"/>
                <w:b/>
                <w:bCs/>
                <w:sz w:val="18"/>
                <w:szCs w:val="18"/>
                <w:vertAlign w:val="subscript"/>
                <w:lang w:eastAsia="zh-CN"/>
              </w:rPr>
              <w:t>req</w:t>
            </w:r>
          </w:p>
        </w:tc>
      </w:tr>
      <w:tr w:rsidR="00141ADE" w:rsidRPr="00141ADE" w14:paraId="405F7D19" w14:textId="77777777" w:rsidTr="007C07C0">
        <w:tc>
          <w:tcPr>
            <w:tcW w:w="1555" w:type="dxa"/>
            <w:shd w:val="clear" w:color="auto" w:fill="auto"/>
          </w:tcPr>
          <w:p w14:paraId="336A87B0"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 xml:space="preserve">[4500] </w:t>
            </w:r>
            <w:proofErr w:type="spellStart"/>
            <w:r w:rsidRPr="00141ADE">
              <w:rPr>
                <w:rFonts w:ascii="Arial" w:hAnsi="Arial" w:cs="Arial"/>
                <w:sz w:val="18"/>
                <w:szCs w:val="18"/>
                <w:lang w:eastAsia="zh-CN"/>
              </w:rPr>
              <w:t>mAh</w:t>
            </w:r>
            <w:proofErr w:type="spellEnd"/>
          </w:p>
        </w:tc>
        <w:tc>
          <w:tcPr>
            <w:tcW w:w="1275" w:type="dxa"/>
            <w:shd w:val="clear" w:color="auto" w:fill="auto"/>
          </w:tcPr>
          <w:p w14:paraId="18E43412"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[10] hours</w:t>
            </w:r>
          </w:p>
        </w:tc>
        <w:tc>
          <w:tcPr>
            <w:tcW w:w="993" w:type="dxa"/>
            <w:shd w:val="clear" w:color="auto" w:fill="auto"/>
          </w:tcPr>
          <w:p w14:paraId="05AE54CF"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[20] %</w:t>
            </w:r>
          </w:p>
        </w:tc>
        <w:tc>
          <w:tcPr>
            <w:tcW w:w="2268" w:type="dxa"/>
            <w:shd w:val="clear" w:color="auto" w:fill="auto"/>
          </w:tcPr>
          <w:p w14:paraId="0BF83A81"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rPr>
              <w:t>[FTP (model 3)]</w:t>
            </w:r>
          </w:p>
        </w:tc>
        <w:tc>
          <w:tcPr>
            <w:tcW w:w="1417" w:type="dxa"/>
            <w:shd w:val="clear" w:color="auto" w:fill="auto"/>
          </w:tcPr>
          <w:p w14:paraId="4CE92E45"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 xml:space="preserve">[800] </w:t>
            </w:r>
            <w:proofErr w:type="spellStart"/>
            <w:r w:rsidRPr="00141ADE">
              <w:rPr>
                <w:rFonts w:ascii="Arial" w:hAnsi="Arial" w:cs="Arial"/>
                <w:sz w:val="18"/>
                <w:szCs w:val="18"/>
                <w:lang w:eastAsia="zh-CN"/>
              </w:rPr>
              <w:t>mAh</w:t>
            </w:r>
            <w:proofErr w:type="spellEnd"/>
          </w:p>
        </w:tc>
        <w:tc>
          <w:tcPr>
            <w:tcW w:w="1559" w:type="dxa"/>
            <w:shd w:val="clear" w:color="auto" w:fill="auto"/>
          </w:tcPr>
          <w:p w14:paraId="28A0EAE1"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[12] months</w:t>
            </w:r>
          </w:p>
        </w:tc>
      </w:tr>
    </w:tbl>
    <w:p w14:paraId="2067412E" w14:textId="30F9DD2A" w:rsidR="00027462" w:rsidRDefault="00027462">
      <w:pPr>
        <w:spacing w:beforeLines="50" w:before="120" w:line="288" w:lineRule="auto"/>
        <w:rPr>
          <w:rFonts w:ascii="Arial" w:hAnsi="Arial" w:cs="Arial"/>
          <w:lang w:eastAsia="zh-CN"/>
        </w:rPr>
      </w:pPr>
    </w:p>
    <w:p w14:paraId="2FBD1DAE" w14:textId="0D000082" w:rsidR="00644CC8" w:rsidRPr="00A54933" w:rsidRDefault="005D29C6" w:rsidP="00B10501">
      <w:pPr>
        <w:spacing w:beforeLines="50" w:before="120" w:line="288" w:lineRule="auto"/>
        <w:outlineLvl w:val="2"/>
        <w:rPr>
          <w:rFonts w:ascii="Arial" w:hAnsi="Arial" w:cs="Arial"/>
          <w:sz w:val="24"/>
          <w:szCs w:val="24"/>
          <w:lang w:eastAsia="zh-CN"/>
        </w:rPr>
      </w:pPr>
      <w:r w:rsidRPr="00A54933">
        <w:rPr>
          <w:rFonts w:ascii="Arial" w:hAnsi="Arial" w:cs="Arial"/>
          <w:sz w:val="24"/>
          <w:szCs w:val="24"/>
          <w:lang w:eastAsia="zh-CN"/>
        </w:rPr>
        <w:t>2.1.1</w:t>
      </w:r>
      <w:r w:rsidR="00B10501">
        <w:rPr>
          <w:rFonts w:ascii="Arial" w:hAnsi="Arial" w:cs="Arial"/>
          <w:sz w:val="24"/>
          <w:szCs w:val="24"/>
          <w:lang w:eastAsia="zh-CN"/>
        </w:rPr>
        <w:t xml:space="preserve"> </w:t>
      </w:r>
      <w:r w:rsidR="00644CC8" w:rsidRPr="00A54933">
        <w:rPr>
          <w:rFonts w:ascii="Arial" w:hAnsi="Arial" w:cs="Arial" w:hint="eastAsia"/>
          <w:sz w:val="24"/>
          <w:szCs w:val="24"/>
          <w:lang w:eastAsia="zh-CN"/>
        </w:rPr>
        <w:t>Summary</w:t>
      </w:r>
      <w:r w:rsidR="00644CC8" w:rsidRPr="00A54933">
        <w:rPr>
          <w:rFonts w:ascii="Arial" w:hAnsi="Arial" w:cs="Arial"/>
          <w:sz w:val="24"/>
          <w:szCs w:val="24"/>
          <w:lang w:eastAsia="zh-CN"/>
        </w:rPr>
        <w:t xml:space="preserve"> of inputs</w:t>
      </w:r>
    </w:p>
    <w:p w14:paraId="0DB1B8A7" w14:textId="7605A1BA" w:rsidR="00B10501" w:rsidRPr="00B10501" w:rsidRDefault="00B10501" w:rsidP="00E90344">
      <w:pPr>
        <w:spacing w:beforeLines="50" w:before="120" w:line="288" w:lineRule="auto"/>
        <w:rPr>
          <w:rFonts w:ascii="Arial" w:hAnsi="Arial" w:cs="Arial"/>
          <w:b/>
          <w:bCs/>
          <w:i/>
          <w:iCs/>
          <w:u w:val="single"/>
          <w:lang w:eastAsia="zh-CN"/>
        </w:rPr>
      </w:pPr>
      <w:r w:rsidRPr="00B10501">
        <w:rPr>
          <w:rFonts w:ascii="Arial" w:hAnsi="Arial" w:cs="Arial"/>
          <w:b/>
          <w:bCs/>
          <w:i/>
          <w:iCs/>
          <w:u w:val="single"/>
          <w:lang w:eastAsia="zh-CN"/>
        </w:rPr>
        <w:t>Conversion model of battery life</w:t>
      </w:r>
    </w:p>
    <w:p w14:paraId="35562804" w14:textId="08004708" w:rsidR="009D55E1" w:rsidRDefault="00E90344" w:rsidP="00E90344">
      <w:pPr>
        <w:spacing w:beforeLines="50" w:before="120" w:line="288" w:lineRule="auto"/>
        <w:rPr>
          <w:rFonts w:ascii="Arial" w:hAnsi="Arial" w:cs="Arial"/>
          <w:lang w:eastAsia="zh-CN"/>
        </w:rPr>
      </w:pPr>
      <w:r>
        <w:rPr>
          <w:rFonts w:ascii="Arial" w:hAnsi="Arial" w:cs="Arial"/>
          <w:lang w:eastAsia="zh-CN"/>
        </w:rPr>
        <w:t xml:space="preserve">From reviewing contributions in this meeting, </w:t>
      </w:r>
      <w:r w:rsidR="00FD69EC">
        <w:rPr>
          <w:rFonts w:ascii="Arial" w:hAnsi="Arial" w:cs="Arial"/>
          <w:lang w:eastAsia="zh-CN"/>
        </w:rPr>
        <w:t>9</w:t>
      </w:r>
      <w:r w:rsidR="0048502F">
        <w:rPr>
          <w:rFonts w:ascii="Arial" w:hAnsi="Arial" w:cs="Arial"/>
          <w:lang w:eastAsia="zh-CN"/>
        </w:rPr>
        <w:t xml:space="preserve"> </w:t>
      </w:r>
      <w:r>
        <w:rPr>
          <w:rFonts w:ascii="Arial" w:hAnsi="Arial" w:cs="Arial"/>
          <w:lang w:eastAsia="zh-CN"/>
        </w:rPr>
        <w:t>companies (HW/</w:t>
      </w:r>
      <w:proofErr w:type="spellStart"/>
      <w:r>
        <w:rPr>
          <w:rFonts w:ascii="Arial" w:hAnsi="Arial" w:cs="Arial"/>
          <w:lang w:eastAsia="zh-CN"/>
        </w:rPr>
        <w:t>Hisilicon</w:t>
      </w:r>
      <w:proofErr w:type="spellEnd"/>
      <w:r>
        <w:rPr>
          <w:rFonts w:ascii="Arial" w:hAnsi="Arial" w:cs="Arial"/>
          <w:lang w:eastAsia="zh-CN"/>
        </w:rPr>
        <w:t xml:space="preserve">, </w:t>
      </w:r>
      <w:r w:rsidR="00EF33BC">
        <w:rPr>
          <w:rFonts w:ascii="Arial" w:hAnsi="Arial" w:cs="Arial"/>
          <w:lang w:eastAsia="zh-CN"/>
        </w:rPr>
        <w:t xml:space="preserve">ZTE, </w:t>
      </w:r>
      <w:proofErr w:type="spellStart"/>
      <w:r w:rsidR="00EF33BC">
        <w:rPr>
          <w:rFonts w:ascii="Arial" w:hAnsi="Arial" w:cs="Arial"/>
          <w:lang w:eastAsia="zh-CN"/>
        </w:rPr>
        <w:t>Spreadtrum</w:t>
      </w:r>
      <w:proofErr w:type="spellEnd"/>
      <w:r w:rsidR="00EF33BC">
        <w:rPr>
          <w:rFonts w:ascii="Arial" w:hAnsi="Arial" w:cs="Arial"/>
          <w:lang w:eastAsia="zh-CN"/>
        </w:rPr>
        <w:t xml:space="preserve">, vivo, </w:t>
      </w:r>
      <w:r>
        <w:rPr>
          <w:rFonts w:ascii="Arial" w:hAnsi="Arial" w:cs="Arial"/>
          <w:lang w:eastAsia="zh-CN"/>
        </w:rPr>
        <w:t>Nokia/NSB,</w:t>
      </w:r>
      <w:r w:rsidR="00EF33BC">
        <w:rPr>
          <w:rFonts w:ascii="Arial" w:hAnsi="Arial" w:cs="Arial"/>
          <w:lang w:eastAsia="zh-CN"/>
        </w:rPr>
        <w:t xml:space="preserve"> Intel, Samsung, CMCC, Qualcomm</w:t>
      </w:r>
      <w:r>
        <w:rPr>
          <w:rFonts w:ascii="Arial" w:hAnsi="Arial" w:cs="Arial"/>
          <w:lang w:eastAsia="zh-CN"/>
        </w:rPr>
        <w:t>) discuss</w:t>
      </w:r>
      <w:r w:rsidR="00EF33BC">
        <w:rPr>
          <w:rFonts w:ascii="Arial" w:hAnsi="Arial" w:cs="Arial"/>
          <w:lang w:eastAsia="zh-CN"/>
        </w:rPr>
        <w:t xml:space="preserve"> </w:t>
      </w:r>
      <w:r>
        <w:rPr>
          <w:rFonts w:ascii="Arial" w:hAnsi="Arial" w:cs="Arial"/>
          <w:lang w:eastAsia="zh-CN"/>
        </w:rPr>
        <w:t xml:space="preserve">the conversion </w:t>
      </w:r>
      <w:r w:rsidR="00EF33BC">
        <w:rPr>
          <w:rFonts w:ascii="Arial" w:hAnsi="Arial" w:cs="Arial"/>
          <w:lang w:eastAsia="zh-CN"/>
        </w:rPr>
        <w:t>model and/or adopt the model to provide evaluation results of battery life</w:t>
      </w:r>
      <w:r w:rsidR="00BA07CF">
        <w:rPr>
          <w:rFonts w:ascii="Arial" w:hAnsi="Arial" w:cs="Arial" w:hint="eastAsia"/>
          <w:lang w:eastAsia="zh-CN"/>
        </w:rPr>
        <w:t>:</w:t>
      </w:r>
    </w:p>
    <w:p w14:paraId="27F8EFE8" w14:textId="465193DC" w:rsidR="009D55E1" w:rsidRDefault="00636B3B" w:rsidP="003577E3">
      <w:pPr>
        <w:pStyle w:val="ListParagraph"/>
        <w:numPr>
          <w:ilvl w:val="0"/>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S</w:t>
      </w:r>
      <w:r w:rsidR="009D55E1" w:rsidRPr="009D55E1">
        <w:rPr>
          <w:rFonts w:ascii="Arial" w:hAnsi="Arial" w:cs="Arial"/>
          <w:sz w:val="20"/>
          <w:szCs w:val="20"/>
          <w:lang w:eastAsia="zh-CN"/>
        </w:rPr>
        <w:t>upport</w:t>
      </w:r>
      <w:r>
        <w:rPr>
          <w:rFonts w:ascii="Arial" w:hAnsi="Arial" w:cs="Arial"/>
          <w:sz w:val="20"/>
          <w:szCs w:val="20"/>
          <w:lang w:eastAsia="zh-CN"/>
        </w:rPr>
        <w:t xml:space="preserve"> </w:t>
      </w:r>
      <w:r w:rsidR="009D55E1" w:rsidRPr="009D55E1">
        <w:rPr>
          <w:rFonts w:ascii="Arial" w:hAnsi="Arial" w:cs="Arial"/>
          <w:sz w:val="20"/>
          <w:szCs w:val="20"/>
          <w:lang w:eastAsia="zh-CN"/>
        </w:rPr>
        <w:t xml:space="preserve">Alt. 1: </w:t>
      </w:r>
      <w:r w:rsidR="002207AE">
        <w:rPr>
          <w:rFonts w:ascii="Arial" w:hAnsi="Arial" w:cs="Arial"/>
          <w:sz w:val="20"/>
          <w:szCs w:val="20"/>
          <w:lang w:eastAsia="zh-CN"/>
        </w:rPr>
        <w:t>8</w:t>
      </w:r>
      <w:r w:rsidR="009D55E1" w:rsidRPr="009D55E1">
        <w:rPr>
          <w:rFonts w:ascii="Arial" w:hAnsi="Arial" w:cs="Arial"/>
          <w:sz w:val="20"/>
          <w:szCs w:val="20"/>
          <w:lang w:eastAsia="zh-CN"/>
        </w:rPr>
        <w:t xml:space="preserve"> </w:t>
      </w:r>
      <w:r w:rsidR="009D55E1">
        <w:rPr>
          <w:rFonts w:ascii="Arial" w:hAnsi="Arial" w:cs="Arial"/>
          <w:sz w:val="20"/>
          <w:szCs w:val="20"/>
          <w:lang w:eastAsia="zh-CN"/>
        </w:rPr>
        <w:t xml:space="preserve">companies </w:t>
      </w:r>
      <w:r w:rsidR="009D55E1" w:rsidRPr="009D55E1">
        <w:rPr>
          <w:rFonts w:ascii="Arial" w:hAnsi="Arial" w:cs="Arial"/>
          <w:sz w:val="20"/>
          <w:szCs w:val="20"/>
          <w:lang w:eastAsia="zh-CN"/>
        </w:rPr>
        <w:t>(HW/</w:t>
      </w:r>
      <w:proofErr w:type="spellStart"/>
      <w:r w:rsidR="009D55E1" w:rsidRPr="009D55E1">
        <w:rPr>
          <w:rFonts w:ascii="Arial" w:hAnsi="Arial" w:cs="Arial"/>
          <w:sz w:val="20"/>
          <w:szCs w:val="20"/>
          <w:lang w:eastAsia="zh-CN"/>
        </w:rPr>
        <w:t>Hisilicon</w:t>
      </w:r>
      <w:proofErr w:type="spellEnd"/>
      <w:r w:rsidR="009D55E1" w:rsidRPr="009D55E1">
        <w:rPr>
          <w:rFonts w:ascii="Arial" w:hAnsi="Arial" w:cs="Arial"/>
          <w:sz w:val="20"/>
          <w:szCs w:val="20"/>
          <w:lang w:eastAsia="zh-CN"/>
        </w:rPr>
        <w:t xml:space="preserve">, ZTE, </w:t>
      </w:r>
      <w:proofErr w:type="spellStart"/>
      <w:r w:rsidR="009D55E1" w:rsidRPr="009D55E1">
        <w:rPr>
          <w:rFonts w:ascii="Arial" w:hAnsi="Arial" w:cs="Arial"/>
          <w:sz w:val="20"/>
          <w:szCs w:val="20"/>
          <w:lang w:eastAsia="zh-CN"/>
        </w:rPr>
        <w:t>Spreadtrum</w:t>
      </w:r>
      <w:proofErr w:type="spellEnd"/>
      <w:r w:rsidR="009D55E1" w:rsidRPr="009D55E1">
        <w:rPr>
          <w:rFonts w:ascii="Arial" w:hAnsi="Arial" w:cs="Arial"/>
          <w:sz w:val="20"/>
          <w:szCs w:val="20"/>
          <w:lang w:eastAsia="zh-CN"/>
        </w:rPr>
        <w:t>, Nokia/NSB, Intel, Samsung, CMCC, Qualcomm)</w:t>
      </w:r>
    </w:p>
    <w:p w14:paraId="47C73510" w14:textId="77777777" w:rsidR="009D55E1" w:rsidRDefault="009D55E1" w:rsidP="003577E3">
      <w:pPr>
        <w:pStyle w:val="ListParagraph"/>
        <w:numPr>
          <w:ilvl w:val="1"/>
          <w:numId w:val="49"/>
        </w:numPr>
        <w:spacing w:beforeLines="50" w:before="120" w:line="288" w:lineRule="auto"/>
        <w:rPr>
          <w:rFonts w:ascii="Arial" w:hAnsi="Arial" w:cs="Arial"/>
          <w:sz w:val="20"/>
          <w:szCs w:val="20"/>
          <w:lang w:eastAsia="zh-CN"/>
        </w:rPr>
      </w:pPr>
      <w:r w:rsidRPr="009D55E1">
        <w:rPr>
          <w:rFonts w:ascii="Arial" w:hAnsi="Arial" w:cs="Arial"/>
          <w:sz w:val="20"/>
          <w:szCs w:val="20"/>
          <w:lang w:eastAsia="zh-CN"/>
        </w:rPr>
        <w:t>3</w:t>
      </w:r>
      <w:r w:rsidR="00940CEF" w:rsidRPr="009D55E1">
        <w:rPr>
          <w:rFonts w:ascii="Arial" w:hAnsi="Arial" w:cs="Arial"/>
          <w:sz w:val="20"/>
          <w:szCs w:val="20"/>
          <w:lang w:eastAsia="zh-CN"/>
        </w:rPr>
        <w:t xml:space="preserve"> companies (HW/</w:t>
      </w:r>
      <w:proofErr w:type="spellStart"/>
      <w:r w:rsidR="00940CEF" w:rsidRPr="009D55E1">
        <w:rPr>
          <w:rFonts w:ascii="Arial" w:hAnsi="Arial" w:cs="Arial"/>
          <w:sz w:val="20"/>
          <w:szCs w:val="20"/>
          <w:lang w:eastAsia="zh-CN"/>
        </w:rPr>
        <w:t>Hisilicon</w:t>
      </w:r>
      <w:proofErr w:type="spellEnd"/>
      <w:r w:rsidR="00940CEF" w:rsidRPr="009D55E1">
        <w:rPr>
          <w:rFonts w:ascii="Arial" w:hAnsi="Arial" w:cs="Arial"/>
          <w:sz w:val="20"/>
          <w:szCs w:val="20"/>
          <w:lang w:eastAsia="zh-CN"/>
        </w:rPr>
        <w:t>, Samsung, CMCC)</w:t>
      </w:r>
      <w:r w:rsidRPr="009D55E1">
        <w:rPr>
          <w:rFonts w:ascii="Arial" w:hAnsi="Arial" w:cs="Arial"/>
          <w:sz w:val="20"/>
          <w:szCs w:val="20"/>
          <w:lang w:eastAsia="zh-CN"/>
        </w:rPr>
        <w:t xml:space="preserve"> explicitly propose to adopt Alt. 1, i.e., using the battery life as the metric to identify the performance gap</w:t>
      </w:r>
      <w:r>
        <w:rPr>
          <w:rFonts w:ascii="Arial" w:hAnsi="Arial" w:cs="Arial"/>
          <w:sz w:val="20"/>
          <w:szCs w:val="20"/>
          <w:lang w:eastAsia="zh-CN"/>
        </w:rPr>
        <w:t>. T</w:t>
      </w:r>
      <w:r w:rsidRPr="009D55E1">
        <w:rPr>
          <w:rFonts w:ascii="Arial" w:hAnsi="Arial" w:cs="Arial"/>
          <w:sz w:val="20"/>
          <w:szCs w:val="20"/>
          <w:lang w:eastAsia="zh-CN"/>
        </w:rPr>
        <w:t>he</w:t>
      </w:r>
      <w:r>
        <w:rPr>
          <w:rFonts w:ascii="Arial" w:hAnsi="Arial" w:cs="Arial"/>
          <w:sz w:val="20"/>
          <w:szCs w:val="20"/>
          <w:lang w:eastAsia="zh-CN"/>
        </w:rPr>
        <w:t xml:space="preserve"> main </w:t>
      </w:r>
      <w:r w:rsidRPr="009D55E1">
        <w:rPr>
          <w:rFonts w:ascii="Arial" w:hAnsi="Arial" w:cs="Arial"/>
          <w:sz w:val="20"/>
          <w:szCs w:val="20"/>
          <w:lang w:eastAsia="zh-CN"/>
        </w:rPr>
        <w:t xml:space="preserve">reason is that as the target requirement developed by LPHAP use case 6 is a battery life of 6~12 months, using battery life as the metric to identify the performance gap is more straightforward. </w:t>
      </w:r>
    </w:p>
    <w:p w14:paraId="1B3D65E6" w14:textId="102ECF12" w:rsidR="00E90344" w:rsidRPr="009D55E1" w:rsidRDefault="002E3EE3" w:rsidP="003577E3">
      <w:pPr>
        <w:pStyle w:val="ListParagraph"/>
        <w:numPr>
          <w:ilvl w:val="1"/>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5</w:t>
      </w:r>
      <w:r w:rsidR="009D55E1" w:rsidRPr="009D55E1">
        <w:rPr>
          <w:rFonts w:ascii="Arial" w:hAnsi="Arial" w:cs="Arial"/>
          <w:sz w:val="20"/>
          <w:szCs w:val="20"/>
          <w:lang w:eastAsia="zh-CN"/>
        </w:rPr>
        <w:t xml:space="preserve"> companies (ZTE, </w:t>
      </w:r>
      <w:proofErr w:type="spellStart"/>
      <w:r w:rsidR="009D55E1" w:rsidRPr="009D55E1">
        <w:rPr>
          <w:rFonts w:ascii="Arial" w:hAnsi="Arial" w:cs="Arial"/>
          <w:sz w:val="20"/>
          <w:szCs w:val="20"/>
          <w:lang w:eastAsia="zh-CN"/>
        </w:rPr>
        <w:t>Spreadtrum</w:t>
      </w:r>
      <w:proofErr w:type="spellEnd"/>
      <w:r w:rsidR="009D55E1" w:rsidRPr="009D55E1">
        <w:rPr>
          <w:rFonts w:ascii="Arial" w:hAnsi="Arial" w:cs="Arial"/>
          <w:sz w:val="20"/>
          <w:szCs w:val="20"/>
          <w:lang w:eastAsia="zh-CN"/>
        </w:rPr>
        <w:t xml:space="preserve">, </w:t>
      </w:r>
      <w:r w:rsidR="002207AE">
        <w:rPr>
          <w:rFonts w:ascii="Arial" w:hAnsi="Arial" w:cs="Arial"/>
          <w:sz w:val="20"/>
          <w:szCs w:val="20"/>
          <w:lang w:eastAsia="zh-CN"/>
        </w:rPr>
        <w:t xml:space="preserve">Nokia/NSB, </w:t>
      </w:r>
      <w:r w:rsidR="009D55E1" w:rsidRPr="009D55E1">
        <w:rPr>
          <w:rFonts w:ascii="Arial" w:hAnsi="Arial" w:cs="Arial"/>
          <w:sz w:val="20"/>
          <w:szCs w:val="20"/>
          <w:lang w:eastAsia="zh-CN"/>
        </w:rPr>
        <w:t xml:space="preserve">Intel, Qualcomm) adopt Alt. 1 in their evaluations to provide performance gaps. </w:t>
      </w:r>
    </w:p>
    <w:p w14:paraId="762FBE37" w14:textId="488612BB" w:rsidR="009D55E1" w:rsidRDefault="00636B3B" w:rsidP="003577E3">
      <w:pPr>
        <w:pStyle w:val="ListParagraph"/>
        <w:numPr>
          <w:ilvl w:val="0"/>
          <w:numId w:val="49"/>
        </w:numPr>
        <w:spacing w:beforeLines="50" w:before="120" w:line="288" w:lineRule="auto"/>
        <w:rPr>
          <w:rFonts w:ascii="Arial" w:hAnsi="Arial" w:cs="Arial"/>
          <w:sz w:val="20"/>
          <w:szCs w:val="20"/>
          <w:lang w:eastAsia="zh-CN"/>
        </w:rPr>
      </w:pPr>
      <w:bookmarkStart w:id="2" w:name="_Hlk111364330"/>
      <w:r>
        <w:rPr>
          <w:rFonts w:ascii="Arial" w:hAnsi="Arial" w:cs="Arial"/>
          <w:sz w:val="20"/>
          <w:szCs w:val="20"/>
          <w:lang w:eastAsia="zh-CN"/>
        </w:rPr>
        <w:t>S</w:t>
      </w:r>
      <w:r w:rsidR="009D55E1" w:rsidRPr="009D55E1">
        <w:rPr>
          <w:rFonts w:ascii="Arial" w:hAnsi="Arial" w:cs="Arial"/>
          <w:sz w:val="20"/>
          <w:szCs w:val="20"/>
          <w:lang w:eastAsia="zh-CN"/>
        </w:rPr>
        <w:t>upport</w:t>
      </w:r>
      <w:r>
        <w:rPr>
          <w:rFonts w:ascii="Arial" w:hAnsi="Arial" w:cs="Arial"/>
          <w:sz w:val="20"/>
          <w:szCs w:val="20"/>
          <w:lang w:eastAsia="zh-CN"/>
        </w:rPr>
        <w:t xml:space="preserve"> </w:t>
      </w:r>
      <w:r w:rsidR="009D55E1" w:rsidRPr="009D55E1">
        <w:rPr>
          <w:rFonts w:ascii="Arial" w:hAnsi="Arial" w:cs="Arial"/>
          <w:sz w:val="20"/>
          <w:szCs w:val="20"/>
          <w:lang w:eastAsia="zh-CN"/>
        </w:rPr>
        <w:t xml:space="preserve">Alt. </w:t>
      </w:r>
      <w:r w:rsidR="009D55E1">
        <w:rPr>
          <w:rFonts w:ascii="Arial" w:hAnsi="Arial" w:cs="Arial"/>
          <w:sz w:val="20"/>
          <w:szCs w:val="20"/>
          <w:lang w:eastAsia="zh-CN"/>
        </w:rPr>
        <w:t>2</w:t>
      </w:r>
      <w:r w:rsidR="009D55E1" w:rsidRPr="009D55E1">
        <w:rPr>
          <w:rFonts w:ascii="Arial" w:hAnsi="Arial" w:cs="Arial"/>
          <w:sz w:val="20"/>
          <w:szCs w:val="20"/>
          <w:lang w:eastAsia="zh-CN"/>
        </w:rPr>
        <w:t xml:space="preserve">: </w:t>
      </w:r>
      <w:r w:rsidR="009D55E1">
        <w:rPr>
          <w:rFonts w:ascii="Arial" w:hAnsi="Arial" w:cs="Arial"/>
          <w:sz w:val="20"/>
          <w:szCs w:val="20"/>
          <w:lang w:eastAsia="zh-CN"/>
        </w:rPr>
        <w:t xml:space="preserve">2 companies </w:t>
      </w:r>
      <w:r w:rsidR="009D55E1" w:rsidRPr="009D55E1">
        <w:rPr>
          <w:rFonts w:ascii="Arial" w:hAnsi="Arial" w:cs="Arial"/>
          <w:sz w:val="20"/>
          <w:szCs w:val="20"/>
          <w:lang w:eastAsia="zh-CN"/>
        </w:rPr>
        <w:t>(</w:t>
      </w:r>
      <w:r w:rsidR="009D55E1">
        <w:rPr>
          <w:rFonts w:ascii="Arial" w:hAnsi="Arial" w:cs="Arial"/>
          <w:sz w:val="20"/>
          <w:szCs w:val="20"/>
          <w:lang w:eastAsia="zh-CN"/>
        </w:rPr>
        <w:t xml:space="preserve">vivo, </w:t>
      </w:r>
      <w:proofErr w:type="spellStart"/>
      <w:r w:rsidR="009D55E1" w:rsidRPr="009D55E1">
        <w:rPr>
          <w:rFonts w:ascii="Arial" w:hAnsi="Arial" w:cs="Arial"/>
          <w:sz w:val="20"/>
          <w:szCs w:val="20"/>
          <w:lang w:eastAsia="zh-CN"/>
        </w:rPr>
        <w:t>Spreadtrum</w:t>
      </w:r>
      <w:proofErr w:type="spellEnd"/>
      <w:r w:rsidR="009D55E1" w:rsidRPr="009D55E1">
        <w:rPr>
          <w:rFonts w:ascii="Arial" w:hAnsi="Arial" w:cs="Arial"/>
          <w:sz w:val="20"/>
          <w:szCs w:val="20"/>
          <w:lang w:eastAsia="zh-CN"/>
        </w:rPr>
        <w:t>)</w:t>
      </w:r>
    </w:p>
    <w:p w14:paraId="063EC887" w14:textId="77282139" w:rsidR="005F2164" w:rsidRDefault="005F2164" w:rsidP="003577E3">
      <w:pPr>
        <w:pStyle w:val="ListParagraph"/>
        <w:numPr>
          <w:ilvl w:val="1"/>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1 company (vivo) </w:t>
      </w:r>
      <w:r w:rsidR="0055589A">
        <w:rPr>
          <w:rFonts w:ascii="Arial" w:hAnsi="Arial" w:cs="Arial"/>
          <w:sz w:val="20"/>
          <w:szCs w:val="20"/>
          <w:lang w:eastAsia="zh-CN"/>
        </w:rPr>
        <w:t>slightly prefer</w:t>
      </w:r>
      <w:r>
        <w:rPr>
          <w:rFonts w:ascii="Arial" w:hAnsi="Arial" w:cs="Arial"/>
          <w:sz w:val="20"/>
          <w:szCs w:val="20"/>
          <w:lang w:eastAsia="zh-CN"/>
        </w:rPr>
        <w:t xml:space="preserve"> to adopt Alt. 2, i.e., using the relative power unit as the metric to identify the performance gap.</w:t>
      </w:r>
      <w:r w:rsidR="00AE5617">
        <w:rPr>
          <w:rFonts w:ascii="Arial" w:hAnsi="Arial" w:cs="Arial"/>
          <w:sz w:val="20"/>
          <w:szCs w:val="20"/>
          <w:lang w:eastAsia="zh-CN"/>
        </w:rPr>
        <w:t xml:space="preserve"> As </w:t>
      </w:r>
      <w:r w:rsidR="00AE5617" w:rsidRPr="00AE5617">
        <w:rPr>
          <w:rFonts w:ascii="Arial" w:hAnsi="Arial" w:cs="Arial"/>
          <w:sz w:val="20"/>
          <w:szCs w:val="20"/>
          <w:lang w:eastAsia="zh-CN"/>
        </w:rPr>
        <w:t>the result of the power consumption evaluation is generally the</w:t>
      </w:r>
      <w:r w:rsidR="00AE5617">
        <w:rPr>
          <w:rFonts w:ascii="Arial" w:hAnsi="Arial" w:cs="Arial"/>
          <w:sz w:val="20"/>
          <w:szCs w:val="20"/>
          <w:lang w:eastAsia="zh-CN"/>
        </w:rPr>
        <w:t xml:space="preserve"> </w:t>
      </w:r>
      <w:r w:rsidR="00AE5617" w:rsidRPr="00AE5617">
        <w:rPr>
          <w:rFonts w:ascii="Arial" w:hAnsi="Arial" w:cs="Arial"/>
          <w:sz w:val="20"/>
          <w:szCs w:val="20"/>
          <w:lang w:eastAsia="zh-CN"/>
        </w:rPr>
        <w:t xml:space="preserve">relative power unit, </w:t>
      </w:r>
      <w:r w:rsidR="00AE5617">
        <w:rPr>
          <w:rFonts w:ascii="Arial" w:hAnsi="Arial" w:cs="Arial"/>
          <w:sz w:val="20"/>
          <w:szCs w:val="20"/>
          <w:lang w:eastAsia="zh-CN"/>
        </w:rPr>
        <w:t>which understands</w:t>
      </w:r>
      <w:r w:rsidR="00AE5617" w:rsidRPr="00AE5617">
        <w:rPr>
          <w:rFonts w:ascii="Arial" w:hAnsi="Arial" w:cs="Arial"/>
          <w:sz w:val="20"/>
          <w:szCs w:val="20"/>
          <w:lang w:eastAsia="zh-CN"/>
        </w:rPr>
        <w:t xml:space="preserve"> the gap between the LPHAP evaluation result and the target</w:t>
      </w:r>
      <w:r w:rsidR="009E3726">
        <w:rPr>
          <w:rFonts w:ascii="Arial" w:hAnsi="Arial" w:cs="Arial"/>
          <w:sz w:val="20"/>
          <w:szCs w:val="20"/>
          <w:lang w:eastAsia="zh-CN"/>
        </w:rPr>
        <w:t xml:space="preserve"> more intuitively</w:t>
      </w:r>
      <w:r w:rsidR="00AE5617" w:rsidRPr="00AE5617">
        <w:rPr>
          <w:rFonts w:ascii="Arial" w:hAnsi="Arial" w:cs="Arial"/>
          <w:sz w:val="20"/>
          <w:szCs w:val="20"/>
          <w:lang w:eastAsia="zh-CN"/>
        </w:rPr>
        <w:t>.</w:t>
      </w:r>
    </w:p>
    <w:p w14:paraId="3B0ED06A" w14:textId="1FED7364" w:rsidR="009E3726" w:rsidRDefault="009E3726" w:rsidP="003577E3">
      <w:pPr>
        <w:pStyle w:val="ListParagraph"/>
        <w:numPr>
          <w:ilvl w:val="1"/>
          <w:numId w:val="4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1</w:t>
      </w:r>
      <w:r>
        <w:rPr>
          <w:rFonts w:ascii="Arial" w:eastAsiaTheme="minorEastAsia" w:hAnsi="Arial" w:cs="Arial"/>
          <w:sz w:val="20"/>
          <w:szCs w:val="20"/>
          <w:lang w:eastAsia="zh-CN"/>
        </w:rPr>
        <w:t xml:space="preserve"> company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w:t>
      </w:r>
      <w:r w:rsidRPr="009D55E1">
        <w:rPr>
          <w:rFonts w:ascii="Arial" w:hAnsi="Arial" w:cs="Arial"/>
          <w:sz w:val="20"/>
          <w:szCs w:val="20"/>
          <w:lang w:eastAsia="zh-CN"/>
        </w:rPr>
        <w:t>adopt</w:t>
      </w:r>
      <w:r>
        <w:rPr>
          <w:rFonts w:ascii="Arial" w:hAnsi="Arial" w:cs="Arial"/>
          <w:sz w:val="20"/>
          <w:szCs w:val="20"/>
          <w:lang w:eastAsia="zh-CN"/>
        </w:rPr>
        <w:t>s</w:t>
      </w:r>
      <w:r w:rsidRPr="009D55E1">
        <w:rPr>
          <w:rFonts w:ascii="Arial" w:hAnsi="Arial" w:cs="Arial"/>
          <w:sz w:val="20"/>
          <w:szCs w:val="20"/>
          <w:lang w:eastAsia="zh-CN"/>
        </w:rPr>
        <w:t xml:space="preserve"> Alt. </w:t>
      </w:r>
      <w:r>
        <w:rPr>
          <w:rFonts w:ascii="Arial" w:hAnsi="Arial" w:cs="Arial"/>
          <w:sz w:val="20"/>
          <w:szCs w:val="20"/>
          <w:lang w:eastAsia="zh-CN"/>
        </w:rPr>
        <w:t>2</w:t>
      </w:r>
      <w:r w:rsidRPr="009D55E1">
        <w:rPr>
          <w:rFonts w:ascii="Arial" w:hAnsi="Arial" w:cs="Arial"/>
          <w:sz w:val="20"/>
          <w:szCs w:val="20"/>
          <w:lang w:eastAsia="zh-CN"/>
        </w:rPr>
        <w:t xml:space="preserve"> in </w:t>
      </w:r>
      <w:r>
        <w:rPr>
          <w:rFonts w:ascii="Arial" w:hAnsi="Arial" w:cs="Arial"/>
          <w:sz w:val="20"/>
          <w:szCs w:val="20"/>
          <w:lang w:eastAsia="zh-CN"/>
        </w:rPr>
        <w:t>the</w:t>
      </w:r>
      <w:r w:rsidRPr="009D55E1">
        <w:rPr>
          <w:rFonts w:ascii="Arial" w:hAnsi="Arial" w:cs="Arial"/>
          <w:sz w:val="20"/>
          <w:szCs w:val="20"/>
          <w:lang w:eastAsia="zh-CN"/>
        </w:rPr>
        <w:t xml:space="preserve"> evaluations to provide performance gaps.</w:t>
      </w:r>
    </w:p>
    <w:p w14:paraId="010EE642" w14:textId="00632016" w:rsidR="009D55E1" w:rsidRDefault="00636B3B" w:rsidP="003577E3">
      <w:pPr>
        <w:pStyle w:val="ListParagraph"/>
        <w:numPr>
          <w:ilvl w:val="0"/>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Adopt</w:t>
      </w:r>
      <w:r w:rsidR="00FD5554" w:rsidRPr="009D55E1">
        <w:rPr>
          <w:rFonts w:ascii="Arial" w:hAnsi="Arial" w:cs="Arial"/>
          <w:sz w:val="20"/>
          <w:szCs w:val="20"/>
          <w:lang w:eastAsia="zh-CN"/>
        </w:rPr>
        <w:t xml:space="preserve"> Alt. </w:t>
      </w:r>
      <w:r w:rsidR="00FD5554">
        <w:rPr>
          <w:rFonts w:ascii="Arial" w:hAnsi="Arial" w:cs="Arial"/>
          <w:sz w:val="20"/>
          <w:szCs w:val="20"/>
          <w:lang w:eastAsia="zh-CN"/>
        </w:rPr>
        <w:t xml:space="preserve">2 </w:t>
      </w:r>
      <w:r w:rsidR="00FD5554" w:rsidRPr="00FD5554">
        <w:rPr>
          <w:rFonts w:ascii="Arial" w:hAnsi="Arial" w:cs="Arial"/>
          <w:sz w:val="20"/>
          <w:szCs w:val="20"/>
          <w:lang w:eastAsia="zh-CN"/>
        </w:rPr>
        <w:t xml:space="preserve">to evaluate </w:t>
      </w:r>
      <w:r w:rsidR="00FD5554">
        <w:rPr>
          <w:rFonts w:ascii="Arial" w:hAnsi="Arial" w:cs="Arial"/>
          <w:sz w:val="20"/>
          <w:szCs w:val="20"/>
          <w:lang w:eastAsia="zh-CN"/>
        </w:rPr>
        <w:t>target</w:t>
      </w:r>
      <w:r w:rsidR="00FD5554" w:rsidRPr="00FD5554">
        <w:rPr>
          <w:rFonts w:ascii="Arial" w:hAnsi="Arial" w:cs="Arial"/>
          <w:sz w:val="20"/>
          <w:szCs w:val="20"/>
          <w:lang w:eastAsia="zh-CN"/>
        </w:rPr>
        <w:t xml:space="preserve"> power unit</w:t>
      </w:r>
      <w:r w:rsidR="00FD5554">
        <w:rPr>
          <w:rFonts w:ascii="Arial" w:hAnsi="Arial" w:cs="Arial"/>
          <w:sz w:val="20"/>
          <w:szCs w:val="20"/>
          <w:lang w:eastAsia="zh-CN"/>
        </w:rPr>
        <w:t xml:space="preserve">: </w:t>
      </w:r>
      <w:r w:rsidR="00410FF4">
        <w:rPr>
          <w:rFonts w:ascii="Arial" w:hAnsi="Arial" w:cs="Arial"/>
          <w:sz w:val="20"/>
          <w:szCs w:val="20"/>
          <w:lang w:eastAsia="zh-CN"/>
        </w:rPr>
        <w:t>4</w:t>
      </w:r>
      <w:r w:rsidR="00FD5554">
        <w:rPr>
          <w:rFonts w:ascii="Arial" w:hAnsi="Arial" w:cs="Arial"/>
          <w:sz w:val="20"/>
          <w:szCs w:val="20"/>
          <w:lang w:eastAsia="zh-CN"/>
        </w:rPr>
        <w:t xml:space="preserve"> companies (HW/</w:t>
      </w:r>
      <w:proofErr w:type="spellStart"/>
      <w:r w:rsidR="00FD5554">
        <w:rPr>
          <w:rFonts w:ascii="Arial" w:hAnsi="Arial" w:cs="Arial"/>
          <w:sz w:val="20"/>
          <w:szCs w:val="20"/>
          <w:lang w:eastAsia="zh-CN"/>
        </w:rPr>
        <w:t>Hisilicon</w:t>
      </w:r>
      <w:proofErr w:type="spellEnd"/>
      <w:r w:rsidR="00FD5554">
        <w:rPr>
          <w:rFonts w:ascii="Arial" w:hAnsi="Arial" w:cs="Arial"/>
          <w:sz w:val="20"/>
          <w:szCs w:val="20"/>
          <w:lang w:eastAsia="zh-CN"/>
        </w:rPr>
        <w:t xml:space="preserve">, </w:t>
      </w:r>
      <w:r w:rsidR="00410FF4">
        <w:rPr>
          <w:rFonts w:ascii="Arial" w:hAnsi="Arial" w:cs="Arial"/>
          <w:sz w:val="20"/>
          <w:szCs w:val="20"/>
          <w:lang w:eastAsia="zh-CN"/>
        </w:rPr>
        <w:t xml:space="preserve">ZTE, </w:t>
      </w:r>
      <w:r w:rsidR="00FD5554">
        <w:rPr>
          <w:rFonts w:ascii="Arial" w:hAnsi="Arial" w:cs="Arial"/>
          <w:sz w:val="20"/>
          <w:szCs w:val="20"/>
          <w:lang w:eastAsia="zh-CN"/>
        </w:rPr>
        <w:t>vivo, CMCC)</w:t>
      </w:r>
    </w:p>
    <w:p w14:paraId="3CD1CA44" w14:textId="58752175" w:rsidR="00115AD8" w:rsidRDefault="00410FF4" w:rsidP="003577E3">
      <w:pPr>
        <w:pStyle w:val="ListParagraph"/>
        <w:numPr>
          <w:ilvl w:val="1"/>
          <w:numId w:val="49"/>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In [</w:t>
      </w:r>
      <w:r w:rsidR="00594DC4">
        <w:rPr>
          <w:rFonts w:ascii="Arial" w:hAnsi="Arial" w:cs="Arial"/>
          <w:sz w:val="20"/>
          <w:szCs w:val="20"/>
          <w:lang w:eastAsia="zh-CN"/>
        </w:rPr>
        <w:t>3</w:t>
      </w:r>
      <w:r>
        <w:rPr>
          <w:rFonts w:ascii="Arial" w:hAnsi="Arial" w:cs="Arial"/>
          <w:sz w:val="20"/>
          <w:szCs w:val="20"/>
          <w:lang w:eastAsia="zh-CN"/>
        </w:rPr>
        <w:t>/</w:t>
      </w:r>
      <w:r w:rsidR="00FD5554">
        <w:rPr>
          <w:rFonts w:ascii="Arial" w:hAnsi="Arial" w:cs="Arial"/>
          <w:sz w:val="20"/>
          <w:szCs w:val="20"/>
          <w:lang w:eastAsia="zh-CN"/>
        </w:rPr>
        <w:t>HW</w:t>
      </w:r>
      <w:r>
        <w:rPr>
          <w:rFonts w:ascii="Arial" w:hAnsi="Arial" w:cs="Arial"/>
          <w:sz w:val="20"/>
          <w:szCs w:val="20"/>
          <w:lang w:eastAsia="zh-CN"/>
        </w:rPr>
        <w:t xml:space="preserve">, </w:t>
      </w:r>
      <w:proofErr w:type="spellStart"/>
      <w:r w:rsidR="00FD5554">
        <w:rPr>
          <w:rFonts w:ascii="Arial" w:hAnsi="Arial" w:cs="Arial"/>
          <w:sz w:val="20"/>
          <w:szCs w:val="20"/>
          <w:lang w:eastAsia="zh-CN"/>
        </w:rPr>
        <w:t>Hisilicon</w:t>
      </w:r>
      <w:proofErr w:type="spellEnd"/>
      <w:r>
        <w:rPr>
          <w:rFonts w:ascii="Arial" w:hAnsi="Arial" w:cs="Arial"/>
          <w:sz w:val="20"/>
          <w:szCs w:val="20"/>
          <w:lang w:eastAsia="zh-CN"/>
        </w:rPr>
        <w:t>], [</w:t>
      </w:r>
      <w:r w:rsidR="00594DC4">
        <w:rPr>
          <w:rFonts w:ascii="Arial" w:hAnsi="Arial" w:cs="Arial"/>
          <w:sz w:val="20"/>
          <w:szCs w:val="20"/>
          <w:lang w:eastAsia="zh-CN"/>
        </w:rPr>
        <w:t>4</w:t>
      </w:r>
      <w:r>
        <w:rPr>
          <w:rFonts w:ascii="Arial" w:hAnsi="Arial" w:cs="Arial"/>
          <w:sz w:val="20"/>
          <w:szCs w:val="20"/>
          <w:lang w:eastAsia="zh-CN"/>
        </w:rPr>
        <w:t>/ZTE] and [</w:t>
      </w:r>
      <w:r w:rsidR="00594DC4">
        <w:rPr>
          <w:rFonts w:ascii="Arial" w:hAnsi="Arial" w:cs="Arial"/>
          <w:sz w:val="20"/>
          <w:szCs w:val="20"/>
          <w:lang w:eastAsia="zh-CN"/>
        </w:rPr>
        <w:t>14</w:t>
      </w:r>
      <w:r>
        <w:rPr>
          <w:rFonts w:ascii="Arial" w:hAnsi="Arial" w:cs="Arial"/>
          <w:sz w:val="20"/>
          <w:szCs w:val="20"/>
          <w:lang w:eastAsia="zh-CN"/>
        </w:rPr>
        <w:t>/CMCC],</w:t>
      </w:r>
      <w:r w:rsidR="00FD5554">
        <w:rPr>
          <w:rFonts w:ascii="Arial" w:hAnsi="Arial" w:cs="Arial"/>
          <w:sz w:val="20"/>
          <w:szCs w:val="20"/>
          <w:lang w:eastAsia="zh-CN"/>
        </w:rPr>
        <w:t xml:space="preserve"> </w:t>
      </w:r>
      <w:r>
        <w:rPr>
          <w:rFonts w:ascii="Arial" w:hAnsi="Arial" w:cs="Arial"/>
          <w:sz w:val="20"/>
          <w:szCs w:val="20"/>
          <w:lang w:eastAsia="zh-CN"/>
        </w:rPr>
        <w:t xml:space="preserve">Alt. 2 is </w:t>
      </w:r>
      <w:r w:rsidR="007175DA">
        <w:rPr>
          <w:rFonts w:ascii="Arial" w:hAnsi="Arial" w:cs="Arial"/>
          <w:sz w:val="20"/>
          <w:szCs w:val="20"/>
          <w:lang w:eastAsia="zh-CN"/>
        </w:rPr>
        <w:t xml:space="preserve">additionally </w:t>
      </w:r>
      <w:r>
        <w:rPr>
          <w:rFonts w:ascii="Arial" w:hAnsi="Arial" w:cs="Arial"/>
          <w:sz w:val="20"/>
          <w:szCs w:val="20"/>
          <w:lang w:eastAsia="zh-CN"/>
        </w:rPr>
        <w:t xml:space="preserve">adopted to evaluate </w:t>
      </w:r>
      <w:r w:rsidRPr="00FD5554">
        <w:rPr>
          <w:rFonts w:ascii="Arial" w:hAnsi="Arial" w:cs="Arial"/>
          <w:sz w:val="20"/>
          <w:szCs w:val="20"/>
          <w:lang w:eastAsia="zh-CN"/>
        </w:rPr>
        <w:t xml:space="preserve">the </w:t>
      </w:r>
      <w:r>
        <w:rPr>
          <w:rFonts w:ascii="Arial" w:hAnsi="Arial" w:cs="Arial"/>
          <w:sz w:val="20"/>
          <w:szCs w:val="20"/>
          <w:lang w:eastAsia="zh-CN"/>
        </w:rPr>
        <w:t>target power unit</w:t>
      </w:r>
      <w:r w:rsidRPr="00FD5554">
        <w:rPr>
          <w:rFonts w:ascii="Arial" w:hAnsi="Arial" w:cs="Arial"/>
          <w:sz w:val="20"/>
          <w:szCs w:val="20"/>
          <w:lang w:eastAsia="zh-CN"/>
        </w:rPr>
        <w:t xml:space="preserve"> </w:t>
      </w:r>
      <w:r w:rsidR="00115AD8">
        <w:rPr>
          <w:rFonts w:ascii="Arial" w:hAnsi="Arial" w:cs="Arial"/>
          <w:sz w:val="20"/>
          <w:szCs w:val="20"/>
          <w:lang w:eastAsia="zh-CN"/>
        </w:rPr>
        <w:t>to meet T2</w:t>
      </w:r>
      <w:r w:rsidR="00115AD8" w:rsidRPr="00B75C0A">
        <w:rPr>
          <w:rFonts w:ascii="Arial" w:hAnsi="Arial" w:cs="Arial"/>
          <w:sz w:val="20"/>
          <w:szCs w:val="20"/>
          <w:vertAlign w:val="subscript"/>
          <w:lang w:eastAsia="zh-CN"/>
        </w:rPr>
        <w:t>req</w:t>
      </w:r>
      <w:r w:rsidR="00115AD8">
        <w:rPr>
          <w:rFonts w:ascii="Arial" w:hAnsi="Arial" w:cs="Arial"/>
          <w:sz w:val="20"/>
          <w:szCs w:val="20"/>
          <w:lang w:eastAsia="zh-CN"/>
        </w:rPr>
        <w:t>, in order to explain the necessity of defining a new sleep type.</w:t>
      </w:r>
    </w:p>
    <w:p w14:paraId="15FF681D" w14:textId="19FF087B" w:rsidR="00FD5554" w:rsidRDefault="00FD5554" w:rsidP="00115AD8">
      <w:pPr>
        <w:spacing w:beforeLines="50" w:before="120" w:line="288" w:lineRule="auto"/>
        <w:rPr>
          <w:rFonts w:ascii="Arial" w:hAnsi="Arial" w:cs="Arial"/>
          <w:lang w:eastAsia="zh-CN"/>
        </w:rPr>
      </w:pPr>
    </w:p>
    <w:p w14:paraId="67F50942" w14:textId="788E00BD" w:rsidR="00A00C96" w:rsidRDefault="00A00C96" w:rsidP="00115AD8">
      <w:pPr>
        <w:spacing w:beforeLines="50" w:before="120" w:line="288" w:lineRule="auto"/>
        <w:rPr>
          <w:rFonts w:ascii="Arial" w:hAnsi="Arial" w:cs="Arial"/>
          <w:b/>
          <w:bCs/>
          <w:i/>
          <w:iCs/>
          <w:u w:val="single"/>
          <w:lang w:eastAsia="zh-CN"/>
        </w:rPr>
      </w:pPr>
      <w:r w:rsidRPr="00A00C96">
        <w:rPr>
          <w:rFonts w:ascii="Arial" w:hAnsi="Arial" w:cs="Arial"/>
          <w:b/>
          <w:bCs/>
          <w:i/>
          <w:iCs/>
          <w:u w:val="single"/>
          <w:lang w:eastAsia="zh-CN"/>
        </w:rPr>
        <w:t>Parameter values in the conversion model</w:t>
      </w:r>
    </w:p>
    <w:p w14:paraId="59E305B4" w14:textId="77777777" w:rsidR="00A00C96" w:rsidRDefault="00A00C96" w:rsidP="00A00C96">
      <w:pPr>
        <w:spacing w:beforeLines="50" w:before="120" w:line="288" w:lineRule="auto"/>
        <w:rPr>
          <w:rFonts w:ascii="Arial" w:hAnsi="Arial" w:cs="Arial"/>
          <w:lang w:eastAsia="zh-CN"/>
        </w:rPr>
      </w:pPr>
      <w:r>
        <w:rPr>
          <w:rFonts w:ascii="Arial" w:hAnsi="Arial" w:cs="Arial"/>
          <w:lang w:eastAsia="zh-CN"/>
        </w:rPr>
        <w:t>From reviewing contributions in this meeting, 9 companies (HW/</w:t>
      </w:r>
      <w:proofErr w:type="spellStart"/>
      <w:r>
        <w:rPr>
          <w:rFonts w:ascii="Arial" w:hAnsi="Arial" w:cs="Arial"/>
          <w:lang w:eastAsia="zh-CN"/>
        </w:rPr>
        <w:t>Hisilicon</w:t>
      </w:r>
      <w:proofErr w:type="spellEnd"/>
      <w:r>
        <w:rPr>
          <w:rFonts w:ascii="Arial" w:hAnsi="Arial" w:cs="Arial"/>
          <w:lang w:eastAsia="zh-CN"/>
        </w:rPr>
        <w:t xml:space="preserve">, ZTE, </w:t>
      </w:r>
      <w:proofErr w:type="spellStart"/>
      <w:r>
        <w:rPr>
          <w:rFonts w:ascii="Arial" w:hAnsi="Arial" w:cs="Arial"/>
          <w:lang w:eastAsia="zh-CN"/>
        </w:rPr>
        <w:t>Spreadtrum</w:t>
      </w:r>
      <w:proofErr w:type="spellEnd"/>
      <w:r>
        <w:rPr>
          <w:rFonts w:ascii="Arial" w:hAnsi="Arial" w:cs="Arial"/>
          <w:lang w:eastAsia="zh-CN"/>
        </w:rPr>
        <w:t>, vivo, Nokia/NSB, Intel, Xiaomi, CMCC, Qualcomm) discuss the parameter values of the conversion model and/or consider initial values in the evaluation of battery life.</w:t>
      </w:r>
    </w:p>
    <w:p w14:paraId="755E9E88" w14:textId="77777777" w:rsidR="00A00C96" w:rsidRPr="00A92FE9" w:rsidRDefault="00A00C96" w:rsidP="00A00C96">
      <w:pPr>
        <w:spacing w:beforeLines="50" w:before="120" w:afterLines="50" w:after="120" w:line="288" w:lineRule="auto"/>
        <w:rPr>
          <w:rFonts w:ascii="Arial" w:hAnsi="Arial" w:cs="Arial"/>
          <w:lang w:eastAsia="zh-CN"/>
        </w:rPr>
      </w:pPr>
      <w:r>
        <w:rPr>
          <w:rFonts w:ascii="Arial" w:hAnsi="Arial" w:cs="Arial"/>
          <w:lang w:eastAsia="zh-CN"/>
        </w:rPr>
        <w:t xml:space="preserve">Specifically, </w:t>
      </w:r>
      <w:r w:rsidRPr="00A92FE9">
        <w:rPr>
          <w:rFonts w:ascii="Arial" w:hAnsi="Arial" w:cs="Arial"/>
          <w:lang w:eastAsia="zh-CN"/>
        </w:rPr>
        <w:t>5 companies (HW/</w:t>
      </w:r>
      <w:proofErr w:type="spellStart"/>
      <w:r w:rsidRPr="00A92FE9">
        <w:rPr>
          <w:rFonts w:ascii="Arial" w:hAnsi="Arial" w:cs="Arial"/>
          <w:lang w:eastAsia="zh-CN"/>
        </w:rPr>
        <w:t>Hisilicon</w:t>
      </w:r>
      <w:proofErr w:type="spellEnd"/>
      <w:r w:rsidRPr="00A92FE9">
        <w:rPr>
          <w:rFonts w:ascii="Arial" w:hAnsi="Arial" w:cs="Arial"/>
          <w:lang w:eastAsia="zh-CN"/>
        </w:rPr>
        <w:t>, ZTE, vivo, CMCC, Qualcomm) provide recommendations on parameter values in the conversion model, including C1/C2, T1, X, reference traffic type, and T2</w:t>
      </w:r>
      <w:r w:rsidRPr="00AE6454">
        <w:rPr>
          <w:rFonts w:ascii="Arial" w:hAnsi="Arial" w:cs="Arial"/>
          <w:vertAlign w:val="subscript"/>
          <w:lang w:eastAsia="zh-CN"/>
        </w:rPr>
        <w:t>req</w:t>
      </w:r>
      <w:r w:rsidRPr="00A92FE9">
        <w:rPr>
          <w:rFonts w:ascii="Arial" w:hAnsi="Arial" w:cs="Arial"/>
          <w:lang w:eastAsia="zh-CN"/>
        </w:rPr>
        <w:t>. In addition, 3 companies (</w:t>
      </w:r>
      <w:proofErr w:type="spellStart"/>
      <w:r w:rsidRPr="00A92FE9">
        <w:rPr>
          <w:rFonts w:ascii="Arial" w:hAnsi="Arial" w:cs="Arial"/>
          <w:lang w:eastAsia="zh-CN"/>
        </w:rPr>
        <w:t>Spreadtrum</w:t>
      </w:r>
      <w:proofErr w:type="spellEnd"/>
      <w:r w:rsidRPr="00A92FE9">
        <w:rPr>
          <w:rFonts w:ascii="Arial" w:hAnsi="Arial" w:cs="Arial"/>
          <w:lang w:eastAsia="zh-CN"/>
        </w:rPr>
        <w:t>, Nokia/NSB, Intel) adopt the example values in the agreements of RAN1#109-e meeting to provide evaluation results of battery life. The recommendations / views are summarized as below:</w:t>
      </w:r>
    </w:p>
    <w:tbl>
      <w:tblPr>
        <w:tblStyle w:val="TableGrid"/>
        <w:tblW w:w="0" w:type="auto"/>
        <w:tblLayout w:type="fixed"/>
        <w:tblLook w:val="04A0" w:firstRow="1" w:lastRow="0" w:firstColumn="1" w:lastColumn="0" w:noHBand="0" w:noVBand="1"/>
      </w:tblPr>
      <w:tblGrid>
        <w:gridCol w:w="1350"/>
        <w:gridCol w:w="1055"/>
        <w:gridCol w:w="1559"/>
        <w:gridCol w:w="851"/>
        <w:gridCol w:w="1984"/>
        <w:gridCol w:w="1701"/>
        <w:gridCol w:w="1418"/>
      </w:tblGrid>
      <w:tr w:rsidR="00A00C96" w14:paraId="113A1D35" w14:textId="77777777" w:rsidTr="00266754">
        <w:tc>
          <w:tcPr>
            <w:tcW w:w="1350" w:type="dxa"/>
          </w:tcPr>
          <w:p w14:paraId="49F4C6EF" w14:textId="77777777" w:rsidR="00A00C96" w:rsidRPr="00E3253C" w:rsidRDefault="00A00C96" w:rsidP="00266754">
            <w:pPr>
              <w:spacing w:before="0" w:line="240" w:lineRule="auto"/>
              <w:rPr>
                <w:rFonts w:ascii="Arial" w:hAnsi="Arial" w:cs="Arial"/>
                <w:b/>
                <w:bCs/>
                <w:sz w:val="18"/>
                <w:szCs w:val="18"/>
                <w:lang w:eastAsia="zh-CN"/>
              </w:rPr>
            </w:pPr>
            <w:r>
              <w:rPr>
                <w:rFonts w:ascii="Arial" w:hAnsi="Arial" w:cs="Arial" w:hint="eastAsia"/>
                <w:b/>
                <w:bCs/>
                <w:sz w:val="18"/>
                <w:szCs w:val="18"/>
                <w:lang w:eastAsia="zh-CN"/>
              </w:rPr>
              <w:t>S</w:t>
            </w:r>
            <w:r>
              <w:rPr>
                <w:rFonts w:ascii="Arial" w:hAnsi="Arial" w:cs="Arial"/>
                <w:b/>
                <w:bCs/>
                <w:sz w:val="18"/>
                <w:szCs w:val="18"/>
                <w:lang w:eastAsia="zh-CN"/>
              </w:rPr>
              <w:t>ource</w:t>
            </w:r>
          </w:p>
        </w:tc>
        <w:tc>
          <w:tcPr>
            <w:tcW w:w="1055" w:type="dxa"/>
          </w:tcPr>
          <w:p w14:paraId="4E809EA8"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C1 (</w:t>
            </w:r>
            <w:proofErr w:type="spellStart"/>
            <w:r w:rsidRPr="00893398">
              <w:rPr>
                <w:rFonts w:ascii="Arial" w:hAnsi="Arial" w:cs="Arial"/>
                <w:b/>
                <w:bCs/>
                <w:sz w:val="18"/>
                <w:szCs w:val="18"/>
                <w:lang w:eastAsia="zh-CN"/>
              </w:rPr>
              <w:t>mAh</w:t>
            </w:r>
            <w:proofErr w:type="spellEnd"/>
            <w:r w:rsidRPr="00893398">
              <w:rPr>
                <w:rFonts w:ascii="Arial" w:hAnsi="Arial" w:cs="Arial"/>
                <w:b/>
                <w:bCs/>
                <w:sz w:val="18"/>
                <w:szCs w:val="18"/>
                <w:lang w:eastAsia="zh-CN"/>
              </w:rPr>
              <w:t>)</w:t>
            </w:r>
          </w:p>
        </w:tc>
        <w:tc>
          <w:tcPr>
            <w:tcW w:w="1559" w:type="dxa"/>
          </w:tcPr>
          <w:p w14:paraId="37537916"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T1 (hour)</w:t>
            </w:r>
          </w:p>
        </w:tc>
        <w:tc>
          <w:tcPr>
            <w:tcW w:w="851" w:type="dxa"/>
          </w:tcPr>
          <w:p w14:paraId="1859039B"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X</w:t>
            </w:r>
          </w:p>
        </w:tc>
        <w:tc>
          <w:tcPr>
            <w:tcW w:w="1984" w:type="dxa"/>
          </w:tcPr>
          <w:p w14:paraId="29EC1725"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reference traffic type</w:t>
            </w:r>
          </w:p>
        </w:tc>
        <w:tc>
          <w:tcPr>
            <w:tcW w:w="1701" w:type="dxa"/>
          </w:tcPr>
          <w:p w14:paraId="6140A501"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C2 (</w:t>
            </w:r>
            <w:proofErr w:type="spellStart"/>
            <w:r w:rsidRPr="00893398">
              <w:rPr>
                <w:rFonts w:ascii="Arial" w:hAnsi="Arial" w:cs="Arial"/>
                <w:b/>
                <w:bCs/>
                <w:sz w:val="18"/>
                <w:szCs w:val="18"/>
                <w:lang w:eastAsia="zh-CN"/>
              </w:rPr>
              <w:t>mAh</w:t>
            </w:r>
            <w:proofErr w:type="spellEnd"/>
            <w:r w:rsidRPr="00893398">
              <w:rPr>
                <w:rFonts w:ascii="Arial" w:hAnsi="Arial" w:cs="Arial"/>
                <w:b/>
                <w:bCs/>
                <w:sz w:val="18"/>
                <w:szCs w:val="18"/>
                <w:lang w:eastAsia="zh-CN"/>
              </w:rPr>
              <w:t>)</w:t>
            </w:r>
          </w:p>
        </w:tc>
        <w:tc>
          <w:tcPr>
            <w:tcW w:w="1418" w:type="dxa"/>
          </w:tcPr>
          <w:p w14:paraId="08070AE8"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T2</w:t>
            </w:r>
            <w:r w:rsidRPr="00893398">
              <w:rPr>
                <w:rFonts w:ascii="Arial" w:hAnsi="Arial" w:cs="Arial"/>
                <w:b/>
                <w:bCs/>
                <w:sz w:val="18"/>
                <w:szCs w:val="18"/>
                <w:vertAlign w:val="subscript"/>
                <w:lang w:eastAsia="zh-CN"/>
              </w:rPr>
              <w:t xml:space="preserve">req </w:t>
            </w:r>
            <w:r w:rsidRPr="00893398">
              <w:rPr>
                <w:rFonts w:ascii="Arial" w:hAnsi="Arial" w:cs="Arial"/>
                <w:b/>
                <w:bCs/>
                <w:sz w:val="18"/>
                <w:szCs w:val="18"/>
                <w:lang w:eastAsia="zh-CN"/>
              </w:rPr>
              <w:t>(month)</w:t>
            </w:r>
          </w:p>
        </w:tc>
      </w:tr>
      <w:tr w:rsidR="00A00C96" w14:paraId="1E6B34F7" w14:textId="77777777" w:rsidTr="00266754">
        <w:tc>
          <w:tcPr>
            <w:tcW w:w="1350" w:type="dxa"/>
          </w:tcPr>
          <w:p w14:paraId="7D7F3332"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HW/</w:t>
            </w:r>
            <w:proofErr w:type="spellStart"/>
            <w:r w:rsidRPr="00811B55">
              <w:rPr>
                <w:rFonts w:ascii="Arial" w:hAnsi="Arial" w:cs="Arial"/>
                <w:b/>
                <w:bCs/>
                <w:sz w:val="18"/>
                <w:szCs w:val="18"/>
                <w:lang w:eastAsia="zh-CN"/>
              </w:rPr>
              <w:t>Hisilicon</w:t>
            </w:r>
            <w:proofErr w:type="spellEnd"/>
          </w:p>
        </w:tc>
        <w:tc>
          <w:tcPr>
            <w:tcW w:w="1055" w:type="dxa"/>
          </w:tcPr>
          <w:p w14:paraId="13DC072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7B0BB5CA" w14:textId="77777777" w:rsidR="00A00C96" w:rsidRPr="00C65686" w:rsidRDefault="00A00C96" w:rsidP="00266754">
            <w:pPr>
              <w:spacing w:before="0" w:line="240" w:lineRule="auto"/>
              <w:jc w:val="left"/>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 xml:space="preserve">8~12] </w:t>
            </w:r>
            <w:r w:rsidRPr="00C65686">
              <w:rPr>
                <w:rFonts w:ascii="Arial" w:hAnsi="Arial" w:cs="Arial"/>
                <w:sz w:val="18"/>
                <w:szCs w:val="18"/>
                <w:lang w:eastAsia="zh-CN"/>
              </w:rPr>
              <w:t>under the reference C-DRX configuration of</w:t>
            </w:r>
          </w:p>
          <w:p w14:paraId="0B49F6EE" w14:textId="77777777" w:rsidR="00A00C96" w:rsidRPr="00C65686" w:rsidRDefault="00A00C96" w:rsidP="00266754">
            <w:pPr>
              <w:pStyle w:val="ListParagraph"/>
              <w:numPr>
                <w:ilvl w:val="0"/>
                <w:numId w:val="51"/>
              </w:numPr>
              <w:spacing w:before="0" w:line="240" w:lineRule="auto"/>
              <w:ind w:left="175" w:hanging="175"/>
              <w:jc w:val="left"/>
              <w:rPr>
                <w:rFonts w:ascii="Arial" w:hAnsi="Arial" w:cs="Arial"/>
                <w:sz w:val="18"/>
                <w:szCs w:val="18"/>
                <w:lang w:eastAsia="zh-CN"/>
              </w:rPr>
            </w:pPr>
            <w:r w:rsidRPr="00C65686">
              <w:rPr>
                <w:rFonts w:ascii="Arial" w:hAnsi="Arial" w:cs="Arial" w:hint="eastAsia"/>
                <w:sz w:val="18"/>
                <w:szCs w:val="18"/>
                <w:lang w:eastAsia="zh-CN"/>
              </w:rPr>
              <w:t>1</w:t>
            </w:r>
            <w:r w:rsidRPr="00C65686">
              <w:rPr>
                <w:rFonts w:ascii="Arial" w:hAnsi="Arial" w:cs="Arial"/>
                <w:sz w:val="18"/>
                <w:szCs w:val="18"/>
                <w:lang w:eastAsia="zh-CN"/>
              </w:rPr>
              <w:t>60ms DRX cycle</w:t>
            </w:r>
          </w:p>
          <w:p w14:paraId="2F92B558" w14:textId="77777777" w:rsidR="00A00C96" w:rsidRPr="00C65686" w:rsidRDefault="00A00C96" w:rsidP="00266754">
            <w:pPr>
              <w:pStyle w:val="ListParagraph"/>
              <w:numPr>
                <w:ilvl w:val="0"/>
                <w:numId w:val="51"/>
              </w:numPr>
              <w:spacing w:before="0" w:line="240" w:lineRule="auto"/>
              <w:ind w:left="175" w:hanging="175"/>
              <w:jc w:val="left"/>
              <w:rPr>
                <w:rFonts w:ascii="Arial" w:hAnsi="Arial" w:cs="Arial"/>
                <w:sz w:val="18"/>
                <w:szCs w:val="18"/>
                <w:lang w:eastAsia="zh-CN"/>
              </w:rPr>
            </w:pPr>
            <w:r w:rsidRPr="00C65686">
              <w:rPr>
                <w:rFonts w:ascii="Arial" w:hAnsi="Arial" w:cs="Arial" w:hint="eastAsia"/>
                <w:sz w:val="18"/>
                <w:szCs w:val="18"/>
                <w:lang w:eastAsia="zh-CN"/>
              </w:rPr>
              <w:t>1</w:t>
            </w:r>
            <w:r w:rsidRPr="00C65686">
              <w:rPr>
                <w:rFonts w:ascii="Arial" w:hAnsi="Arial" w:cs="Arial"/>
                <w:sz w:val="18"/>
                <w:szCs w:val="18"/>
                <w:lang w:eastAsia="zh-CN"/>
              </w:rPr>
              <w:t>0ms on duration</w:t>
            </w:r>
          </w:p>
          <w:p w14:paraId="2A43C33E" w14:textId="77777777" w:rsidR="00A00C96" w:rsidRPr="00C65686" w:rsidRDefault="00A00C96" w:rsidP="00266754">
            <w:pPr>
              <w:pStyle w:val="ListParagraph"/>
              <w:numPr>
                <w:ilvl w:val="0"/>
                <w:numId w:val="51"/>
              </w:numPr>
              <w:spacing w:before="0" w:line="240" w:lineRule="auto"/>
              <w:ind w:left="175" w:hanging="175"/>
              <w:jc w:val="left"/>
              <w:rPr>
                <w:rFonts w:ascii="Arial" w:hAnsi="Arial" w:cs="Arial"/>
                <w:sz w:val="18"/>
                <w:szCs w:val="18"/>
                <w:lang w:eastAsia="zh-CN"/>
              </w:rPr>
            </w:pPr>
            <w:r w:rsidRPr="00C65686">
              <w:rPr>
                <w:rFonts w:ascii="Arial" w:hAnsi="Arial" w:cs="Arial" w:hint="eastAsia"/>
                <w:sz w:val="18"/>
                <w:szCs w:val="18"/>
                <w:lang w:eastAsia="zh-CN"/>
              </w:rPr>
              <w:t>1</w:t>
            </w:r>
            <w:r w:rsidRPr="00C65686">
              <w:rPr>
                <w:rFonts w:ascii="Arial" w:hAnsi="Arial" w:cs="Arial"/>
                <w:sz w:val="18"/>
                <w:szCs w:val="18"/>
                <w:lang w:eastAsia="zh-CN"/>
              </w:rPr>
              <w:t>00ms inactivity timer</w:t>
            </w:r>
          </w:p>
        </w:tc>
        <w:tc>
          <w:tcPr>
            <w:tcW w:w="851" w:type="dxa"/>
          </w:tcPr>
          <w:p w14:paraId="04A5E5F0"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6B72D571"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Pr>
          <w:p w14:paraId="2F73452A"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8</w:t>
            </w:r>
            <w:r>
              <w:rPr>
                <w:rFonts w:ascii="Arial" w:hAnsi="Arial" w:cs="Arial"/>
                <w:sz w:val="18"/>
                <w:szCs w:val="18"/>
                <w:lang w:eastAsia="zh-CN"/>
              </w:rPr>
              <w:t>00</w:t>
            </w:r>
          </w:p>
        </w:tc>
        <w:tc>
          <w:tcPr>
            <w:tcW w:w="1418" w:type="dxa"/>
          </w:tcPr>
          <w:p w14:paraId="7431327F"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2</w:t>
            </w:r>
          </w:p>
        </w:tc>
      </w:tr>
      <w:tr w:rsidR="00A00C96" w14:paraId="7600A568" w14:textId="77777777" w:rsidTr="00266754">
        <w:tc>
          <w:tcPr>
            <w:tcW w:w="1350" w:type="dxa"/>
          </w:tcPr>
          <w:p w14:paraId="11DBA0E7"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ZTE</w:t>
            </w:r>
          </w:p>
        </w:tc>
        <w:tc>
          <w:tcPr>
            <w:tcW w:w="1055" w:type="dxa"/>
          </w:tcPr>
          <w:p w14:paraId="31B88819"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0F49FA2E"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240F7B0C"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00F04804"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1D076DF7"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w:t>
            </w:r>
          </w:p>
        </w:tc>
        <w:tc>
          <w:tcPr>
            <w:tcW w:w="1418" w:type="dxa"/>
          </w:tcPr>
          <w:p w14:paraId="41124C29"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p>
        </w:tc>
      </w:tr>
      <w:tr w:rsidR="00A00C96" w14:paraId="63EFF76F" w14:textId="77777777" w:rsidTr="00266754">
        <w:tc>
          <w:tcPr>
            <w:tcW w:w="1350" w:type="dxa"/>
          </w:tcPr>
          <w:p w14:paraId="11D68D81" w14:textId="77777777" w:rsidR="00A00C96" w:rsidRPr="00811B55" w:rsidRDefault="00A00C96" w:rsidP="00266754">
            <w:pPr>
              <w:spacing w:before="0" w:line="240" w:lineRule="auto"/>
              <w:rPr>
                <w:rFonts w:ascii="Arial" w:hAnsi="Arial" w:cs="Arial"/>
                <w:b/>
                <w:bCs/>
                <w:sz w:val="18"/>
                <w:szCs w:val="18"/>
                <w:lang w:eastAsia="zh-CN"/>
              </w:rPr>
            </w:pPr>
            <w:proofErr w:type="spellStart"/>
            <w:r w:rsidRPr="00811B55">
              <w:rPr>
                <w:rFonts w:ascii="Arial" w:hAnsi="Arial" w:cs="Arial"/>
                <w:b/>
                <w:bCs/>
                <w:sz w:val="18"/>
                <w:szCs w:val="18"/>
                <w:lang w:eastAsia="zh-CN"/>
              </w:rPr>
              <w:t>Spreadtrum</w:t>
            </w:r>
            <w:proofErr w:type="spellEnd"/>
          </w:p>
        </w:tc>
        <w:tc>
          <w:tcPr>
            <w:tcW w:w="1055" w:type="dxa"/>
          </w:tcPr>
          <w:p w14:paraId="6EFF581D"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54E450F6"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5602D418"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458F77AF"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2BEF3BAF"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8" w:type="dxa"/>
          </w:tcPr>
          <w:p w14:paraId="13D16A84"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r>
      <w:tr w:rsidR="00A00C96" w14:paraId="160426C8" w14:textId="77777777" w:rsidTr="00266754">
        <w:tc>
          <w:tcPr>
            <w:tcW w:w="1350" w:type="dxa"/>
          </w:tcPr>
          <w:p w14:paraId="07F440FC"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vivo</w:t>
            </w:r>
          </w:p>
        </w:tc>
        <w:tc>
          <w:tcPr>
            <w:tcW w:w="1055" w:type="dxa"/>
          </w:tcPr>
          <w:p w14:paraId="406DA6FD"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49AC0E87"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68B629F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2F757354"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Pr>
          <w:p w14:paraId="47D61BA2"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4500]</w:t>
            </w:r>
          </w:p>
        </w:tc>
        <w:tc>
          <w:tcPr>
            <w:tcW w:w="1418" w:type="dxa"/>
          </w:tcPr>
          <w:p w14:paraId="7BEEDF94"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p>
        </w:tc>
      </w:tr>
      <w:tr w:rsidR="00A00C96" w14:paraId="2C709710" w14:textId="77777777" w:rsidTr="00266754">
        <w:tc>
          <w:tcPr>
            <w:tcW w:w="1350" w:type="dxa"/>
          </w:tcPr>
          <w:p w14:paraId="38507D6E"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Nokia/NSB</w:t>
            </w:r>
          </w:p>
        </w:tc>
        <w:tc>
          <w:tcPr>
            <w:tcW w:w="1055" w:type="dxa"/>
          </w:tcPr>
          <w:p w14:paraId="02E8B656"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34A7BEC2"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224DF731"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2410CDB2"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33AFF6AA"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8" w:type="dxa"/>
          </w:tcPr>
          <w:p w14:paraId="009698CD"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r>
      <w:tr w:rsidR="00A00C96" w14:paraId="32D21F18" w14:textId="77777777" w:rsidTr="00266754">
        <w:tc>
          <w:tcPr>
            <w:tcW w:w="1350" w:type="dxa"/>
          </w:tcPr>
          <w:p w14:paraId="76600931"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Intel</w:t>
            </w:r>
          </w:p>
        </w:tc>
        <w:tc>
          <w:tcPr>
            <w:tcW w:w="1055" w:type="dxa"/>
          </w:tcPr>
          <w:p w14:paraId="5D4D93F9"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0432A0BC"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254D07A4"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172AF306"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65B9FBDA"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8" w:type="dxa"/>
          </w:tcPr>
          <w:p w14:paraId="2AFFCFC2"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r>
      <w:tr w:rsidR="00A00C96" w14:paraId="17AF1CFA" w14:textId="77777777" w:rsidTr="00266754">
        <w:tc>
          <w:tcPr>
            <w:tcW w:w="1350" w:type="dxa"/>
          </w:tcPr>
          <w:p w14:paraId="41FF987C"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CMCC</w:t>
            </w:r>
          </w:p>
        </w:tc>
        <w:tc>
          <w:tcPr>
            <w:tcW w:w="1055" w:type="dxa"/>
          </w:tcPr>
          <w:p w14:paraId="0589B2CE"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0E9D2F94"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8]</w:t>
            </w:r>
          </w:p>
        </w:tc>
        <w:tc>
          <w:tcPr>
            <w:tcW w:w="851" w:type="dxa"/>
          </w:tcPr>
          <w:p w14:paraId="3F36F0B8"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39BDA646"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Pr>
          <w:p w14:paraId="3BA0A6B1"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4500]</w:t>
            </w:r>
          </w:p>
        </w:tc>
        <w:tc>
          <w:tcPr>
            <w:tcW w:w="1418" w:type="dxa"/>
          </w:tcPr>
          <w:p w14:paraId="1D27B749"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r>
              <w:rPr>
                <w:rFonts w:ascii="Arial" w:hAnsi="Arial" w:cs="Arial"/>
                <w:sz w:val="18"/>
                <w:szCs w:val="18"/>
                <w:lang w:eastAsia="zh-CN"/>
              </w:rPr>
              <w:t>, 12</w:t>
            </w:r>
          </w:p>
        </w:tc>
      </w:tr>
      <w:tr w:rsidR="00A00C96" w14:paraId="2D565D75" w14:textId="77777777" w:rsidTr="00266754">
        <w:trPr>
          <w:trHeight w:val="414"/>
        </w:trPr>
        <w:tc>
          <w:tcPr>
            <w:tcW w:w="1350" w:type="dxa"/>
            <w:vMerge w:val="restart"/>
            <w:tcBorders>
              <w:bottom w:val="single" w:sz="4" w:space="0" w:color="auto"/>
            </w:tcBorders>
          </w:tcPr>
          <w:p w14:paraId="33F751CD"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Qualcomm</w:t>
            </w:r>
          </w:p>
        </w:tc>
        <w:tc>
          <w:tcPr>
            <w:tcW w:w="1055" w:type="dxa"/>
            <w:vMerge w:val="restart"/>
            <w:tcBorders>
              <w:bottom w:val="single" w:sz="4" w:space="0" w:color="auto"/>
            </w:tcBorders>
          </w:tcPr>
          <w:p w14:paraId="3209FB0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 (reference device 1)</w:t>
            </w:r>
          </w:p>
        </w:tc>
        <w:tc>
          <w:tcPr>
            <w:tcW w:w="1559" w:type="dxa"/>
            <w:vMerge w:val="restart"/>
            <w:tcBorders>
              <w:bottom w:val="single" w:sz="4" w:space="0" w:color="auto"/>
            </w:tcBorders>
          </w:tcPr>
          <w:p w14:paraId="43F0991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c>
          <w:tcPr>
            <w:tcW w:w="851" w:type="dxa"/>
            <w:vMerge w:val="restart"/>
            <w:tcBorders>
              <w:bottom w:val="single" w:sz="4" w:space="0" w:color="auto"/>
            </w:tcBorders>
          </w:tcPr>
          <w:p w14:paraId="002E7EEC"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vMerge w:val="restart"/>
            <w:tcBorders>
              <w:bottom w:val="single" w:sz="4" w:space="0" w:color="auto"/>
            </w:tcBorders>
          </w:tcPr>
          <w:p w14:paraId="12C7DC9C"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Borders>
              <w:bottom w:val="single" w:sz="4" w:space="0" w:color="auto"/>
            </w:tcBorders>
          </w:tcPr>
          <w:p w14:paraId="1866FAF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8</w:t>
            </w:r>
            <w:r>
              <w:rPr>
                <w:rFonts w:ascii="Arial" w:hAnsi="Arial" w:cs="Arial"/>
                <w:sz w:val="18"/>
                <w:szCs w:val="18"/>
                <w:lang w:eastAsia="zh-CN"/>
              </w:rPr>
              <w:t>00 (low battery capacity)</w:t>
            </w:r>
          </w:p>
        </w:tc>
        <w:tc>
          <w:tcPr>
            <w:tcW w:w="1418" w:type="dxa"/>
            <w:vMerge w:val="restart"/>
          </w:tcPr>
          <w:p w14:paraId="41B73AC5"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r>
              <w:rPr>
                <w:rFonts w:ascii="Arial" w:hAnsi="Arial" w:cs="Arial"/>
                <w:sz w:val="18"/>
                <w:szCs w:val="18"/>
                <w:lang w:eastAsia="zh-CN"/>
              </w:rPr>
              <w:t>, 12</w:t>
            </w:r>
          </w:p>
        </w:tc>
      </w:tr>
      <w:tr w:rsidR="00A00C96" w14:paraId="4265C277" w14:textId="77777777" w:rsidTr="00266754">
        <w:trPr>
          <w:trHeight w:val="207"/>
        </w:trPr>
        <w:tc>
          <w:tcPr>
            <w:tcW w:w="1350" w:type="dxa"/>
            <w:vMerge/>
          </w:tcPr>
          <w:p w14:paraId="654C1EE7" w14:textId="77777777" w:rsidR="00A00C96" w:rsidRPr="00C65686" w:rsidRDefault="00A00C96" w:rsidP="00266754">
            <w:pPr>
              <w:spacing w:before="0" w:line="240" w:lineRule="auto"/>
              <w:rPr>
                <w:rFonts w:ascii="Arial" w:hAnsi="Arial" w:cs="Arial"/>
                <w:sz w:val="18"/>
                <w:szCs w:val="18"/>
                <w:lang w:eastAsia="zh-CN"/>
              </w:rPr>
            </w:pPr>
          </w:p>
        </w:tc>
        <w:tc>
          <w:tcPr>
            <w:tcW w:w="1055" w:type="dxa"/>
            <w:vMerge/>
          </w:tcPr>
          <w:p w14:paraId="344A761C" w14:textId="77777777" w:rsidR="00A00C96" w:rsidRDefault="00A00C96" w:rsidP="00266754">
            <w:pPr>
              <w:spacing w:before="0" w:line="240" w:lineRule="auto"/>
              <w:rPr>
                <w:rFonts w:ascii="Arial" w:hAnsi="Arial" w:cs="Arial"/>
                <w:sz w:val="18"/>
                <w:szCs w:val="18"/>
                <w:lang w:eastAsia="zh-CN"/>
              </w:rPr>
            </w:pPr>
          </w:p>
        </w:tc>
        <w:tc>
          <w:tcPr>
            <w:tcW w:w="1559" w:type="dxa"/>
            <w:vMerge/>
          </w:tcPr>
          <w:p w14:paraId="27A1E31F" w14:textId="77777777" w:rsidR="00A00C96" w:rsidRPr="00C65686" w:rsidRDefault="00A00C96" w:rsidP="00266754">
            <w:pPr>
              <w:spacing w:before="0" w:line="240" w:lineRule="auto"/>
              <w:rPr>
                <w:rFonts w:ascii="Arial" w:hAnsi="Arial" w:cs="Arial"/>
                <w:sz w:val="18"/>
                <w:szCs w:val="18"/>
                <w:lang w:eastAsia="zh-CN"/>
              </w:rPr>
            </w:pPr>
          </w:p>
        </w:tc>
        <w:tc>
          <w:tcPr>
            <w:tcW w:w="851" w:type="dxa"/>
            <w:vMerge/>
          </w:tcPr>
          <w:p w14:paraId="0892D2AA" w14:textId="77777777" w:rsidR="00A00C96" w:rsidRPr="00C65686" w:rsidRDefault="00A00C96" w:rsidP="00266754">
            <w:pPr>
              <w:spacing w:before="0" w:line="240" w:lineRule="auto"/>
              <w:rPr>
                <w:rFonts w:ascii="Arial" w:hAnsi="Arial" w:cs="Arial"/>
                <w:sz w:val="18"/>
                <w:szCs w:val="18"/>
                <w:lang w:eastAsia="zh-CN"/>
              </w:rPr>
            </w:pPr>
          </w:p>
        </w:tc>
        <w:tc>
          <w:tcPr>
            <w:tcW w:w="1984" w:type="dxa"/>
            <w:vMerge/>
          </w:tcPr>
          <w:p w14:paraId="03A8724B" w14:textId="77777777" w:rsidR="00A00C96" w:rsidRPr="00C65686" w:rsidRDefault="00A00C96" w:rsidP="00266754">
            <w:pPr>
              <w:spacing w:before="0" w:line="240" w:lineRule="auto"/>
              <w:rPr>
                <w:rFonts w:ascii="Arial" w:hAnsi="Arial" w:cs="Arial"/>
                <w:sz w:val="18"/>
                <w:szCs w:val="18"/>
                <w:lang w:eastAsia="zh-CN"/>
              </w:rPr>
            </w:pPr>
          </w:p>
        </w:tc>
        <w:tc>
          <w:tcPr>
            <w:tcW w:w="1701" w:type="dxa"/>
            <w:vMerge w:val="restart"/>
          </w:tcPr>
          <w:p w14:paraId="70355300"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3</w:t>
            </w:r>
            <w:r>
              <w:rPr>
                <w:rFonts w:ascii="Arial" w:hAnsi="Arial" w:cs="Arial"/>
                <w:sz w:val="18"/>
                <w:szCs w:val="18"/>
                <w:lang w:eastAsia="zh-CN"/>
              </w:rPr>
              <w:t>000 (medium battery capacity)</w:t>
            </w:r>
          </w:p>
        </w:tc>
        <w:tc>
          <w:tcPr>
            <w:tcW w:w="1418" w:type="dxa"/>
            <w:vMerge/>
          </w:tcPr>
          <w:p w14:paraId="48BE2A33" w14:textId="77777777" w:rsidR="00A00C96" w:rsidRPr="00C65686" w:rsidRDefault="00A00C96" w:rsidP="00266754">
            <w:pPr>
              <w:spacing w:before="0" w:line="240" w:lineRule="auto"/>
              <w:rPr>
                <w:rFonts w:ascii="Arial" w:hAnsi="Arial" w:cs="Arial"/>
                <w:sz w:val="18"/>
                <w:szCs w:val="18"/>
                <w:lang w:eastAsia="zh-CN"/>
              </w:rPr>
            </w:pPr>
          </w:p>
        </w:tc>
      </w:tr>
      <w:tr w:rsidR="00A00C96" w14:paraId="5B7BB62B" w14:textId="77777777" w:rsidTr="00266754">
        <w:trPr>
          <w:trHeight w:val="400"/>
        </w:trPr>
        <w:tc>
          <w:tcPr>
            <w:tcW w:w="1350" w:type="dxa"/>
            <w:vMerge/>
          </w:tcPr>
          <w:p w14:paraId="54E22433" w14:textId="77777777" w:rsidR="00A00C96" w:rsidRPr="00C65686" w:rsidRDefault="00A00C96" w:rsidP="00266754">
            <w:pPr>
              <w:spacing w:before="0" w:line="240" w:lineRule="auto"/>
              <w:rPr>
                <w:rFonts w:ascii="Arial" w:hAnsi="Arial" w:cs="Arial"/>
                <w:sz w:val="18"/>
                <w:szCs w:val="18"/>
                <w:lang w:eastAsia="zh-CN"/>
              </w:rPr>
            </w:pPr>
          </w:p>
        </w:tc>
        <w:tc>
          <w:tcPr>
            <w:tcW w:w="1055" w:type="dxa"/>
            <w:vMerge w:val="restart"/>
          </w:tcPr>
          <w:p w14:paraId="0293919F" w14:textId="77777777" w:rsidR="00A00C9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5</w:t>
            </w:r>
            <w:r>
              <w:rPr>
                <w:rFonts w:ascii="Arial" w:hAnsi="Arial" w:cs="Arial"/>
                <w:sz w:val="18"/>
                <w:szCs w:val="18"/>
                <w:lang w:eastAsia="zh-CN"/>
              </w:rPr>
              <w:t>500</w:t>
            </w:r>
          </w:p>
          <w:p w14:paraId="7246331C" w14:textId="77777777" w:rsidR="00A00C96" w:rsidRDefault="00A00C96" w:rsidP="00266754">
            <w:pPr>
              <w:spacing w:before="0" w:line="240" w:lineRule="auto"/>
              <w:ind w:left="90" w:hangingChars="50" w:hanging="90"/>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reference device 2)</w:t>
            </w:r>
          </w:p>
        </w:tc>
        <w:tc>
          <w:tcPr>
            <w:tcW w:w="1559" w:type="dxa"/>
            <w:vMerge w:val="restart"/>
          </w:tcPr>
          <w:p w14:paraId="0A23BBC7"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4</w:t>
            </w:r>
          </w:p>
        </w:tc>
        <w:tc>
          <w:tcPr>
            <w:tcW w:w="851" w:type="dxa"/>
            <w:vMerge w:val="restart"/>
          </w:tcPr>
          <w:p w14:paraId="17E77C6A"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0%</w:t>
            </w:r>
          </w:p>
        </w:tc>
        <w:tc>
          <w:tcPr>
            <w:tcW w:w="1984" w:type="dxa"/>
            <w:vMerge/>
          </w:tcPr>
          <w:p w14:paraId="269CAE0D" w14:textId="77777777" w:rsidR="00A00C96" w:rsidRPr="00C65686" w:rsidRDefault="00A00C96" w:rsidP="00266754">
            <w:pPr>
              <w:spacing w:before="0" w:line="240" w:lineRule="auto"/>
              <w:rPr>
                <w:rFonts w:ascii="Arial" w:hAnsi="Arial" w:cs="Arial"/>
                <w:sz w:val="18"/>
                <w:szCs w:val="18"/>
                <w:lang w:eastAsia="zh-CN"/>
              </w:rPr>
            </w:pPr>
          </w:p>
        </w:tc>
        <w:tc>
          <w:tcPr>
            <w:tcW w:w="1701" w:type="dxa"/>
            <w:vMerge/>
          </w:tcPr>
          <w:p w14:paraId="63CDDD65" w14:textId="77777777" w:rsidR="00A00C96" w:rsidRDefault="00A00C96" w:rsidP="00266754">
            <w:pPr>
              <w:spacing w:before="0" w:line="240" w:lineRule="auto"/>
              <w:rPr>
                <w:rFonts w:ascii="Arial" w:hAnsi="Arial" w:cs="Arial"/>
                <w:sz w:val="18"/>
                <w:szCs w:val="18"/>
                <w:lang w:eastAsia="zh-CN"/>
              </w:rPr>
            </w:pPr>
          </w:p>
        </w:tc>
        <w:tc>
          <w:tcPr>
            <w:tcW w:w="1418" w:type="dxa"/>
            <w:vMerge/>
          </w:tcPr>
          <w:p w14:paraId="6BB36021" w14:textId="77777777" w:rsidR="00A00C96" w:rsidRPr="00C65686" w:rsidRDefault="00A00C96" w:rsidP="00266754">
            <w:pPr>
              <w:spacing w:before="0" w:line="240" w:lineRule="auto"/>
              <w:rPr>
                <w:rFonts w:ascii="Arial" w:hAnsi="Arial" w:cs="Arial"/>
                <w:sz w:val="18"/>
                <w:szCs w:val="18"/>
                <w:lang w:eastAsia="zh-CN"/>
              </w:rPr>
            </w:pPr>
          </w:p>
        </w:tc>
      </w:tr>
      <w:tr w:rsidR="00A00C96" w14:paraId="64153E5C" w14:textId="77777777" w:rsidTr="00266754">
        <w:trPr>
          <w:trHeight w:val="414"/>
        </w:trPr>
        <w:tc>
          <w:tcPr>
            <w:tcW w:w="1350" w:type="dxa"/>
            <w:vMerge/>
            <w:tcBorders>
              <w:bottom w:val="single" w:sz="4" w:space="0" w:color="auto"/>
            </w:tcBorders>
          </w:tcPr>
          <w:p w14:paraId="340863EB" w14:textId="77777777" w:rsidR="00A00C96" w:rsidRPr="00C65686" w:rsidRDefault="00A00C96" w:rsidP="00266754">
            <w:pPr>
              <w:spacing w:before="0" w:line="240" w:lineRule="auto"/>
              <w:rPr>
                <w:rFonts w:ascii="Arial" w:hAnsi="Arial" w:cs="Arial"/>
                <w:sz w:val="18"/>
                <w:szCs w:val="18"/>
                <w:lang w:eastAsia="zh-CN"/>
              </w:rPr>
            </w:pPr>
          </w:p>
        </w:tc>
        <w:tc>
          <w:tcPr>
            <w:tcW w:w="1055" w:type="dxa"/>
            <w:vMerge/>
            <w:tcBorders>
              <w:bottom w:val="single" w:sz="4" w:space="0" w:color="auto"/>
            </w:tcBorders>
          </w:tcPr>
          <w:p w14:paraId="40EDEF1C" w14:textId="77777777" w:rsidR="00A00C96" w:rsidRDefault="00A00C96" w:rsidP="00266754">
            <w:pPr>
              <w:spacing w:before="0" w:line="240" w:lineRule="auto"/>
              <w:rPr>
                <w:rFonts w:ascii="Arial" w:hAnsi="Arial" w:cs="Arial"/>
                <w:sz w:val="18"/>
                <w:szCs w:val="18"/>
                <w:lang w:eastAsia="zh-CN"/>
              </w:rPr>
            </w:pPr>
          </w:p>
        </w:tc>
        <w:tc>
          <w:tcPr>
            <w:tcW w:w="1559" w:type="dxa"/>
            <w:vMerge/>
            <w:tcBorders>
              <w:bottom w:val="single" w:sz="4" w:space="0" w:color="auto"/>
            </w:tcBorders>
          </w:tcPr>
          <w:p w14:paraId="02FADC9E" w14:textId="77777777" w:rsidR="00A00C96" w:rsidRPr="00C65686" w:rsidRDefault="00A00C96" w:rsidP="00266754">
            <w:pPr>
              <w:spacing w:before="0" w:line="240" w:lineRule="auto"/>
              <w:rPr>
                <w:rFonts w:ascii="Arial" w:hAnsi="Arial" w:cs="Arial"/>
                <w:sz w:val="18"/>
                <w:szCs w:val="18"/>
                <w:lang w:eastAsia="zh-CN"/>
              </w:rPr>
            </w:pPr>
          </w:p>
        </w:tc>
        <w:tc>
          <w:tcPr>
            <w:tcW w:w="851" w:type="dxa"/>
            <w:vMerge/>
            <w:tcBorders>
              <w:bottom w:val="single" w:sz="4" w:space="0" w:color="auto"/>
            </w:tcBorders>
          </w:tcPr>
          <w:p w14:paraId="6CEE4BE6" w14:textId="77777777" w:rsidR="00A00C96" w:rsidRPr="00C65686" w:rsidRDefault="00A00C96" w:rsidP="00266754">
            <w:pPr>
              <w:spacing w:before="0" w:line="240" w:lineRule="auto"/>
              <w:rPr>
                <w:rFonts w:ascii="Arial" w:hAnsi="Arial" w:cs="Arial"/>
                <w:sz w:val="18"/>
                <w:szCs w:val="18"/>
                <w:lang w:eastAsia="zh-CN"/>
              </w:rPr>
            </w:pPr>
          </w:p>
        </w:tc>
        <w:tc>
          <w:tcPr>
            <w:tcW w:w="1984" w:type="dxa"/>
            <w:vMerge/>
            <w:tcBorders>
              <w:bottom w:val="single" w:sz="4" w:space="0" w:color="auto"/>
            </w:tcBorders>
          </w:tcPr>
          <w:p w14:paraId="0CE2A0BC" w14:textId="77777777" w:rsidR="00A00C96" w:rsidRPr="00C65686" w:rsidRDefault="00A00C96" w:rsidP="00266754">
            <w:pPr>
              <w:spacing w:before="0" w:line="240" w:lineRule="auto"/>
              <w:rPr>
                <w:rFonts w:ascii="Arial" w:hAnsi="Arial" w:cs="Arial"/>
                <w:sz w:val="18"/>
                <w:szCs w:val="18"/>
                <w:lang w:eastAsia="zh-CN"/>
              </w:rPr>
            </w:pPr>
          </w:p>
        </w:tc>
        <w:tc>
          <w:tcPr>
            <w:tcW w:w="1701" w:type="dxa"/>
            <w:tcBorders>
              <w:bottom w:val="single" w:sz="4" w:space="0" w:color="auto"/>
            </w:tcBorders>
          </w:tcPr>
          <w:p w14:paraId="6D3CFF2C"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8</w:t>
            </w:r>
            <w:r>
              <w:rPr>
                <w:rFonts w:ascii="Arial" w:hAnsi="Arial" w:cs="Arial"/>
                <w:sz w:val="18"/>
                <w:szCs w:val="18"/>
                <w:lang w:eastAsia="zh-CN"/>
              </w:rPr>
              <w:t>400 (high battery capacity)</w:t>
            </w:r>
          </w:p>
        </w:tc>
        <w:tc>
          <w:tcPr>
            <w:tcW w:w="1418" w:type="dxa"/>
            <w:vMerge/>
            <w:tcBorders>
              <w:bottom w:val="single" w:sz="4" w:space="0" w:color="auto"/>
            </w:tcBorders>
          </w:tcPr>
          <w:p w14:paraId="581621A3" w14:textId="77777777" w:rsidR="00A00C96" w:rsidRPr="00C65686" w:rsidRDefault="00A00C96" w:rsidP="00266754">
            <w:pPr>
              <w:spacing w:before="0" w:line="240" w:lineRule="auto"/>
              <w:rPr>
                <w:rFonts w:ascii="Arial" w:hAnsi="Arial" w:cs="Arial"/>
                <w:sz w:val="18"/>
                <w:szCs w:val="18"/>
                <w:lang w:eastAsia="zh-CN"/>
              </w:rPr>
            </w:pPr>
          </w:p>
        </w:tc>
      </w:tr>
    </w:tbl>
    <w:p w14:paraId="1E062897" w14:textId="77777777" w:rsidR="00A00C96" w:rsidRPr="00A92FE9" w:rsidRDefault="00A00C96" w:rsidP="00A00C96">
      <w:pPr>
        <w:spacing w:beforeLines="50" w:before="120" w:afterLines="50" w:after="120" w:line="288" w:lineRule="auto"/>
        <w:rPr>
          <w:rFonts w:ascii="Arial" w:hAnsi="Arial" w:cs="Arial"/>
          <w:lang w:eastAsia="zh-CN"/>
        </w:rPr>
      </w:pPr>
      <w:r w:rsidRPr="00A92FE9">
        <w:rPr>
          <w:rFonts w:ascii="Arial" w:hAnsi="Arial" w:cs="Arial" w:hint="eastAsia"/>
          <w:lang w:eastAsia="zh-CN"/>
        </w:rPr>
        <w:t>F</w:t>
      </w:r>
      <w:r w:rsidRPr="00A92FE9">
        <w:rPr>
          <w:rFonts w:ascii="Arial" w:hAnsi="Arial" w:cs="Arial"/>
          <w:lang w:eastAsia="zh-CN"/>
        </w:rPr>
        <w:t xml:space="preserve">urthermore, 5 companies (ZTE, vivo, Intel, CMCC, Qualcomm) explicitly provide their views on the relative power unit of the reference device, P1, </w:t>
      </w:r>
      <w:proofErr w:type="gramStart"/>
      <w:r w:rsidRPr="00A92FE9">
        <w:rPr>
          <w:rFonts w:ascii="Arial" w:hAnsi="Arial" w:cs="Arial"/>
          <w:lang w:eastAsia="zh-CN"/>
        </w:rPr>
        <w:t>in order to</w:t>
      </w:r>
      <w:proofErr w:type="gramEnd"/>
      <w:r w:rsidRPr="00A92FE9">
        <w:rPr>
          <w:rFonts w:ascii="Arial" w:hAnsi="Arial" w:cs="Arial"/>
          <w:lang w:eastAsia="zh-CN"/>
        </w:rPr>
        <w:t xml:space="preserve"> further calibrate the evaluation results of the battery life and then the performance gaps among companies:</w:t>
      </w:r>
    </w:p>
    <w:p w14:paraId="6D4FE22C" w14:textId="77777777" w:rsidR="00A00C96" w:rsidRDefault="00A00C96" w:rsidP="00A00C96">
      <w:pPr>
        <w:pStyle w:val="ListParagraph"/>
        <w:numPr>
          <w:ilvl w:val="0"/>
          <w:numId w:val="49"/>
        </w:numPr>
        <w:spacing w:beforeLines="50" w:before="120" w:line="288" w:lineRule="auto"/>
        <w:rPr>
          <w:rFonts w:ascii="Arial" w:hAnsi="Arial" w:cs="Arial"/>
          <w:sz w:val="20"/>
          <w:szCs w:val="20"/>
          <w:lang w:eastAsia="zh-CN"/>
        </w:rPr>
      </w:pPr>
      <w:r w:rsidRPr="000222C7">
        <w:rPr>
          <w:rFonts w:ascii="Arial" w:hAnsi="Arial" w:cs="Arial"/>
          <w:sz w:val="20"/>
          <w:szCs w:val="20"/>
          <w:lang w:eastAsia="zh-CN"/>
        </w:rPr>
        <w:t>In [</w:t>
      </w:r>
      <w:r>
        <w:rPr>
          <w:rFonts w:ascii="Arial" w:hAnsi="Arial" w:cs="Arial"/>
          <w:sz w:val="20"/>
          <w:szCs w:val="20"/>
          <w:lang w:eastAsia="zh-CN"/>
        </w:rPr>
        <w:t>4</w:t>
      </w:r>
      <w:r w:rsidRPr="000222C7">
        <w:rPr>
          <w:rFonts w:ascii="Arial" w:hAnsi="Arial" w:cs="Arial"/>
          <w:sz w:val="20"/>
          <w:szCs w:val="20"/>
          <w:lang w:eastAsia="zh-CN"/>
        </w:rPr>
        <w:t>/ZTE], [</w:t>
      </w:r>
      <w:r>
        <w:rPr>
          <w:rFonts w:ascii="Arial" w:hAnsi="Arial" w:cs="Arial"/>
          <w:sz w:val="20"/>
          <w:szCs w:val="20"/>
          <w:lang w:eastAsia="zh-CN"/>
        </w:rPr>
        <w:t>11</w:t>
      </w:r>
      <w:r w:rsidRPr="000222C7">
        <w:rPr>
          <w:rFonts w:ascii="Arial" w:hAnsi="Arial" w:cs="Arial"/>
          <w:sz w:val="20"/>
          <w:szCs w:val="20"/>
          <w:lang w:eastAsia="zh-CN"/>
        </w:rPr>
        <w:t>/Intel] and [</w:t>
      </w:r>
      <w:r>
        <w:rPr>
          <w:rFonts w:ascii="Arial" w:hAnsi="Arial" w:cs="Arial"/>
          <w:sz w:val="20"/>
          <w:szCs w:val="20"/>
          <w:lang w:eastAsia="zh-CN"/>
        </w:rPr>
        <w:t>14</w:t>
      </w:r>
      <w:r w:rsidRPr="000222C7">
        <w:rPr>
          <w:rFonts w:ascii="Arial" w:hAnsi="Arial" w:cs="Arial"/>
          <w:sz w:val="20"/>
          <w:szCs w:val="20"/>
          <w:lang w:eastAsia="zh-CN"/>
        </w:rPr>
        <w:t>/CMCC], it is stated that without calibration of P1, the evaluation results of battery life among companies cannot be aligned. In [</w:t>
      </w:r>
      <w:r>
        <w:rPr>
          <w:rFonts w:ascii="Arial" w:hAnsi="Arial" w:cs="Arial"/>
          <w:sz w:val="20"/>
          <w:szCs w:val="20"/>
          <w:lang w:eastAsia="zh-CN"/>
        </w:rPr>
        <w:t>11</w:t>
      </w:r>
      <w:r w:rsidRPr="000222C7">
        <w:rPr>
          <w:rFonts w:ascii="Arial" w:hAnsi="Arial" w:cs="Arial"/>
          <w:sz w:val="20"/>
          <w:szCs w:val="20"/>
          <w:lang w:eastAsia="zh-CN"/>
        </w:rPr>
        <w:t>/Intel], it is proposed to further discuss the evaluation assumptions for power consumption evaluations of reference device</w:t>
      </w:r>
      <w:r>
        <w:rPr>
          <w:rFonts w:ascii="Arial" w:hAnsi="Arial" w:cs="Arial"/>
          <w:sz w:val="20"/>
          <w:szCs w:val="20"/>
          <w:lang w:eastAsia="zh-CN"/>
        </w:rPr>
        <w:t xml:space="preserve"> in order to align P1 among companies;</w:t>
      </w:r>
    </w:p>
    <w:p w14:paraId="2CA4B077" w14:textId="77777777" w:rsidR="00A00C96" w:rsidRPr="000222C7" w:rsidRDefault="00A00C96" w:rsidP="00A00C96">
      <w:pPr>
        <w:pStyle w:val="ListParagraph"/>
        <w:numPr>
          <w:ilvl w:val="0"/>
          <w:numId w:val="4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[4/ZTE], [6/vivo], [14/CMCC], and [16/Qualcomm], recommended values of P1 are provided based on evaluations/references in R16 power saving agenda items.</w:t>
      </w:r>
    </w:p>
    <w:p w14:paraId="45129015" w14:textId="77777777" w:rsidR="00A00C96" w:rsidRPr="00A92FE9" w:rsidRDefault="00A00C96" w:rsidP="00A00C96">
      <w:pPr>
        <w:spacing w:beforeLines="50" w:before="120" w:afterLines="50" w:after="120" w:line="288" w:lineRule="auto"/>
        <w:rPr>
          <w:rFonts w:ascii="Arial" w:hAnsi="Arial" w:cs="Arial"/>
          <w:lang w:eastAsia="zh-CN"/>
        </w:rPr>
      </w:pPr>
      <w:r w:rsidRPr="00A92FE9">
        <w:rPr>
          <w:rFonts w:ascii="Arial" w:hAnsi="Arial" w:cs="Arial"/>
          <w:lang w:eastAsia="zh-CN"/>
        </w:rPr>
        <w:t xml:space="preserve">Meanwhile, 4 </w:t>
      </w:r>
      <w:r w:rsidRPr="00A92FE9">
        <w:rPr>
          <w:rFonts w:ascii="Arial" w:eastAsia="Calibri" w:hAnsi="Arial" w:cs="Arial"/>
          <w:lang w:eastAsia="zh-CN"/>
        </w:rPr>
        <w:t>other</w:t>
      </w:r>
      <w:r w:rsidRPr="00A92FE9">
        <w:rPr>
          <w:rFonts w:ascii="Arial" w:hAnsi="Arial" w:cs="Arial"/>
          <w:lang w:eastAsia="zh-CN"/>
        </w:rPr>
        <w:t xml:space="preserve"> companies (HW/</w:t>
      </w:r>
      <w:proofErr w:type="spellStart"/>
      <w:r w:rsidRPr="00A92FE9">
        <w:rPr>
          <w:rFonts w:ascii="Arial" w:hAnsi="Arial" w:cs="Arial"/>
          <w:lang w:eastAsia="zh-CN"/>
        </w:rPr>
        <w:t>Hisilicon</w:t>
      </w:r>
      <w:proofErr w:type="spellEnd"/>
      <w:r w:rsidRPr="00A92FE9">
        <w:rPr>
          <w:rFonts w:ascii="Arial" w:hAnsi="Arial" w:cs="Arial"/>
          <w:lang w:eastAsia="zh-CN"/>
        </w:rPr>
        <w:t xml:space="preserve">, Nokia/NSB, </w:t>
      </w:r>
      <w:proofErr w:type="spellStart"/>
      <w:r w:rsidRPr="00A92FE9">
        <w:rPr>
          <w:rFonts w:ascii="Arial" w:hAnsi="Arial" w:cs="Arial"/>
          <w:lang w:eastAsia="zh-CN"/>
        </w:rPr>
        <w:t>Spreadtrum</w:t>
      </w:r>
      <w:proofErr w:type="spellEnd"/>
      <w:r w:rsidRPr="00A92FE9">
        <w:rPr>
          <w:rFonts w:ascii="Arial" w:hAnsi="Arial" w:cs="Arial"/>
          <w:lang w:eastAsia="zh-CN"/>
        </w:rPr>
        <w:t>, Intel) provide their own evaluations on P1.</w:t>
      </w:r>
      <w:r>
        <w:rPr>
          <w:rFonts w:ascii="Arial" w:hAnsi="Arial" w:cs="Arial"/>
          <w:lang w:eastAsia="zh-CN"/>
        </w:rPr>
        <w:t xml:space="preserve"> </w:t>
      </w:r>
      <w:r w:rsidRPr="00A92FE9">
        <w:rPr>
          <w:rFonts w:ascii="Arial" w:hAnsi="Arial" w:cs="Arial"/>
          <w:lang w:eastAsia="zh-CN"/>
        </w:rPr>
        <w:t>The recommendations / views are summarized as below:</w:t>
      </w:r>
    </w:p>
    <w:tbl>
      <w:tblPr>
        <w:tblStyle w:val="TableGrid"/>
        <w:tblW w:w="0" w:type="auto"/>
        <w:tblLook w:val="04A0" w:firstRow="1" w:lastRow="0" w:firstColumn="1" w:lastColumn="0" w:noHBand="0" w:noVBand="1"/>
      </w:tblPr>
      <w:tblGrid>
        <w:gridCol w:w="437"/>
        <w:gridCol w:w="1492"/>
        <w:gridCol w:w="972"/>
        <w:gridCol w:w="1227"/>
        <w:gridCol w:w="969"/>
        <w:gridCol w:w="1561"/>
        <w:gridCol w:w="919"/>
        <w:gridCol w:w="882"/>
        <w:gridCol w:w="1502"/>
      </w:tblGrid>
      <w:tr w:rsidR="00A00C96" w:rsidRPr="00811B55" w14:paraId="60879A48" w14:textId="77777777" w:rsidTr="00266754">
        <w:tc>
          <w:tcPr>
            <w:tcW w:w="0" w:type="auto"/>
          </w:tcPr>
          <w:p w14:paraId="742E6113" w14:textId="77777777" w:rsidR="00A00C96" w:rsidRPr="00811B55" w:rsidRDefault="00A00C96" w:rsidP="00266754">
            <w:pPr>
              <w:spacing w:before="0" w:line="240" w:lineRule="auto"/>
              <w:rPr>
                <w:rFonts w:ascii="Arial" w:hAnsi="Arial" w:cs="Arial"/>
                <w:sz w:val="18"/>
                <w:szCs w:val="18"/>
                <w:lang w:eastAsia="zh-CN"/>
              </w:rPr>
            </w:pPr>
          </w:p>
        </w:tc>
        <w:tc>
          <w:tcPr>
            <w:tcW w:w="1492" w:type="dxa"/>
          </w:tcPr>
          <w:p w14:paraId="324F01E0"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HW/</w:t>
            </w:r>
            <w:proofErr w:type="spellStart"/>
            <w:r w:rsidRPr="00811B55">
              <w:rPr>
                <w:rFonts w:ascii="Arial" w:hAnsi="Arial" w:cs="Arial"/>
                <w:b/>
                <w:bCs/>
                <w:sz w:val="18"/>
                <w:szCs w:val="18"/>
                <w:lang w:eastAsia="zh-CN"/>
              </w:rPr>
              <w:t>Hisilicon</w:t>
            </w:r>
            <w:proofErr w:type="spellEnd"/>
          </w:p>
        </w:tc>
        <w:tc>
          <w:tcPr>
            <w:tcW w:w="972" w:type="dxa"/>
          </w:tcPr>
          <w:p w14:paraId="1C07BE7A"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ZTE</w:t>
            </w:r>
          </w:p>
        </w:tc>
        <w:tc>
          <w:tcPr>
            <w:tcW w:w="1227" w:type="dxa"/>
          </w:tcPr>
          <w:p w14:paraId="70230876" w14:textId="77777777" w:rsidR="00A00C96" w:rsidRPr="00811B55" w:rsidRDefault="00A00C96" w:rsidP="00266754">
            <w:pPr>
              <w:spacing w:before="0" w:line="240" w:lineRule="auto"/>
              <w:rPr>
                <w:rFonts w:ascii="Arial" w:hAnsi="Arial" w:cs="Arial"/>
                <w:b/>
                <w:bCs/>
                <w:sz w:val="18"/>
                <w:szCs w:val="18"/>
                <w:lang w:eastAsia="zh-CN"/>
              </w:rPr>
            </w:pPr>
            <w:proofErr w:type="spellStart"/>
            <w:r w:rsidRPr="00811B55">
              <w:rPr>
                <w:rFonts w:ascii="Arial" w:hAnsi="Arial" w:cs="Arial"/>
                <w:b/>
                <w:bCs/>
                <w:sz w:val="18"/>
                <w:szCs w:val="18"/>
                <w:lang w:eastAsia="zh-CN"/>
              </w:rPr>
              <w:t>Spreadtrum</w:t>
            </w:r>
            <w:proofErr w:type="spellEnd"/>
          </w:p>
        </w:tc>
        <w:tc>
          <w:tcPr>
            <w:tcW w:w="969" w:type="dxa"/>
          </w:tcPr>
          <w:p w14:paraId="0B089546"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vivo</w:t>
            </w:r>
          </w:p>
        </w:tc>
        <w:tc>
          <w:tcPr>
            <w:tcW w:w="1561" w:type="dxa"/>
          </w:tcPr>
          <w:p w14:paraId="63536263"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Nokia/NSB</w:t>
            </w:r>
          </w:p>
        </w:tc>
        <w:tc>
          <w:tcPr>
            <w:tcW w:w="919" w:type="dxa"/>
          </w:tcPr>
          <w:p w14:paraId="10F26681"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Intel</w:t>
            </w:r>
          </w:p>
        </w:tc>
        <w:tc>
          <w:tcPr>
            <w:tcW w:w="882" w:type="dxa"/>
          </w:tcPr>
          <w:p w14:paraId="3E5323FA"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CMCC</w:t>
            </w:r>
          </w:p>
        </w:tc>
        <w:tc>
          <w:tcPr>
            <w:tcW w:w="1502" w:type="dxa"/>
          </w:tcPr>
          <w:p w14:paraId="169801BE"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Qualcomm</w:t>
            </w:r>
          </w:p>
        </w:tc>
      </w:tr>
      <w:tr w:rsidR="00A00C96" w:rsidRPr="00811B55" w14:paraId="57BF6E4D" w14:textId="77777777" w:rsidTr="00266754">
        <w:tc>
          <w:tcPr>
            <w:tcW w:w="0" w:type="auto"/>
          </w:tcPr>
          <w:p w14:paraId="4D36A834"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P1</w:t>
            </w:r>
          </w:p>
        </w:tc>
        <w:tc>
          <w:tcPr>
            <w:tcW w:w="1492" w:type="dxa"/>
          </w:tcPr>
          <w:p w14:paraId="44DFA9E2"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37</w:t>
            </w:r>
          </w:p>
          <w:p w14:paraId="53851885" w14:textId="77777777" w:rsidR="00A00C96" w:rsidRPr="00811B55" w:rsidRDefault="00A00C96" w:rsidP="00266754">
            <w:pPr>
              <w:spacing w:before="0" w:line="240" w:lineRule="auto"/>
              <w:rPr>
                <w:rFonts w:ascii="Arial" w:eastAsia="Arial" w:hAnsi="Arial" w:cs="Arial"/>
                <w:color w:val="000000"/>
                <w:kern w:val="24"/>
                <w:sz w:val="18"/>
                <w:szCs w:val="18"/>
                <w:lang w:eastAsia="zh-CN"/>
              </w:rPr>
            </w:pPr>
            <w:r w:rsidRPr="00811B55">
              <w:rPr>
                <w:rFonts w:ascii="Arial" w:hAnsi="Arial" w:cs="Arial"/>
                <w:sz w:val="18"/>
                <w:szCs w:val="18"/>
                <w:lang w:eastAsia="zh-CN"/>
              </w:rPr>
              <w:t>(</w:t>
            </w:r>
            <w:r w:rsidRPr="00811B55">
              <w:rPr>
                <w:rFonts w:ascii="Arial" w:eastAsia="Arial" w:hAnsi="Arial" w:cs="Arial"/>
                <w:color w:val="000000"/>
                <w:kern w:val="24"/>
                <w:sz w:val="18"/>
                <w:szCs w:val="18"/>
                <w:lang w:eastAsia="zh-CN"/>
              </w:rPr>
              <w:t>74000 [PU/s]</w:t>
            </w:r>
            <w:r w:rsidRPr="00811B55">
              <w:rPr>
                <w:rFonts w:ascii="Arial" w:hAnsi="Arial" w:cs="Arial"/>
                <w:sz w:val="18"/>
                <w:szCs w:val="18"/>
                <w:lang w:eastAsia="zh-CN"/>
              </w:rPr>
              <w:t>)</w:t>
            </w:r>
          </w:p>
        </w:tc>
        <w:tc>
          <w:tcPr>
            <w:tcW w:w="972" w:type="dxa"/>
          </w:tcPr>
          <w:p w14:paraId="340A82DB"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73.65 or 52</w:t>
            </w:r>
          </w:p>
        </w:tc>
        <w:tc>
          <w:tcPr>
            <w:tcW w:w="1227" w:type="dxa"/>
          </w:tcPr>
          <w:p w14:paraId="124ACB8D"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37.73</w:t>
            </w:r>
          </w:p>
        </w:tc>
        <w:tc>
          <w:tcPr>
            <w:tcW w:w="969" w:type="dxa"/>
          </w:tcPr>
          <w:p w14:paraId="5A6F9858"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73.65</w:t>
            </w:r>
          </w:p>
        </w:tc>
        <w:tc>
          <w:tcPr>
            <w:tcW w:w="1561" w:type="dxa"/>
          </w:tcPr>
          <w:p w14:paraId="063443AF"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13.08</w:t>
            </w:r>
          </w:p>
          <w:p w14:paraId="1E1550A4"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val="en-US"/>
              </w:rPr>
              <w:t>(26163 [REU/s</w:t>
            </w:r>
            <w:r w:rsidRPr="00811B55">
              <w:rPr>
                <w:rFonts w:ascii="Arial" w:hAnsi="Arial" w:cs="Arial"/>
                <w:sz w:val="18"/>
                <w:szCs w:val="18"/>
                <w:lang w:eastAsia="zh-CN"/>
              </w:rPr>
              <w:t>])</w:t>
            </w:r>
          </w:p>
        </w:tc>
        <w:tc>
          <w:tcPr>
            <w:tcW w:w="919" w:type="dxa"/>
          </w:tcPr>
          <w:p w14:paraId="32C362AB"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37.7048</w:t>
            </w:r>
          </w:p>
        </w:tc>
        <w:tc>
          <w:tcPr>
            <w:tcW w:w="882" w:type="dxa"/>
          </w:tcPr>
          <w:p w14:paraId="0CAD11B7"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52.33</w:t>
            </w:r>
          </w:p>
        </w:tc>
        <w:tc>
          <w:tcPr>
            <w:tcW w:w="1502" w:type="dxa"/>
          </w:tcPr>
          <w:p w14:paraId="668D59EB"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50</w:t>
            </w:r>
            <w:r>
              <w:rPr>
                <w:rFonts w:ascii="Arial" w:hAnsi="Arial" w:cs="Arial"/>
                <w:sz w:val="18"/>
                <w:szCs w:val="18"/>
                <w:lang w:eastAsia="zh-CN"/>
              </w:rPr>
              <w:t xml:space="preserve"> (same for reference device 1/2)</w:t>
            </w:r>
          </w:p>
        </w:tc>
      </w:tr>
    </w:tbl>
    <w:p w14:paraId="7ABF5628" w14:textId="77777777" w:rsidR="00A00C96" w:rsidRPr="00A00C96" w:rsidRDefault="00A00C96" w:rsidP="00115AD8">
      <w:pPr>
        <w:spacing w:beforeLines="50" w:before="120" w:line="288" w:lineRule="auto"/>
        <w:rPr>
          <w:rFonts w:ascii="Arial" w:hAnsi="Arial" w:cs="Arial"/>
          <w:b/>
          <w:bCs/>
          <w:i/>
          <w:iCs/>
          <w:u w:val="single"/>
          <w:lang w:eastAsia="zh-CN"/>
        </w:rPr>
      </w:pPr>
    </w:p>
    <w:p w14:paraId="6E77C181" w14:textId="146C71CA" w:rsidR="00985F1C" w:rsidRPr="00A54933" w:rsidRDefault="005D29C6" w:rsidP="00A00C96">
      <w:pPr>
        <w:spacing w:beforeLines="50" w:before="120" w:line="288" w:lineRule="auto"/>
        <w:outlineLvl w:val="2"/>
        <w:rPr>
          <w:rFonts w:ascii="Arial" w:hAnsi="Arial" w:cs="Arial"/>
          <w:sz w:val="24"/>
          <w:szCs w:val="24"/>
          <w:lang w:eastAsia="zh-CN"/>
        </w:rPr>
      </w:pPr>
      <w:r w:rsidRPr="00A54933">
        <w:rPr>
          <w:rFonts w:ascii="Arial" w:hAnsi="Arial" w:cs="Arial"/>
          <w:sz w:val="24"/>
          <w:szCs w:val="24"/>
          <w:lang w:eastAsia="zh-CN"/>
        </w:rPr>
        <w:t xml:space="preserve">2.1.2 </w:t>
      </w:r>
      <w:r w:rsidR="00896CF4">
        <w:rPr>
          <w:rFonts w:ascii="Arial" w:hAnsi="Arial" w:cs="Arial"/>
          <w:sz w:val="24"/>
          <w:szCs w:val="24"/>
          <w:lang w:eastAsia="zh-CN"/>
        </w:rPr>
        <w:t>Initial proposal</w:t>
      </w:r>
    </w:p>
    <w:p w14:paraId="0215B64D" w14:textId="62A0E04C" w:rsidR="00FD5554" w:rsidRPr="00FD5554" w:rsidRDefault="004E2A84" w:rsidP="00FD5554">
      <w:pPr>
        <w:spacing w:beforeLines="50" w:before="120" w:line="288" w:lineRule="auto"/>
        <w:rPr>
          <w:rFonts w:ascii="Arial" w:hAnsi="Arial" w:cs="Arial"/>
          <w:lang w:eastAsia="zh-CN"/>
        </w:rPr>
      </w:pPr>
      <w:r>
        <w:rPr>
          <w:rFonts w:ascii="Arial" w:hAnsi="Arial" w:cs="Arial"/>
          <w:b/>
          <w:bCs/>
          <w:i/>
          <w:iCs/>
          <w:u w:val="single"/>
          <w:lang w:eastAsia="zh-CN"/>
        </w:rPr>
        <w:t>FL comment</w:t>
      </w:r>
      <w:r w:rsidR="004862B7">
        <w:rPr>
          <w:rFonts w:ascii="Arial" w:hAnsi="Arial" w:cs="Arial"/>
          <w:b/>
          <w:bCs/>
          <w:i/>
          <w:iCs/>
          <w:u w:val="single"/>
          <w:lang w:eastAsia="zh-CN"/>
        </w:rPr>
        <w:t>s</w:t>
      </w:r>
      <w:r w:rsidR="00FB5BD4">
        <w:rPr>
          <w:rFonts w:ascii="Arial" w:hAnsi="Arial" w:cs="Arial"/>
          <w:b/>
          <w:bCs/>
          <w:i/>
          <w:iCs/>
          <w:u w:val="single"/>
          <w:lang w:eastAsia="zh-CN"/>
        </w:rPr>
        <w:t xml:space="preserve"> on conversion model</w:t>
      </w:r>
      <w:r>
        <w:rPr>
          <w:rFonts w:ascii="Arial" w:hAnsi="Arial" w:cs="Arial"/>
          <w:b/>
          <w:bCs/>
          <w:i/>
          <w:iCs/>
          <w:u w:val="single"/>
          <w:lang w:eastAsia="zh-CN"/>
        </w:rPr>
        <w:t>:</w:t>
      </w:r>
      <w:r>
        <w:rPr>
          <w:rFonts w:ascii="Arial" w:hAnsi="Arial" w:cs="Arial"/>
          <w:lang w:eastAsia="zh-CN"/>
        </w:rPr>
        <w:t xml:space="preserve"> </w:t>
      </w:r>
      <w:r>
        <w:rPr>
          <w:rFonts w:ascii="Arial" w:hAnsi="Arial" w:cs="Arial" w:hint="eastAsia"/>
          <w:lang w:eastAsia="zh-CN"/>
        </w:rPr>
        <w:t>I</w:t>
      </w:r>
      <w:r>
        <w:rPr>
          <w:rFonts w:ascii="Arial" w:hAnsi="Arial" w:cs="Arial"/>
          <w:lang w:eastAsia="zh-CN"/>
        </w:rPr>
        <w:t xml:space="preserve">t is observed that majority companies prefer to adopt Alt. 1 as the conversion model of battery life. </w:t>
      </w:r>
      <w:r>
        <w:rPr>
          <w:rFonts w:ascii="Arial" w:hAnsi="Arial" w:cs="Arial"/>
          <w:bCs/>
        </w:rPr>
        <w:t>Therefore</w:t>
      </w:r>
      <w:r w:rsidR="00914628">
        <w:rPr>
          <w:rFonts w:ascii="Arial" w:hAnsi="Arial" w:cs="Arial"/>
          <w:bCs/>
        </w:rPr>
        <w:t>, the following proposal is formulated:</w:t>
      </w:r>
    </w:p>
    <w:bookmarkEnd w:id="2"/>
    <w:p w14:paraId="37E82419" w14:textId="70A489B6" w:rsidR="00EF33BC" w:rsidRPr="001D28BC" w:rsidRDefault="0078168F" w:rsidP="007478BF">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1D28BC" w:rsidRPr="00C00707">
        <w:rPr>
          <w:rFonts w:ascii="Arial" w:hAnsi="Arial" w:cs="Arial" w:hint="eastAsia"/>
          <w:b/>
          <w:bCs/>
          <w:lang w:eastAsia="zh-CN"/>
        </w:rPr>
        <w:t>P</w:t>
      </w:r>
      <w:r w:rsidR="001D28BC" w:rsidRPr="00C00707">
        <w:rPr>
          <w:rFonts w:ascii="Arial" w:hAnsi="Arial" w:cs="Arial"/>
          <w:b/>
          <w:bCs/>
          <w:lang w:eastAsia="zh-CN"/>
        </w:rPr>
        <w:t>roposal 2</w:t>
      </w:r>
      <w:r w:rsidR="00211E2C">
        <w:rPr>
          <w:rFonts w:ascii="Arial" w:hAnsi="Arial" w:cs="Arial"/>
          <w:b/>
          <w:bCs/>
          <w:lang w:eastAsia="zh-CN"/>
        </w:rPr>
        <w:t>.1</w:t>
      </w:r>
      <w:r w:rsidR="008A5B36">
        <w:rPr>
          <w:rFonts w:ascii="Arial" w:hAnsi="Arial" w:cs="Arial"/>
          <w:b/>
          <w:bCs/>
          <w:lang w:eastAsia="zh-CN"/>
        </w:rPr>
        <w:t>-1</w:t>
      </w:r>
      <w:r w:rsidR="001D28BC" w:rsidRPr="00C00707">
        <w:rPr>
          <w:rFonts w:ascii="Arial" w:hAnsi="Arial" w:cs="Arial"/>
          <w:b/>
          <w:bCs/>
          <w:lang w:eastAsia="zh-CN"/>
        </w:rPr>
        <w:t xml:space="preserve"> (I)</w:t>
      </w:r>
    </w:p>
    <w:p w14:paraId="21C2F340" w14:textId="21E716D0" w:rsidR="001D28BC" w:rsidRPr="00C078A1" w:rsidRDefault="001D28BC" w:rsidP="003577E3">
      <w:pPr>
        <w:pStyle w:val="ListParagraph"/>
        <w:numPr>
          <w:ilvl w:val="0"/>
          <w:numId w:val="50"/>
        </w:numPr>
        <w:spacing w:beforeLines="50" w:before="120" w:line="288" w:lineRule="auto"/>
        <w:rPr>
          <w:rFonts w:ascii="Arial" w:hAnsi="Arial" w:cs="Arial"/>
          <w:sz w:val="20"/>
          <w:szCs w:val="20"/>
          <w:lang w:eastAsia="x-none"/>
        </w:rPr>
      </w:pPr>
      <w:r w:rsidRPr="00C078A1">
        <w:rPr>
          <w:rFonts w:ascii="Arial" w:hAnsi="Arial" w:cs="Arial"/>
          <w:sz w:val="20"/>
          <w:szCs w:val="20"/>
          <w:lang w:eastAsia="zh-CN"/>
        </w:rPr>
        <w:t xml:space="preserve">In the LPHAP evaluation, adopt the following model </w:t>
      </w:r>
      <w:r w:rsidR="0055774E">
        <w:rPr>
          <w:rFonts w:ascii="Arial" w:hAnsi="Arial" w:cs="Arial"/>
          <w:sz w:val="20"/>
          <w:szCs w:val="20"/>
          <w:lang w:eastAsia="x-none"/>
        </w:rPr>
        <w:t xml:space="preserve">to </w:t>
      </w:r>
      <w:r w:rsidR="00BF1828">
        <w:rPr>
          <w:rFonts w:ascii="Arial" w:hAnsi="Arial" w:cs="Arial"/>
          <w:sz w:val="20"/>
          <w:szCs w:val="20"/>
          <w:lang w:eastAsia="x-none"/>
        </w:rPr>
        <w:t>convert the</w:t>
      </w:r>
      <w:r w:rsidR="0055774E">
        <w:rPr>
          <w:rFonts w:ascii="Arial" w:hAnsi="Arial" w:cs="Arial"/>
          <w:sz w:val="20"/>
          <w:szCs w:val="20"/>
          <w:lang w:eastAsia="x-none"/>
        </w:rPr>
        <w:t xml:space="preserve"> </w:t>
      </w:r>
      <w:r w:rsidRPr="00C078A1">
        <w:rPr>
          <w:rFonts w:ascii="Arial" w:hAnsi="Arial" w:cs="Arial"/>
          <w:sz w:val="20"/>
          <w:szCs w:val="20"/>
          <w:lang w:eastAsia="x-none"/>
        </w:rPr>
        <w:t xml:space="preserve">relative power unit </w:t>
      </w:r>
      <w:r w:rsidR="0055774E">
        <w:rPr>
          <w:rFonts w:ascii="Arial" w:hAnsi="Arial" w:cs="Arial"/>
          <w:sz w:val="20"/>
          <w:szCs w:val="20"/>
          <w:lang w:eastAsia="x-none"/>
        </w:rPr>
        <w:t>to</w:t>
      </w:r>
      <w:r w:rsidRPr="00C078A1">
        <w:rPr>
          <w:rFonts w:ascii="Arial" w:hAnsi="Arial" w:cs="Arial"/>
          <w:sz w:val="20"/>
          <w:szCs w:val="20"/>
          <w:lang w:eastAsia="x-none"/>
        </w:rPr>
        <w:t xml:space="preserve"> </w:t>
      </w:r>
      <w:r w:rsidR="00BF1828">
        <w:rPr>
          <w:rFonts w:ascii="Arial" w:hAnsi="Arial" w:cs="Arial"/>
          <w:sz w:val="20"/>
          <w:szCs w:val="20"/>
          <w:lang w:eastAsia="x-none"/>
        </w:rPr>
        <w:t xml:space="preserve">the </w:t>
      </w:r>
      <w:r w:rsidRPr="00C078A1">
        <w:rPr>
          <w:rFonts w:ascii="Arial" w:hAnsi="Arial" w:cs="Arial"/>
          <w:sz w:val="20"/>
          <w:szCs w:val="20"/>
          <w:lang w:eastAsia="x-none"/>
        </w:rPr>
        <w:t>battery life:</w:t>
      </w:r>
    </w:p>
    <w:p w14:paraId="4EFA9879" w14:textId="77777777" w:rsidR="001D28BC" w:rsidRPr="00C078A1" w:rsidRDefault="001D28BC" w:rsidP="003577E3">
      <w:pPr>
        <w:pStyle w:val="ListParagraph"/>
        <w:numPr>
          <w:ilvl w:val="0"/>
          <w:numId w:val="19"/>
        </w:numPr>
        <w:spacing w:beforeLines="50" w:before="120" w:afterLines="50" w:after="120" w:line="288" w:lineRule="auto"/>
        <w:rPr>
          <w:rFonts w:ascii="Arial" w:hAnsi="Arial" w:cs="Arial"/>
          <w:sz w:val="20"/>
          <w:szCs w:val="20"/>
          <w:lang w:eastAsia="x-none"/>
        </w:rPr>
      </w:pPr>
      <w:r w:rsidRPr="00C078A1">
        <w:rPr>
          <w:rFonts w:ascii="Arial" w:hAnsi="Arial" w:cs="Arial"/>
          <w:sz w:val="20"/>
          <w:szCs w:val="20"/>
          <w:lang w:eastAsia="x-none"/>
        </w:rPr>
        <w:t>Alt. 1: battery life is used as the metric to identify the gap</w:t>
      </w:r>
    </w:p>
    <w:p w14:paraId="7EB8299A" w14:textId="77777777" w:rsidR="001D28BC" w:rsidRPr="00FD50D7" w:rsidRDefault="001D28BC" w:rsidP="001D28BC">
      <w:pPr>
        <w:spacing w:line="300" w:lineRule="auto"/>
        <w:ind w:left="420"/>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7A20FC5E" w14:textId="77777777" w:rsidR="001D28BC" w:rsidRPr="00FD50D7" w:rsidRDefault="00CA7817" w:rsidP="001D28BC">
      <w:pPr>
        <w:spacing w:line="300" w:lineRule="auto"/>
        <w:ind w:left="420"/>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4195AA31" w14:textId="552066C5" w:rsidR="00EE2884" w:rsidRDefault="00EE2884">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665287" w14:paraId="14A4243C" w14:textId="77777777" w:rsidTr="00266754">
        <w:tc>
          <w:tcPr>
            <w:tcW w:w="2336" w:type="dxa"/>
          </w:tcPr>
          <w:p w14:paraId="03D53AF8" w14:textId="77777777" w:rsidR="00665287" w:rsidRDefault="00665287" w:rsidP="00266754">
            <w:pPr>
              <w:spacing w:before="0" w:line="240" w:lineRule="auto"/>
              <w:jc w:val="left"/>
              <w:rPr>
                <w:rFonts w:ascii="Arial" w:hAnsi="Arial" w:cs="Arial"/>
                <w:b/>
                <w:bCs/>
              </w:rPr>
            </w:pPr>
            <w:r>
              <w:rPr>
                <w:rFonts w:ascii="Arial" w:hAnsi="Arial" w:cs="Arial"/>
                <w:b/>
                <w:bCs/>
              </w:rPr>
              <w:t>Company</w:t>
            </w:r>
          </w:p>
        </w:tc>
        <w:tc>
          <w:tcPr>
            <w:tcW w:w="7626" w:type="dxa"/>
          </w:tcPr>
          <w:p w14:paraId="2643DDE3" w14:textId="77777777" w:rsidR="00665287" w:rsidRDefault="00665287" w:rsidP="00266754">
            <w:pPr>
              <w:spacing w:before="0" w:line="240" w:lineRule="auto"/>
              <w:jc w:val="center"/>
              <w:rPr>
                <w:rFonts w:ascii="Arial" w:hAnsi="Arial" w:cs="Arial"/>
                <w:b/>
                <w:bCs/>
              </w:rPr>
            </w:pPr>
            <w:r>
              <w:rPr>
                <w:rFonts w:ascii="Arial" w:hAnsi="Arial" w:cs="Arial"/>
                <w:b/>
                <w:bCs/>
              </w:rPr>
              <w:t>Comments</w:t>
            </w:r>
          </w:p>
        </w:tc>
      </w:tr>
      <w:tr w:rsidR="00665287" w14:paraId="022817D0" w14:textId="77777777" w:rsidTr="00266754">
        <w:tc>
          <w:tcPr>
            <w:tcW w:w="2336" w:type="dxa"/>
          </w:tcPr>
          <w:p w14:paraId="780ED24F" w14:textId="74E63FB6" w:rsidR="00665287" w:rsidRDefault="0057076C" w:rsidP="00266754">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6BA70999" w14:textId="35CB6A2E" w:rsidR="00665287" w:rsidRDefault="0057076C"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65287" w14:paraId="5B43F96C" w14:textId="77777777" w:rsidTr="00266754">
        <w:tc>
          <w:tcPr>
            <w:tcW w:w="2336" w:type="dxa"/>
          </w:tcPr>
          <w:p w14:paraId="57264953" w14:textId="66096839" w:rsidR="00665287" w:rsidRDefault="00117582"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72D7C8EC" w14:textId="49C0DC4D" w:rsidR="00665287" w:rsidRPr="00117582" w:rsidRDefault="00117582"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65287" w14:paraId="412C876D" w14:textId="77777777" w:rsidTr="00266754">
        <w:tc>
          <w:tcPr>
            <w:tcW w:w="2336" w:type="dxa"/>
          </w:tcPr>
          <w:p w14:paraId="59C48F75" w14:textId="7515DBDC" w:rsidR="00665287" w:rsidRDefault="00CF4269" w:rsidP="00266754">
            <w:pPr>
              <w:spacing w:before="0" w:line="240" w:lineRule="auto"/>
              <w:rPr>
                <w:rFonts w:ascii="Calibri" w:hAnsi="Calibri" w:cs="Calibri"/>
                <w:sz w:val="22"/>
              </w:rPr>
            </w:pPr>
            <w:r>
              <w:rPr>
                <w:rFonts w:ascii="Calibri" w:hAnsi="Calibri" w:cs="Calibri"/>
                <w:sz w:val="22"/>
              </w:rPr>
              <w:t>Qualcomm</w:t>
            </w:r>
          </w:p>
        </w:tc>
        <w:tc>
          <w:tcPr>
            <w:tcW w:w="7626" w:type="dxa"/>
          </w:tcPr>
          <w:p w14:paraId="64C05292" w14:textId="4366E8A1" w:rsidR="00665287" w:rsidRDefault="00CF4269"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B97BAA" w14:paraId="3FBA410E" w14:textId="77777777" w:rsidTr="00B97BAA">
        <w:tc>
          <w:tcPr>
            <w:tcW w:w="2336" w:type="dxa"/>
          </w:tcPr>
          <w:p w14:paraId="6BA08655" w14:textId="300C1D3C" w:rsidR="00B97BAA" w:rsidRDefault="00B97BAA" w:rsidP="00B97BAA">
            <w:pPr>
              <w:spacing w:before="0" w:line="240" w:lineRule="auto"/>
              <w:rPr>
                <w:rFonts w:ascii="Calibri" w:hAnsi="Calibri" w:cs="Calibri"/>
                <w:sz w:val="22"/>
              </w:rPr>
            </w:pPr>
            <w:r>
              <w:rPr>
                <w:rFonts w:ascii="Calibri" w:hAnsi="Calibri" w:cs="Calibri"/>
                <w:sz w:val="22"/>
              </w:rPr>
              <w:t>CATT</w:t>
            </w:r>
          </w:p>
        </w:tc>
        <w:tc>
          <w:tcPr>
            <w:tcW w:w="7626" w:type="dxa"/>
          </w:tcPr>
          <w:p w14:paraId="084E525C" w14:textId="77777777" w:rsidR="00B97BAA" w:rsidRDefault="00B97BAA" w:rsidP="00B97BAA">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BC6A58" w:rsidRPr="00CB35D1" w14:paraId="5459E742" w14:textId="77777777" w:rsidTr="00BC6A58">
        <w:tc>
          <w:tcPr>
            <w:tcW w:w="2336" w:type="dxa"/>
          </w:tcPr>
          <w:p w14:paraId="78F945C7" w14:textId="77777777" w:rsidR="00BC6A58"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0DF6E91E" w14:textId="77777777" w:rsidR="00BC6A58" w:rsidRPr="00CB35D1"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F16D2" w:rsidRPr="00CB35D1" w14:paraId="25E688E1" w14:textId="77777777" w:rsidTr="00BC6A58">
        <w:tc>
          <w:tcPr>
            <w:tcW w:w="2336" w:type="dxa"/>
          </w:tcPr>
          <w:p w14:paraId="68DD6255" w14:textId="2498736E" w:rsidR="007F16D2" w:rsidRDefault="007F16D2" w:rsidP="00BC6A58">
            <w:pPr>
              <w:rPr>
                <w:rFonts w:ascii="Calibri" w:hAnsi="Calibri" w:cs="Calibri"/>
                <w:sz w:val="22"/>
                <w:lang w:eastAsia="zh-CN"/>
              </w:rPr>
            </w:pPr>
            <w:r>
              <w:rPr>
                <w:rFonts w:ascii="Calibri" w:hAnsi="Calibri" w:cs="Calibri"/>
                <w:sz w:val="22"/>
                <w:lang w:eastAsia="zh-CN"/>
              </w:rPr>
              <w:t>Samsung</w:t>
            </w:r>
          </w:p>
        </w:tc>
        <w:tc>
          <w:tcPr>
            <w:tcW w:w="7626" w:type="dxa"/>
          </w:tcPr>
          <w:p w14:paraId="10123777" w14:textId="65F5ACB3" w:rsidR="007F16D2" w:rsidRDefault="007F16D2" w:rsidP="007F16D2">
            <w:pPr>
              <w:rPr>
                <w:rFonts w:ascii="Calibri" w:hAnsi="Calibri" w:cs="Calibri"/>
                <w:sz w:val="22"/>
                <w:lang w:eastAsia="zh-CN"/>
              </w:rPr>
            </w:pPr>
            <w:r>
              <w:rPr>
                <w:rFonts w:ascii="Calibri" w:hAnsi="Calibri" w:cs="Calibri"/>
                <w:sz w:val="22"/>
                <w:lang w:eastAsia="zh-CN"/>
              </w:rPr>
              <w:t>OK</w:t>
            </w:r>
            <w:r w:rsidR="00255E3A">
              <w:rPr>
                <w:rFonts w:ascii="Calibri" w:hAnsi="Calibri" w:cs="Calibri"/>
                <w:sz w:val="22"/>
                <w:lang w:eastAsia="zh-CN"/>
              </w:rPr>
              <w:t xml:space="preserve">. Maybe better to include the definition of the notations in the proposal for completeness when carrying it over to the TR. </w:t>
            </w:r>
          </w:p>
        </w:tc>
      </w:tr>
      <w:tr w:rsidR="00720106" w:rsidRPr="00CB35D1" w14:paraId="051760FB" w14:textId="77777777" w:rsidTr="00BC6A58">
        <w:tc>
          <w:tcPr>
            <w:tcW w:w="2336" w:type="dxa"/>
          </w:tcPr>
          <w:p w14:paraId="52DE0D6E" w14:textId="766137FE" w:rsidR="00720106" w:rsidRDefault="00720106" w:rsidP="00BC6A58">
            <w:pPr>
              <w:rPr>
                <w:rFonts w:ascii="Calibri" w:hAnsi="Calibri" w:cs="Calibri"/>
                <w:sz w:val="22"/>
                <w:lang w:eastAsia="zh-CN"/>
              </w:rPr>
            </w:pPr>
            <w:r>
              <w:rPr>
                <w:rFonts w:ascii="Calibri" w:hAnsi="Calibri" w:cs="Calibri"/>
                <w:sz w:val="22"/>
                <w:lang w:eastAsia="zh-CN"/>
              </w:rPr>
              <w:t>Intel</w:t>
            </w:r>
          </w:p>
        </w:tc>
        <w:tc>
          <w:tcPr>
            <w:tcW w:w="7626" w:type="dxa"/>
          </w:tcPr>
          <w:p w14:paraId="2BB620DC" w14:textId="517F7E8D" w:rsidR="00720106" w:rsidRDefault="00720106" w:rsidP="007F16D2">
            <w:pPr>
              <w:rPr>
                <w:rFonts w:ascii="Calibri" w:hAnsi="Calibri" w:cs="Calibri"/>
                <w:sz w:val="22"/>
                <w:lang w:eastAsia="zh-CN"/>
              </w:rPr>
            </w:pPr>
            <w:r>
              <w:rPr>
                <w:rFonts w:ascii="Calibri" w:hAnsi="Calibri" w:cs="Calibri"/>
                <w:sz w:val="22"/>
                <w:lang w:eastAsia="zh-CN"/>
              </w:rPr>
              <w:t>OK</w:t>
            </w:r>
          </w:p>
        </w:tc>
      </w:tr>
      <w:tr w:rsidR="00394448" w:rsidRPr="00CB35D1" w14:paraId="4734305D" w14:textId="77777777" w:rsidTr="00BC6A58">
        <w:tc>
          <w:tcPr>
            <w:tcW w:w="2336" w:type="dxa"/>
          </w:tcPr>
          <w:p w14:paraId="018EE597" w14:textId="4477C5E2" w:rsidR="00394448" w:rsidRDefault="00394448" w:rsidP="00BC6A58">
            <w:pPr>
              <w:rPr>
                <w:rFonts w:ascii="Calibri" w:hAnsi="Calibri" w:cs="Calibri"/>
                <w:sz w:val="22"/>
                <w:lang w:eastAsia="zh-CN"/>
              </w:rPr>
            </w:pPr>
            <w:r>
              <w:rPr>
                <w:rFonts w:ascii="Calibri" w:hAnsi="Calibri" w:cs="Calibri"/>
                <w:sz w:val="22"/>
                <w:lang w:eastAsia="zh-CN"/>
              </w:rPr>
              <w:t>OPPO</w:t>
            </w:r>
          </w:p>
        </w:tc>
        <w:tc>
          <w:tcPr>
            <w:tcW w:w="7626" w:type="dxa"/>
          </w:tcPr>
          <w:p w14:paraId="620A7B97" w14:textId="033A94AA" w:rsidR="00394448" w:rsidRDefault="00EE1A93" w:rsidP="007F16D2">
            <w:pPr>
              <w:rPr>
                <w:rFonts w:ascii="Calibri" w:hAnsi="Calibri" w:cs="Calibri"/>
                <w:sz w:val="22"/>
                <w:lang w:eastAsia="zh-CN"/>
              </w:rPr>
            </w:pPr>
            <w:r>
              <w:rPr>
                <w:rFonts w:ascii="Calibri" w:hAnsi="Calibri" w:cs="Calibri"/>
                <w:sz w:val="22"/>
                <w:lang w:eastAsia="zh-CN"/>
              </w:rPr>
              <w:t xml:space="preserve">Fine. Similar view as Samsung that it would be good for clarity to provide the definition of each parameter in the proposal. </w:t>
            </w:r>
          </w:p>
        </w:tc>
      </w:tr>
    </w:tbl>
    <w:p w14:paraId="57136623" w14:textId="1E422D00" w:rsidR="00665287" w:rsidRDefault="00665287">
      <w:pPr>
        <w:spacing w:beforeLines="50" w:before="120" w:line="288" w:lineRule="auto"/>
        <w:rPr>
          <w:rFonts w:ascii="Arial" w:hAnsi="Arial" w:cs="Arial"/>
          <w:lang w:eastAsia="zh-CN"/>
        </w:rPr>
      </w:pPr>
    </w:p>
    <w:p w14:paraId="2A1CFD6F" w14:textId="1AE04EC5" w:rsidR="003A5EFB" w:rsidRDefault="00FD6D7C" w:rsidP="00FD6D7C">
      <w:pPr>
        <w:spacing w:beforeLines="50" w:before="120" w:line="288" w:lineRule="auto"/>
        <w:rPr>
          <w:rFonts w:ascii="Arial" w:hAnsi="Arial" w:cs="Arial"/>
          <w:lang w:eastAsia="zh-CN"/>
        </w:rPr>
      </w:pPr>
      <w:r>
        <w:rPr>
          <w:rFonts w:ascii="Arial" w:hAnsi="Arial" w:cs="Arial"/>
          <w:b/>
          <w:bCs/>
          <w:i/>
          <w:iCs/>
          <w:u w:val="single"/>
          <w:lang w:eastAsia="zh-CN"/>
        </w:rPr>
        <w:t>FL comments</w:t>
      </w:r>
      <w:r w:rsidR="00FB5BD4">
        <w:rPr>
          <w:rFonts w:ascii="Arial" w:hAnsi="Arial" w:cs="Arial"/>
          <w:b/>
          <w:bCs/>
          <w:i/>
          <w:iCs/>
          <w:u w:val="single"/>
          <w:lang w:eastAsia="zh-CN"/>
        </w:rPr>
        <w:t xml:space="preserve"> on parameter values</w:t>
      </w:r>
      <w:r>
        <w:rPr>
          <w:rFonts w:ascii="Arial" w:hAnsi="Arial" w:cs="Arial"/>
          <w:b/>
          <w:bCs/>
          <w:i/>
          <w:iCs/>
          <w:u w:val="single"/>
          <w:lang w:eastAsia="zh-CN"/>
        </w:rPr>
        <w:t>:</w:t>
      </w:r>
      <w:r>
        <w:rPr>
          <w:rFonts w:ascii="Arial" w:hAnsi="Arial" w:cs="Arial"/>
          <w:lang w:eastAsia="zh-CN"/>
        </w:rPr>
        <w:t xml:space="preserve"> </w:t>
      </w:r>
      <w:r w:rsidR="003A5EFB">
        <w:rPr>
          <w:rFonts w:ascii="Arial" w:hAnsi="Arial" w:cs="Arial"/>
          <w:lang w:eastAsia="zh-CN"/>
        </w:rPr>
        <w:t xml:space="preserve">Regarding </w:t>
      </w:r>
      <w:r w:rsidR="003A5EFB">
        <w:rPr>
          <w:rFonts w:ascii="Arial" w:hAnsi="Arial" w:cs="Arial" w:hint="eastAsia"/>
          <w:lang w:eastAsia="zh-CN"/>
        </w:rPr>
        <w:t>t</w:t>
      </w:r>
      <w:r w:rsidR="003A5EFB">
        <w:rPr>
          <w:rFonts w:ascii="Arial" w:hAnsi="Arial" w:cs="Arial"/>
          <w:lang w:eastAsia="zh-CN"/>
        </w:rPr>
        <w:t xml:space="preserve">he parameter values in the conversion model, apparently, companies share common views that the values should be determined in order to evaluate battery life and identify the performance gap; however, companies’ views on particular parameters are different. From FL’s perspective, Qualcomm’s proposal </w:t>
      </w:r>
      <w:r w:rsidR="00A35C7F">
        <w:rPr>
          <w:rFonts w:ascii="Arial" w:hAnsi="Arial" w:cs="Arial"/>
          <w:lang w:eastAsia="zh-CN"/>
        </w:rPr>
        <w:t xml:space="preserve">to consider </w:t>
      </w:r>
      <w:r w:rsidR="0080243E">
        <w:rPr>
          <w:rFonts w:ascii="Arial" w:hAnsi="Arial" w:cs="Arial"/>
          <w:lang w:eastAsia="zh-CN"/>
        </w:rPr>
        <w:t>multip</w:t>
      </w:r>
      <w:r w:rsidR="001F30D6">
        <w:rPr>
          <w:rFonts w:ascii="Arial" w:hAnsi="Arial" w:cs="Arial"/>
          <w:lang w:eastAsia="zh-CN"/>
        </w:rPr>
        <w:t>le</w:t>
      </w:r>
      <w:r w:rsidR="00A35C7F">
        <w:rPr>
          <w:rFonts w:ascii="Arial" w:hAnsi="Arial" w:cs="Arial"/>
          <w:lang w:eastAsia="zh-CN"/>
        </w:rPr>
        <w:t xml:space="preserve"> types of reference </w:t>
      </w:r>
      <w:r w:rsidR="00D90B01">
        <w:rPr>
          <w:rFonts w:ascii="Arial" w:hAnsi="Arial" w:cs="Arial"/>
          <w:lang w:eastAsia="zh-CN"/>
        </w:rPr>
        <w:t xml:space="preserve">and </w:t>
      </w:r>
      <w:r w:rsidR="00A35C7F">
        <w:rPr>
          <w:rFonts w:ascii="Arial" w:hAnsi="Arial" w:cs="Arial"/>
          <w:lang w:eastAsia="zh-CN"/>
        </w:rPr>
        <w:t xml:space="preserve">LPHAP devices </w:t>
      </w:r>
      <w:r w:rsidR="003A5EFB">
        <w:rPr>
          <w:rFonts w:ascii="Arial" w:hAnsi="Arial" w:cs="Arial"/>
          <w:lang w:eastAsia="zh-CN"/>
        </w:rPr>
        <w:t>is a reasonable way forward</w:t>
      </w:r>
      <w:r w:rsidR="003A5EFB">
        <w:rPr>
          <w:rFonts w:ascii="Arial" w:hAnsi="Arial" w:cs="Arial" w:hint="eastAsia"/>
          <w:lang w:eastAsia="zh-CN"/>
        </w:rPr>
        <w:t>.</w:t>
      </w:r>
      <w:r w:rsidR="003A5EFB">
        <w:rPr>
          <w:rFonts w:ascii="Arial" w:hAnsi="Arial" w:cs="Arial"/>
          <w:lang w:eastAsia="zh-CN"/>
        </w:rPr>
        <w:t xml:space="preserve"> For the candidate values of the reference device, </w:t>
      </w:r>
      <w:r w:rsidR="001B2E8D">
        <w:rPr>
          <w:rFonts w:ascii="Arial" w:hAnsi="Arial" w:cs="Arial"/>
          <w:lang w:eastAsia="zh-CN"/>
        </w:rPr>
        <w:t xml:space="preserve">as </w:t>
      </w:r>
      <w:r w:rsidR="003A5EFB">
        <w:rPr>
          <w:rFonts w:ascii="Arial" w:hAnsi="Arial" w:cs="Arial"/>
          <w:lang w:eastAsia="zh-CN"/>
        </w:rPr>
        <w:t xml:space="preserve">it is related to OEM and tier, </w:t>
      </w:r>
      <w:r w:rsidR="001B2E8D">
        <w:rPr>
          <w:rFonts w:ascii="Arial" w:hAnsi="Arial" w:cs="Arial"/>
          <w:lang w:eastAsia="zh-CN"/>
        </w:rPr>
        <w:t xml:space="preserve">Qualcomm provides </w:t>
      </w:r>
      <w:r w:rsidR="00055D44">
        <w:rPr>
          <w:rFonts w:ascii="Arial" w:hAnsi="Arial" w:cs="Arial"/>
          <w:lang w:eastAsia="zh-CN"/>
        </w:rPr>
        <w:t>two types of reference device with differen</w:t>
      </w:r>
      <w:r w:rsidR="00293787">
        <w:rPr>
          <w:rFonts w:ascii="Arial" w:hAnsi="Arial" w:cs="Arial"/>
          <w:lang w:eastAsia="zh-CN"/>
        </w:rPr>
        <w:t>t</w:t>
      </w:r>
      <w:r w:rsidR="00055D44">
        <w:rPr>
          <w:rFonts w:ascii="Arial" w:hAnsi="Arial" w:cs="Arial"/>
          <w:lang w:eastAsia="zh-CN"/>
        </w:rPr>
        <w:t xml:space="preserve"> values of C1, T1 and X. For the battery capacity of the LPHAP device, C2, </w:t>
      </w:r>
      <w:r w:rsidR="001B2E8D">
        <w:rPr>
          <w:rFonts w:ascii="Arial" w:hAnsi="Arial" w:cs="Arial"/>
          <w:lang w:eastAsia="zh-CN"/>
        </w:rPr>
        <w:t>three categories of</w:t>
      </w:r>
      <w:r w:rsidR="00055D44">
        <w:rPr>
          <w:rFonts w:ascii="Arial" w:hAnsi="Arial" w:cs="Arial"/>
          <w:lang w:eastAsia="zh-CN"/>
        </w:rPr>
        <w:t xml:space="preserve"> industrial device type</w:t>
      </w:r>
      <w:r w:rsidR="001B2E8D">
        <w:rPr>
          <w:rFonts w:ascii="Arial" w:hAnsi="Arial" w:cs="Arial"/>
          <w:lang w:eastAsia="zh-CN"/>
        </w:rPr>
        <w:t xml:space="preserve"> with</w:t>
      </w:r>
      <w:r w:rsidR="00055D44">
        <w:rPr>
          <w:rFonts w:ascii="Arial" w:hAnsi="Arial" w:cs="Arial"/>
          <w:lang w:eastAsia="zh-CN"/>
        </w:rPr>
        <w:t xml:space="preserve"> low, medium and high battery capacity </w:t>
      </w:r>
      <w:r w:rsidR="001B2E8D">
        <w:rPr>
          <w:rFonts w:ascii="Arial" w:hAnsi="Arial" w:cs="Arial"/>
          <w:lang w:eastAsia="zh-CN"/>
        </w:rPr>
        <w:t xml:space="preserve">are considered in </w:t>
      </w:r>
      <w:r w:rsidR="00B15170">
        <w:rPr>
          <w:rFonts w:ascii="Arial" w:hAnsi="Arial" w:cs="Arial"/>
          <w:lang w:eastAsia="zh-CN"/>
        </w:rPr>
        <w:t>Qualcomm’s paper</w:t>
      </w:r>
      <w:r w:rsidR="00055D44">
        <w:rPr>
          <w:rFonts w:ascii="Arial" w:hAnsi="Arial" w:cs="Arial"/>
          <w:lang w:eastAsia="zh-CN"/>
        </w:rPr>
        <w:t>.</w:t>
      </w:r>
      <w:r w:rsidR="00B15170">
        <w:rPr>
          <w:rFonts w:ascii="Arial" w:hAnsi="Arial" w:cs="Arial"/>
          <w:lang w:eastAsia="zh-CN"/>
        </w:rPr>
        <w:t xml:space="preserve"> </w:t>
      </w:r>
      <w:r w:rsidR="008865DB">
        <w:rPr>
          <w:rFonts w:ascii="Arial" w:hAnsi="Arial" w:cs="Arial"/>
          <w:lang w:eastAsia="zh-CN"/>
        </w:rPr>
        <w:t xml:space="preserve">As </w:t>
      </w:r>
      <w:r w:rsidR="00B15170">
        <w:rPr>
          <w:rFonts w:ascii="Arial" w:hAnsi="Arial" w:cs="Arial"/>
          <w:lang w:eastAsia="zh-CN"/>
        </w:rPr>
        <w:t>analysed by HW/</w:t>
      </w:r>
      <w:proofErr w:type="spellStart"/>
      <w:r w:rsidR="00B15170">
        <w:rPr>
          <w:rFonts w:ascii="Arial" w:hAnsi="Arial" w:cs="Arial"/>
          <w:lang w:eastAsia="zh-CN"/>
        </w:rPr>
        <w:t>Hisilicon’s</w:t>
      </w:r>
      <w:proofErr w:type="spellEnd"/>
      <w:r w:rsidR="00B15170">
        <w:rPr>
          <w:rFonts w:ascii="Arial" w:hAnsi="Arial" w:cs="Arial"/>
          <w:lang w:eastAsia="zh-CN"/>
        </w:rPr>
        <w:t xml:space="preserve"> contribution</w:t>
      </w:r>
      <w:r w:rsidR="00B15170">
        <w:rPr>
          <w:rFonts w:ascii="Arial" w:hAnsi="Arial" w:cs="Arial" w:hint="eastAsia"/>
          <w:lang w:eastAsia="zh-CN"/>
        </w:rPr>
        <w:t>,</w:t>
      </w:r>
      <w:r w:rsidR="00B15170">
        <w:rPr>
          <w:rFonts w:ascii="Arial" w:hAnsi="Arial" w:cs="Arial"/>
          <w:lang w:eastAsia="zh-CN"/>
        </w:rPr>
        <w:t xml:space="preserve"> a typical LPHAP device in the industry is a cost-friendly sensor-like UE</w:t>
      </w:r>
      <w:r w:rsidR="008865DB">
        <w:rPr>
          <w:rFonts w:ascii="Arial" w:hAnsi="Arial" w:cs="Arial"/>
          <w:lang w:eastAsia="zh-CN"/>
        </w:rPr>
        <w:t xml:space="preserve"> with little communication requirement</w:t>
      </w:r>
      <w:r w:rsidR="00B15170">
        <w:rPr>
          <w:rFonts w:ascii="Arial" w:hAnsi="Arial" w:cs="Arial"/>
          <w:lang w:eastAsia="zh-CN"/>
        </w:rPr>
        <w:t xml:space="preserve">, not a regular </w:t>
      </w:r>
      <w:proofErr w:type="spellStart"/>
      <w:r w:rsidR="00B15170">
        <w:rPr>
          <w:rFonts w:ascii="Arial" w:hAnsi="Arial" w:cs="Arial"/>
          <w:lang w:eastAsia="zh-CN"/>
        </w:rPr>
        <w:t>eMBB</w:t>
      </w:r>
      <w:proofErr w:type="spellEnd"/>
      <w:r w:rsidR="00B15170">
        <w:rPr>
          <w:rFonts w:ascii="Arial" w:hAnsi="Arial" w:cs="Arial"/>
          <w:lang w:eastAsia="zh-CN"/>
        </w:rPr>
        <w:t>-type UE. From this perspective, a LPHAP device with battery capacity larger than a regular mobile phone seems not</w:t>
      </w:r>
      <w:r w:rsidR="002A4776">
        <w:rPr>
          <w:rFonts w:ascii="Arial" w:hAnsi="Arial" w:cs="Arial"/>
          <w:lang w:eastAsia="zh-CN"/>
        </w:rPr>
        <w:t xml:space="preserve"> reasonable</w:t>
      </w:r>
      <w:r w:rsidR="00B15170">
        <w:rPr>
          <w:rFonts w:ascii="Arial" w:hAnsi="Arial" w:cs="Arial"/>
          <w:lang w:eastAsia="zh-CN"/>
        </w:rPr>
        <w:t xml:space="preserve"> and may not have stringent requirements on battery life</w:t>
      </w:r>
      <w:r w:rsidR="00CF76DA">
        <w:rPr>
          <w:rFonts w:ascii="Arial" w:hAnsi="Arial" w:cs="Arial"/>
          <w:lang w:eastAsia="zh-CN"/>
        </w:rPr>
        <w:t xml:space="preserve"> (may easily get charged)</w:t>
      </w:r>
      <w:r w:rsidR="00B15170">
        <w:rPr>
          <w:rFonts w:ascii="Arial" w:hAnsi="Arial" w:cs="Arial"/>
          <w:lang w:eastAsia="zh-CN"/>
        </w:rPr>
        <w:t xml:space="preserve">. </w:t>
      </w:r>
    </w:p>
    <w:p w14:paraId="30EEECCD" w14:textId="6AF9BBBD" w:rsidR="007901AA" w:rsidRDefault="00A35C7F" w:rsidP="007901AA">
      <w:pPr>
        <w:spacing w:beforeLines="50" w:before="120" w:line="288" w:lineRule="auto"/>
        <w:rPr>
          <w:rFonts w:ascii="Arial" w:hAnsi="Arial" w:cs="Arial"/>
          <w:lang w:eastAsia="zh-CN"/>
        </w:rPr>
      </w:pPr>
      <w:r>
        <w:rPr>
          <w:rFonts w:ascii="Arial" w:hAnsi="Arial" w:cs="Arial"/>
          <w:lang w:eastAsia="zh-CN"/>
        </w:rPr>
        <w:t xml:space="preserve">In addition, regarding the relative power unit of the reference device, P1, </w:t>
      </w:r>
      <w:r w:rsidR="002A0CA7">
        <w:rPr>
          <w:rFonts w:ascii="Arial" w:hAnsi="Arial" w:cs="Arial"/>
          <w:lang w:eastAsia="zh-CN"/>
        </w:rPr>
        <w:t xml:space="preserve">it seems reasonable to define some calibration values for P1, </w:t>
      </w:r>
      <w:r w:rsidR="007F087C">
        <w:rPr>
          <w:rFonts w:ascii="Arial" w:hAnsi="Arial" w:cs="Arial"/>
          <w:lang w:eastAsia="zh-CN"/>
        </w:rPr>
        <w:t>which</w:t>
      </w:r>
      <w:r w:rsidR="002A0CA7">
        <w:rPr>
          <w:rFonts w:ascii="Arial" w:hAnsi="Arial" w:cs="Arial"/>
          <w:lang w:eastAsia="zh-CN"/>
        </w:rPr>
        <w:t xml:space="preserve"> would be helpful to align evaluation results among companies and hence to make convincing conclusions on whether the target requirement can be met or not. However, I don’t think it is necessary to further discuss details on </w:t>
      </w:r>
      <w:r w:rsidR="002A0CA7" w:rsidRPr="000222C7">
        <w:rPr>
          <w:rFonts w:ascii="Arial" w:hAnsi="Arial" w:cs="Arial"/>
          <w:lang w:eastAsia="zh-CN"/>
        </w:rPr>
        <w:t xml:space="preserve">the evaluation assumptions </w:t>
      </w:r>
      <w:r w:rsidR="002A0CA7" w:rsidRPr="000222C7">
        <w:rPr>
          <w:rFonts w:ascii="Arial" w:hAnsi="Arial" w:cs="Arial"/>
          <w:lang w:val="en-US" w:eastAsia="zh-CN"/>
        </w:rPr>
        <w:t>for power consumption</w:t>
      </w:r>
      <w:r w:rsidR="00A01849">
        <w:rPr>
          <w:rFonts w:ascii="Arial" w:hAnsi="Arial" w:cs="Arial"/>
          <w:lang w:val="en-US" w:eastAsia="zh-CN"/>
        </w:rPr>
        <w:t xml:space="preserve"> </w:t>
      </w:r>
      <w:r w:rsidR="002A0CA7" w:rsidRPr="000222C7">
        <w:rPr>
          <w:rFonts w:ascii="Arial" w:hAnsi="Arial" w:cs="Arial"/>
          <w:lang w:val="en-US" w:eastAsia="zh-CN"/>
        </w:rPr>
        <w:t xml:space="preserve">of </w:t>
      </w:r>
      <w:r w:rsidR="002A0CA7">
        <w:rPr>
          <w:rFonts w:ascii="Arial" w:hAnsi="Arial" w:cs="Arial"/>
          <w:lang w:val="en-US" w:eastAsia="zh-CN"/>
        </w:rPr>
        <w:t xml:space="preserve">the </w:t>
      </w:r>
      <w:r w:rsidR="002A0CA7" w:rsidRPr="000222C7">
        <w:rPr>
          <w:rFonts w:ascii="Arial" w:hAnsi="Arial" w:cs="Arial"/>
          <w:lang w:val="en-US" w:eastAsia="zh-CN"/>
        </w:rPr>
        <w:t>reference device</w:t>
      </w:r>
      <w:r w:rsidR="006E40E6">
        <w:rPr>
          <w:rFonts w:ascii="Arial" w:hAnsi="Arial" w:cs="Arial"/>
          <w:lang w:eastAsia="zh-CN"/>
        </w:rPr>
        <w:t>. F</w:t>
      </w:r>
      <w:r w:rsidR="00436965">
        <w:rPr>
          <w:rFonts w:ascii="Arial" w:hAnsi="Arial" w:cs="Arial"/>
          <w:lang w:eastAsia="zh-CN"/>
        </w:rPr>
        <w:t>irst, it</w:t>
      </w:r>
      <w:r w:rsidR="002A0CA7">
        <w:rPr>
          <w:rFonts w:ascii="Arial" w:hAnsi="Arial" w:cs="Arial"/>
          <w:lang w:eastAsia="zh-CN"/>
        </w:rPr>
        <w:t xml:space="preserve"> belongs to the scope of UE power saving </w:t>
      </w:r>
      <w:r w:rsidR="00A01849">
        <w:rPr>
          <w:rFonts w:ascii="Arial" w:hAnsi="Arial" w:cs="Arial"/>
          <w:lang w:eastAsia="zh-CN"/>
        </w:rPr>
        <w:t>agenda items</w:t>
      </w:r>
      <w:r w:rsidR="00436965">
        <w:rPr>
          <w:rFonts w:ascii="Arial" w:hAnsi="Arial" w:cs="Arial"/>
          <w:lang w:eastAsia="zh-CN"/>
        </w:rPr>
        <w:t xml:space="preserve"> not to the scope of</w:t>
      </w:r>
      <w:r w:rsidR="00A01849">
        <w:rPr>
          <w:rFonts w:ascii="Arial" w:hAnsi="Arial" w:cs="Arial"/>
          <w:lang w:eastAsia="zh-CN"/>
        </w:rPr>
        <w:t xml:space="preserve"> LPHAP evaluations</w:t>
      </w:r>
      <w:r w:rsidR="00600E59">
        <w:rPr>
          <w:rFonts w:ascii="Arial" w:hAnsi="Arial" w:cs="Arial"/>
          <w:lang w:eastAsia="zh-CN"/>
        </w:rPr>
        <w:t>. S</w:t>
      </w:r>
      <w:r w:rsidR="00436965">
        <w:rPr>
          <w:rFonts w:ascii="Arial" w:hAnsi="Arial" w:cs="Arial"/>
          <w:lang w:eastAsia="zh-CN"/>
        </w:rPr>
        <w:t xml:space="preserve">econd, even in the study of UE power saving, seems that no such calibration is </w:t>
      </w:r>
      <w:r w:rsidR="00354052">
        <w:rPr>
          <w:rFonts w:ascii="Arial" w:hAnsi="Arial" w:cs="Arial"/>
          <w:lang w:eastAsia="zh-CN"/>
        </w:rPr>
        <w:t>achieved</w:t>
      </w:r>
      <w:r w:rsidR="00436965">
        <w:rPr>
          <w:rFonts w:ascii="Arial" w:hAnsi="Arial" w:cs="Arial"/>
          <w:lang w:eastAsia="zh-CN"/>
        </w:rPr>
        <w:t xml:space="preserve"> and companies come</w:t>
      </w:r>
      <w:r w:rsidR="004A125B">
        <w:rPr>
          <w:rFonts w:ascii="Arial" w:hAnsi="Arial" w:cs="Arial"/>
          <w:lang w:eastAsia="zh-CN"/>
        </w:rPr>
        <w:t xml:space="preserve"> </w:t>
      </w:r>
      <w:r w:rsidR="00436965">
        <w:rPr>
          <w:rFonts w:ascii="Arial" w:hAnsi="Arial" w:cs="Arial"/>
          <w:lang w:eastAsia="zh-CN"/>
        </w:rPr>
        <w:t xml:space="preserve">up with their own numbers. From the inputs, it is observed that the slot-average power unit, P1, is within the range of </w:t>
      </w:r>
      <w:r w:rsidR="008A4D18">
        <w:rPr>
          <w:rFonts w:ascii="Arial" w:hAnsi="Arial" w:cs="Arial"/>
          <w:lang w:eastAsia="zh-CN"/>
        </w:rPr>
        <w:t>37</w:t>
      </w:r>
      <w:r w:rsidR="00436965">
        <w:rPr>
          <w:rFonts w:ascii="Arial" w:hAnsi="Arial" w:cs="Arial"/>
          <w:lang w:eastAsia="zh-CN"/>
        </w:rPr>
        <w:t>~7</w:t>
      </w:r>
      <w:r w:rsidR="008A4D18">
        <w:rPr>
          <w:rFonts w:ascii="Arial" w:hAnsi="Arial" w:cs="Arial"/>
          <w:lang w:eastAsia="zh-CN"/>
        </w:rPr>
        <w:t>4</w:t>
      </w:r>
      <w:r w:rsidR="00436965">
        <w:rPr>
          <w:rFonts w:ascii="Arial" w:hAnsi="Arial" w:cs="Arial"/>
          <w:lang w:eastAsia="zh-CN"/>
        </w:rPr>
        <w:t xml:space="preserve"> PUs, </w:t>
      </w:r>
      <w:r w:rsidR="002176E8">
        <w:rPr>
          <w:rFonts w:ascii="Arial" w:hAnsi="Arial" w:cs="Arial"/>
          <w:lang w:eastAsia="zh-CN"/>
        </w:rPr>
        <w:t>in which</w:t>
      </w:r>
      <w:r w:rsidR="00436965">
        <w:rPr>
          <w:rFonts w:ascii="Arial" w:hAnsi="Arial" w:cs="Arial"/>
          <w:lang w:eastAsia="zh-CN"/>
        </w:rPr>
        <w:t xml:space="preserve"> we could simply </w:t>
      </w:r>
      <w:r w:rsidR="008A4D18">
        <w:rPr>
          <w:rFonts w:ascii="Arial" w:hAnsi="Arial" w:cs="Arial"/>
          <w:lang w:eastAsia="zh-CN"/>
        </w:rPr>
        <w:t>determine</w:t>
      </w:r>
      <w:r w:rsidR="00436965">
        <w:rPr>
          <w:rFonts w:ascii="Arial" w:hAnsi="Arial" w:cs="Arial"/>
          <w:lang w:eastAsia="zh-CN"/>
        </w:rPr>
        <w:t xml:space="preserve"> a valu</w:t>
      </w:r>
      <w:r w:rsidR="002176E8">
        <w:rPr>
          <w:rFonts w:ascii="Arial" w:hAnsi="Arial" w:cs="Arial"/>
          <w:lang w:eastAsia="zh-CN"/>
        </w:rPr>
        <w:t>e</w:t>
      </w:r>
      <w:r w:rsidR="00436965">
        <w:rPr>
          <w:rFonts w:ascii="Arial" w:hAnsi="Arial" w:cs="Arial"/>
          <w:lang w:eastAsia="zh-CN"/>
        </w:rPr>
        <w:t>.</w:t>
      </w:r>
      <w:r w:rsidR="007901AA">
        <w:rPr>
          <w:rFonts w:ascii="Arial" w:hAnsi="Arial" w:cs="Arial"/>
          <w:lang w:eastAsia="zh-CN"/>
        </w:rPr>
        <w:t xml:space="preserve"> </w:t>
      </w:r>
    </w:p>
    <w:p w14:paraId="013695DA" w14:textId="11F5D9CC" w:rsidR="00A35C7F" w:rsidRDefault="007901AA" w:rsidP="00FD6D7C">
      <w:pPr>
        <w:spacing w:beforeLines="50" w:before="120" w:line="288" w:lineRule="auto"/>
        <w:rPr>
          <w:rFonts w:ascii="Arial" w:hAnsi="Arial" w:cs="Arial"/>
          <w:lang w:eastAsia="zh-CN"/>
        </w:rPr>
      </w:pPr>
      <w:r>
        <w:rPr>
          <w:rFonts w:ascii="Arial" w:hAnsi="Arial" w:cs="Arial"/>
          <w:bCs/>
        </w:rPr>
        <w:lastRenderedPageBreak/>
        <w:t>Therefore, the following proposal</w:t>
      </w:r>
      <w:r w:rsidR="00CD2E6C">
        <w:rPr>
          <w:rFonts w:ascii="Arial" w:hAnsi="Arial" w:cs="Arial"/>
          <w:bCs/>
        </w:rPr>
        <w:t>s</w:t>
      </w:r>
      <w:r>
        <w:rPr>
          <w:rFonts w:ascii="Arial" w:hAnsi="Arial" w:cs="Arial"/>
          <w:bCs/>
        </w:rPr>
        <w:t xml:space="preserve"> </w:t>
      </w:r>
      <w:r w:rsidR="00CD2E6C">
        <w:rPr>
          <w:rFonts w:ascii="Arial" w:hAnsi="Arial" w:cs="Arial"/>
          <w:bCs/>
        </w:rPr>
        <w:t>are</w:t>
      </w:r>
      <w:r>
        <w:rPr>
          <w:rFonts w:ascii="Arial" w:hAnsi="Arial" w:cs="Arial"/>
          <w:bCs/>
        </w:rPr>
        <w:t xml:space="preserve"> </w:t>
      </w:r>
      <w:r w:rsidR="00EB5A5F">
        <w:rPr>
          <w:rFonts w:ascii="Arial" w:hAnsi="Arial" w:cs="Arial"/>
          <w:bCs/>
        </w:rPr>
        <w:t>formulated</w:t>
      </w:r>
      <w:r>
        <w:rPr>
          <w:rFonts w:ascii="Arial" w:hAnsi="Arial" w:cs="Arial"/>
          <w:bCs/>
        </w:rPr>
        <w:t>:</w:t>
      </w:r>
    </w:p>
    <w:p w14:paraId="0B3F6792" w14:textId="105709DF" w:rsidR="00426EE1" w:rsidRDefault="0078168F" w:rsidP="0084368D">
      <w:pPr>
        <w:spacing w:beforeLines="50" w:before="120" w:line="288" w:lineRule="auto"/>
        <w:outlineLvl w:val="3"/>
        <w:rPr>
          <w:rFonts w:ascii="Arial" w:hAnsi="Arial" w:cs="Arial"/>
          <w:lang w:eastAsia="zh-CN"/>
        </w:rPr>
      </w:pPr>
      <w:r>
        <w:rPr>
          <w:rFonts w:ascii="Arial" w:hAnsi="Arial" w:cs="Arial"/>
          <w:b/>
          <w:bCs/>
          <w:lang w:eastAsia="zh-CN"/>
        </w:rPr>
        <w:t xml:space="preserve">[High] </w:t>
      </w:r>
      <w:r w:rsidR="00426EE1" w:rsidRPr="00C00707">
        <w:rPr>
          <w:rFonts w:ascii="Arial" w:hAnsi="Arial" w:cs="Arial" w:hint="eastAsia"/>
          <w:b/>
          <w:bCs/>
          <w:lang w:eastAsia="zh-CN"/>
        </w:rPr>
        <w:t>P</w:t>
      </w:r>
      <w:r w:rsidR="00426EE1" w:rsidRPr="00C00707">
        <w:rPr>
          <w:rFonts w:ascii="Arial" w:hAnsi="Arial" w:cs="Arial"/>
          <w:b/>
          <w:bCs/>
          <w:lang w:eastAsia="zh-CN"/>
        </w:rPr>
        <w:t>roposal 2</w:t>
      </w:r>
      <w:r w:rsidR="00211E2C">
        <w:rPr>
          <w:rFonts w:ascii="Arial" w:hAnsi="Arial" w:cs="Arial"/>
          <w:b/>
          <w:bCs/>
          <w:lang w:eastAsia="zh-CN"/>
        </w:rPr>
        <w:t>.1</w:t>
      </w:r>
      <w:r w:rsidR="008A5B36">
        <w:rPr>
          <w:rFonts w:ascii="Arial" w:hAnsi="Arial" w:cs="Arial"/>
          <w:b/>
          <w:bCs/>
          <w:lang w:eastAsia="zh-CN"/>
        </w:rPr>
        <w:t>-2</w:t>
      </w:r>
      <w:r w:rsidR="00426EE1" w:rsidRPr="00C00707">
        <w:rPr>
          <w:rFonts w:ascii="Arial" w:hAnsi="Arial" w:cs="Arial"/>
          <w:b/>
          <w:bCs/>
          <w:lang w:eastAsia="zh-CN"/>
        </w:rPr>
        <w:t xml:space="preserve"> (I)</w:t>
      </w:r>
    </w:p>
    <w:p w14:paraId="16D429E8" w14:textId="0DFCDEDB" w:rsidR="00A87AF2" w:rsidRDefault="00A87AF2" w:rsidP="003577E3">
      <w:pPr>
        <w:pStyle w:val="ListParagraph"/>
        <w:numPr>
          <w:ilvl w:val="0"/>
          <w:numId w:val="50"/>
        </w:numPr>
        <w:spacing w:beforeLines="50" w:before="120" w:line="288" w:lineRule="auto"/>
        <w:rPr>
          <w:rFonts w:ascii="Arial" w:hAnsi="Arial" w:cs="Arial"/>
          <w:sz w:val="20"/>
          <w:szCs w:val="20"/>
          <w:lang w:eastAsia="x-none"/>
        </w:rPr>
      </w:pPr>
      <w:r w:rsidRPr="00C078A1">
        <w:rPr>
          <w:rFonts w:ascii="Arial" w:hAnsi="Arial" w:cs="Arial"/>
          <w:sz w:val="20"/>
          <w:szCs w:val="20"/>
          <w:lang w:eastAsia="zh-CN"/>
        </w:rPr>
        <w:t xml:space="preserve">In the LPHAP evaluation, adopt </w:t>
      </w:r>
      <w:r>
        <w:rPr>
          <w:rFonts w:ascii="Arial" w:hAnsi="Arial" w:cs="Arial"/>
          <w:sz w:val="20"/>
          <w:szCs w:val="20"/>
          <w:lang w:eastAsia="zh-CN"/>
        </w:rPr>
        <w:t xml:space="preserve">the following </w:t>
      </w:r>
      <w:r w:rsidR="00F26F10">
        <w:rPr>
          <w:rFonts w:ascii="Arial" w:hAnsi="Arial" w:cs="Arial"/>
          <w:sz w:val="20"/>
          <w:szCs w:val="20"/>
          <w:lang w:eastAsia="zh-CN"/>
        </w:rPr>
        <w:t>parameter values in the conversion model</w:t>
      </w:r>
      <w:r>
        <w:rPr>
          <w:rFonts w:ascii="Arial" w:hAnsi="Arial" w:cs="Arial"/>
          <w:sz w:val="20"/>
          <w:szCs w:val="20"/>
          <w:lang w:eastAsia="zh-CN"/>
        </w:rPr>
        <w:t xml:space="preserve"> to evaluate the expected battery life</w:t>
      </w:r>
      <w:r w:rsidRPr="00C078A1">
        <w:rPr>
          <w:rFonts w:ascii="Arial" w:hAnsi="Arial" w:cs="Arial"/>
          <w:sz w:val="20"/>
          <w:szCs w:val="20"/>
          <w:lang w:eastAsia="x-none"/>
        </w:rPr>
        <w:t>:</w:t>
      </w:r>
    </w:p>
    <w:p w14:paraId="59429E02" w14:textId="4624A42F" w:rsidR="00A87AF2" w:rsidRPr="00A87AF2" w:rsidRDefault="00A87AF2" w:rsidP="009502D4">
      <w:pPr>
        <w:pStyle w:val="ListParagraph"/>
        <w:numPr>
          <w:ilvl w:val="1"/>
          <w:numId w:val="50"/>
        </w:numPr>
        <w:spacing w:line="288" w:lineRule="auto"/>
        <w:rPr>
          <w:rFonts w:ascii="Arial" w:hAnsi="Arial" w:cs="Arial"/>
          <w:sz w:val="20"/>
          <w:szCs w:val="20"/>
          <w:lang w:eastAsia="x-none"/>
        </w:rPr>
      </w:pPr>
      <w:r>
        <w:rPr>
          <w:rFonts w:ascii="Arial" w:eastAsiaTheme="minorEastAsia" w:hAnsi="Arial" w:cs="Arial"/>
          <w:sz w:val="20"/>
          <w:szCs w:val="20"/>
          <w:lang w:eastAsia="zh-CN"/>
        </w:rPr>
        <w:t xml:space="preserve">Consider 2 types of reference devices </w:t>
      </w:r>
      <w:r w:rsidR="00562395">
        <w:rPr>
          <w:rFonts w:ascii="Arial" w:eastAsiaTheme="minorEastAsia" w:hAnsi="Arial" w:cs="Arial"/>
          <w:sz w:val="20"/>
          <w:szCs w:val="20"/>
          <w:lang w:eastAsia="zh-CN"/>
        </w:rPr>
        <w:t>in the conversion model</w:t>
      </w:r>
      <w:r w:rsidR="00882997">
        <w:rPr>
          <w:rFonts w:ascii="Arial" w:eastAsiaTheme="minorEastAsia" w:hAnsi="Arial" w:cs="Arial"/>
          <w:sz w:val="20"/>
          <w:szCs w:val="20"/>
          <w:lang w:eastAsia="zh-CN"/>
        </w:rPr>
        <w:t>:</w:t>
      </w:r>
    </w:p>
    <w:tbl>
      <w:tblPr>
        <w:tblStyle w:val="TableGrid"/>
        <w:tblW w:w="0" w:type="auto"/>
        <w:tblInd w:w="846" w:type="dxa"/>
        <w:tblLayout w:type="fixed"/>
        <w:tblLook w:val="04A0" w:firstRow="1" w:lastRow="0" w:firstColumn="1" w:lastColumn="0" w:noHBand="0" w:noVBand="1"/>
      </w:tblPr>
      <w:tblGrid>
        <w:gridCol w:w="1701"/>
        <w:gridCol w:w="1276"/>
        <w:gridCol w:w="1417"/>
        <w:gridCol w:w="1134"/>
        <w:gridCol w:w="2552"/>
      </w:tblGrid>
      <w:tr w:rsidR="00A87AF2" w:rsidRPr="00893398" w14:paraId="35F5E945" w14:textId="77777777" w:rsidTr="00A87AF2">
        <w:tc>
          <w:tcPr>
            <w:tcW w:w="1701" w:type="dxa"/>
          </w:tcPr>
          <w:p w14:paraId="17DB032E" w14:textId="4F1C8F90" w:rsidR="00A87AF2" w:rsidRPr="00A87AF2" w:rsidRDefault="00A87AF2" w:rsidP="007028B2">
            <w:pPr>
              <w:spacing w:before="0" w:line="240" w:lineRule="auto"/>
              <w:rPr>
                <w:rFonts w:ascii="Arial" w:hAnsi="Arial" w:cs="Arial"/>
                <w:b/>
                <w:bCs/>
                <w:sz w:val="18"/>
                <w:szCs w:val="18"/>
                <w:lang w:eastAsia="zh-CN"/>
              </w:rPr>
            </w:pPr>
            <w:r w:rsidRPr="00A87AF2">
              <w:rPr>
                <w:rFonts w:ascii="Arial" w:hAnsi="Arial" w:cs="Arial" w:hint="eastAsia"/>
                <w:b/>
                <w:bCs/>
                <w:sz w:val="18"/>
                <w:szCs w:val="18"/>
                <w:lang w:eastAsia="zh-CN"/>
              </w:rPr>
              <w:t>R</w:t>
            </w:r>
            <w:r w:rsidRPr="00A87AF2">
              <w:rPr>
                <w:rFonts w:ascii="Arial" w:hAnsi="Arial" w:cs="Arial"/>
                <w:b/>
                <w:bCs/>
                <w:sz w:val="18"/>
                <w:szCs w:val="18"/>
                <w:lang w:eastAsia="zh-CN"/>
              </w:rPr>
              <w:t>eference device</w:t>
            </w:r>
          </w:p>
        </w:tc>
        <w:tc>
          <w:tcPr>
            <w:tcW w:w="1276" w:type="dxa"/>
          </w:tcPr>
          <w:p w14:paraId="4815BC3A"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C1 (</w:t>
            </w:r>
            <w:proofErr w:type="spellStart"/>
            <w:r w:rsidRPr="00893398">
              <w:rPr>
                <w:rFonts w:ascii="Arial" w:hAnsi="Arial" w:cs="Arial"/>
                <w:b/>
                <w:bCs/>
                <w:sz w:val="18"/>
                <w:szCs w:val="18"/>
                <w:lang w:eastAsia="zh-CN"/>
              </w:rPr>
              <w:t>mAh</w:t>
            </w:r>
            <w:proofErr w:type="spellEnd"/>
            <w:r w:rsidRPr="00893398">
              <w:rPr>
                <w:rFonts w:ascii="Arial" w:hAnsi="Arial" w:cs="Arial"/>
                <w:b/>
                <w:bCs/>
                <w:sz w:val="18"/>
                <w:szCs w:val="18"/>
                <w:lang w:eastAsia="zh-CN"/>
              </w:rPr>
              <w:t>)</w:t>
            </w:r>
          </w:p>
        </w:tc>
        <w:tc>
          <w:tcPr>
            <w:tcW w:w="1417" w:type="dxa"/>
          </w:tcPr>
          <w:p w14:paraId="04E2CB1D"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T1 (hour)</w:t>
            </w:r>
          </w:p>
        </w:tc>
        <w:tc>
          <w:tcPr>
            <w:tcW w:w="1134" w:type="dxa"/>
          </w:tcPr>
          <w:p w14:paraId="0B96BEA7"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X</w:t>
            </w:r>
          </w:p>
        </w:tc>
        <w:tc>
          <w:tcPr>
            <w:tcW w:w="2552" w:type="dxa"/>
          </w:tcPr>
          <w:p w14:paraId="311CB91A"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reference traffic type</w:t>
            </w:r>
          </w:p>
        </w:tc>
      </w:tr>
      <w:tr w:rsidR="00A87AF2" w:rsidRPr="00893398" w14:paraId="1F3423AD" w14:textId="77777777" w:rsidTr="00A87AF2">
        <w:tc>
          <w:tcPr>
            <w:tcW w:w="1701" w:type="dxa"/>
          </w:tcPr>
          <w:p w14:paraId="76510D43" w14:textId="4F85B31D"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Type</w:t>
            </w:r>
            <w:r w:rsidRPr="00A87AF2">
              <w:rPr>
                <w:rFonts w:ascii="Arial" w:hAnsi="Arial" w:cs="Arial"/>
                <w:sz w:val="18"/>
                <w:szCs w:val="18"/>
                <w:lang w:eastAsia="zh-CN"/>
              </w:rPr>
              <w:t xml:space="preserve"> 1</w:t>
            </w:r>
          </w:p>
        </w:tc>
        <w:tc>
          <w:tcPr>
            <w:tcW w:w="1276" w:type="dxa"/>
          </w:tcPr>
          <w:p w14:paraId="1E76B9A7" w14:textId="4F11CB51"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4</w:t>
            </w:r>
            <w:r w:rsidRPr="00A87AF2">
              <w:rPr>
                <w:rFonts w:ascii="Arial" w:hAnsi="Arial" w:cs="Arial"/>
                <w:sz w:val="18"/>
                <w:szCs w:val="18"/>
                <w:lang w:eastAsia="zh-CN"/>
              </w:rPr>
              <w:t>500</w:t>
            </w:r>
          </w:p>
        </w:tc>
        <w:tc>
          <w:tcPr>
            <w:tcW w:w="1417" w:type="dxa"/>
          </w:tcPr>
          <w:p w14:paraId="4BBD0E50" w14:textId="063634F5"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1</w:t>
            </w:r>
            <w:r w:rsidRPr="00A87AF2">
              <w:rPr>
                <w:rFonts w:ascii="Arial" w:hAnsi="Arial" w:cs="Arial"/>
                <w:sz w:val="18"/>
                <w:szCs w:val="18"/>
                <w:lang w:eastAsia="zh-CN"/>
              </w:rPr>
              <w:t>2</w:t>
            </w:r>
          </w:p>
        </w:tc>
        <w:tc>
          <w:tcPr>
            <w:tcW w:w="1134" w:type="dxa"/>
          </w:tcPr>
          <w:p w14:paraId="2EDAFA51" w14:textId="6FCBD6A1"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2</w:t>
            </w:r>
            <w:r w:rsidRPr="00A87AF2">
              <w:rPr>
                <w:rFonts w:ascii="Arial" w:hAnsi="Arial" w:cs="Arial"/>
                <w:sz w:val="18"/>
                <w:szCs w:val="18"/>
                <w:lang w:eastAsia="zh-CN"/>
              </w:rPr>
              <w:t>0%</w:t>
            </w:r>
          </w:p>
        </w:tc>
        <w:tc>
          <w:tcPr>
            <w:tcW w:w="2552" w:type="dxa"/>
          </w:tcPr>
          <w:p w14:paraId="21C1B471" w14:textId="0B5B6307"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sz w:val="18"/>
                <w:szCs w:val="18"/>
                <w:lang w:eastAsia="zh-CN"/>
              </w:rPr>
              <w:t>FTP (model 3)</w:t>
            </w:r>
          </w:p>
        </w:tc>
      </w:tr>
      <w:tr w:rsidR="00A87AF2" w:rsidRPr="00893398" w14:paraId="36BCF7E9" w14:textId="77777777" w:rsidTr="00A87AF2">
        <w:tc>
          <w:tcPr>
            <w:tcW w:w="1701" w:type="dxa"/>
          </w:tcPr>
          <w:p w14:paraId="07734167" w14:textId="47078D3D"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Type</w:t>
            </w:r>
            <w:r w:rsidRPr="00A87AF2">
              <w:rPr>
                <w:rFonts w:ascii="Arial" w:hAnsi="Arial" w:cs="Arial"/>
                <w:sz w:val="18"/>
                <w:szCs w:val="18"/>
                <w:lang w:eastAsia="zh-CN"/>
              </w:rPr>
              <w:t xml:space="preserve"> 2</w:t>
            </w:r>
          </w:p>
        </w:tc>
        <w:tc>
          <w:tcPr>
            <w:tcW w:w="1276" w:type="dxa"/>
          </w:tcPr>
          <w:p w14:paraId="6BA0C67C" w14:textId="673027C9"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5</w:t>
            </w:r>
            <w:r w:rsidRPr="00A87AF2">
              <w:rPr>
                <w:rFonts w:ascii="Arial" w:hAnsi="Arial" w:cs="Arial"/>
                <w:sz w:val="18"/>
                <w:szCs w:val="18"/>
                <w:lang w:eastAsia="zh-CN"/>
              </w:rPr>
              <w:t>500</w:t>
            </w:r>
          </w:p>
        </w:tc>
        <w:tc>
          <w:tcPr>
            <w:tcW w:w="1417" w:type="dxa"/>
          </w:tcPr>
          <w:p w14:paraId="11EB7A7C" w14:textId="04990126"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2</w:t>
            </w:r>
            <w:r w:rsidRPr="00A87AF2">
              <w:rPr>
                <w:rFonts w:ascii="Arial" w:hAnsi="Arial" w:cs="Arial"/>
                <w:sz w:val="18"/>
                <w:szCs w:val="18"/>
                <w:lang w:eastAsia="zh-CN"/>
              </w:rPr>
              <w:t>4</w:t>
            </w:r>
          </w:p>
        </w:tc>
        <w:tc>
          <w:tcPr>
            <w:tcW w:w="1134" w:type="dxa"/>
          </w:tcPr>
          <w:p w14:paraId="11C6AF35" w14:textId="01A4A3BA"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1</w:t>
            </w:r>
            <w:r w:rsidRPr="00A87AF2">
              <w:rPr>
                <w:rFonts w:ascii="Arial" w:hAnsi="Arial" w:cs="Arial"/>
                <w:sz w:val="18"/>
                <w:szCs w:val="18"/>
                <w:lang w:eastAsia="zh-CN"/>
              </w:rPr>
              <w:t>0%</w:t>
            </w:r>
          </w:p>
        </w:tc>
        <w:tc>
          <w:tcPr>
            <w:tcW w:w="2552" w:type="dxa"/>
          </w:tcPr>
          <w:p w14:paraId="0E3C34A9" w14:textId="4BF2A962"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sz w:val="18"/>
                <w:szCs w:val="18"/>
                <w:lang w:eastAsia="zh-CN"/>
              </w:rPr>
              <w:t>FTP (model 3)</w:t>
            </w:r>
          </w:p>
        </w:tc>
      </w:tr>
    </w:tbl>
    <w:p w14:paraId="2EC811B9" w14:textId="79C19862" w:rsidR="00A87AF2" w:rsidRPr="00C078A1" w:rsidRDefault="00A87AF2" w:rsidP="003577E3">
      <w:pPr>
        <w:pStyle w:val="ListParagraph"/>
        <w:numPr>
          <w:ilvl w:val="1"/>
          <w:numId w:val="50"/>
        </w:numPr>
        <w:spacing w:beforeLines="50" w:before="120" w:line="288" w:lineRule="auto"/>
        <w:rPr>
          <w:rFonts w:ascii="Arial" w:hAnsi="Arial" w:cs="Arial"/>
          <w:sz w:val="20"/>
          <w:szCs w:val="20"/>
          <w:lang w:eastAsia="x-none"/>
        </w:rPr>
      </w:pPr>
      <w:r>
        <w:rPr>
          <w:rFonts w:ascii="Arial" w:eastAsiaTheme="minorEastAsia" w:hAnsi="Arial" w:cs="Arial" w:hint="eastAsia"/>
          <w:sz w:val="20"/>
          <w:szCs w:val="20"/>
          <w:lang w:eastAsia="zh-CN"/>
        </w:rPr>
        <w:t>C</w:t>
      </w:r>
      <w:r>
        <w:rPr>
          <w:rFonts w:ascii="Arial" w:eastAsiaTheme="minorEastAsia" w:hAnsi="Arial" w:cs="Arial"/>
          <w:sz w:val="20"/>
          <w:szCs w:val="20"/>
          <w:lang w:eastAsia="zh-CN"/>
        </w:rPr>
        <w:t xml:space="preserve">onsider </w:t>
      </w:r>
      <w:r w:rsidR="004209AD">
        <w:rPr>
          <w:rFonts w:ascii="Arial" w:eastAsiaTheme="minorEastAsia" w:hAnsi="Arial" w:cs="Arial"/>
          <w:sz w:val="20"/>
          <w:szCs w:val="20"/>
          <w:lang w:eastAsia="zh-CN"/>
        </w:rPr>
        <w:t>2</w:t>
      </w:r>
      <w:r>
        <w:rPr>
          <w:rFonts w:ascii="Arial" w:eastAsiaTheme="minorEastAsia" w:hAnsi="Arial" w:cs="Arial"/>
          <w:sz w:val="20"/>
          <w:szCs w:val="20"/>
          <w:lang w:eastAsia="zh-CN"/>
        </w:rPr>
        <w:t xml:space="preserve"> types of LPHAP devices </w:t>
      </w:r>
      <w:r w:rsidR="00562395">
        <w:rPr>
          <w:rFonts w:ascii="Arial" w:eastAsiaTheme="minorEastAsia" w:hAnsi="Arial" w:cs="Arial"/>
          <w:sz w:val="20"/>
          <w:szCs w:val="20"/>
          <w:lang w:eastAsia="zh-CN"/>
        </w:rPr>
        <w:t>in the conversion model</w:t>
      </w:r>
      <w:r w:rsidR="00882997">
        <w:rPr>
          <w:rFonts w:ascii="Arial" w:eastAsiaTheme="minorEastAsia" w:hAnsi="Arial" w:cs="Arial"/>
          <w:sz w:val="20"/>
          <w:szCs w:val="20"/>
          <w:lang w:eastAsia="zh-CN"/>
        </w:rPr>
        <w:t>:</w:t>
      </w:r>
    </w:p>
    <w:tbl>
      <w:tblPr>
        <w:tblStyle w:val="TableGrid"/>
        <w:tblW w:w="0" w:type="auto"/>
        <w:tblInd w:w="846" w:type="dxa"/>
        <w:tblLayout w:type="fixed"/>
        <w:tblLook w:val="04A0" w:firstRow="1" w:lastRow="0" w:firstColumn="1" w:lastColumn="0" w:noHBand="0" w:noVBand="1"/>
      </w:tblPr>
      <w:tblGrid>
        <w:gridCol w:w="2977"/>
        <w:gridCol w:w="1276"/>
        <w:gridCol w:w="1417"/>
      </w:tblGrid>
      <w:tr w:rsidR="00A87AF2" w:rsidRPr="00893398" w14:paraId="116EDC66" w14:textId="77777777" w:rsidTr="00A87AF2">
        <w:tc>
          <w:tcPr>
            <w:tcW w:w="2977" w:type="dxa"/>
          </w:tcPr>
          <w:p w14:paraId="33591ED5" w14:textId="50FE303B" w:rsidR="00A87AF2" w:rsidRPr="00A87AF2" w:rsidRDefault="00A87AF2" w:rsidP="007028B2">
            <w:pPr>
              <w:spacing w:before="0" w:line="240" w:lineRule="auto"/>
              <w:rPr>
                <w:rFonts w:ascii="Arial" w:hAnsi="Arial" w:cs="Arial"/>
                <w:b/>
                <w:bCs/>
                <w:sz w:val="18"/>
                <w:szCs w:val="18"/>
                <w:lang w:eastAsia="zh-CN"/>
              </w:rPr>
            </w:pPr>
            <w:r>
              <w:rPr>
                <w:rFonts w:ascii="Arial" w:hAnsi="Arial" w:cs="Arial"/>
                <w:b/>
                <w:bCs/>
                <w:sz w:val="18"/>
                <w:szCs w:val="18"/>
                <w:lang w:eastAsia="zh-CN"/>
              </w:rPr>
              <w:t>LPHAP</w:t>
            </w:r>
            <w:r w:rsidRPr="00A87AF2">
              <w:rPr>
                <w:rFonts w:ascii="Arial" w:hAnsi="Arial" w:cs="Arial"/>
                <w:b/>
                <w:bCs/>
                <w:sz w:val="18"/>
                <w:szCs w:val="18"/>
                <w:lang w:eastAsia="zh-CN"/>
              </w:rPr>
              <w:t xml:space="preserve"> device</w:t>
            </w:r>
          </w:p>
        </w:tc>
        <w:tc>
          <w:tcPr>
            <w:tcW w:w="1276" w:type="dxa"/>
          </w:tcPr>
          <w:p w14:paraId="7D00A286" w14:textId="3AC99189"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w:t>
            </w:r>
            <w:r>
              <w:rPr>
                <w:rFonts w:ascii="Arial" w:hAnsi="Arial" w:cs="Arial"/>
                <w:b/>
                <w:bCs/>
                <w:sz w:val="18"/>
                <w:szCs w:val="18"/>
                <w:lang w:eastAsia="zh-CN"/>
              </w:rPr>
              <w:t>2</w:t>
            </w:r>
            <w:r w:rsidRPr="00893398">
              <w:rPr>
                <w:rFonts w:ascii="Arial" w:hAnsi="Arial" w:cs="Arial"/>
                <w:b/>
                <w:bCs/>
                <w:sz w:val="18"/>
                <w:szCs w:val="18"/>
                <w:lang w:eastAsia="zh-CN"/>
              </w:rPr>
              <w:t xml:space="preserve"> (</w:t>
            </w:r>
            <w:proofErr w:type="spellStart"/>
            <w:r w:rsidRPr="00893398">
              <w:rPr>
                <w:rFonts w:ascii="Arial" w:hAnsi="Arial" w:cs="Arial"/>
                <w:b/>
                <w:bCs/>
                <w:sz w:val="18"/>
                <w:szCs w:val="18"/>
                <w:lang w:eastAsia="zh-CN"/>
              </w:rPr>
              <w:t>mAh</w:t>
            </w:r>
            <w:proofErr w:type="spellEnd"/>
            <w:r w:rsidRPr="00893398">
              <w:rPr>
                <w:rFonts w:ascii="Arial" w:hAnsi="Arial" w:cs="Arial"/>
                <w:b/>
                <w:bCs/>
                <w:sz w:val="18"/>
                <w:szCs w:val="18"/>
                <w:lang w:eastAsia="zh-CN"/>
              </w:rPr>
              <w:t>)</w:t>
            </w:r>
          </w:p>
        </w:tc>
        <w:tc>
          <w:tcPr>
            <w:tcW w:w="1417" w:type="dxa"/>
          </w:tcPr>
          <w:p w14:paraId="1C67E405" w14:textId="19315578"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w:t>
            </w:r>
            <w:r>
              <w:rPr>
                <w:rFonts w:ascii="Arial" w:hAnsi="Arial" w:cs="Arial"/>
                <w:b/>
                <w:bCs/>
                <w:sz w:val="18"/>
                <w:szCs w:val="18"/>
                <w:lang w:eastAsia="zh-CN"/>
              </w:rPr>
              <w:t>2</w:t>
            </w:r>
            <w:r w:rsidRPr="00A87AF2">
              <w:rPr>
                <w:rFonts w:ascii="Arial" w:hAnsi="Arial" w:cs="Arial"/>
                <w:b/>
                <w:bCs/>
                <w:sz w:val="18"/>
                <w:szCs w:val="18"/>
                <w:vertAlign w:val="subscript"/>
                <w:lang w:eastAsia="zh-CN"/>
              </w:rPr>
              <w:t>req</w:t>
            </w:r>
            <w:r w:rsidRPr="00893398">
              <w:rPr>
                <w:rFonts w:ascii="Arial" w:hAnsi="Arial" w:cs="Arial"/>
                <w:b/>
                <w:bCs/>
                <w:sz w:val="18"/>
                <w:szCs w:val="18"/>
                <w:lang w:eastAsia="zh-CN"/>
              </w:rPr>
              <w:t xml:space="preserve"> (</w:t>
            </w:r>
            <w:r>
              <w:rPr>
                <w:rFonts w:ascii="Arial" w:hAnsi="Arial" w:cs="Arial"/>
                <w:b/>
                <w:bCs/>
                <w:sz w:val="18"/>
                <w:szCs w:val="18"/>
                <w:lang w:eastAsia="zh-CN"/>
              </w:rPr>
              <w:t>month</w:t>
            </w:r>
            <w:r w:rsidRPr="00893398">
              <w:rPr>
                <w:rFonts w:ascii="Arial" w:hAnsi="Arial" w:cs="Arial"/>
                <w:b/>
                <w:bCs/>
                <w:sz w:val="18"/>
                <w:szCs w:val="18"/>
                <w:lang w:eastAsia="zh-CN"/>
              </w:rPr>
              <w:t>)</w:t>
            </w:r>
          </w:p>
        </w:tc>
      </w:tr>
      <w:tr w:rsidR="00A87AF2" w:rsidRPr="00893398" w14:paraId="6328038F" w14:textId="77777777" w:rsidTr="00A87AF2">
        <w:tc>
          <w:tcPr>
            <w:tcW w:w="2977" w:type="dxa"/>
          </w:tcPr>
          <w:p w14:paraId="6509E71B" w14:textId="0E2F7C86"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Type A (low battery capacity)</w:t>
            </w:r>
          </w:p>
        </w:tc>
        <w:tc>
          <w:tcPr>
            <w:tcW w:w="1276" w:type="dxa"/>
          </w:tcPr>
          <w:p w14:paraId="47F3DD89" w14:textId="6E7FCD71"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7" w:type="dxa"/>
          </w:tcPr>
          <w:p w14:paraId="7186ABBB" w14:textId="7FE43B45"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6</w:t>
            </w:r>
          </w:p>
        </w:tc>
      </w:tr>
      <w:tr w:rsidR="00A87AF2" w:rsidRPr="00893398" w14:paraId="7CD0EAE6" w14:textId="77777777" w:rsidTr="00A87AF2">
        <w:tc>
          <w:tcPr>
            <w:tcW w:w="2977" w:type="dxa"/>
          </w:tcPr>
          <w:p w14:paraId="111D647C" w14:textId="18FAD088"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Type</w:t>
            </w:r>
            <w:r w:rsidRPr="00A87AF2">
              <w:rPr>
                <w:rFonts w:ascii="Arial" w:hAnsi="Arial" w:cs="Arial"/>
                <w:sz w:val="18"/>
                <w:szCs w:val="18"/>
                <w:lang w:eastAsia="zh-CN"/>
              </w:rPr>
              <w:t xml:space="preserve"> </w:t>
            </w:r>
            <w:r>
              <w:rPr>
                <w:rFonts w:ascii="Arial" w:hAnsi="Arial" w:cs="Arial"/>
                <w:sz w:val="18"/>
                <w:szCs w:val="18"/>
                <w:lang w:eastAsia="zh-CN"/>
              </w:rPr>
              <w:t>B (</w:t>
            </w:r>
            <w:r w:rsidR="004209AD">
              <w:rPr>
                <w:rFonts w:ascii="Arial" w:hAnsi="Arial" w:cs="Arial"/>
                <w:sz w:val="18"/>
                <w:szCs w:val="18"/>
                <w:lang w:eastAsia="zh-CN"/>
              </w:rPr>
              <w:t>high</w:t>
            </w:r>
            <w:r>
              <w:rPr>
                <w:rFonts w:ascii="Arial" w:hAnsi="Arial" w:cs="Arial"/>
                <w:sz w:val="18"/>
                <w:szCs w:val="18"/>
                <w:lang w:eastAsia="zh-CN"/>
              </w:rPr>
              <w:t xml:space="preserve"> battery capacity)</w:t>
            </w:r>
          </w:p>
        </w:tc>
        <w:tc>
          <w:tcPr>
            <w:tcW w:w="1276" w:type="dxa"/>
          </w:tcPr>
          <w:p w14:paraId="2FA4B33A" w14:textId="77BBFD40"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4500</w:t>
            </w:r>
          </w:p>
        </w:tc>
        <w:tc>
          <w:tcPr>
            <w:tcW w:w="1417" w:type="dxa"/>
          </w:tcPr>
          <w:p w14:paraId="5C7C8B2A" w14:textId="16EFA391"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12</w:t>
            </w:r>
          </w:p>
        </w:tc>
      </w:tr>
    </w:tbl>
    <w:p w14:paraId="689A1461" w14:textId="556A04B9" w:rsidR="0024625F" w:rsidRPr="00151EC1" w:rsidRDefault="00151EC1" w:rsidP="003577E3">
      <w:pPr>
        <w:pStyle w:val="ListParagraph"/>
        <w:numPr>
          <w:ilvl w:val="0"/>
          <w:numId w:val="50"/>
        </w:numPr>
        <w:spacing w:beforeLines="50" w:before="120" w:line="288" w:lineRule="auto"/>
        <w:rPr>
          <w:rFonts w:ascii="Arial" w:hAnsi="Arial" w:cs="Arial"/>
          <w:sz w:val="20"/>
          <w:szCs w:val="20"/>
          <w:lang w:eastAsia="zh-CN"/>
        </w:rPr>
      </w:pPr>
      <w:r w:rsidRPr="00151EC1">
        <w:rPr>
          <w:rFonts w:ascii="Arial" w:hAnsi="Arial" w:cs="Arial" w:hint="eastAsia"/>
          <w:sz w:val="20"/>
          <w:szCs w:val="20"/>
          <w:lang w:eastAsia="zh-CN"/>
        </w:rPr>
        <w:t>N</w:t>
      </w:r>
      <w:r w:rsidRPr="00151EC1">
        <w:rPr>
          <w:rFonts w:ascii="Arial" w:hAnsi="Arial" w:cs="Arial"/>
          <w:sz w:val="20"/>
          <w:szCs w:val="20"/>
          <w:lang w:eastAsia="zh-CN"/>
        </w:rPr>
        <w:t xml:space="preserve">ote: It is up to each company to provide </w:t>
      </w:r>
      <w:r>
        <w:rPr>
          <w:rFonts w:ascii="Arial" w:hAnsi="Arial" w:cs="Arial"/>
          <w:sz w:val="20"/>
          <w:szCs w:val="20"/>
          <w:lang w:eastAsia="zh-CN"/>
        </w:rPr>
        <w:t>evaluation results based on parameter values of either one or multiple combinations of the device types.</w:t>
      </w:r>
    </w:p>
    <w:p w14:paraId="69700848" w14:textId="34C818FD" w:rsidR="00151EC1" w:rsidRDefault="00151EC1" w:rsidP="00151EC1">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E90E41" w14:paraId="076AF7DD" w14:textId="77777777" w:rsidTr="00266754">
        <w:tc>
          <w:tcPr>
            <w:tcW w:w="2336" w:type="dxa"/>
          </w:tcPr>
          <w:p w14:paraId="15CFE3E9" w14:textId="77777777" w:rsidR="00E90E41" w:rsidRDefault="00E90E41" w:rsidP="00266754">
            <w:pPr>
              <w:spacing w:before="0" w:line="240" w:lineRule="auto"/>
              <w:jc w:val="left"/>
              <w:rPr>
                <w:rFonts w:ascii="Arial" w:hAnsi="Arial" w:cs="Arial"/>
                <w:b/>
                <w:bCs/>
              </w:rPr>
            </w:pPr>
            <w:r>
              <w:rPr>
                <w:rFonts w:ascii="Arial" w:hAnsi="Arial" w:cs="Arial"/>
                <w:b/>
                <w:bCs/>
              </w:rPr>
              <w:t>Company</w:t>
            </w:r>
          </w:p>
        </w:tc>
        <w:tc>
          <w:tcPr>
            <w:tcW w:w="7626" w:type="dxa"/>
          </w:tcPr>
          <w:p w14:paraId="636727B3" w14:textId="77777777" w:rsidR="00E90E41" w:rsidRDefault="00E90E41" w:rsidP="00266754">
            <w:pPr>
              <w:spacing w:before="0" w:line="240" w:lineRule="auto"/>
              <w:jc w:val="center"/>
              <w:rPr>
                <w:rFonts w:ascii="Arial" w:hAnsi="Arial" w:cs="Arial"/>
                <w:b/>
                <w:bCs/>
              </w:rPr>
            </w:pPr>
            <w:r>
              <w:rPr>
                <w:rFonts w:ascii="Arial" w:hAnsi="Arial" w:cs="Arial"/>
                <w:b/>
                <w:bCs/>
              </w:rPr>
              <w:t>Comments</w:t>
            </w:r>
          </w:p>
        </w:tc>
      </w:tr>
      <w:tr w:rsidR="00117582" w14:paraId="482CA984" w14:textId="77777777" w:rsidTr="00266754">
        <w:tc>
          <w:tcPr>
            <w:tcW w:w="2336" w:type="dxa"/>
          </w:tcPr>
          <w:p w14:paraId="2DB39A19" w14:textId="0BB1465F" w:rsidR="00117582" w:rsidRDefault="00117582" w:rsidP="00117582">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67A1D294" w14:textId="77777777" w:rsidR="00117582" w:rsidRDefault="00117582" w:rsidP="00117582">
            <w:pPr>
              <w:spacing w:before="0" w:line="240" w:lineRule="auto"/>
              <w:rPr>
                <w:rFonts w:ascii="Calibri" w:hAnsi="Calibri" w:cs="Calibri"/>
                <w:sz w:val="22"/>
                <w:lang w:eastAsia="zh-CN"/>
              </w:rPr>
            </w:pPr>
            <w:r>
              <w:rPr>
                <w:rFonts w:ascii="Calibri" w:hAnsi="Calibri" w:cs="Calibri"/>
                <w:sz w:val="22"/>
                <w:lang w:eastAsia="zh-CN"/>
              </w:rPr>
              <w:t>Generally OK.</w:t>
            </w:r>
          </w:p>
          <w:p w14:paraId="5E2B8F7D" w14:textId="56C5F7AC" w:rsidR="00117582" w:rsidRDefault="00117582" w:rsidP="00117582">
            <w:pPr>
              <w:spacing w:before="0" w:line="240" w:lineRule="auto"/>
              <w:rPr>
                <w:rFonts w:ascii="Calibri" w:hAnsi="Calibri" w:cs="Calibri"/>
                <w:sz w:val="22"/>
                <w:lang w:eastAsia="zh-CN"/>
              </w:rPr>
            </w:pPr>
            <w:r>
              <w:rPr>
                <w:rFonts w:ascii="Calibri" w:hAnsi="Calibri" w:cs="Calibri"/>
                <w:sz w:val="22"/>
                <w:lang w:eastAsia="zh-CN"/>
              </w:rPr>
              <w:t xml:space="preserve">For both Type A and Type B LPHAP device, we prefer the T2req is 6~12 month as the use case 6 defined. </w:t>
            </w:r>
          </w:p>
        </w:tc>
      </w:tr>
      <w:tr w:rsidR="00117582" w14:paraId="0E98FEF5" w14:textId="77777777" w:rsidTr="00266754">
        <w:tc>
          <w:tcPr>
            <w:tcW w:w="2336" w:type="dxa"/>
          </w:tcPr>
          <w:p w14:paraId="74701780" w14:textId="278F1ED2" w:rsidR="00117582" w:rsidRDefault="00CF4269" w:rsidP="00117582">
            <w:pPr>
              <w:spacing w:before="0" w:line="240" w:lineRule="auto"/>
              <w:rPr>
                <w:rFonts w:ascii="Calibri" w:hAnsi="Calibri" w:cs="Calibri"/>
                <w:sz w:val="22"/>
              </w:rPr>
            </w:pPr>
            <w:r>
              <w:rPr>
                <w:rFonts w:ascii="Calibri" w:hAnsi="Calibri" w:cs="Calibri"/>
                <w:sz w:val="22"/>
              </w:rPr>
              <w:t>Qualcomm</w:t>
            </w:r>
          </w:p>
        </w:tc>
        <w:tc>
          <w:tcPr>
            <w:tcW w:w="7626" w:type="dxa"/>
          </w:tcPr>
          <w:p w14:paraId="2B57B1F1" w14:textId="514DEDC8" w:rsidR="00F24FB2" w:rsidRDefault="00F24FB2" w:rsidP="00117582">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We have 3 comments below:</w:t>
            </w:r>
          </w:p>
          <w:p w14:paraId="520BB31B" w14:textId="5D1B0570" w:rsidR="00117582" w:rsidRPr="00F24FB2" w:rsidRDefault="00F24FB2" w:rsidP="00F24FB2">
            <w:pPr>
              <w:rPr>
                <w:rFonts w:eastAsia="MS Mincho" w:cs="Calibri"/>
                <w:lang w:eastAsia="ja-JP"/>
              </w:rPr>
            </w:pPr>
            <w:r>
              <w:rPr>
                <w:rFonts w:eastAsia="MS Mincho" w:cs="Calibri"/>
                <w:lang w:eastAsia="ja-JP"/>
              </w:rPr>
              <w:t xml:space="preserve">1) </w:t>
            </w:r>
            <w:r w:rsidR="00CF4269" w:rsidRPr="00F24FB2">
              <w:rPr>
                <w:rFonts w:eastAsia="MS Mincho" w:cs="Calibri"/>
                <w:lang w:eastAsia="ja-JP"/>
              </w:rPr>
              <w:t>With regards to the main statement, we think that RAN1 should acknowledge that the reference device characteristics and LPHAP device characteristics may depend on implementation, manufacturer, design, cost, and then suggest on evaluating a couple of cases. For example:</w:t>
            </w:r>
          </w:p>
          <w:p w14:paraId="0D91EE7F" w14:textId="77777777" w:rsidR="00CF4269" w:rsidRDefault="00CF4269" w:rsidP="00117582">
            <w:pPr>
              <w:spacing w:before="0" w:line="240" w:lineRule="auto"/>
              <w:rPr>
                <w:rFonts w:ascii="Calibri" w:eastAsia="MS Mincho" w:hAnsi="Calibri" w:cs="Calibri"/>
                <w:sz w:val="22"/>
                <w:lang w:eastAsia="ja-JP"/>
              </w:rPr>
            </w:pPr>
          </w:p>
          <w:p w14:paraId="327741A6" w14:textId="4FA3426E" w:rsidR="00CF4269" w:rsidRDefault="005537B2" w:rsidP="00CF4269">
            <w:pPr>
              <w:pStyle w:val="ListParagraph"/>
              <w:numPr>
                <w:ilvl w:val="0"/>
                <w:numId w:val="50"/>
              </w:numPr>
              <w:spacing w:beforeLines="50" w:line="288" w:lineRule="auto"/>
              <w:rPr>
                <w:rFonts w:ascii="Arial" w:hAnsi="Arial" w:cs="Arial"/>
                <w:sz w:val="20"/>
                <w:szCs w:val="20"/>
                <w:lang w:eastAsia="x-none"/>
              </w:rPr>
            </w:pPr>
            <w:r>
              <w:rPr>
                <w:rFonts w:eastAsia="MS Mincho" w:cs="Calibri"/>
                <w:lang w:eastAsia="ja-JP"/>
              </w:rPr>
              <w:t xml:space="preserve">The reference device and LPHAP device characteristics, and therefore the </w:t>
            </w:r>
            <w:r w:rsidRPr="005537B2">
              <w:rPr>
                <w:rFonts w:eastAsia="MS Mincho" w:cs="Calibri"/>
                <w:lang w:eastAsia="ja-JP"/>
              </w:rPr>
              <w:t xml:space="preserve">parameter values of </w:t>
            </w:r>
            <w:r>
              <w:rPr>
                <w:rFonts w:eastAsia="MS Mincho" w:cs="Calibri"/>
                <w:lang w:eastAsia="ja-JP"/>
              </w:rPr>
              <w:t>a</w:t>
            </w:r>
            <w:r w:rsidRPr="005537B2">
              <w:rPr>
                <w:rFonts w:eastAsia="MS Mincho" w:cs="Calibri"/>
                <w:lang w:eastAsia="ja-JP"/>
              </w:rPr>
              <w:t xml:space="preserve"> model</w:t>
            </w:r>
            <w:r>
              <w:rPr>
                <w:rFonts w:eastAsia="MS Mincho" w:cs="Calibri"/>
                <w:lang w:eastAsia="ja-JP"/>
              </w:rPr>
              <w:t xml:space="preserve"> for determining expected battery life, depend on implementation factors, manufacturer, design options and cost options</w:t>
            </w:r>
            <w:r>
              <w:rPr>
                <w:rFonts w:cs="Calibri"/>
                <w:lang w:eastAsia="ja-JP"/>
              </w:rPr>
              <w:t xml:space="preserve">. </w:t>
            </w:r>
            <w:r>
              <w:rPr>
                <w:rFonts w:ascii="Arial" w:hAnsi="Arial" w:cs="Arial"/>
                <w:sz w:val="20"/>
                <w:szCs w:val="20"/>
                <w:lang w:eastAsia="zh-CN"/>
              </w:rPr>
              <w:t>For</w:t>
            </w:r>
            <w:r w:rsidR="00CF4269" w:rsidRPr="00C078A1">
              <w:rPr>
                <w:rFonts w:ascii="Arial" w:hAnsi="Arial" w:cs="Arial"/>
                <w:sz w:val="20"/>
                <w:szCs w:val="20"/>
                <w:lang w:eastAsia="zh-CN"/>
              </w:rPr>
              <w:t xml:space="preserve"> </w:t>
            </w:r>
            <w:r>
              <w:rPr>
                <w:rFonts w:ascii="Arial" w:hAnsi="Arial" w:cs="Arial"/>
                <w:sz w:val="20"/>
                <w:szCs w:val="20"/>
                <w:lang w:eastAsia="zh-CN"/>
              </w:rPr>
              <w:t>the purpose of the LPHAP</w:t>
            </w:r>
            <w:r w:rsidR="00CF4269" w:rsidRPr="00C078A1">
              <w:rPr>
                <w:rFonts w:ascii="Arial" w:hAnsi="Arial" w:cs="Arial"/>
                <w:sz w:val="20"/>
                <w:szCs w:val="20"/>
                <w:lang w:eastAsia="zh-CN"/>
              </w:rPr>
              <w:t xml:space="preserve"> evaluation, </w:t>
            </w:r>
            <w:r>
              <w:rPr>
                <w:rFonts w:ascii="Arial" w:hAnsi="Arial" w:cs="Arial"/>
                <w:sz w:val="20"/>
                <w:szCs w:val="20"/>
                <w:lang w:eastAsia="zh-CN"/>
              </w:rPr>
              <w:t>the following example parameter values are adopted</w:t>
            </w:r>
            <w:r w:rsidR="00CF4269">
              <w:rPr>
                <w:rFonts w:ascii="Arial" w:hAnsi="Arial" w:cs="Arial"/>
                <w:sz w:val="20"/>
                <w:szCs w:val="20"/>
                <w:lang w:eastAsia="zh-CN"/>
              </w:rPr>
              <w:t xml:space="preserve"> to evaluate the expected battery life</w:t>
            </w:r>
            <w:r w:rsidR="00CF4269" w:rsidRPr="00C078A1">
              <w:rPr>
                <w:rFonts w:ascii="Arial" w:hAnsi="Arial" w:cs="Arial"/>
                <w:sz w:val="20"/>
                <w:szCs w:val="20"/>
                <w:lang w:eastAsia="x-none"/>
              </w:rPr>
              <w:t>:</w:t>
            </w:r>
          </w:p>
          <w:p w14:paraId="1E3767AE" w14:textId="77777777" w:rsidR="00CF4269" w:rsidRDefault="00CF4269" w:rsidP="00117582">
            <w:pPr>
              <w:spacing w:before="0" w:line="240" w:lineRule="auto"/>
              <w:rPr>
                <w:rFonts w:ascii="Calibri" w:eastAsia="MS Mincho" w:hAnsi="Calibri" w:cs="Calibri"/>
                <w:sz w:val="22"/>
                <w:lang w:val="en-US" w:eastAsia="ja-JP"/>
              </w:rPr>
            </w:pPr>
          </w:p>
          <w:p w14:paraId="3F40CF7A" w14:textId="40226E39" w:rsidR="005537B2" w:rsidRDefault="00F24FB2" w:rsidP="00117582">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2) </w:t>
            </w:r>
            <w:r w:rsidR="005537B2">
              <w:rPr>
                <w:rFonts w:ascii="Calibri" w:eastAsia="MS Mincho" w:hAnsi="Calibri" w:cs="Calibri"/>
                <w:sz w:val="22"/>
                <w:lang w:val="en-US" w:eastAsia="ja-JP"/>
              </w:rPr>
              <w:t xml:space="preserve">Furthermore, for both devices the requirement should be 6~12 months and we should not make the requirement to depend on the device type. </w:t>
            </w:r>
          </w:p>
          <w:p w14:paraId="074F2124" w14:textId="77777777" w:rsidR="00F24FB2" w:rsidRDefault="00F24FB2" w:rsidP="00117582">
            <w:pPr>
              <w:spacing w:before="0" w:line="240" w:lineRule="auto"/>
              <w:rPr>
                <w:rFonts w:ascii="Calibri" w:eastAsia="MS Mincho" w:hAnsi="Calibri" w:cs="Calibri"/>
                <w:sz w:val="22"/>
                <w:lang w:val="en-US" w:eastAsia="ja-JP"/>
              </w:rPr>
            </w:pPr>
          </w:p>
          <w:p w14:paraId="0B426E95" w14:textId="1021652B" w:rsidR="00F24FB2" w:rsidRPr="00CF4269" w:rsidRDefault="00F24FB2" w:rsidP="00F24FB2">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3) With regards to the battery lifetime of an IIOT tracker, with an easy online internet search (“</w:t>
            </w:r>
            <w:r w:rsidRPr="00F24FB2">
              <w:rPr>
                <w:rFonts w:ascii="Calibri" w:eastAsia="MS Mincho" w:hAnsi="Calibri" w:cs="Calibri"/>
                <w:sz w:val="22"/>
                <w:lang w:val="en-US" w:eastAsia="ja-JP"/>
              </w:rPr>
              <w:t xml:space="preserve">8400mAh </w:t>
            </w:r>
            <w:proofErr w:type="spellStart"/>
            <w:r w:rsidRPr="00F24FB2">
              <w:rPr>
                <w:rFonts w:ascii="Calibri" w:eastAsia="MS Mincho" w:hAnsi="Calibri" w:cs="Calibri"/>
                <w:sz w:val="22"/>
                <w:lang w:val="en-US" w:eastAsia="ja-JP"/>
              </w:rPr>
              <w:t>iot</w:t>
            </w:r>
            <w:proofErr w:type="spellEnd"/>
            <w:r w:rsidRPr="00F24FB2">
              <w:rPr>
                <w:rFonts w:ascii="Calibri" w:eastAsia="MS Mincho" w:hAnsi="Calibri" w:cs="Calibri"/>
                <w:sz w:val="22"/>
                <w:lang w:val="en-US" w:eastAsia="ja-JP"/>
              </w:rPr>
              <w:t xml:space="preserve"> tracker</w:t>
            </w:r>
            <w:r>
              <w:rPr>
                <w:rFonts w:ascii="Calibri" w:eastAsia="MS Mincho" w:hAnsi="Calibri" w:cs="Calibri"/>
                <w:sz w:val="22"/>
                <w:lang w:val="en-US" w:eastAsia="ja-JP"/>
              </w:rPr>
              <w:t xml:space="preserve">”, one can find already asset trackers that have much higher battery capacities than the 4500 </w:t>
            </w:r>
            <w:proofErr w:type="spellStart"/>
            <w:r>
              <w:rPr>
                <w:rFonts w:ascii="Calibri" w:eastAsia="MS Mincho" w:hAnsi="Calibri" w:cs="Calibri"/>
                <w:sz w:val="22"/>
                <w:lang w:val="en-US" w:eastAsia="ja-JP"/>
              </w:rPr>
              <w:t>mAh</w:t>
            </w:r>
            <w:proofErr w:type="spellEnd"/>
            <w:r>
              <w:rPr>
                <w:rFonts w:ascii="Calibri" w:eastAsia="MS Mincho" w:hAnsi="Calibri" w:cs="Calibri"/>
                <w:sz w:val="22"/>
                <w:lang w:val="en-US" w:eastAsia="ja-JP"/>
              </w:rPr>
              <w:t xml:space="preserve">). </w:t>
            </w:r>
            <w:r w:rsidR="00262F9F">
              <w:rPr>
                <w:rFonts w:ascii="Calibri" w:eastAsia="MS Mincho" w:hAnsi="Calibri" w:cs="Calibri"/>
                <w:sz w:val="22"/>
                <w:lang w:val="en-US" w:eastAsia="ja-JP"/>
              </w:rPr>
              <w:t xml:space="preserve">Therefore, we think we should try a larger capacity than 4500 </w:t>
            </w:r>
            <w:proofErr w:type="spellStart"/>
            <w:r w:rsidR="00262F9F">
              <w:rPr>
                <w:rFonts w:ascii="Calibri" w:eastAsia="MS Mincho" w:hAnsi="Calibri" w:cs="Calibri"/>
                <w:sz w:val="22"/>
                <w:lang w:val="en-US" w:eastAsia="ja-JP"/>
              </w:rPr>
              <w:t>mAh</w:t>
            </w:r>
            <w:proofErr w:type="spellEnd"/>
            <w:r w:rsidR="00262F9F">
              <w:rPr>
                <w:rFonts w:ascii="Calibri" w:eastAsia="MS Mincho" w:hAnsi="Calibri" w:cs="Calibri"/>
                <w:sz w:val="22"/>
                <w:lang w:val="en-US" w:eastAsia="ja-JP"/>
              </w:rPr>
              <w:t xml:space="preserve">. </w:t>
            </w:r>
          </w:p>
        </w:tc>
      </w:tr>
      <w:tr w:rsidR="00117582" w14:paraId="2B69EB47" w14:textId="77777777" w:rsidTr="00266754">
        <w:tc>
          <w:tcPr>
            <w:tcW w:w="2336" w:type="dxa"/>
          </w:tcPr>
          <w:p w14:paraId="1E79B2A8" w14:textId="0E5384BA" w:rsidR="00117582" w:rsidRDefault="007F16D2" w:rsidP="00117582">
            <w:pPr>
              <w:spacing w:before="0" w:line="240" w:lineRule="auto"/>
              <w:rPr>
                <w:rFonts w:ascii="Calibri" w:hAnsi="Calibri" w:cs="Calibri"/>
                <w:sz w:val="22"/>
              </w:rPr>
            </w:pPr>
            <w:r>
              <w:rPr>
                <w:rFonts w:ascii="Calibri" w:hAnsi="Calibri" w:cs="Calibri"/>
                <w:sz w:val="22"/>
              </w:rPr>
              <w:t>Samsung</w:t>
            </w:r>
          </w:p>
        </w:tc>
        <w:tc>
          <w:tcPr>
            <w:tcW w:w="7626" w:type="dxa"/>
          </w:tcPr>
          <w:p w14:paraId="2E8FB4A4" w14:textId="77777777" w:rsidR="00117582" w:rsidRDefault="007F16D2" w:rsidP="00117582">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have several comments: </w:t>
            </w:r>
          </w:p>
          <w:p w14:paraId="5E2AC1C2" w14:textId="634AE17C" w:rsidR="007F16D2" w:rsidRDefault="007F16D2" w:rsidP="007F16D2">
            <w:pPr>
              <w:pStyle w:val="ListParagraph"/>
              <w:numPr>
                <w:ilvl w:val="0"/>
                <w:numId w:val="60"/>
              </w:numPr>
              <w:rPr>
                <w:rFonts w:eastAsia="MS Mincho" w:cs="Calibri"/>
                <w:lang w:eastAsia="ja-JP"/>
              </w:rPr>
            </w:pPr>
            <w:r>
              <w:rPr>
                <w:rFonts w:eastAsia="MS Mincho" w:cs="Calibri"/>
                <w:lang w:eastAsia="ja-JP"/>
              </w:rPr>
              <w:t xml:space="preserve">We may not need to define multiple reference device, and if we do, the calculated battery life should be consistent. It doesn’t make sense to calculate different battery life for the same device by taking difference references. </w:t>
            </w:r>
          </w:p>
          <w:p w14:paraId="3DC78C9B" w14:textId="46C8379B" w:rsidR="007F16D2" w:rsidRPr="007F16D2" w:rsidRDefault="007F16D2" w:rsidP="007F16D2">
            <w:pPr>
              <w:pStyle w:val="ListParagraph"/>
              <w:numPr>
                <w:ilvl w:val="0"/>
                <w:numId w:val="60"/>
              </w:numPr>
              <w:rPr>
                <w:rFonts w:eastAsia="MS Mincho" w:cs="Calibri"/>
                <w:lang w:eastAsia="ja-JP"/>
              </w:rPr>
            </w:pPr>
            <w:r>
              <w:rPr>
                <w:rFonts w:eastAsia="MS Mincho" w:cs="Calibri"/>
                <w:lang w:eastAsia="ja-JP"/>
              </w:rPr>
              <w:lastRenderedPageBreak/>
              <w:t xml:space="preserve">We wonder what’s the base for determining X as 10 % or 20 %, and those numbers are smaller than we expected based on our own device. Some clarification is needed. </w:t>
            </w:r>
          </w:p>
        </w:tc>
      </w:tr>
      <w:tr w:rsidR="00720106" w14:paraId="220B0085" w14:textId="77777777" w:rsidTr="00266754">
        <w:tc>
          <w:tcPr>
            <w:tcW w:w="2336" w:type="dxa"/>
          </w:tcPr>
          <w:p w14:paraId="5E45966E" w14:textId="1261817E" w:rsidR="00720106" w:rsidRDefault="00720106" w:rsidP="00117582">
            <w:pPr>
              <w:rPr>
                <w:rFonts w:ascii="Calibri" w:hAnsi="Calibri" w:cs="Calibri"/>
                <w:sz w:val="22"/>
              </w:rPr>
            </w:pPr>
            <w:r>
              <w:rPr>
                <w:rFonts w:ascii="Calibri" w:hAnsi="Calibri" w:cs="Calibri"/>
                <w:sz w:val="22"/>
              </w:rPr>
              <w:lastRenderedPageBreak/>
              <w:t>Intel</w:t>
            </w:r>
          </w:p>
        </w:tc>
        <w:tc>
          <w:tcPr>
            <w:tcW w:w="7626" w:type="dxa"/>
          </w:tcPr>
          <w:p w14:paraId="078705C9" w14:textId="77777777" w:rsidR="007F3B6F" w:rsidRDefault="007F3B6F" w:rsidP="007F3B6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GB"/>
              </w:rPr>
              <w:t>During UE PS study, calibration results were obtained for certain DRX configurations and traffic models. Some simplified assumptions were made, such as 1 packet fits within one PDSCH. However, value of P1 was not explicitly captured and only % time was recorded for different states of the UE. </w:t>
            </w:r>
            <w:r>
              <w:rPr>
                <w:rStyle w:val="eop"/>
                <w:rFonts w:ascii="Calibri" w:hAnsi="Calibri" w:cs="Calibri"/>
                <w:sz w:val="22"/>
                <w:szCs w:val="22"/>
              </w:rPr>
              <w:t> </w:t>
            </w:r>
          </w:p>
          <w:p w14:paraId="61F5A3DE" w14:textId="77777777" w:rsidR="007F3B6F" w:rsidRDefault="007F3B6F" w:rsidP="007F3B6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79C702A" w14:textId="77777777" w:rsidR="007F3B6F" w:rsidRPr="00334FAF" w:rsidRDefault="007F3B6F" w:rsidP="007F3B6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GB"/>
              </w:rPr>
              <w:t xml:space="preserve">We suggest to focus on low battery capacity use case, i.e., Type A where </w:t>
            </w:r>
            <w:r w:rsidRPr="00334FAF">
              <w:rPr>
                <w:rFonts w:ascii="Arial" w:hAnsi="Arial" w:cs="Arial"/>
                <w:sz w:val="18"/>
                <w:szCs w:val="18"/>
                <w:lang w:eastAsia="zh-CN"/>
              </w:rPr>
              <w:t>T2</w:t>
            </w:r>
            <w:proofErr w:type="gramStart"/>
            <w:r w:rsidRPr="00334FAF">
              <w:rPr>
                <w:rFonts w:ascii="Arial" w:hAnsi="Arial" w:cs="Arial"/>
                <w:sz w:val="18"/>
                <w:szCs w:val="18"/>
                <w:vertAlign w:val="subscript"/>
                <w:lang w:eastAsia="zh-CN"/>
              </w:rPr>
              <w:t xml:space="preserve">req  </w:t>
            </w:r>
            <w:r w:rsidRPr="00334FAF">
              <w:rPr>
                <w:rFonts w:ascii="Arial" w:hAnsi="Arial" w:cs="Arial"/>
                <w:sz w:val="18"/>
                <w:szCs w:val="18"/>
                <w:lang w:eastAsia="zh-CN"/>
              </w:rPr>
              <w:t>should</w:t>
            </w:r>
            <w:proofErr w:type="gramEnd"/>
            <w:r w:rsidRPr="00334FAF">
              <w:rPr>
                <w:rFonts w:ascii="Arial" w:hAnsi="Arial" w:cs="Arial"/>
                <w:sz w:val="18"/>
                <w:szCs w:val="18"/>
                <w:lang w:eastAsia="zh-CN"/>
              </w:rPr>
              <w:t xml:space="preserve"> be 6 – 12 months.</w:t>
            </w:r>
            <w:r w:rsidRPr="00334FAF">
              <w:rPr>
                <w:rStyle w:val="normaltextrun"/>
                <w:rFonts w:ascii="Calibri" w:hAnsi="Calibri" w:cs="Calibri"/>
                <w:sz w:val="22"/>
                <w:szCs w:val="22"/>
                <w:lang w:val="en-GB"/>
              </w:rPr>
              <w:t xml:space="preserve"> </w:t>
            </w:r>
            <w:r w:rsidRPr="00334FAF">
              <w:rPr>
                <w:rStyle w:val="eop"/>
                <w:rFonts w:ascii="Calibri" w:hAnsi="Calibri" w:cs="Calibri"/>
                <w:sz w:val="22"/>
                <w:szCs w:val="22"/>
              </w:rPr>
              <w:t> </w:t>
            </w:r>
          </w:p>
          <w:p w14:paraId="3787C00B" w14:textId="77777777" w:rsidR="007F3B6F" w:rsidRDefault="007F3B6F" w:rsidP="007F3B6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DDF3618" w14:textId="77777777" w:rsidR="007F3B6F" w:rsidRDefault="007F3B6F" w:rsidP="007F3B6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GB"/>
              </w:rPr>
              <w:t>For Proposal 2.1 – 2, it is not clear which of Type 1 and 2 apply to Type A and B for evaluation purposes. Moreover, whether we assume a common P1 for both Type 1 and 2 needs to be further discussed. For reference device, we suggest to clearly agree evaluation assumptions, such as inter-arrival time, packet size in traffic model etc., along with DRX configurations.</w:t>
            </w:r>
            <w:r>
              <w:rPr>
                <w:rStyle w:val="eop"/>
                <w:rFonts w:ascii="Calibri" w:hAnsi="Calibri" w:cs="Calibri"/>
                <w:sz w:val="22"/>
                <w:szCs w:val="22"/>
              </w:rPr>
              <w:t> </w:t>
            </w:r>
          </w:p>
          <w:p w14:paraId="2EA8EFF9" w14:textId="77777777" w:rsidR="00720106" w:rsidRDefault="00720106" w:rsidP="00117582">
            <w:pPr>
              <w:rPr>
                <w:rFonts w:ascii="Calibri" w:eastAsia="MS Mincho" w:hAnsi="Calibri" w:cs="Calibri"/>
                <w:sz w:val="22"/>
                <w:lang w:eastAsia="ja-JP"/>
              </w:rPr>
            </w:pPr>
          </w:p>
        </w:tc>
      </w:tr>
      <w:tr w:rsidR="006E2827" w14:paraId="35FCA6C6" w14:textId="77777777" w:rsidTr="00266754">
        <w:tc>
          <w:tcPr>
            <w:tcW w:w="2336" w:type="dxa"/>
          </w:tcPr>
          <w:p w14:paraId="0E850D9F" w14:textId="742DFCBB" w:rsidR="006E2827" w:rsidRPr="006E2827" w:rsidRDefault="006E2827" w:rsidP="006E2827">
            <w:pPr>
              <w:spacing w:before="0"/>
              <w:rPr>
                <w:rFonts w:asciiTheme="minorHAnsi" w:hAnsiTheme="minorHAnsi" w:cstheme="minorHAnsi"/>
                <w:sz w:val="22"/>
              </w:rPr>
            </w:pPr>
            <w:r w:rsidRPr="006E2827">
              <w:rPr>
                <w:rFonts w:asciiTheme="minorHAnsi" w:hAnsiTheme="minorHAnsi" w:cstheme="minorHAnsi"/>
                <w:sz w:val="22"/>
              </w:rPr>
              <w:t>O</w:t>
            </w:r>
            <w:r w:rsidRPr="006E2827">
              <w:rPr>
                <w:rFonts w:asciiTheme="minorHAnsi" w:hAnsiTheme="minorHAnsi" w:cstheme="minorHAnsi"/>
              </w:rPr>
              <w:t>PPO</w:t>
            </w:r>
          </w:p>
        </w:tc>
        <w:tc>
          <w:tcPr>
            <w:tcW w:w="7626" w:type="dxa"/>
          </w:tcPr>
          <w:p w14:paraId="2168366D" w14:textId="7B852A3E" w:rsidR="006E2827" w:rsidRPr="006E2827" w:rsidRDefault="006E2827" w:rsidP="006E2827">
            <w:pPr>
              <w:pStyle w:val="paragraph"/>
              <w:spacing w:before="0" w:beforeAutospacing="0" w:after="0" w:afterAutospacing="0"/>
              <w:jc w:val="both"/>
              <w:textAlignment w:val="baseline"/>
              <w:rPr>
                <w:rStyle w:val="normaltextrun"/>
                <w:rFonts w:asciiTheme="minorHAnsi" w:hAnsiTheme="minorHAnsi" w:cstheme="minorHAnsi"/>
                <w:sz w:val="22"/>
                <w:szCs w:val="22"/>
                <w:lang w:val="en-GB"/>
              </w:rPr>
            </w:pPr>
            <w:r>
              <w:rPr>
                <w:rStyle w:val="normaltextrun"/>
                <w:rFonts w:asciiTheme="minorHAnsi" w:hAnsiTheme="minorHAnsi" w:cstheme="minorHAnsi"/>
                <w:sz w:val="22"/>
                <w:szCs w:val="22"/>
                <w:lang w:val="en-GB"/>
              </w:rPr>
              <w:t>Generally fine.</w:t>
            </w:r>
          </w:p>
        </w:tc>
      </w:tr>
    </w:tbl>
    <w:p w14:paraId="7B736AAA" w14:textId="77777777" w:rsidR="00E90E41" w:rsidRPr="00151EC1" w:rsidRDefault="00E90E41" w:rsidP="00151EC1">
      <w:pPr>
        <w:spacing w:beforeLines="50" w:before="120" w:line="288" w:lineRule="auto"/>
        <w:rPr>
          <w:rFonts w:ascii="Arial" w:hAnsi="Arial" w:cs="Arial"/>
          <w:lang w:eastAsia="zh-CN"/>
        </w:rPr>
      </w:pPr>
    </w:p>
    <w:p w14:paraId="6B15592E" w14:textId="231E23C1" w:rsidR="00426EE1" w:rsidRDefault="0078168F" w:rsidP="001B3593">
      <w:pPr>
        <w:spacing w:beforeLines="50" w:before="120" w:line="288" w:lineRule="auto"/>
        <w:outlineLvl w:val="3"/>
        <w:rPr>
          <w:rFonts w:ascii="Arial" w:hAnsi="Arial" w:cs="Arial"/>
          <w:lang w:eastAsia="zh-CN"/>
        </w:rPr>
      </w:pPr>
      <w:r w:rsidRPr="00E03C38">
        <w:rPr>
          <w:rFonts w:ascii="Arial" w:hAnsi="Arial" w:cs="Arial"/>
          <w:b/>
          <w:bCs/>
          <w:lang w:eastAsia="zh-CN"/>
        </w:rPr>
        <w:t>[</w:t>
      </w:r>
      <w:r w:rsidR="005A0F85">
        <w:rPr>
          <w:rFonts w:ascii="Arial" w:hAnsi="Arial" w:cs="Arial"/>
          <w:b/>
          <w:bCs/>
          <w:lang w:eastAsia="zh-CN"/>
        </w:rPr>
        <w:t>Medium</w:t>
      </w:r>
      <w:r w:rsidRPr="00E03C38">
        <w:rPr>
          <w:rFonts w:ascii="Arial" w:hAnsi="Arial" w:cs="Arial"/>
          <w:b/>
          <w:bCs/>
          <w:lang w:eastAsia="zh-CN"/>
        </w:rPr>
        <w:t xml:space="preserve">] </w:t>
      </w:r>
      <w:r w:rsidR="00426EE1" w:rsidRPr="00E03C38">
        <w:rPr>
          <w:rFonts w:ascii="Arial" w:hAnsi="Arial" w:cs="Arial" w:hint="eastAsia"/>
          <w:b/>
          <w:bCs/>
          <w:lang w:eastAsia="zh-CN"/>
        </w:rPr>
        <w:t>P</w:t>
      </w:r>
      <w:r w:rsidR="00426EE1" w:rsidRPr="00E03C38">
        <w:rPr>
          <w:rFonts w:ascii="Arial" w:hAnsi="Arial" w:cs="Arial"/>
          <w:b/>
          <w:bCs/>
          <w:lang w:eastAsia="zh-CN"/>
        </w:rPr>
        <w:t>roposal 2</w:t>
      </w:r>
      <w:r w:rsidR="00211E2C">
        <w:rPr>
          <w:rFonts w:ascii="Arial" w:hAnsi="Arial" w:cs="Arial"/>
          <w:b/>
          <w:bCs/>
          <w:lang w:eastAsia="zh-CN"/>
        </w:rPr>
        <w:t>.1</w:t>
      </w:r>
      <w:r w:rsidR="004A6F6F">
        <w:rPr>
          <w:rFonts w:ascii="Arial" w:hAnsi="Arial" w:cs="Arial"/>
          <w:b/>
          <w:bCs/>
          <w:lang w:eastAsia="zh-CN"/>
        </w:rPr>
        <w:t>-3</w:t>
      </w:r>
      <w:r w:rsidR="00426EE1" w:rsidRPr="00E03C38">
        <w:rPr>
          <w:rFonts w:ascii="Arial" w:hAnsi="Arial" w:cs="Arial"/>
          <w:b/>
          <w:bCs/>
          <w:lang w:eastAsia="zh-CN"/>
        </w:rPr>
        <w:t xml:space="preserve"> (I)</w:t>
      </w:r>
    </w:p>
    <w:p w14:paraId="2BB85A5B" w14:textId="00D38361" w:rsidR="007C4A30" w:rsidRDefault="007C4A30" w:rsidP="003577E3">
      <w:pPr>
        <w:pStyle w:val="ListParagraph"/>
        <w:numPr>
          <w:ilvl w:val="0"/>
          <w:numId w:val="50"/>
        </w:numPr>
        <w:spacing w:beforeLines="50" w:before="120" w:line="288" w:lineRule="auto"/>
        <w:rPr>
          <w:rFonts w:ascii="Arial" w:hAnsi="Arial" w:cs="Arial"/>
          <w:sz w:val="20"/>
          <w:szCs w:val="20"/>
          <w:lang w:eastAsia="x-none"/>
        </w:rPr>
      </w:pPr>
      <w:r w:rsidRPr="00C078A1">
        <w:rPr>
          <w:rFonts w:ascii="Arial" w:hAnsi="Arial" w:cs="Arial"/>
          <w:sz w:val="20"/>
          <w:szCs w:val="20"/>
          <w:lang w:eastAsia="zh-CN"/>
        </w:rPr>
        <w:t xml:space="preserve">In </w:t>
      </w:r>
      <w:r w:rsidR="00812453">
        <w:rPr>
          <w:rFonts w:ascii="Arial" w:hAnsi="Arial" w:cs="Arial"/>
          <w:sz w:val="20"/>
          <w:szCs w:val="20"/>
          <w:lang w:eastAsia="zh-CN"/>
        </w:rPr>
        <w:t xml:space="preserve">the LPHAP evaluation, </w:t>
      </w:r>
      <w:r w:rsidR="00DD56D9">
        <w:rPr>
          <w:rFonts w:ascii="Arial" w:hAnsi="Arial" w:cs="Arial"/>
          <w:sz w:val="20"/>
          <w:szCs w:val="20"/>
          <w:lang w:eastAsia="zh-CN"/>
        </w:rPr>
        <w:t>adopt the relative power unit of the reference device P1 = 50 to further align the expected battery life among companies.</w:t>
      </w:r>
    </w:p>
    <w:p w14:paraId="419769D1" w14:textId="1973DBE3" w:rsidR="004E42C1" w:rsidRDefault="004E42C1" w:rsidP="00FD6D7C">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E90E41" w14:paraId="58A83344" w14:textId="77777777" w:rsidTr="00266754">
        <w:tc>
          <w:tcPr>
            <w:tcW w:w="2336" w:type="dxa"/>
          </w:tcPr>
          <w:p w14:paraId="53CE3F29" w14:textId="77777777" w:rsidR="00E90E41" w:rsidRDefault="00E90E41" w:rsidP="00266754">
            <w:pPr>
              <w:spacing w:before="0" w:line="240" w:lineRule="auto"/>
              <w:jc w:val="left"/>
              <w:rPr>
                <w:rFonts w:ascii="Arial" w:hAnsi="Arial" w:cs="Arial"/>
                <w:b/>
                <w:bCs/>
              </w:rPr>
            </w:pPr>
            <w:r>
              <w:rPr>
                <w:rFonts w:ascii="Arial" w:hAnsi="Arial" w:cs="Arial"/>
                <w:b/>
                <w:bCs/>
              </w:rPr>
              <w:t>Company</w:t>
            </w:r>
          </w:p>
        </w:tc>
        <w:tc>
          <w:tcPr>
            <w:tcW w:w="7626" w:type="dxa"/>
          </w:tcPr>
          <w:p w14:paraId="2A59F8BD" w14:textId="77777777" w:rsidR="00E90E41" w:rsidRDefault="00E90E41" w:rsidP="00266754">
            <w:pPr>
              <w:spacing w:before="0" w:line="240" w:lineRule="auto"/>
              <w:jc w:val="center"/>
              <w:rPr>
                <w:rFonts w:ascii="Arial" w:hAnsi="Arial" w:cs="Arial"/>
                <w:b/>
                <w:bCs/>
              </w:rPr>
            </w:pPr>
            <w:r>
              <w:rPr>
                <w:rFonts w:ascii="Arial" w:hAnsi="Arial" w:cs="Arial"/>
                <w:b/>
                <w:bCs/>
              </w:rPr>
              <w:t>Comments</w:t>
            </w:r>
          </w:p>
        </w:tc>
      </w:tr>
      <w:tr w:rsidR="00E90E41" w14:paraId="05EA8378" w14:textId="77777777" w:rsidTr="00266754">
        <w:tc>
          <w:tcPr>
            <w:tcW w:w="2336" w:type="dxa"/>
          </w:tcPr>
          <w:p w14:paraId="47C391EB" w14:textId="57FF50F3" w:rsidR="00E90E41"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4C1B286" w14:textId="1263CB43" w:rsidR="00E90E41"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E90E41" w14:paraId="0DC51539" w14:textId="77777777" w:rsidTr="00266754">
        <w:tc>
          <w:tcPr>
            <w:tcW w:w="2336" w:type="dxa"/>
          </w:tcPr>
          <w:p w14:paraId="10C23C55" w14:textId="4ED31E5C" w:rsidR="00E90E41" w:rsidRDefault="00672520"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6914307" w14:textId="0CB8EBAD" w:rsidR="00E90E41" w:rsidRPr="00672520" w:rsidRDefault="00672520"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B97BAA" w14:paraId="336876B4" w14:textId="77777777" w:rsidTr="00B97BAA">
        <w:tc>
          <w:tcPr>
            <w:tcW w:w="2336" w:type="dxa"/>
          </w:tcPr>
          <w:p w14:paraId="1A734839" w14:textId="77777777" w:rsidR="00B97BAA" w:rsidRDefault="00B97BAA" w:rsidP="00B97BAA">
            <w:pPr>
              <w:spacing w:before="0" w:line="240" w:lineRule="auto"/>
              <w:rPr>
                <w:rFonts w:ascii="Calibri" w:hAnsi="Calibri" w:cs="Calibri"/>
                <w:sz w:val="22"/>
              </w:rPr>
            </w:pPr>
            <w:r>
              <w:rPr>
                <w:rFonts w:ascii="Calibri" w:hAnsi="Calibri" w:cs="Calibri"/>
                <w:sz w:val="22"/>
              </w:rPr>
              <w:t>Qualcomm</w:t>
            </w:r>
          </w:p>
        </w:tc>
        <w:tc>
          <w:tcPr>
            <w:tcW w:w="7626" w:type="dxa"/>
          </w:tcPr>
          <w:p w14:paraId="53A671CC" w14:textId="77777777" w:rsidR="00B97BAA" w:rsidRDefault="00B97BAA" w:rsidP="00B97BAA">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OK assuming the generic sentence we are suggesting above is added. It should be clear that P1=50 (or any value we eventually converge to) is just an example value that we are picking in this </w:t>
            </w:r>
            <w:proofErr w:type="spellStart"/>
            <w:r>
              <w:rPr>
                <w:rFonts w:ascii="Calibri" w:eastAsia="MS Mincho" w:hAnsi="Calibri" w:cs="Calibri"/>
                <w:sz w:val="22"/>
                <w:lang w:eastAsia="ja-JP"/>
              </w:rPr>
              <w:t>subagenda</w:t>
            </w:r>
            <w:proofErr w:type="spellEnd"/>
            <w:r>
              <w:rPr>
                <w:rFonts w:ascii="Calibri" w:eastAsia="MS Mincho" w:hAnsi="Calibri" w:cs="Calibri"/>
                <w:sz w:val="22"/>
                <w:lang w:eastAsia="ja-JP"/>
              </w:rPr>
              <w:t xml:space="preserve"> for the purpose of LPHAP evaluation, and that this value may depend on implementation, design, cost. </w:t>
            </w:r>
          </w:p>
        </w:tc>
      </w:tr>
      <w:tr w:rsidR="00E90E41" w14:paraId="7AFA11D4" w14:textId="77777777" w:rsidTr="00266754">
        <w:tc>
          <w:tcPr>
            <w:tcW w:w="2336" w:type="dxa"/>
          </w:tcPr>
          <w:p w14:paraId="5CCBEF97" w14:textId="0763EF51" w:rsidR="00E90E41" w:rsidRDefault="00B97BAA" w:rsidP="00266754">
            <w:pPr>
              <w:spacing w:before="0" w:line="240" w:lineRule="auto"/>
              <w:rPr>
                <w:rFonts w:ascii="Calibri" w:hAnsi="Calibri" w:cs="Calibri"/>
                <w:sz w:val="22"/>
              </w:rPr>
            </w:pPr>
            <w:r>
              <w:rPr>
                <w:rFonts w:ascii="Calibri" w:hAnsi="Calibri" w:cs="Calibri"/>
                <w:sz w:val="22"/>
              </w:rPr>
              <w:t>CATT</w:t>
            </w:r>
          </w:p>
        </w:tc>
        <w:tc>
          <w:tcPr>
            <w:tcW w:w="7626" w:type="dxa"/>
          </w:tcPr>
          <w:p w14:paraId="16B3636D" w14:textId="75B09DDF" w:rsidR="00E90E41" w:rsidRDefault="00262F9F"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BC6A58" w14:paraId="2F412C8B" w14:textId="77777777" w:rsidTr="00BC6A58">
        <w:tc>
          <w:tcPr>
            <w:tcW w:w="2336" w:type="dxa"/>
          </w:tcPr>
          <w:p w14:paraId="3D337A6E" w14:textId="77777777" w:rsidR="00BC6A58"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AEC9FA1" w14:textId="77777777" w:rsidR="00BC6A58" w:rsidRPr="00BC6A58" w:rsidRDefault="00BC6A58" w:rsidP="00BC6A58">
            <w:pPr>
              <w:spacing w:before="0" w:line="240" w:lineRule="auto"/>
              <w:rPr>
                <w:rFonts w:ascii="Calibri" w:hAnsi="Calibri" w:cs="Calibri"/>
                <w:b/>
                <w:sz w:val="22"/>
                <w:lang w:eastAsia="zh-CN"/>
              </w:rPr>
            </w:pPr>
            <w:r w:rsidRPr="00BC6A58">
              <w:rPr>
                <w:rFonts w:ascii="Calibri" w:hAnsi="Calibri" w:cs="Calibri" w:hint="eastAsia"/>
                <w:b/>
                <w:sz w:val="22"/>
                <w:lang w:eastAsia="zh-CN"/>
              </w:rPr>
              <w:t>Reference</w:t>
            </w:r>
            <w:r w:rsidRPr="00BC6A58">
              <w:rPr>
                <w:rFonts w:ascii="Calibri" w:hAnsi="Calibri" w:cs="Calibri"/>
                <w:b/>
                <w:sz w:val="22"/>
                <w:lang w:eastAsia="zh-CN"/>
              </w:rPr>
              <w:t xml:space="preserve"> device:</w:t>
            </w:r>
          </w:p>
          <w:p w14:paraId="62B4E33D" w14:textId="77777777" w:rsidR="00BC6A58"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 not support Type 2 reference device. It is not clear why type 2 has less power for communication (5500mA * 10%), under the same FTP model, but have a longer battery life.</w:t>
            </w:r>
          </w:p>
          <w:p w14:paraId="507E8FD3" w14:textId="77777777" w:rsidR="00BC6A58"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n general, we think Type 1 is more aligned with our internal evaluation of battery life, and [8-12] of T1 is under C-DRX configuration.</w:t>
            </w:r>
          </w:p>
          <w:p w14:paraId="22606460" w14:textId="77777777" w:rsidR="00BC6A58" w:rsidRPr="00CB35D1" w:rsidRDefault="00BC6A58" w:rsidP="00BC6A58">
            <w:pPr>
              <w:spacing w:before="0" w:line="240" w:lineRule="auto"/>
              <w:rPr>
                <w:rFonts w:ascii="Calibri" w:hAnsi="Calibri" w:cs="Calibri"/>
                <w:sz w:val="22"/>
                <w:lang w:eastAsia="zh-CN"/>
              </w:rPr>
            </w:pPr>
          </w:p>
          <w:p w14:paraId="66F77EBB" w14:textId="77777777" w:rsidR="00BC6A58" w:rsidRPr="00BC6A58" w:rsidRDefault="00BC6A58" w:rsidP="00BC6A58">
            <w:pPr>
              <w:spacing w:before="0" w:line="240" w:lineRule="auto"/>
              <w:rPr>
                <w:rFonts w:ascii="Calibri" w:hAnsi="Calibri" w:cs="Calibri"/>
                <w:b/>
                <w:sz w:val="22"/>
                <w:lang w:eastAsia="zh-CN"/>
              </w:rPr>
            </w:pPr>
            <w:r w:rsidRPr="00BC6A58">
              <w:rPr>
                <w:rFonts w:ascii="Calibri" w:hAnsi="Calibri" w:cs="Calibri"/>
                <w:b/>
                <w:sz w:val="22"/>
                <w:lang w:eastAsia="zh-CN"/>
              </w:rPr>
              <w:t>LPHAP device</w:t>
            </w:r>
          </w:p>
          <w:p w14:paraId="3FC5AD31" w14:textId="77777777" w:rsidR="00BC6A58" w:rsidRDefault="00BC6A58" w:rsidP="00BC6A58">
            <w:pPr>
              <w:spacing w:before="0" w:line="240" w:lineRule="auto"/>
              <w:rPr>
                <w:rFonts w:ascii="Calibri" w:hAnsi="Calibri" w:cs="Calibri"/>
                <w:sz w:val="22"/>
                <w:lang w:eastAsia="zh-CN"/>
              </w:rPr>
            </w:pPr>
            <w:r>
              <w:rPr>
                <w:rFonts w:ascii="Calibri" w:hAnsi="Calibri" w:cs="Calibri"/>
                <w:sz w:val="22"/>
                <w:lang w:eastAsia="zh-CN"/>
              </w:rPr>
              <w:t>We still consider 800mAh a key feature for LPHAP because such a device is more like a positioning tag shape, which does not have room to be equipped with 4500mAh battery as the commercial cell phone.</w:t>
            </w:r>
          </w:p>
          <w:p w14:paraId="1D9201CD" w14:textId="77777777" w:rsidR="00BC6A58" w:rsidRDefault="00BC6A58" w:rsidP="00BC6A58">
            <w:pPr>
              <w:spacing w:before="0" w:line="240" w:lineRule="auto"/>
              <w:rPr>
                <w:rFonts w:ascii="Calibri" w:hAnsi="Calibri" w:cs="Calibri"/>
                <w:sz w:val="22"/>
                <w:lang w:eastAsia="zh-CN"/>
              </w:rPr>
            </w:pPr>
            <w:r>
              <w:rPr>
                <w:rFonts w:ascii="Calibri" w:hAnsi="Calibri" w:cs="Calibri"/>
                <w:sz w:val="22"/>
                <w:lang w:eastAsia="zh-CN"/>
              </w:rPr>
              <w:t xml:space="preserve">We also think that reaching one year battery life with 800mAh is important. </w:t>
            </w:r>
          </w:p>
          <w:p w14:paraId="055BD684" w14:textId="77777777" w:rsidR="00BC6A58" w:rsidRDefault="00BC6A58" w:rsidP="00BC6A58">
            <w:pPr>
              <w:spacing w:before="0" w:line="240" w:lineRule="auto"/>
              <w:rPr>
                <w:rFonts w:ascii="Calibri" w:hAnsi="Calibri" w:cs="Calibri"/>
                <w:sz w:val="22"/>
                <w:lang w:eastAsia="zh-CN"/>
              </w:rPr>
            </w:pPr>
          </w:p>
        </w:tc>
      </w:tr>
      <w:tr w:rsidR="007F16D2" w14:paraId="21CAC936" w14:textId="77777777" w:rsidTr="00BC6A58">
        <w:tc>
          <w:tcPr>
            <w:tcW w:w="2336" w:type="dxa"/>
          </w:tcPr>
          <w:p w14:paraId="38C93BA1" w14:textId="3AB8D92E" w:rsidR="007F16D2" w:rsidRDefault="007F16D2" w:rsidP="00BC6A58">
            <w:pPr>
              <w:rPr>
                <w:rFonts w:ascii="Calibri" w:hAnsi="Calibri" w:cs="Calibri"/>
                <w:sz w:val="22"/>
                <w:lang w:eastAsia="zh-CN"/>
              </w:rPr>
            </w:pPr>
            <w:r>
              <w:rPr>
                <w:rFonts w:ascii="Calibri" w:hAnsi="Calibri" w:cs="Calibri"/>
                <w:sz w:val="22"/>
                <w:lang w:eastAsia="zh-CN"/>
              </w:rPr>
              <w:lastRenderedPageBreak/>
              <w:t>Samsung</w:t>
            </w:r>
          </w:p>
        </w:tc>
        <w:tc>
          <w:tcPr>
            <w:tcW w:w="7626" w:type="dxa"/>
          </w:tcPr>
          <w:p w14:paraId="1B0173F9" w14:textId="5EC49BDF" w:rsidR="007F16D2" w:rsidRPr="007F16D2" w:rsidRDefault="007F16D2" w:rsidP="00BC6A58">
            <w:pPr>
              <w:rPr>
                <w:rFonts w:ascii="Calibri" w:hAnsi="Calibri" w:cs="Calibri"/>
                <w:sz w:val="22"/>
                <w:lang w:eastAsia="zh-CN"/>
              </w:rPr>
            </w:pPr>
            <w:r w:rsidRPr="007F16D2">
              <w:rPr>
                <w:rFonts w:ascii="Calibri" w:hAnsi="Calibri" w:cs="Calibri"/>
                <w:sz w:val="22"/>
                <w:lang w:eastAsia="zh-CN"/>
              </w:rPr>
              <w:t xml:space="preserve">At least based on the evaluation results from Rel-16, a number slightly larger is more reasonable, like 60. </w:t>
            </w:r>
          </w:p>
        </w:tc>
      </w:tr>
      <w:tr w:rsidR="007F3B6F" w14:paraId="6029FED1" w14:textId="77777777" w:rsidTr="00BC6A58">
        <w:tc>
          <w:tcPr>
            <w:tcW w:w="2336" w:type="dxa"/>
          </w:tcPr>
          <w:p w14:paraId="0EACB04D" w14:textId="70203196" w:rsidR="007F3B6F" w:rsidRDefault="007F3B6F" w:rsidP="00BC6A58">
            <w:pPr>
              <w:rPr>
                <w:rFonts w:ascii="Calibri" w:hAnsi="Calibri" w:cs="Calibri"/>
                <w:sz w:val="22"/>
                <w:lang w:eastAsia="zh-CN"/>
              </w:rPr>
            </w:pPr>
            <w:r>
              <w:rPr>
                <w:rFonts w:ascii="Calibri" w:hAnsi="Calibri" w:cs="Calibri"/>
                <w:sz w:val="22"/>
                <w:lang w:eastAsia="zh-CN"/>
              </w:rPr>
              <w:t>Intel</w:t>
            </w:r>
          </w:p>
        </w:tc>
        <w:tc>
          <w:tcPr>
            <w:tcW w:w="7626" w:type="dxa"/>
          </w:tcPr>
          <w:p w14:paraId="11F431DF" w14:textId="3F28520C" w:rsidR="007F3B6F" w:rsidRPr="007F16D2" w:rsidRDefault="00212446" w:rsidP="00BC6A58">
            <w:pPr>
              <w:rPr>
                <w:rFonts w:ascii="Calibri" w:hAnsi="Calibri" w:cs="Calibri"/>
                <w:sz w:val="22"/>
                <w:lang w:eastAsia="zh-CN"/>
              </w:rPr>
            </w:pPr>
            <w:r w:rsidRPr="004146CF">
              <w:rPr>
                <w:rFonts w:ascii="Calibri" w:eastAsia="MS Mincho" w:hAnsi="Calibri" w:cs="Calibri"/>
                <w:sz w:val="22"/>
                <w:lang w:eastAsia="ja-JP"/>
              </w:rPr>
              <w:t>We need</w:t>
            </w:r>
            <w:r>
              <w:rPr>
                <w:rFonts w:ascii="Calibri" w:eastAsia="MS Mincho" w:hAnsi="Calibri" w:cs="Calibri"/>
                <w:sz w:val="22"/>
                <w:lang w:eastAsia="ja-JP"/>
              </w:rPr>
              <w:t xml:space="preserve"> to discuss first whether to assume a common P1 for both Type 1 and Type 2. For evaluation purposes, we are OK to agree a value of P1 for a given type of reference device although our first preference would be to align assumptions to obtain value of P1. One example can be consider the assumptions used for calibration study during Rel-16 UE PS SI to obtain value of P1.</w:t>
            </w:r>
            <w:r>
              <w:rPr>
                <w:rStyle w:val="eop"/>
                <w:rFonts w:ascii="Calibri" w:hAnsi="Calibri" w:cs="Calibri"/>
                <w:color w:val="000000"/>
                <w:sz w:val="22"/>
                <w:szCs w:val="22"/>
                <w:shd w:val="clear" w:color="auto" w:fill="FFFFFF"/>
              </w:rPr>
              <w:t> </w:t>
            </w:r>
          </w:p>
        </w:tc>
      </w:tr>
      <w:tr w:rsidR="00A2439F" w14:paraId="495C4BB5" w14:textId="77777777" w:rsidTr="00BC6A58">
        <w:tc>
          <w:tcPr>
            <w:tcW w:w="2336" w:type="dxa"/>
          </w:tcPr>
          <w:p w14:paraId="5A61709B" w14:textId="3F431C8B" w:rsidR="00A2439F" w:rsidRDefault="00A2439F" w:rsidP="00A2439F">
            <w:pPr>
              <w:spacing w:before="0"/>
              <w:rPr>
                <w:rFonts w:ascii="Calibri" w:hAnsi="Calibri" w:cs="Calibri"/>
                <w:sz w:val="22"/>
                <w:lang w:eastAsia="zh-CN"/>
              </w:rPr>
            </w:pPr>
            <w:r>
              <w:rPr>
                <w:rFonts w:ascii="Calibri" w:hAnsi="Calibri" w:cs="Calibri"/>
                <w:sz w:val="22"/>
                <w:lang w:eastAsia="zh-CN"/>
              </w:rPr>
              <w:t>OPPO</w:t>
            </w:r>
          </w:p>
        </w:tc>
        <w:tc>
          <w:tcPr>
            <w:tcW w:w="7626" w:type="dxa"/>
          </w:tcPr>
          <w:p w14:paraId="6729CAF7" w14:textId="39BE033A" w:rsidR="00A2439F" w:rsidRPr="004146CF" w:rsidRDefault="00A2439F" w:rsidP="00A2439F">
            <w:pPr>
              <w:spacing w:before="0"/>
              <w:rPr>
                <w:rFonts w:ascii="Calibri" w:eastAsia="MS Mincho" w:hAnsi="Calibri" w:cs="Calibri"/>
                <w:sz w:val="22"/>
                <w:lang w:eastAsia="ja-JP"/>
              </w:rPr>
            </w:pPr>
            <w:r>
              <w:rPr>
                <w:rFonts w:ascii="Calibri" w:eastAsia="MS Mincho" w:hAnsi="Calibri" w:cs="Calibri"/>
                <w:sz w:val="22"/>
                <w:lang w:eastAsia="ja-JP"/>
              </w:rPr>
              <w:t>Fine with P1 = 50.</w:t>
            </w:r>
          </w:p>
        </w:tc>
      </w:tr>
    </w:tbl>
    <w:p w14:paraId="0CC745D2" w14:textId="77777777" w:rsidR="00E90E41" w:rsidRPr="00BC6A58" w:rsidRDefault="00E90E41" w:rsidP="00FD6D7C">
      <w:pPr>
        <w:spacing w:beforeLines="50" w:before="120" w:line="288" w:lineRule="auto"/>
        <w:rPr>
          <w:rFonts w:ascii="Arial" w:hAnsi="Arial" w:cs="Arial"/>
          <w:lang w:eastAsia="zh-CN"/>
        </w:rPr>
      </w:pPr>
    </w:p>
    <w:p w14:paraId="69EC560D" w14:textId="4AB982EB" w:rsidR="00D14992" w:rsidRPr="00E463EE" w:rsidRDefault="00E07834" w:rsidP="00E463EE">
      <w:pPr>
        <w:pStyle w:val="Heading2"/>
        <w:numPr>
          <w:ilvl w:val="0"/>
          <w:numId w:val="0"/>
        </w:numPr>
        <w:rPr>
          <w:sz w:val="28"/>
          <w:szCs w:val="28"/>
          <w:lang w:eastAsia="zh-CN"/>
        </w:rPr>
      </w:pPr>
      <w:r w:rsidRPr="00E463EE">
        <w:rPr>
          <w:sz w:val="28"/>
          <w:szCs w:val="28"/>
          <w:lang w:eastAsia="zh-CN"/>
        </w:rPr>
        <w:t>2.2</w:t>
      </w:r>
      <w:r w:rsidR="00E463EE">
        <w:rPr>
          <w:sz w:val="28"/>
          <w:szCs w:val="28"/>
          <w:lang w:eastAsia="zh-CN"/>
        </w:rPr>
        <w:t xml:space="preserve"> </w:t>
      </w:r>
      <w:r w:rsidR="00D45A8A" w:rsidRPr="00E463EE">
        <w:rPr>
          <w:sz w:val="28"/>
          <w:szCs w:val="28"/>
          <w:lang w:eastAsia="zh-CN"/>
        </w:rPr>
        <w:t xml:space="preserve">New </w:t>
      </w:r>
      <w:r w:rsidR="004D29CF" w:rsidRPr="00E463EE">
        <w:rPr>
          <w:sz w:val="28"/>
          <w:szCs w:val="28"/>
          <w:lang w:eastAsia="zh-CN"/>
        </w:rPr>
        <w:t>s</w:t>
      </w:r>
      <w:r w:rsidR="00CA4745" w:rsidRPr="00E463EE">
        <w:rPr>
          <w:sz w:val="28"/>
          <w:szCs w:val="28"/>
          <w:lang w:eastAsia="zh-CN"/>
        </w:rPr>
        <w:t>leep type</w:t>
      </w:r>
    </w:p>
    <w:p w14:paraId="2AAE2EAE" w14:textId="015ED724" w:rsidR="00D14992" w:rsidRDefault="00CA4745" w:rsidP="003574B3">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TR 38.840, three UE sleep types are defined for power consumption evaluation</w:t>
      </w:r>
      <w:r w:rsidR="00E15849">
        <w:rPr>
          <w:rFonts w:ascii="Arial" w:hAnsi="Arial" w:cs="Arial"/>
          <w:sz w:val="20"/>
          <w:lang w:val="en-GB" w:eastAsia="zh-CN"/>
        </w:rPr>
        <w:t xml:space="preserve"> as follows.</w:t>
      </w:r>
    </w:p>
    <w:tbl>
      <w:tblPr>
        <w:tblW w:w="8575" w:type="dxa"/>
        <w:jc w:val="center"/>
        <w:tblCellMar>
          <w:left w:w="0" w:type="dxa"/>
          <w:right w:w="0" w:type="dxa"/>
        </w:tblCellMar>
        <w:tblLook w:val="04A0" w:firstRow="1" w:lastRow="0" w:firstColumn="1" w:lastColumn="0" w:noHBand="0" w:noVBand="1"/>
      </w:tblPr>
      <w:tblGrid>
        <w:gridCol w:w="1282"/>
        <w:gridCol w:w="5211"/>
        <w:gridCol w:w="2082"/>
      </w:tblGrid>
      <w:tr w:rsidR="00D14992" w14:paraId="13833DFD"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74189A5" w14:textId="77777777" w:rsidR="00D14992" w:rsidRDefault="00CA4745">
            <w:pPr>
              <w:pStyle w:val="TAH"/>
              <w:rPr>
                <w:lang w:val="en-US"/>
              </w:rPr>
            </w:pPr>
            <w:r>
              <w:rPr>
                <w:lang w:val="en-US"/>
              </w:rPr>
              <w:t>Power State</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84A873D" w14:textId="77777777" w:rsidR="00D14992" w:rsidRDefault="00CA4745">
            <w:pPr>
              <w:pStyle w:val="TAH"/>
              <w:rPr>
                <w:lang w:val="en-US"/>
              </w:rPr>
            </w:pPr>
            <w:r>
              <w:rPr>
                <w:lang w:val="en-US"/>
              </w:rP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E32F238" w14:textId="77777777" w:rsidR="00D14992" w:rsidRDefault="00CA4745">
            <w:pPr>
              <w:pStyle w:val="TAH"/>
              <w:rPr>
                <w:lang w:val="en-US"/>
              </w:rPr>
            </w:pPr>
            <w:r>
              <w:rPr>
                <w:lang w:val="en-US"/>
              </w:rPr>
              <w:t xml:space="preserve">Relative Power </w:t>
            </w:r>
          </w:p>
        </w:tc>
      </w:tr>
      <w:tr w:rsidR="00D14992" w14:paraId="61C7D672"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EDDF1D" w14:textId="77777777" w:rsidR="00D14992" w:rsidRDefault="00CA4745">
            <w:pPr>
              <w:pStyle w:val="TAL"/>
              <w:rPr>
                <w:lang w:val="en-US"/>
              </w:rPr>
            </w:pPr>
            <w:r>
              <w:rPr>
                <w:lang w:val="en-US"/>
              </w:rPr>
              <w:t>Deep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952AF6" w14:textId="77777777" w:rsidR="00D14992" w:rsidRDefault="00CA4745">
            <w:pPr>
              <w:pStyle w:val="TAL"/>
              <w:rPr>
                <w:lang w:val="en-US"/>
              </w:rPr>
            </w:pPr>
            <w:r>
              <w:rPr>
                <w:lang w:val="en-US"/>
              </w:rPr>
              <w:t>Time interval for the sleep should be larger than the total transition time entering and leaving this state. Accurate timing may not be maintained.</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19DE786" w14:textId="77777777" w:rsidR="00D14992" w:rsidRDefault="00CA4745">
            <w:pPr>
              <w:pStyle w:val="TAL"/>
              <w:rPr>
                <w:lang w:val="en-US"/>
              </w:rPr>
            </w:pPr>
            <w:r>
              <w:rPr>
                <w:lang w:val="en-US"/>
              </w:rPr>
              <w:t xml:space="preserve">1 </w:t>
            </w:r>
            <w:r>
              <w:rPr>
                <w:lang w:val="en-US"/>
              </w:rPr>
              <w:br/>
              <w:t>(Optional: 0.5)</w:t>
            </w:r>
          </w:p>
        </w:tc>
      </w:tr>
      <w:tr w:rsidR="00D14992" w14:paraId="385EE927"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7ABA4A" w14:textId="77777777" w:rsidR="00D14992" w:rsidRDefault="00CA4745">
            <w:pPr>
              <w:pStyle w:val="TAL"/>
              <w:rPr>
                <w:lang w:val="en-US"/>
              </w:rPr>
            </w:pPr>
            <w:r>
              <w:rPr>
                <w:lang w:val="en-US"/>
              </w:rPr>
              <w:t>Light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14991C8" w14:textId="77777777" w:rsidR="00D14992" w:rsidRDefault="00CA4745">
            <w:pPr>
              <w:pStyle w:val="TAL"/>
              <w:rPr>
                <w:lang w:val="en-US"/>
              </w:rPr>
            </w:pPr>
            <w:r>
              <w:rPr>
                <w:lang w:val="en-US"/>
              </w:rPr>
              <w:t xml:space="preserve">Time interval for the sleep should be larger than the total transition time entering and leaving this state.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6A8AE2" w14:textId="77777777" w:rsidR="00D14992" w:rsidRDefault="00CA4745">
            <w:pPr>
              <w:pStyle w:val="TAL"/>
              <w:rPr>
                <w:lang w:val="en-US"/>
              </w:rPr>
            </w:pPr>
            <w:r>
              <w:rPr>
                <w:lang w:val="en-US"/>
              </w:rPr>
              <w:t>20</w:t>
            </w:r>
          </w:p>
        </w:tc>
      </w:tr>
      <w:tr w:rsidR="00D14992" w14:paraId="5F9EFB5B"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2349F9" w14:textId="77777777" w:rsidR="00D14992" w:rsidRDefault="00CA4745">
            <w:pPr>
              <w:pStyle w:val="TAL"/>
              <w:rPr>
                <w:lang w:val="en-US"/>
              </w:rPr>
            </w:pPr>
            <w:r>
              <w:rPr>
                <w:lang w:val="en-US"/>
              </w:rPr>
              <w:t>Micro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D98FE6" w14:textId="77777777" w:rsidR="00D14992" w:rsidRDefault="00CA4745">
            <w:pPr>
              <w:pStyle w:val="TAL"/>
              <w:rPr>
                <w:lang w:val="en-US"/>
              </w:rPr>
            </w:pPr>
            <w:r>
              <w:rPr>
                <w:lang w:val="en-US"/>
              </w:rPr>
              <w:t>Immediate transition is assumed for power saving study purpose from or to a non-sleep state</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5725E79" w14:textId="77777777" w:rsidR="00D14992" w:rsidRDefault="00CA4745">
            <w:pPr>
              <w:pStyle w:val="TAL"/>
              <w:rPr>
                <w:lang w:val="en-US"/>
              </w:rPr>
            </w:pPr>
            <w:r>
              <w:rPr>
                <w:lang w:val="en-US"/>
              </w:rPr>
              <w:t>45</w:t>
            </w:r>
          </w:p>
        </w:tc>
      </w:tr>
    </w:tbl>
    <w:p w14:paraId="711DC31F" w14:textId="23C11572" w:rsidR="00D14992" w:rsidRDefault="00CA4745" w:rsidP="007E48F8">
      <w:pPr>
        <w:pStyle w:val="3GPPText"/>
        <w:spacing w:afterLines="50" w:after="120" w:line="288" w:lineRule="auto"/>
      </w:pPr>
      <w:r>
        <w:rPr>
          <w:rFonts w:ascii="Arial" w:hAnsi="Arial" w:cs="Arial"/>
          <w:sz w:val="20"/>
          <w:lang w:val="en-GB" w:eastAsia="zh-CN"/>
        </w:rPr>
        <w:t xml:space="preserve">The </w:t>
      </w:r>
      <w:r w:rsidR="009F7E6B">
        <w:rPr>
          <w:rFonts w:ascii="Arial" w:hAnsi="Arial" w:cs="Arial"/>
          <w:sz w:val="20"/>
          <w:lang w:val="en-GB" w:eastAsia="zh-CN"/>
        </w:rPr>
        <w:t>t</w:t>
      </w:r>
      <w:r>
        <w:rPr>
          <w:rFonts w:ascii="Arial" w:hAnsi="Arial" w:cs="Arial"/>
          <w:sz w:val="20"/>
          <w:lang w:val="en-GB" w:eastAsia="zh-CN"/>
        </w:rPr>
        <w:t>able below captures the additional transition energy and total transition time of the three sleep types.</w:t>
      </w:r>
    </w:p>
    <w:tbl>
      <w:tblPr>
        <w:tblW w:w="8335" w:type="dxa"/>
        <w:jc w:val="center"/>
        <w:tblCellMar>
          <w:left w:w="0" w:type="dxa"/>
          <w:right w:w="0" w:type="dxa"/>
        </w:tblCellMar>
        <w:tblLook w:val="04A0" w:firstRow="1" w:lastRow="0" w:firstColumn="1" w:lastColumn="0" w:noHBand="0" w:noVBand="1"/>
      </w:tblPr>
      <w:tblGrid>
        <w:gridCol w:w="1674"/>
        <w:gridCol w:w="3138"/>
        <w:gridCol w:w="3523"/>
      </w:tblGrid>
      <w:tr w:rsidR="00D14992" w14:paraId="483A05EE"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D38023" w14:textId="77777777" w:rsidR="00D14992" w:rsidRDefault="00CA4745">
            <w:pPr>
              <w:pStyle w:val="TAH"/>
              <w:rPr>
                <w:lang w:val="en-US"/>
              </w:rPr>
            </w:pPr>
            <w:r>
              <w:rPr>
                <w:lang w:val="en-US"/>
              </w:rPr>
              <w:t>Sleep type</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E78C90" w14:textId="77777777" w:rsidR="00D14992" w:rsidRDefault="00CA4745">
            <w:pPr>
              <w:pStyle w:val="TAH"/>
              <w:rPr>
                <w:lang w:val="en-US"/>
              </w:rPr>
            </w:pPr>
            <w:r>
              <w:rPr>
                <w:lang w:val="en-US"/>
              </w:rPr>
              <w:t>Additional transition energy:</w:t>
            </w:r>
          </w:p>
          <w:p w14:paraId="2F0865F4" w14:textId="77777777" w:rsidR="00D14992" w:rsidRDefault="00CA4745">
            <w:pPr>
              <w:pStyle w:val="TAH"/>
              <w:rPr>
                <w:lang w:val="en-US"/>
              </w:rPr>
            </w:pPr>
            <w:r>
              <w:rPr>
                <w:lang w:val="en-US"/>
              </w:rPr>
              <w:t xml:space="preserve">(Relative power x  </w:t>
            </w:r>
            <w:proofErr w:type="spellStart"/>
            <w:r>
              <w:rPr>
                <w:lang w:val="en-US"/>
              </w:rPr>
              <w:t>ms</w:t>
            </w:r>
            <w:proofErr w:type="spellEnd"/>
            <w:r>
              <w:rPr>
                <w:lang w:val="en-US"/>
              </w:rPr>
              <w:t xml:space="preserve">)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3BFBDB" w14:textId="77777777" w:rsidR="00D14992" w:rsidRDefault="00CA4745">
            <w:pPr>
              <w:pStyle w:val="TAH"/>
              <w:rPr>
                <w:lang w:val="en-US"/>
              </w:rPr>
            </w:pPr>
            <w:r>
              <w:rPr>
                <w:lang w:val="en-US"/>
              </w:rPr>
              <w:t xml:space="preserve">Total transition time </w:t>
            </w:r>
          </w:p>
        </w:tc>
      </w:tr>
      <w:tr w:rsidR="00D14992" w14:paraId="793D2F2C"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5026196" w14:textId="77777777" w:rsidR="00D14992" w:rsidRDefault="00CA4745">
            <w:pPr>
              <w:pStyle w:val="TAL"/>
              <w:rPr>
                <w:lang w:val="en-US"/>
              </w:rPr>
            </w:pPr>
            <w:r>
              <w:rPr>
                <w:lang w:val="en-US"/>
              </w:rPr>
              <w:t xml:space="preserve">Deep sleep </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766A76F" w14:textId="77777777" w:rsidR="00D14992" w:rsidRDefault="00CA4745">
            <w:pPr>
              <w:pStyle w:val="TAL"/>
              <w:rPr>
                <w:lang w:val="en-US"/>
              </w:rPr>
            </w:pPr>
            <w:r>
              <w:rPr>
                <w:lang w:val="en-US"/>
              </w:rPr>
              <w:t xml:space="preserve">450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832358D" w14:textId="77777777" w:rsidR="00D14992" w:rsidRDefault="00CA4745">
            <w:pPr>
              <w:pStyle w:val="TAL"/>
              <w:rPr>
                <w:lang w:val="en-US"/>
              </w:rPr>
            </w:pPr>
            <w:r>
              <w:rPr>
                <w:lang w:val="en-US"/>
              </w:rPr>
              <w:t xml:space="preserve">20 </w:t>
            </w:r>
            <w:proofErr w:type="spellStart"/>
            <w:r>
              <w:rPr>
                <w:lang w:val="en-US"/>
              </w:rPr>
              <w:t>ms</w:t>
            </w:r>
            <w:proofErr w:type="spellEnd"/>
            <w:r>
              <w:rPr>
                <w:lang w:val="en-US"/>
              </w:rPr>
              <w:t xml:space="preserve"> </w:t>
            </w:r>
          </w:p>
        </w:tc>
      </w:tr>
      <w:tr w:rsidR="00D14992" w14:paraId="30F8E813"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B4799BB" w14:textId="77777777" w:rsidR="00D14992" w:rsidRDefault="00CA4745">
            <w:pPr>
              <w:pStyle w:val="TAL"/>
              <w:rPr>
                <w:lang w:val="en-US"/>
              </w:rPr>
            </w:pPr>
            <w:r>
              <w:rPr>
                <w:lang w:val="en-US"/>
              </w:rPr>
              <w:t xml:space="preserve">Light sleep </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4E16064" w14:textId="77777777" w:rsidR="00D14992" w:rsidRDefault="00CA4745">
            <w:pPr>
              <w:pStyle w:val="TAL"/>
              <w:rPr>
                <w:lang w:val="en-US"/>
              </w:rPr>
            </w:pPr>
            <w:r>
              <w:rPr>
                <w:lang w:val="en-US"/>
              </w:rPr>
              <w:t xml:space="preserve">100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53BC4C8" w14:textId="77777777" w:rsidR="00D14992" w:rsidRDefault="00CA4745">
            <w:pPr>
              <w:pStyle w:val="TAL"/>
              <w:rPr>
                <w:lang w:val="en-US"/>
              </w:rPr>
            </w:pPr>
            <w:r>
              <w:rPr>
                <w:lang w:val="en-US"/>
              </w:rPr>
              <w:t xml:space="preserve">6 </w:t>
            </w:r>
            <w:proofErr w:type="spellStart"/>
            <w:r>
              <w:rPr>
                <w:lang w:val="en-US"/>
              </w:rPr>
              <w:t>ms</w:t>
            </w:r>
            <w:proofErr w:type="spellEnd"/>
            <w:r>
              <w:rPr>
                <w:lang w:val="en-US"/>
              </w:rPr>
              <w:t xml:space="preserve"> </w:t>
            </w:r>
          </w:p>
        </w:tc>
      </w:tr>
      <w:tr w:rsidR="00D14992" w14:paraId="418A2592"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7EBFC50" w14:textId="77777777" w:rsidR="00D14992" w:rsidRDefault="00CA4745">
            <w:pPr>
              <w:pStyle w:val="TAL"/>
              <w:rPr>
                <w:lang w:val="en-US"/>
              </w:rPr>
            </w:pPr>
            <w:r>
              <w:rPr>
                <w:lang w:val="en-US"/>
              </w:rPr>
              <w:t xml:space="preserve">Micro sleep </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33B79FC" w14:textId="77777777" w:rsidR="00D14992" w:rsidRDefault="00CA4745">
            <w:pPr>
              <w:pStyle w:val="TAL"/>
              <w:rPr>
                <w:lang w:val="en-US"/>
              </w:rPr>
            </w:pPr>
            <w:r>
              <w:rPr>
                <w:lang w:val="en-US"/>
              </w:rPr>
              <w:t xml:space="preserve">0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BC361C1" w14:textId="77777777" w:rsidR="00D14992" w:rsidRDefault="00CA4745">
            <w:pPr>
              <w:pStyle w:val="TAL"/>
              <w:rPr>
                <w:lang w:val="en-US"/>
              </w:rPr>
            </w:pPr>
            <w:r>
              <w:rPr>
                <w:lang w:val="en-US"/>
              </w:rPr>
              <w:t xml:space="preserve">0 </w:t>
            </w:r>
            <w:proofErr w:type="spellStart"/>
            <w:r>
              <w:rPr>
                <w:lang w:val="en-US"/>
              </w:rPr>
              <w:t>ms</w:t>
            </w:r>
            <w:proofErr w:type="spellEnd"/>
            <w:r>
              <w:rPr>
                <w:lang w:val="en-US"/>
              </w:rPr>
              <w:t xml:space="preserve">* </w:t>
            </w:r>
          </w:p>
        </w:tc>
      </w:tr>
      <w:tr w:rsidR="00D14992" w14:paraId="2A80FBD0" w14:textId="77777777">
        <w:trPr>
          <w:trHeight w:val="20"/>
          <w:jc w:val="center"/>
        </w:trPr>
        <w:tc>
          <w:tcPr>
            <w:tcW w:w="833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BD020A3" w14:textId="77777777" w:rsidR="00D14992" w:rsidRDefault="00CA4745">
            <w:pPr>
              <w:pStyle w:val="TAN"/>
              <w:rPr>
                <w:lang w:val="en-US"/>
              </w:rPr>
            </w:pPr>
            <w:r>
              <w:rPr>
                <w:lang w:val="en-US"/>
              </w:rPr>
              <w:t>*</w:t>
            </w:r>
            <w:r>
              <w:rPr>
                <w:lang w:val="en-US"/>
              </w:rPr>
              <w:tab/>
              <w:t>Immediate transition is assumed for power saving study purpose from or to a non-sleep state</w:t>
            </w:r>
          </w:p>
        </w:tc>
      </w:tr>
    </w:tbl>
    <w:p w14:paraId="314911F0" w14:textId="77777777" w:rsidR="00D14992" w:rsidRDefault="00CA4745">
      <w:pPr>
        <w:pStyle w:val="3GPPText"/>
        <w:jc w:val="center"/>
        <w:rPr>
          <w:rFonts w:ascii="Arial" w:hAnsi="Arial" w:cs="Arial"/>
          <w:b/>
          <w:bCs/>
          <w:i/>
          <w:iCs/>
          <w:sz w:val="20"/>
          <w:u w:val="single"/>
          <w:lang w:val="en-GB" w:eastAsia="zh-CN"/>
        </w:rPr>
      </w:pPr>
      <w:r>
        <w:rPr>
          <w:noProof/>
          <w:lang w:eastAsia="zh-CN"/>
        </w:rPr>
        <w:drawing>
          <wp:inline distT="0" distB="0" distL="0" distR="0" wp14:anchorId="5BC4C4CF" wp14:editId="26BF2566">
            <wp:extent cx="3828415" cy="843915"/>
            <wp:effectExtent l="0" t="0" r="635" b="0"/>
            <wp:docPr id="1" name="Picture 18"/>
            <wp:cNvGraphicFramePr/>
            <a:graphic xmlns:a="http://schemas.openxmlformats.org/drawingml/2006/main">
              <a:graphicData uri="http://schemas.openxmlformats.org/drawingml/2006/picture">
                <pic:pic xmlns:pic="http://schemas.openxmlformats.org/drawingml/2006/picture">
                  <pic:nvPicPr>
                    <pic:cNvPr id="1" name="Picture 18"/>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28415" cy="843915"/>
                    </a:xfrm>
                    <a:prstGeom prst="rect">
                      <a:avLst/>
                    </a:prstGeom>
                    <a:noFill/>
                    <a:ln>
                      <a:noFill/>
                    </a:ln>
                  </pic:spPr>
                </pic:pic>
              </a:graphicData>
            </a:graphic>
          </wp:inline>
        </w:drawing>
      </w:r>
    </w:p>
    <w:p w14:paraId="5B41E094" w14:textId="537813F8" w:rsidR="00D14992" w:rsidRDefault="00EB5BE8">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RAN1#109-e meeting, </w:t>
      </w:r>
      <w:r w:rsidR="004502AE">
        <w:rPr>
          <w:rFonts w:ascii="Arial" w:hAnsi="Arial" w:cs="Arial"/>
          <w:lang w:eastAsia="zh-CN"/>
        </w:rPr>
        <w:t xml:space="preserve">the above three sleep types were adopted in the baseline evaluation assumptions. Meanwhile, an open issue of whether/how </w:t>
      </w:r>
      <w:r w:rsidR="004502AE" w:rsidRPr="004502AE">
        <w:rPr>
          <w:rFonts w:ascii="Arial" w:hAnsi="Arial" w:cs="Arial"/>
          <w:lang w:eastAsia="zh-CN"/>
        </w:rPr>
        <w:t>an additional new ultra-deep sleep mode can be considered in the evaluation of potential solutions to maximize the battery life</w:t>
      </w:r>
      <w:r w:rsidR="004502AE">
        <w:rPr>
          <w:rFonts w:ascii="Arial" w:hAnsi="Arial" w:cs="Arial"/>
          <w:lang w:eastAsia="zh-CN"/>
        </w:rPr>
        <w:t xml:space="preserve"> was left for FFS</w:t>
      </w:r>
      <w:r w:rsidR="00982BC3">
        <w:rPr>
          <w:rFonts w:ascii="Arial" w:hAnsi="Arial" w:cs="Arial"/>
          <w:lang w:eastAsia="zh-CN"/>
        </w:rPr>
        <w:t>.</w:t>
      </w:r>
    </w:p>
    <w:p w14:paraId="137D194B" w14:textId="5364AA53" w:rsidR="004502AE" w:rsidRDefault="004502AE">
      <w:pPr>
        <w:spacing w:beforeLines="50" w:before="120" w:line="288" w:lineRule="auto"/>
        <w:rPr>
          <w:rFonts w:ascii="Arial" w:hAnsi="Arial" w:cs="Arial"/>
          <w:lang w:eastAsia="zh-CN"/>
        </w:rPr>
      </w:pPr>
    </w:p>
    <w:p w14:paraId="57E71894" w14:textId="20272C01" w:rsidR="006A2BC5" w:rsidRPr="006A2BC5" w:rsidRDefault="006A2BC5" w:rsidP="006A2BC5">
      <w:pPr>
        <w:spacing w:beforeLines="50" w:before="120" w:line="288" w:lineRule="auto"/>
        <w:outlineLvl w:val="2"/>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2</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55F7DDB1" w14:textId="436C382C" w:rsidR="00F07FB1" w:rsidRDefault="00CA4745">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 xml:space="preserve">ased on the submitted contributions in this meeting, </w:t>
      </w:r>
      <w:r w:rsidR="009916B2">
        <w:rPr>
          <w:rFonts w:ascii="Arial" w:hAnsi="Arial" w:cs="Arial"/>
          <w:lang w:eastAsia="zh-CN"/>
        </w:rPr>
        <w:t>5</w:t>
      </w:r>
      <w:r w:rsidR="00F07FB1">
        <w:rPr>
          <w:rFonts w:ascii="Arial" w:hAnsi="Arial" w:cs="Arial"/>
          <w:lang w:eastAsia="zh-CN"/>
        </w:rPr>
        <w:t xml:space="preserve"> companies (</w:t>
      </w:r>
      <w:r w:rsidR="00520CEF">
        <w:rPr>
          <w:rFonts w:ascii="Arial" w:hAnsi="Arial" w:cs="Arial"/>
          <w:lang w:eastAsia="zh-CN"/>
        </w:rPr>
        <w:t>HW/</w:t>
      </w:r>
      <w:proofErr w:type="spellStart"/>
      <w:r w:rsidR="00520CEF">
        <w:rPr>
          <w:rFonts w:ascii="Arial" w:hAnsi="Arial" w:cs="Arial"/>
          <w:lang w:eastAsia="zh-CN"/>
        </w:rPr>
        <w:t>Hisilicon</w:t>
      </w:r>
      <w:proofErr w:type="spellEnd"/>
      <w:r w:rsidR="00520CEF">
        <w:rPr>
          <w:rFonts w:ascii="Arial" w:hAnsi="Arial" w:cs="Arial"/>
          <w:lang w:eastAsia="zh-CN"/>
        </w:rPr>
        <w:t xml:space="preserve">, ZTE, vivo, </w:t>
      </w:r>
      <w:r w:rsidR="009916B2">
        <w:rPr>
          <w:rFonts w:ascii="Arial" w:hAnsi="Arial" w:cs="Arial"/>
          <w:lang w:eastAsia="zh-CN"/>
        </w:rPr>
        <w:t xml:space="preserve">Intel, </w:t>
      </w:r>
      <w:r w:rsidR="00520CEF">
        <w:rPr>
          <w:rFonts w:ascii="Arial" w:hAnsi="Arial" w:cs="Arial"/>
          <w:lang w:eastAsia="zh-CN"/>
        </w:rPr>
        <w:t>CMCC</w:t>
      </w:r>
      <w:r w:rsidR="00F07FB1">
        <w:rPr>
          <w:rFonts w:ascii="Arial" w:hAnsi="Arial" w:cs="Arial"/>
          <w:lang w:eastAsia="zh-CN"/>
        </w:rPr>
        <w:t>)</w:t>
      </w:r>
      <w:r w:rsidR="00520CEF">
        <w:rPr>
          <w:rFonts w:ascii="Arial" w:hAnsi="Arial" w:cs="Arial"/>
          <w:lang w:eastAsia="zh-CN"/>
        </w:rPr>
        <w:t xml:space="preserve"> </w:t>
      </w:r>
      <w:r w:rsidR="0092753C">
        <w:rPr>
          <w:rFonts w:ascii="Arial" w:hAnsi="Arial" w:cs="Arial"/>
          <w:lang w:eastAsia="zh-CN"/>
        </w:rPr>
        <w:t>support to</w:t>
      </w:r>
      <w:r w:rsidR="005E4A25">
        <w:rPr>
          <w:rFonts w:ascii="Arial" w:hAnsi="Arial" w:cs="Arial"/>
          <w:lang w:eastAsia="zh-CN"/>
        </w:rPr>
        <w:t xml:space="preserve"> define</w:t>
      </w:r>
      <w:r w:rsidR="00520CEF">
        <w:rPr>
          <w:rFonts w:ascii="Arial" w:hAnsi="Arial" w:cs="Arial"/>
          <w:lang w:eastAsia="zh-CN"/>
        </w:rPr>
        <w:t xml:space="preserve"> a new sleep mode in the LPHAP evaluation as one of the enhancements, and 1 company (</w:t>
      </w:r>
      <w:r w:rsidR="00A6160A">
        <w:rPr>
          <w:rFonts w:ascii="Arial" w:hAnsi="Arial" w:cs="Arial"/>
          <w:lang w:eastAsia="zh-CN"/>
        </w:rPr>
        <w:t>10</w:t>
      </w:r>
      <w:r w:rsidR="00520CEF">
        <w:rPr>
          <w:rFonts w:ascii="Arial" w:hAnsi="Arial" w:cs="Arial"/>
          <w:lang w:eastAsia="zh-CN"/>
        </w:rPr>
        <w:t>/Lenovo) propose</w:t>
      </w:r>
      <w:r w:rsidR="005D1AEC">
        <w:rPr>
          <w:rFonts w:ascii="Arial" w:hAnsi="Arial" w:cs="Arial"/>
          <w:lang w:eastAsia="zh-CN"/>
        </w:rPr>
        <w:t>s</w:t>
      </w:r>
      <w:r w:rsidR="00520CEF">
        <w:rPr>
          <w:rFonts w:ascii="Arial" w:hAnsi="Arial" w:cs="Arial"/>
          <w:lang w:eastAsia="zh-CN"/>
        </w:rPr>
        <w:t xml:space="preserve"> to consider a new sleep type </w:t>
      </w:r>
      <w:r w:rsidR="00520CEF" w:rsidRPr="00520CEF">
        <w:rPr>
          <w:rFonts w:ascii="Arial" w:hAnsi="Arial" w:cs="Arial"/>
          <w:lang w:eastAsia="zh-CN"/>
        </w:rPr>
        <w:t xml:space="preserve">if the already supported sleep states do not satisfy the target power saving </w:t>
      </w:r>
      <w:r w:rsidR="00520CEF" w:rsidRPr="00520CEF">
        <w:rPr>
          <w:rFonts w:ascii="Arial" w:hAnsi="Arial" w:cs="Arial"/>
          <w:lang w:eastAsia="zh-CN"/>
        </w:rPr>
        <w:lastRenderedPageBreak/>
        <w:t>evaluation requirements.</w:t>
      </w:r>
      <w:r w:rsidR="0092753C">
        <w:rPr>
          <w:rFonts w:ascii="Arial" w:hAnsi="Arial" w:cs="Arial"/>
          <w:lang w:eastAsia="zh-CN"/>
        </w:rPr>
        <w:t xml:space="preserve"> The rationale and necessity to </w:t>
      </w:r>
      <w:r w:rsidR="00AA094A">
        <w:rPr>
          <w:rFonts w:ascii="Arial" w:hAnsi="Arial" w:cs="Arial"/>
          <w:lang w:eastAsia="zh-CN"/>
        </w:rPr>
        <w:t>introduce a new sleep type (known as “ultra-deep sleep” in some contributions)</w:t>
      </w:r>
      <w:r w:rsidR="007C5688">
        <w:rPr>
          <w:rFonts w:ascii="Arial" w:hAnsi="Arial" w:cs="Arial"/>
          <w:lang w:eastAsia="zh-CN"/>
        </w:rPr>
        <w:t xml:space="preserve"> include:</w:t>
      </w:r>
    </w:p>
    <w:p w14:paraId="3E75DAF8" w14:textId="5474D854" w:rsidR="007C5688" w:rsidRDefault="007C5688" w:rsidP="003577E3">
      <w:pPr>
        <w:pStyle w:val="ListParagraph"/>
        <w:numPr>
          <w:ilvl w:val="0"/>
          <w:numId w:val="52"/>
        </w:numPr>
        <w:spacing w:beforeLines="50" w:before="120" w:line="288" w:lineRule="auto"/>
        <w:rPr>
          <w:rFonts w:ascii="Arial" w:hAnsi="Arial" w:cs="Arial"/>
          <w:sz w:val="20"/>
          <w:szCs w:val="20"/>
          <w:lang w:eastAsia="zh-CN"/>
        </w:rPr>
      </w:pPr>
      <w:r>
        <w:rPr>
          <w:rFonts w:ascii="Arial" w:hAnsi="Arial" w:cs="Arial"/>
          <w:sz w:val="20"/>
          <w:szCs w:val="20"/>
          <w:lang w:val="en-GB" w:eastAsia="zh-CN"/>
        </w:rPr>
        <w:t>T</w:t>
      </w:r>
      <w:r>
        <w:rPr>
          <w:rFonts w:ascii="Arial" w:hAnsi="Arial" w:cs="Arial"/>
          <w:sz w:val="20"/>
          <w:szCs w:val="20"/>
          <w:lang w:eastAsia="zh-CN"/>
        </w:rPr>
        <w:t xml:space="preserve">he evaluation results provided by companies </w:t>
      </w:r>
      <w:r w:rsidR="008D0E06">
        <w:rPr>
          <w:rFonts w:ascii="Arial" w:hAnsi="Arial" w:cs="Arial"/>
          <w:sz w:val="20"/>
          <w:szCs w:val="20"/>
          <w:lang w:eastAsia="zh-CN"/>
        </w:rPr>
        <w:t>hardly</w:t>
      </w:r>
      <w:r>
        <w:rPr>
          <w:rFonts w:ascii="Arial" w:hAnsi="Arial" w:cs="Arial"/>
          <w:sz w:val="20"/>
          <w:szCs w:val="20"/>
          <w:lang w:eastAsia="zh-CN"/>
        </w:rPr>
        <w:t xml:space="preserve"> meet </w:t>
      </w:r>
      <w:r w:rsidRPr="006E3FB7">
        <w:rPr>
          <w:rFonts w:ascii="Arial" w:hAnsi="Arial" w:cs="Arial"/>
          <w:sz w:val="20"/>
          <w:szCs w:val="20"/>
          <w:lang w:eastAsia="zh-CN"/>
        </w:rPr>
        <w:t>the stringent battery life requirement of 6~12 month</w:t>
      </w:r>
      <w:r w:rsidR="004D16E7">
        <w:rPr>
          <w:rFonts w:ascii="Arial" w:hAnsi="Arial" w:cs="Arial"/>
          <w:sz w:val="20"/>
          <w:szCs w:val="20"/>
          <w:lang w:eastAsia="zh-CN"/>
        </w:rPr>
        <w:t>s</w:t>
      </w:r>
      <w:r>
        <w:rPr>
          <w:rFonts w:ascii="Arial" w:hAnsi="Arial" w:cs="Arial"/>
          <w:sz w:val="20"/>
          <w:szCs w:val="20"/>
          <w:lang w:eastAsia="zh-CN"/>
        </w:rPr>
        <w:t xml:space="preserve"> developed by SA1 based on the three sleep types in TR 38.840</w:t>
      </w:r>
      <w:r w:rsidRPr="006E3FB7">
        <w:rPr>
          <w:rFonts w:ascii="Arial" w:hAnsi="Arial" w:cs="Arial"/>
          <w:sz w:val="20"/>
          <w:szCs w:val="20"/>
          <w:lang w:eastAsia="zh-CN"/>
        </w:rPr>
        <w:t xml:space="preserve">, and </w:t>
      </w:r>
      <w:r>
        <w:rPr>
          <w:rFonts w:ascii="Arial" w:hAnsi="Arial" w:cs="Arial"/>
          <w:sz w:val="20"/>
          <w:szCs w:val="20"/>
          <w:lang w:eastAsia="zh-CN"/>
        </w:rPr>
        <w:t>it is observed that most of the power</w:t>
      </w:r>
      <w:r w:rsidR="007028B2">
        <w:rPr>
          <w:rFonts w:ascii="Arial" w:hAnsi="Arial" w:cs="Arial"/>
          <w:sz w:val="20"/>
          <w:szCs w:val="20"/>
          <w:lang w:eastAsia="zh-CN"/>
        </w:rPr>
        <w:t xml:space="preserve"> </w:t>
      </w:r>
      <w:r>
        <w:rPr>
          <w:rFonts w:ascii="Arial" w:hAnsi="Arial" w:cs="Arial"/>
          <w:sz w:val="20"/>
          <w:szCs w:val="20"/>
          <w:lang w:eastAsia="zh-CN"/>
        </w:rPr>
        <w:t>is consumed by the deep sleep mode</w:t>
      </w:r>
      <w:r w:rsidRPr="006E3FB7">
        <w:rPr>
          <w:rFonts w:ascii="Arial" w:hAnsi="Arial" w:cs="Arial"/>
          <w:sz w:val="20"/>
          <w:szCs w:val="20"/>
          <w:lang w:eastAsia="zh-CN"/>
        </w:rPr>
        <w:t>;</w:t>
      </w:r>
    </w:p>
    <w:p w14:paraId="0335258D" w14:textId="4A82870F" w:rsidR="008D501F" w:rsidRDefault="007028B2" w:rsidP="003577E3">
      <w:pPr>
        <w:pStyle w:val="ListParagraph"/>
        <w:numPr>
          <w:ilvl w:val="0"/>
          <w:numId w:val="52"/>
        </w:numPr>
        <w:spacing w:beforeLines="50" w:before="120" w:line="288" w:lineRule="auto"/>
        <w:rPr>
          <w:rFonts w:ascii="Arial" w:hAnsi="Arial" w:cs="Arial"/>
          <w:sz w:val="20"/>
          <w:szCs w:val="20"/>
          <w:lang w:eastAsia="zh-CN"/>
        </w:rPr>
      </w:pPr>
      <w:r>
        <w:rPr>
          <w:rFonts w:ascii="Arial" w:hAnsi="Arial" w:cs="Arial"/>
          <w:sz w:val="20"/>
          <w:szCs w:val="20"/>
          <w:lang w:eastAsia="zh-CN"/>
        </w:rPr>
        <w:t>In [</w:t>
      </w:r>
      <w:r w:rsidR="00205282">
        <w:rPr>
          <w:rFonts w:ascii="Arial" w:hAnsi="Arial" w:cs="Arial"/>
          <w:sz w:val="20"/>
          <w:szCs w:val="20"/>
          <w:lang w:eastAsia="zh-CN"/>
        </w:rPr>
        <w:t>3</w:t>
      </w:r>
      <w:r>
        <w:rPr>
          <w:rFonts w:ascii="Arial" w:hAnsi="Arial" w:cs="Arial"/>
          <w:sz w:val="20"/>
          <w:szCs w:val="20"/>
          <w:lang w:eastAsia="zh-CN"/>
        </w:rPr>
        <w:t xml:space="preserve">/HW, </w:t>
      </w:r>
      <w:proofErr w:type="spellStart"/>
      <w:r>
        <w:rPr>
          <w:rFonts w:ascii="Arial" w:hAnsi="Arial" w:cs="Arial"/>
          <w:sz w:val="20"/>
          <w:szCs w:val="20"/>
          <w:lang w:eastAsia="zh-CN"/>
        </w:rPr>
        <w:t>Hisilicon</w:t>
      </w:r>
      <w:proofErr w:type="spellEnd"/>
      <w:r>
        <w:rPr>
          <w:rFonts w:ascii="Arial" w:hAnsi="Arial" w:cs="Arial"/>
          <w:sz w:val="20"/>
          <w:szCs w:val="20"/>
          <w:lang w:eastAsia="zh-CN"/>
        </w:rPr>
        <w:t>], [</w:t>
      </w:r>
      <w:r w:rsidR="00205282">
        <w:rPr>
          <w:rFonts w:ascii="Arial" w:hAnsi="Arial" w:cs="Arial"/>
          <w:sz w:val="20"/>
          <w:szCs w:val="20"/>
          <w:lang w:eastAsia="zh-CN"/>
        </w:rPr>
        <w:t>4</w:t>
      </w:r>
      <w:r>
        <w:rPr>
          <w:rFonts w:ascii="Arial" w:hAnsi="Arial" w:cs="Arial"/>
          <w:sz w:val="20"/>
          <w:szCs w:val="20"/>
          <w:lang w:eastAsia="zh-CN"/>
        </w:rPr>
        <w:t>/ZTE], [</w:t>
      </w:r>
      <w:r w:rsidR="00205282">
        <w:rPr>
          <w:rFonts w:ascii="Arial" w:hAnsi="Arial" w:cs="Arial"/>
          <w:sz w:val="20"/>
          <w:szCs w:val="20"/>
          <w:lang w:eastAsia="zh-CN"/>
        </w:rPr>
        <w:t>6</w:t>
      </w:r>
      <w:r>
        <w:rPr>
          <w:rFonts w:ascii="Arial" w:hAnsi="Arial" w:cs="Arial"/>
          <w:sz w:val="20"/>
          <w:szCs w:val="20"/>
          <w:lang w:eastAsia="zh-CN"/>
        </w:rPr>
        <w:t>/vivo], and [</w:t>
      </w:r>
      <w:r w:rsidR="00205282">
        <w:rPr>
          <w:rFonts w:ascii="Arial" w:hAnsi="Arial" w:cs="Arial"/>
          <w:sz w:val="20"/>
          <w:szCs w:val="20"/>
          <w:lang w:eastAsia="zh-CN"/>
        </w:rPr>
        <w:t>14</w:t>
      </w:r>
      <w:r>
        <w:rPr>
          <w:rFonts w:ascii="Arial" w:hAnsi="Arial" w:cs="Arial"/>
          <w:sz w:val="20"/>
          <w:szCs w:val="20"/>
          <w:lang w:eastAsia="zh-CN"/>
        </w:rPr>
        <w:t>/CMCC], the maximum allow</w:t>
      </w:r>
      <w:r w:rsidR="008D501F">
        <w:rPr>
          <w:rFonts w:ascii="Arial" w:hAnsi="Arial" w:cs="Arial"/>
          <w:sz w:val="20"/>
          <w:szCs w:val="20"/>
          <w:lang w:eastAsia="zh-CN"/>
        </w:rPr>
        <w:t>ed</w:t>
      </w:r>
      <w:r>
        <w:rPr>
          <w:rFonts w:ascii="Arial" w:hAnsi="Arial" w:cs="Arial"/>
          <w:sz w:val="20"/>
          <w:szCs w:val="20"/>
          <w:lang w:eastAsia="zh-CN"/>
        </w:rPr>
        <w:t xml:space="preserve"> power unit to achieve the </w:t>
      </w:r>
      <w:r w:rsidR="008D501F">
        <w:rPr>
          <w:rFonts w:ascii="Arial" w:hAnsi="Arial" w:cs="Arial"/>
          <w:sz w:val="20"/>
          <w:szCs w:val="20"/>
          <w:lang w:eastAsia="zh-CN"/>
        </w:rPr>
        <w:t>target battery life is evaluated, which is</w:t>
      </w:r>
      <w:r w:rsidR="008D501F" w:rsidRPr="007930E0">
        <w:rPr>
          <w:rFonts w:ascii="Arial" w:hAnsi="Arial" w:cs="Arial"/>
          <w:sz w:val="20"/>
          <w:szCs w:val="20"/>
          <w:lang w:eastAsia="zh-CN"/>
        </w:rPr>
        <w:t xml:space="preserve"> less than </w:t>
      </w:r>
      <w:r w:rsidR="008D501F">
        <w:rPr>
          <w:rFonts w:ascii="Arial" w:hAnsi="Arial" w:cs="Arial"/>
          <w:sz w:val="20"/>
          <w:szCs w:val="20"/>
          <w:lang w:eastAsia="zh-CN"/>
        </w:rPr>
        <w:t>1 to meet T2</w:t>
      </w:r>
      <w:r w:rsidR="008D501F" w:rsidRPr="008D501F">
        <w:rPr>
          <w:rFonts w:ascii="Arial" w:hAnsi="Arial" w:cs="Arial"/>
          <w:sz w:val="20"/>
          <w:szCs w:val="20"/>
          <w:vertAlign w:val="subscript"/>
          <w:lang w:eastAsia="zh-CN"/>
        </w:rPr>
        <w:t>req</w:t>
      </w:r>
      <w:r w:rsidR="008D501F">
        <w:rPr>
          <w:rFonts w:ascii="Arial" w:hAnsi="Arial" w:cs="Arial"/>
          <w:sz w:val="20"/>
          <w:szCs w:val="20"/>
          <w:lang w:eastAsia="zh-CN"/>
        </w:rPr>
        <w:t xml:space="preserve"> = 6 months and 0.5 to meet T2</w:t>
      </w:r>
      <w:r w:rsidR="008D501F" w:rsidRPr="008D501F">
        <w:rPr>
          <w:rFonts w:ascii="Arial" w:hAnsi="Arial" w:cs="Arial"/>
          <w:sz w:val="20"/>
          <w:szCs w:val="20"/>
          <w:vertAlign w:val="subscript"/>
          <w:lang w:eastAsia="zh-CN"/>
        </w:rPr>
        <w:t>req</w:t>
      </w:r>
      <w:r w:rsidR="008D501F">
        <w:rPr>
          <w:rFonts w:ascii="Arial" w:hAnsi="Arial" w:cs="Arial"/>
          <w:sz w:val="20"/>
          <w:szCs w:val="20"/>
          <w:lang w:eastAsia="zh-CN"/>
        </w:rPr>
        <w:t xml:space="preserve"> = 12 months. </w:t>
      </w:r>
      <w:r w:rsidR="008D501F" w:rsidRPr="007930E0">
        <w:rPr>
          <w:rFonts w:ascii="Arial" w:hAnsi="Arial" w:cs="Arial"/>
          <w:sz w:val="20"/>
          <w:szCs w:val="20"/>
          <w:lang w:eastAsia="zh-CN"/>
        </w:rPr>
        <w:t xml:space="preserve">Without </w:t>
      </w:r>
      <w:r w:rsidR="008D501F">
        <w:rPr>
          <w:rFonts w:ascii="Arial" w:hAnsi="Arial" w:cs="Arial"/>
          <w:sz w:val="20"/>
          <w:szCs w:val="20"/>
          <w:lang w:eastAsia="zh-CN"/>
        </w:rPr>
        <w:t>introducing a</w:t>
      </w:r>
      <w:r w:rsidR="008D501F" w:rsidRPr="007930E0">
        <w:rPr>
          <w:rFonts w:ascii="Arial" w:hAnsi="Arial" w:cs="Arial"/>
          <w:sz w:val="20"/>
          <w:szCs w:val="20"/>
          <w:lang w:eastAsia="zh-CN"/>
        </w:rPr>
        <w:t xml:space="preserve"> new</w:t>
      </w:r>
      <w:r w:rsidR="008D501F">
        <w:rPr>
          <w:rFonts w:ascii="Arial" w:hAnsi="Arial" w:cs="Arial"/>
          <w:sz w:val="20"/>
          <w:szCs w:val="20"/>
          <w:lang w:eastAsia="zh-CN"/>
        </w:rPr>
        <w:t xml:space="preserve"> </w:t>
      </w:r>
      <w:r w:rsidR="008D501F" w:rsidRPr="007930E0">
        <w:rPr>
          <w:rFonts w:ascii="Arial" w:hAnsi="Arial" w:cs="Arial"/>
          <w:sz w:val="20"/>
          <w:szCs w:val="20"/>
          <w:lang w:eastAsia="zh-CN"/>
        </w:rPr>
        <w:t>sleep type</w:t>
      </w:r>
      <w:r w:rsidR="008D501F">
        <w:rPr>
          <w:rFonts w:ascii="Arial" w:hAnsi="Arial" w:cs="Arial"/>
          <w:sz w:val="20"/>
          <w:szCs w:val="20"/>
          <w:lang w:eastAsia="zh-CN"/>
        </w:rPr>
        <w:t xml:space="preserve"> that consumes less power than the deep sleep mode</w:t>
      </w:r>
      <w:r w:rsidR="008D501F" w:rsidRPr="007930E0">
        <w:rPr>
          <w:rFonts w:ascii="Arial" w:hAnsi="Arial" w:cs="Arial"/>
          <w:sz w:val="20"/>
          <w:szCs w:val="20"/>
          <w:lang w:eastAsia="zh-CN"/>
        </w:rPr>
        <w:t xml:space="preserve">, there is no way </w:t>
      </w:r>
      <w:r w:rsidR="008D501F">
        <w:rPr>
          <w:rFonts w:ascii="Arial" w:hAnsi="Arial" w:cs="Arial"/>
          <w:sz w:val="20"/>
          <w:szCs w:val="20"/>
          <w:lang w:eastAsia="zh-CN"/>
        </w:rPr>
        <w:t xml:space="preserve">that </w:t>
      </w:r>
      <w:r w:rsidR="008D501F" w:rsidRPr="007930E0">
        <w:rPr>
          <w:rFonts w:ascii="Arial" w:hAnsi="Arial" w:cs="Arial"/>
          <w:sz w:val="20"/>
          <w:szCs w:val="20"/>
          <w:lang w:eastAsia="zh-CN"/>
        </w:rPr>
        <w:t>we can achieve the target requirement</w:t>
      </w:r>
      <w:r w:rsidR="008D501F">
        <w:rPr>
          <w:rFonts w:ascii="Arial" w:hAnsi="Arial" w:cs="Arial"/>
          <w:sz w:val="20"/>
          <w:szCs w:val="20"/>
          <w:lang w:eastAsia="zh-CN"/>
        </w:rPr>
        <w:t>;</w:t>
      </w:r>
    </w:p>
    <w:p w14:paraId="0951770B" w14:textId="316FF54C" w:rsidR="00D14992" w:rsidRPr="008D501F" w:rsidRDefault="004D16E7" w:rsidP="003577E3">
      <w:pPr>
        <w:pStyle w:val="ListParagraph"/>
        <w:numPr>
          <w:ilvl w:val="0"/>
          <w:numId w:val="52"/>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In [3/HW, </w:t>
      </w:r>
      <w:proofErr w:type="spellStart"/>
      <w:r>
        <w:rPr>
          <w:rFonts w:ascii="Arial" w:hAnsi="Arial" w:cs="Arial"/>
          <w:sz w:val="20"/>
          <w:szCs w:val="20"/>
          <w:lang w:eastAsia="zh-CN"/>
        </w:rPr>
        <w:t>Hisilicon</w:t>
      </w:r>
      <w:proofErr w:type="spellEnd"/>
      <w:r>
        <w:rPr>
          <w:rFonts w:ascii="Arial" w:hAnsi="Arial" w:cs="Arial"/>
          <w:sz w:val="20"/>
          <w:szCs w:val="20"/>
          <w:lang w:eastAsia="zh-CN"/>
        </w:rPr>
        <w:t>] and [6/vivo], it is mentioned that t</w:t>
      </w:r>
      <w:r w:rsidR="00CA4745" w:rsidRPr="008D501F">
        <w:rPr>
          <w:rFonts w:ascii="Arial" w:hAnsi="Arial" w:cs="Arial"/>
          <w:sz w:val="20"/>
          <w:szCs w:val="20"/>
          <w:lang w:eastAsia="zh-CN"/>
        </w:rPr>
        <w:t>he</w:t>
      </w:r>
      <w:r w:rsidR="00735ED2">
        <w:rPr>
          <w:rFonts w:ascii="Arial" w:hAnsi="Arial" w:cs="Arial"/>
          <w:sz w:val="20"/>
          <w:szCs w:val="20"/>
          <w:lang w:eastAsia="zh-CN"/>
        </w:rPr>
        <w:t xml:space="preserve"> </w:t>
      </w:r>
      <w:r w:rsidR="00CA4745" w:rsidRPr="008D501F">
        <w:rPr>
          <w:rFonts w:ascii="Arial" w:hAnsi="Arial" w:cs="Arial"/>
          <w:sz w:val="20"/>
          <w:szCs w:val="20"/>
          <w:lang w:eastAsia="zh-CN"/>
        </w:rPr>
        <w:t xml:space="preserve">ultra-deep sleep mode </w:t>
      </w:r>
      <w:r w:rsidR="00735ED2">
        <w:rPr>
          <w:rFonts w:ascii="Arial" w:hAnsi="Arial" w:cs="Arial"/>
          <w:sz w:val="20"/>
          <w:szCs w:val="20"/>
          <w:lang w:eastAsia="zh-CN"/>
        </w:rPr>
        <w:t xml:space="preserve">is not new in 3GPP standardization, it </w:t>
      </w:r>
      <w:r w:rsidR="00CA4745" w:rsidRPr="008D501F">
        <w:rPr>
          <w:rFonts w:ascii="Arial" w:hAnsi="Arial" w:cs="Arial"/>
          <w:sz w:val="20"/>
          <w:szCs w:val="20"/>
          <w:lang w:eastAsia="zh-CN"/>
        </w:rPr>
        <w:t xml:space="preserve">is similar as the “Power Saving State (PSS)” in the study of </w:t>
      </w:r>
      <w:proofErr w:type="spellStart"/>
      <w:r w:rsidR="00CA4745" w:rsidRPr="008D501F">
        <w:rPr>
          <w:rFonts w:ascii="Arial" w:hAnsi="Arial" w:cs="Arial"/>
          <w:sz w:val="20"/>
          <w:szCs w:val="20"/>
          <w:lang w:eastAsia="zh-CN"/>
        </w:rPr>
        <w:t>CIoT</w:t>
      </w:r>
      <w:proofErr w:type="spellEnd"/>
      <w:r w:rsidR="00CA4745" w:rsidRPr="008D501F">
        <w:rPr>
          <w:rFonts w:ascii="Arial" w:hAnsi="Arial" w:cs="Arial"/>
          <w:sz w:val="20"/>
          <w:szCs w:val="20"/>
          <w:lang w:eastAsia="zh-CN"/>
        </w:rPr>
        <w:t>, in which the UE turns off most of its power supplies and consumes much less power even than that in RRC_IDLE states.</w:t>
      </w:r>
    </w:p>
    <w:p w14:paraId="4A5924DB" w14:textId="43DB4E0A" w:rsidR="00E07834" w:rsidRDefault="007A1BE2" w:rsidP="007A1BE2">
      <w:pPr>
        <w:spacing w:beforeLines="50" w:before="120" w:line="288" w:lineRule="auto"/>
        <w:rPr>
          <w:rFonts w:ascii="Arial" w:hAnsi="Arial" w:cs="Arial"/>
          <w:lang w:eastAsia="zh-CN"/>
        </w:rPr>
      </w:pPr>
      <w:r w:rsidRPr="007A1BE2">
        <w:rPr>
          <w:rFonts w:ascii="Arial" w:hAnsi="Arial" w:cs="Arial" w:hint="eastAsia"/>
          <w:lang w:eastAsia="zh-CN"/>
        </w:rPr>
        <w:t>I</w:t>
      </w:r>
      <w:r w:rsidRPr="007A1BE2">
        <w:rPr>
          <w:rFonts w:ascii="Arial" w:hAnsi="Arial" w:cs="Arial"/>
          <w:lang w:eastAsia="zh-CN"/>
        </w:rPr>
        <w:t>n addition</w:t>
      </w:r>
      <w:r>
        <w:rPr>
          <w:rFonts w:ascii="Arial" w:hAnsi="Arial" w:cs="Arial"/>
          <w:lang w:eastAsia="zh-CN"/>
        </w:rPr>
        <w:t xml:space="preserve">, </w:t>
      </w:r>
      <w:r w:rsidRPr="00E86736">
        <w:rPr>
          <w:rFonts w:ascii="Arial" w:hAnsi="Arial" w:cs="Arial"/>
          <w:lang w:eastAsia="x-none"/>
        </w:rPr>
        <w:t xml:space="preserve">the </w:t>
      </w:r>
      <w:r w:rsidRPr="00E86736">
        <w:rPr>
          <w:rFonts w:ascii="Arial" w:hAnsi="Arial" w:cs="Arial"/>
          <w:lang w:eastAsia="zh-CN"/>
        </w:rPr>
        <w:t>relative power, additional transition energy and total transition time</w:t>
      </w:r>
      <w:r>
        <w:rPr>
          <w:rFonts w:ascii="Arial" w:hAnsi="Arial" w:cs="Arial"/>
          <w:lang w:eastAsia="zh-CN"/>
        </w:rPr>
        <w:t xml:space="preserve"> of the new sleep type are </w:t>
      </w:r>
      <w:r w:rsidR="005446BD">
        <w:rPr>
          <w:rFonts w:ascii="Arial" w:hAnsi="Arial" w:cs="Arial"/>
          <w:lang w:eastAsia="zh-CN"/>
        </w:rPr>
        <w:t>considered</w:t>
      </w:r>
      <w:r>
        <w:rPr>
          <w:rFonts w:ascii="Arial" w:hAnsi="Arial" w:cs="Arial"/>
          <w:lang w:eastAsia="zh-CN"/>
        </w:rPr>
        <w:t xml:space="preserve"> in [</w:t>
      </w:r>
      <w:r w:rsidR="003E749D">
        <w:rPr>
          <w:rFonts w:ascii="Arial" w:hAnsi="Arial" w:cs="Arial"/>
          <w:lang w:eastAsia="zh-CN"/>
        </w:rPr>
        <w:t>3</w:t>
      </w:r>
      <w:r>
        <w:rPr>
          <w:rFonts w:ascii="Arial" w:hAnsi="Arial" w:cs="Arial"/>
          <w:lang w:eastAsia="zh-CN"/>
        </w:rPr>
        <w:t xml:space="preserve">/HW, </w:t>
      </w:r>
      <w:proofErr w:type="spellStart"/>
      <w:r>
        <w:rPr>
          <w:rFonts w:ascii="Arial" w:hAnsi="Arial" w:cs="Arial"/>
          <w:lang w:eastAsia="zh-CN"/>
        </w:rPr>
        <w:t>Hisilicon</w:t>
      </w:r>
      <w:proofErr w:type="spellEnd"/>
      <w:r>
        <w:rPr>
          <w:rFonts w:ascii="Arial" w:hAnsi="Arial" w:cs="Arial"/>
          <w:lang w:eastAsia="zh-CN"/>
        </w:rPr>
        <w:t>], [</w:t>
      </w:r>
      <w:r w:rsidR="003E749D">
        <w:rPr>
          <w:rFonts w:ascii="Arial" w:hAnsi="Arial" w:cs="Arial"/>
          <w:lang w:eastAsia="zh-CN"/>
        </w:rPr>
        <w:t>6</w:t>
      </w:r>
      <w:r>
        <w:rPr>
          <w:rFonts w:ascii="Arial" w:hAnsi="Arial" w:cs="Arial"/>
          <w:lang w:eastAsia="zh-CN"/>
        </w:rPr>
        <w:t xml:space="preserve">/vivo], </w:t>
      </w:r>
      <w:r w:rsidR="008875EC">
        <w:rPr>
          <w:rFonts w:ascii="Arial" w:hAnsi="Arial" w:cs="Arial"/>
          <w:lang w:eastAsia="zh-CN"/>
        </w:rPr>
        <w:t>[</w:t>
      </w:r>
      <w:r w:rsidR="003E749D">
        <w:rPr>
          <w:rFonts w:ascii="Arial" w:hAnsi="Arial" w:cs="Arial"/>
          <w:lang w:eastAsia="zh-CN"/>
        </w:rPr>
        <w:t>11</w:t>
      </w:r>
      <w:r w:rsidR="008875EC">
        <w:rPr>
          <w:rFonts w:ascii="Arial" w:hAnsi="Arial" w:cs="Arial"/>
          <w:lang w:eastAsia="zh-CN"/>
        </w:rPr>
        <w:t xml:space="preserve">/Intel] </w:t>
      </w:r>
      <w:r>
        <w:rPr>
          <w:rFonts w:ascii="Arial" w:hAnsi="Arial" w:cs="Arial"/>
          <w:lang w:eastAsia="zh-CN"/>
        </w:rPr>
        <w:t>and [</w:t>
      </w:r>
      <w:r w:rsidR="003E749D">
        <w:rPr>
          <w:rFonts w:ascii="Arial" w:hAnsi="Arial" w:cs="Arial"/>
          <w:lang w:eastAsia="zh-CN"/>
        </w:rPr>
        <w:t>14</w:t>
      </w:r>
      <w:r>
        <w:rPr>
          <w:rFonts w:ascii="Arial" w:hAnsi="Arial" w:cs="Arial"/>
          <w:lang w:eastAsia="zh-CN"/>
        </w:rPr>
        <w:t>/CMCC]</w:t>
      </w:r>
      <w:r w:rsidR="00466E17">
        <w:rPr>
          <w:rFonts w:ascii="Arial" w:hAnsi="Arial" w:cs="Arial"/>
          <w:lang w:eastAsia="zh-CN"/>
        </w:rPr>
        <w:t>, as summarized below:</w:t>
      </w:r>
    </w:p>
    <w:tbl>
      <w:tblPr>
        <w:tblStyle w:val="TableGrid"/>
        <w:tblW w:w="0" w:type="auto"/>
        <w:tblLook w:val="04A0" w:firstRow="1" w:lastRow="0" w:firstColumn="1" w:lastColumn="0" w:noHBand="0" w:noVBand="1"/>
      </w:tblPr>
      <w:tblGrid>
        <w:gridCol w:w="988"/>
        <w:gridCol w:w="1134"/>
        <w:gridCol w:w="2551"/>
        <w:gridCol w:w="2835"/>
        <w:gridCol w:w="2454"/>
      </w:tblGrid>
      <w:tr w:rsidR="00AF62B5" w:rsidRPr="00466E17" w14:paraId="66C1C2D4" w14:textId="77777777" w:rsidTr="00AF62B5">
        <w:tc>
          <w:tcPr>
            <w:tcW w:w="2122" w:type="dxa"/>
            <w:gridSpan w:val="2"/>
          </w:tcPr>
          <w:p w14:paraId="3011D703" w14:textId="4AED4660" w:rsidR="00AF62B5" w:rsidRPr="00466E17" w:rsidRDefault="00542DC7" w:rsidP="00AF62B5">
            <w:pPr>
              <w:spacing w:before="0" w:line="240" w:lineRule="auto"/>
              <w:rPr>
                <w:rFonts w:ascii="Arial" w:hAnsi="Arial" w:cs="Arial"/>
                <w:b/>
                <w:bCs/>
                <w:sz w:val="18"/>
                <w:szCs w:val="18"/>
                <w:lang w:eastAsia="zh-CN"/>
              </w:rPr>
            </w:pPr>
            <w:r>
              <w:rPr>
                <w:rFonts w:ascii="Arial" w:hAnsi="Arial" w:cs="Arial" w:hint="eastAsia"/>
                <w:b/>
                <w:bCs/>
                <w:sz w:val="18"/>
                <w:szCs w:val="18"/>
                <w:lang w:eastAsia="zh-CN"/>
              </w:rPr>
              <w:t>S</w:t>
            </w:r>
            <w:r>
              <w:rPr>
                <w:rFonts w:ascii="Arial" w:hAnsi="Arial" w:cs="Arial"/>
                <w:b/>
                <w:bCs/>
                <w:sz w:val="18"/>
                <w:szCs w:val="18"/>
                <w:lang w:eastAsia="zh-CN"/>
              </w:rPr>
              <w:t>ource</w:t>
            </w:r>
          </w:p>
        </w:tc>
        <w:tc>
          <w:tcPr>
            <w:tcW w:w="2551" w:type="dxa"/>
          </w:tcPr>
          <w:p w14:paraId="5DA53B27" w14:textId="2E669293" w:rsidR="00AF62B5" w:rsidRPr="00466E17" w:rsidRDefault="00AF62B5" w:rsidP="00466E17">
            <w:pPr>
              <w:spacing w:before="0" w:line="240" w:lineRule="auto"/>
              <w:rPr>
                <w:rFonts w:ascii="Arial" w:hAnsi="Arial" w:cs="Arial"/>
                <w:sz w:val="18"/>
                <w:szCs w:val="18"/>
                <w:lang w:eastAsia="zh-CN"/>
              </w:rPr>
            </w:pPr>
            <w:r w:rsidRPr="00466E17">
              <w:rPr>
                <w:rFonts w:ascii="Arial" w:hAnsi="Arial" w:cs="Arial"/>
                <w:b/>
                <w:bCs/>
                <w:sz w:val="18"/>
                <w:szCs w:val="18"/>
                <w:lang w:eastAsia="zh-CN"/>
              </w:rPr>
              <w:t>Relative power unit</w:t>
            </w:r>
          </w:p>
        </w:tc>
        <w:tc>
          <w:tcPr>
            <w:tcW w:w="2835" w:type="dxa"/>
          </w:tcPr>
          <w:p w14:paraId="26DB35FD" w14:textId="223898D3" w:rsidR="00AF62B5" w:rsidRPr="00466E17" w:rsidRDefault="00AF62B5" w:rsidP="00466E17">
            <w:pPr>
              <w:spacing w:before="0" w:line="240" w:lineRule="auto"/>
              <w:rPr>
                <w:rFonts w:ascii="Arial" w:hAnsi="Arial" w:cs="Arial"/>
                <w:sz w:val="18"/>
                <w:szCs w:val="18"/>
                <w:lang w:eastAsia="zh-CN"/>
              </w:rPr>
            </w:pPr>
            <w:r w:rsidRPr="00466E17">
              <w:rPr>
                <w:rFonts w:ascii="Arial" w:hAnsi="Arial" w:cs="Arial"/>
                <w:b/>
                <w:bCs/>
                <w:sz w:val="18"/>
                <w:szCs w:val="18"/>
                <w:lang w:eastAsia="zh-CN"/>
              </w:rPr>
              <w:t>Additional transition energy</w:t>
            </w:r>
          </w:p>
        </w:tc>
        <w:tc>
          <w:tcPr>
            <w:tcW w:w="2454" w:type="dxa"/>
          </w:tcPr>
          <w:p w14:paraId="42B2F730" w14:textId="704B9CEF" w:rsidR="00AF62B5" w:rsidRPr="00466E17" w:rsidRDefault="00AF62B5" w:rsidP="00466E17">
            <w:pPr>
              <w:spacing w:before="0" w:line="240" w:lineRule="auto"/>
              <w:rPr>
                <w:rFonts w:ascii="Arial" w:hAnsi="Arial" w:cs="Arial"/>
                <w:sz w:val="18"/>
                <w:szCs w:val="18"/>
                <w:lang w:eastAsia="zh-CN"/>
              </w:rPr>
            </w:pPr>
            <w:r w:rsidRPr="00466E17">
              <w:rPr>
                <w:rFonts w:ascii="Arial" w:hAnsi="Arial" w:cs="Arial"/>
                <w:b/>
                <w:bCs/>
                <w:sz w:val="18"/>
                <w:szCs w:val="18"/>
                <w:lang w:eastAsia="zh-CN"/>
              </w:rPr>
              <w:t>Total transition time</w:t>
            </w:r>
          </w:p>
        </w:tc>
      </w:tr>
      <w:tr w:rsidR="00AF62B5" w:rsidRPr="00466E17" w14:paraId="153EA30B" w14:textId="77777777" w:rsidTr="00AF62B5">
        <w:tc>
          <w:tcPr>
            <w:tcW w:w="2122" w:type="dxa"/>
            <w:gridSpan w:val="2"/>
          </w:tcPr>
          <w:p w14:paraId="39915813" w14:textId="316D6F12" w:rsidR="00AF62B5" w:rsidRPr="00466E17" w:rsidRDefault="00AF62B5" w:rsidP="00AF62B5">
            <w:pPr>
              <w:spacing w:before="0" w:line="240" w:lineRule="auto"/>
              <w:rPr>
                <w:rFonts w:ascii="Arial" w:hAnsi="Arial" w:cs="Arial"/>
                <w:sz w:val="18"/>
                <w:szCs w:val="18"/>
                <w:lang w:eastAsia="zh-CN"/>
              </w:rPr>
            </w:pPr>
            <w:r w:rsidRPr="00466E17">
              <w:rPr>
                <w:rFonts w:ascii="Arial" w:hAnsi="Arial" w:cs="Arial" w:hint="eastAsia"/>
                <w:sz w:val="18"/>
                <w:szCs w:val="18"/>
                <w:lang w:eastAsia="zh-CN"/>
              </w:rPr>
              <w:t>H</w:t>
            </w:r>
            <w:r w:rsidRPr="00466E17">
              <w:rPr>
                <w:rFonts w:ascii="Arial" w:hAnsi="Arial" w:cs="Arial"/>
                <w:sz w:val="18"/>
                <w:szCs w:val="18"/>
                <w:lang w:eastAsia="zh-CN"/>
              </w:rPr>
              <w:t>W/</w:t>
            </w:r>
            <w:proofErr w:type="spellStart"/>
            <w:r w:rsidRPr="00466E17">
              <w:rPr>
                <w:rFonts w:ascii="Arial" w:hAnsi="Arial" w:cs="Arial"/>
                <w:sz w:val="18"/>
                <w:szCs w:val="18"/>
                <w:lang w:eastAsia="zh-CN"/>
              </w:rPr>
              <w:t>Hisilicon</w:t>
            </w:r>
            <w:proofErr w:type="spellEnd"/>
          </w:p>
        </w:tc>
        <w:tc>
          <w:tcPr>
            <w:tcW w:w="2551" w:type="dxa"/>
          </w:tcPr>
          <w:p w14:paraId="14AD9EA7" w14:textId="220E6CB0"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w:t>
            </w:r>
          </w:p>
        </w:tc>
        <w:tc>
          <w:tcPr>
            <w:tcW w:w="2835" w:type="dxa"/>
          </w:tcPr>
          <w:p w14:paraId="63AC29A8" w14:textId="0BDA23EA"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w:t>
            </w:r>
          </w:p>
        </w:tc>
        <w:tc>
          <w:tcPr>
            <w:tcW w:w="2454" w:type="dxa"/>
          </w:tcPr>
          <w:p w14:paraId="5EC70CB0" w14:textId="43948988"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 xml:space="preserve">5 </w:t>
            </w:r>
            <w:proofErr w:type="spellStart"/>
            <w:r>
              <w:rPr>
                <w:rFonts w:ascii="Arial" w:hAnsi="Arial" w:cs="Arial"/>
                <w:sz w:val="18"/>
                <w:szCs w:val="18"/>
                <w:lang w:eastAsia="zh-CN"/>
              </w:rPr>
              <w:t>ms</w:t>
            </w:r>
            <w:proofErr w:type="spellEnd"/>
          </w:p>
        </w:tc>
      </w:tr>
      <w:tr w:rsidR="00AF62B5" w:rsidRPr="00466E17" w14:paraId="614104AC" w14:textId="77777777" w:rsidTr="00AF62B5">
        <w:tc>
          <w:tcPr>
            <w:tcW w:w="988" w:type="dxa"/>
            <w:vMerge w:val="restart"/>
          </w:tcPr>
          <w:p w14:paraId="1F018E14" w14:textId="41A7BD73" w:rsidR="00AF62B5" w:rsidRPr="00466E17" w:rsidRDefault="00AF62B5" w:rsidP="00AF62B5">
            <w:pPr>
              <w:spacing w:before="0" w:line="240" w:lineRule="auto"/>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1134" w:type="dxa"/>
          </w:tcPr>
          <w:p w14:paraId="6DB828AF" w14:textId="768B7934" w:rsidR="00AF62B5" w:rsidRPr="00466E17" w:rsidRDefault="00AF62B5" w:rsidP="00AF62B5">
            <w:pPr>
              <w:spacing w:before="0" w:line="240" w:lineRule="auto"/>
              <w:rPr>
                <w:rFonts w:ascii="Arial" w:hAnsi="Arial" w:cs="Arial"/>
                <w:sz w:val="18"/>
                <w:szCs w:val="18"/>
                <w:lang w:eastAsia="zh-CN"/>
              </w:rPr>
            </w:pPr>
            <w:r>
              <w:rPr>
                <w:rFonts w:ascii="Arial" w:hAnsi="Arial" w:cs="Arial" w:hint="eastAsia"/>
                <w:sz w:val="18"/>
                <w:szCs w:val="18"/>
                <w:lang w:eastAsia="zh-CN"/>
              </w:rPr>
              <w:t>B</w:t>
            </w:r>
            <w:r>
              <w:rPr>
                <w:rFonts w:ascii="Arial" w:hAnsi="Arial" w:cs="Arial"/>
                <w:sz w:val="18"/>
                <w:szCs w:val="18"/>
                <w:lang w:eastAsia="zh-CN"/>
              </w:rPr>
              <w:t>aseline</w:t>
            </w:r>
          </w:p>
        </w:tc>
        <w:tc>
          <w:tcPr>
            <w:tcW w:w="2551" w:type="dxa"/>
          </w:tcPr>
          <w:p w14:paraId="19B447C5" w14:textId="00E2498E"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.015</w:t>
            </w:r>
          </w:p>
        </w:tc>
        <w:tc>
          <w:tcPr>
            <w:tcW w:w="2835" w:type="dxa"/>
          </w:tcPr>
          <w:p w14:paraId="34321461" w14:textId="4ADAF1D0"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 xml:space="preserve">000 (50 per </w:t>
            </w:r>
            <w:proofErr w:type="spellStart"/>
            <w:r>
              <w:rPr>
                <w:rFonts w:ascii="Arial" w:hAnsi="Arial" w:cs="Arial"/>
                <w:sz w:val="18"/>
                <w:szCs w:val="18"/>
                <w:lang w:eastAsia="zh-CN"/>
              </w:rPr>
              <w:t>ms</w:t>
            </w:r>
            <w:proofErr w:type="spellEnd"/>
            <w:r>
              <w:rPr>
                <w:rFonts w:ascii="Arial" w:hAnsi="Arial" w:cs="Arial"/>
                <w:sz w:val="18"/>
                <w:szCs w:val="18"/>
                <w:lang w:eastAsia="zh-CN"/>
              </w:rPr>
              <w:t>)</w:t>
            </w:r>
          </w:p>
        </w:tc>
        <w:tc>
          <w:tcPr>
            <w:tcW w:w="2454" w:type="dxa"/>
          </w:tcPr>
          <w:p w14:paraId="00448F7B" w14:textId="50005CE4"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 xml:space="preserve">00 </w:t>
            </w:r>
            <w:proofErr w:type="spellStart"/>
            <w:r>
              <w:rPr>
                <w:rFonts w:ascii="Arial" w:hAnsi="Arial" w:cs="Arial"/>
                <w:sz w:val="18"/>
                <w:szCs w:val="18"/>
                <w:lang w:eastAsia="zh-CN"/>
              </w:rPr>
              <w:t>ms</w:t>
            </w:r>
            <w:proofErr w:type="spellEnd"/>
          </w:p>
        </w:tc>
      </w:tr>
      <w:tr w:rsidR="00AF62B5" w:rsidRPr="00466E17" w14:paraId="5D336DC0" w14:textId="77777777" w:rsidTr="00AF62B5">
        <w:tc>
          <w:tcPr>
            <w:tcW w:w="988" w:type="dxa"/>
            <w:vMerge/>
          </w:tcPr>
          <w:p w14:paraId="0D4C10A6" w14:textId="5ACB5B23" w:rsidR="00AF62B5" w:rsidRPr="00466E17" w:rsidRDefault="00AF62B5" w:rsidP="00AF62B5">
            <w:pPr>
              <w:spacing w:before="0" w:line="240" w:lineRule="auto"/>
              <w:rPr>
                <w:rFonts w:ascii="Arial" w:hAnsi="Arial" w:cs="Arial"/>
                <w:sz w:val="18"/>
                <w:szCs w:val="18"/>
                <w:lang w:eastAsia="zh-CN"/>
              </w:rPr>
            </w:pPr>
          </w:p>
        </w:tc>
        <w:tc>
          <w:tcPr>
            <w:tcW w:w="1134" w:type="dxa"/>
          </w:tcPr>
          <w:p w14:paraId="3C08B799" w14:textId="5A6C4A3C" w:rsidR="00AF62B5" w:rsidRPr="00466E17" w:rsidRDefault="00AF62B5" w:rsidP="00AF62B5">
            <w:pPr>
              <w:spacing w:before="0" w:line="240" w:lineRule="auto"/>
              <w:rPr>
                <w:rFonts w:ascii="Arial" w:hAnsi="Arial" w:cs="Arial"/>
                <w:sz w:val="18"/>
                <w:szCs w:val="18"/>
                <w:lang w:eastAsia="zh-CN"/>
              </w:rPr>
            </w:pPr>
            <w:r>
              <w:rPr>
                <w:rFonts w:ascii="Arial" w:hAnsi="Arial" w:cs="Arial" w:hint="eastAsia"/>
                <w:sz w:val="18"/>
                <w:szCs w:val="18"/>
                <w:lang w:eastAsia="zh-CN"/>
              </w:rPr>
              <w:t>O</w:t>
            </w:r>
            <w:r>
              <w:rPr>
                <w:rFonts w:ascii="Arial" w:hAnsi="Arial" w:cs="Arial"/>
                <w:sz w:val="18"/>
                <w:szCs w:val="18"/>
                <w:lang w:eastAsia="zh-CN"/>
              </w:rPr>
              <w:t>ptional</w:t>
            </w:r>
          </w:p>
        </w:tc>
        <w:tc>
          <w:tcPr>
            <w:tcW w:w="2551" w:type="dxa"/>
          </w:tcPr>
          <w:p w14:paraId="3A27753D" w14:textId="4A4EB638"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.05</w:t>
            </w:r>
          </w:p>
        </w:tc>
        <w:tc>
          <w:tcPr>
            <w:tcW w:w="2835" w:type="dxa"/>
          </w:tcPr>
          <w:p w14:paraId="16C98333" w14:textId="71AB65E3"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 xml:space="preserve">500 (50 per </w:t>
            </w:r>
            <w:proofErr w:type="spellStart"/>
            <w:r>
              <w:rPr>
                <w:rFonts w:ascii="Arial" w:hAnsi="Arial" w:cs="Arial"/>
                <w:sz w:val="18"/>
                <w:szCs w:val="18"/>
                <w:lang w:eastAsia="zh-CN"/>
              </w:rPr>
              <w:t>ms</w:t>
            </w:r>
            <w:proofErr w:type="spellEnd"/>
            <w:r>
              <w:rPr>
                <w:rFonts w:ascii="Arial" w:hAnsi="Arial" w:cs="Arial"/>
                <w:sz w:val="18"/>
                <w:szCs w:val="18"/>
                <w:lang w:eastAsia="zh-CN"/>
              </w:rPr>
              <w:t>)</w:t>
            </w:r>
          </w:p>
        </w:tc>
        <w:tc>
          <w:tcPr>
            <w:tcW w:w="2454" w:type="dxa"/>
          </w:tcPr>
          <w:p w14:paraId="4BBAED6E" w14:textId="4F5643C2"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5</w:t>
            </w:r>
            <w:r>
              <w:rPr>
                <w:rFonts w:ascii="Arial" w:hAnsi="Arial" w:cs="Arial"/>
                <w:sz w:val="18"/>
                <w:szCs w:val="18"/>
                <w:lang w:eastAsia="zh-CN"/>
              </w:rPr>
              <w:t xml:space="preserve">0 </w:t>
            </w:r>
            <w:proofErr w:type="spellStart"/>
            <w:r>
              <w:rPr>
                <w:rFonts w:ascii="Arial" w:hAnsi="Arial" w:cs="Arial"/>
                <w:sz w:val="18"/>
                <w:szCs w:val="18"/>
                <w:lang w:eastAsia="zh-CN"/>
              </w:rPr>
              <w:t>ms</w:t>
            </w:r>
            <w:proofErr w:type="spellEnd"/>
          </w:p>
        </w:tc>
      </w:tr>
      <w:tr w:rsidR="00AF62B5" w:rsidRPr="00466E17" w14:paraId="3E5F4F7A" w14:textId="77777777" w:rsidTr="00AF62B5">
        <w:tc>
          <w:tcPr>
            <w:tcW w:w="2122" w:type="dxa"/>
            <w:gridSpan w:val="2"/>
          </w:tcPr>
          <w:p w14:paraId="605FA900" w14:textId="5BAC43D1" w:rsidR="00AF62B5" w:rsidRPr="00466E17" w:rsidRDefault="008875EC" w:rsidP="00AF62B5">
            <w:pPr>
              <w:spacing w:before="0" w:line="240" w:lineRule="auto"/>
              <w:rPr>
                <w:rFonts w:ascii="Arial" w:hAnsi="Arial" w:cs="Arial"/>
                <w:sz w:val="18"/>
                <w:szCs w:val="18"/>
                <w:lang w:eastAsia="zh-CN"/>
              </w:rPr>
            </w:pPr>
            <w:r>
              <w:rPr>
                <w:rFonts w:ascii="Arial" w:hAnsi="Arial" w:cs="Arial" w:hint="eastAsia"/>
                <w:sz w:val="18"/>
                <w:szCs w:val="18"/>
                <w:lang w:eastAsia="zh-CN"/>
              </w:rPr>
              <w:t>I</w:t>
            </w:r>
            <w:r>
              <w:rPr>
                <w:rFonts w:ascii="Arial" w:hAnsi="Arial" w:cs="Arial"/>
                <w:sz w:val="18"/>
                <w:szCs w:val="18"/>
                <w:lang w:eastAsia="zh-CN"/>
              </w:rPr>
              <w:t>ntel</w:t>
            </w:r>
          </w:p>
        </w:tc>
        <w:tc>
          <w:tcPr>
            <w:tcW w:w="2551" w:type="dxa"/>
          </w:tcPr>
          <w:p w14:paraId="10A17D82" w14:textId="680BBD26" w:rsidR="00AF62B5" w:rsidRPr="00466E17" w:rsidRDefault="008875EC"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w:t>
            </w:r>
          </w:p>
        </w:tc>
        <w:tc>
          <w:tcPr>
            <w:tcW w:w="2835" w:type="dxa"/>
          </w:tcPr>
          <w:p w14:paraId="1E58A7F7" w14:textId="57FF2753" w:rsidR="00AF62B5" w:rsidRPr="00466E17" w:rsidRDefault="008875EC" w:rsidP="00466E17">
            <w:pPr>
              <w:spacing w:before="0" w:line="240" w:lineRule="auto"/>
              <w:rPr>
                <w:rFonts w:ascii="Arial" w:hAnsi="Arial" w:cs="Arial"/>
                <w:sz w:val="18"/>
                <w:szCs w:val="18"/>
                <w:lang w:eastAsia="zh-CN"/>
              </w:rPr>
            </w:pPr>
            <w:r>
              <w:rPr>
                <w:rFonts w:ascii="Arial" w:hAnsi="Arial" w:cs="Arial"/>
                <w:sz w:val="18"/>
                <w:szCs w:val="18"/>
                <w:lang w:eastAsia="zh-CN"/>
              </w:rPr>
              <w:t>1100</w:t>
            </w:r>
          </w:p>
        </w:tc>
        <w:tc>
          <w:tcPr>
            <w:tcW w:w="2454" w:type="dxa"/>
          </w:tcPr>
          <w:p w14:paraId="4A306A00" w14:textId="4C2D705A" w:rsidR="00AF62B5" w:rsidRPr="00466E17" w:rsidRDefault="008875EC"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 xml:space="preserve">50 </w:t>
            </w:r>
            <w:proofErr w:type="spellStart"/>
            <w:r>
              <w:rPr>
                <w:rFonts w:ascii="Arial" w:hAnsi="Arial" w:cs="Arial"/>
                <w:sz w:val="18"/>
                <w:szCs w:val="18"/>
                <w:lang w:eastAsia="zh-CN"/>
              </w:rPr>
              <w:t>ms</w:t>
            </w:r>
            <w:proofErr w:type="spellEnd"/>
          </w:p>
        </w:tc>
      </w:tr>
      <w:tr w:rsidR="008875EC" w:rsidRPr="00466E17" w14:paraId="11733CFA" w14:textId="77777777" w:rsidTr="00AF62B5">
        <w:tc>
          <w:tcPr>
            <w:tcW w:w="2122" w:type="dxa"/>
            <w:gridSpan w:val="2"/>
          </w:tcPr>
          <w:p w14:paraId="7143C93F" w14:textId="414E6EF6" w:rsidR="008875EC" w:rsidRPr="00466E17" w:rsidRDefault="008875EC" w:rsidP="008875EC">
            <w:pPr>
              <w:spacing w:before="0" w:line="240" w:lineRule="auto"/>
              <w:rPr>
                <w:rFonts w:ascii="Arial" w:hAnsi="Arial" w:cs="Arial"/>
                <w:sz w:val="18"/>
                <w:szCs w:val="18"/>
                <w:lang w:eastAsia="zh-CN"/>
              </w:rPr>
            </w:pPr>
            <w:r w:rsidRPr="00466E17">
              <w:rPr>
                <w:rFonts w:ascii="Arial" w:hAnsi="Arial" w:cs="Arial" w:hint="eastAsia"/>
                <w:sz w:val="18"/>
                <w:szCs w:val="18"/>
                <w:lang w:eastAsia="zh-CN"/>
              </w:rPr>
              <w:t>C</w:t>
            </w:r>
            <w:r w:rsidRPr="00466E17">
              <w:rPr>
                <w:rFonts w:ascii="Arial" w:hAnsi="Arial" w:cs="Arial"/>
                <w:sz w:val="18"/>
                <w:szCs w:val="18"/>
                <w:lang w:eastAsia="zh-CN"/>
              </w:rPr>
              <w:t>MCC</w:t>
            </w:r>
          </w:p>
        </w:tc>
        <w:tc>
          <w:tcPr>
            <w:tcW w:w="2551" w:type="dxa"/>
          </w:tcPr>
          <w:p w14:paraId="508C7C62" w14:textId="7903BAC4" w:rsidR="008875EC" w:rsidRDefault="008875EC" w:rsidP="008875EC">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w:t>
            </w:r>
          </w:p>
        </w:tc>
        <w:tc>
          <w:tcPr>
            <w:tcW w:w="2835" w:type="dxa"/>
          </w:tcPr>
          <w:p w14:paraId="388C973D" w14:textId="1F20E485" w:rsidR="008875EC" w:rsidRDefault="008875EC" w:rsidP="008875EC">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5</w:t>
            </w:r>
            <w:r>
              <w:rPr>
                <w:rFonts w:ascii="Arial" w:hAnsi="Arial" w:cs="Arial"/>
                <w:sz w:val="18"/>
                <w:szCs w:val="18"/>
                <w:lang w:eastAsia="zh-CN"/>
              </w:rPr>
              <w:t>000]</w:t>
            </w:r>
          </w:p>
        </w:tc>
        <w:tc>
          <w:tcPr>
            <w:tcW w:w="2454" w:type="dxa"/>
          </w:tcPr>
          <w:p w14:paraId="0492DE9F" w14:textId="4BEB8AC6" w:rsidR="008875EC" w:rsidRDefault="008875EC" w:rsidP="008875EC">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5</w:t>
            </w:r>
            <w:r>
              <w:rPr>
                <w:rFonts w:ascii="Arial" w:hAnsi="Arial" w:cs="Arial"/>
                <w:sz w:val="18"/>
                <w:szCs w:val="18"/>
                <w:lang w:eastAsia="zh-CN"/>
              </w:rPr>
              <w:t xml:space="preserve">00] </w:t>
            </w:r>
            <w:proofErr w:type="spellStart"/>
            <w:r>
              <w:rPr>
                <w:rFonts w:ascii="Arial" w:hAnsi="Arial" w:cs="Arial"/>
                <w:sz w:val="18"/>
                <w:szCs w:val="18"/>
                <w:lang w:eastAsia="zh-CN"/>
              </w:rPr>
              <w:t>ms</w:t>
            </w:r>
            <w:proofErr w:type="spellEnd"/>
          </w:p>
        </w:tc>
      </w:tr>
    </w:tbl>
    <w:p w14:paraId="410811E1" w14:textId="780D3F53" w:rsidR="00466E17" w:rsidRDefault="00466E17" w:rsidP="007A1BE2">
      <w:pPr>
        <w:spacing w:beforeLines="50" w:before="120" w:line="288" w:lineRule="auto"/>
        <w:rPr>
          <w:rFonts w:ascii="Arial" w:hAnsi="Arial" w:cs="Arial"/>
          <w:lang w:eastAsia="zh-CN"/>
        </w:rPr>
      </w:pPr>
    </w:p>
    <w:p w14:paraId="2F433CBA" w14:textId="46E0078D" w:rsidR="00EC103C" w:rsidRPr="00EC103C" w:rsidRDefault="00EC103C" w:rsidP="00EC103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2.2.2 </w:t>
      </w:r>
      <w:r w:rsidR="00896CF4">
        <w:rPr>
          <w:rFonts w:ascii="Arial" w:hAnsi="Arial" w:cs="Arial"/>
          <w:sz w:val="24"/>
          <w:szCs w:val="24"/>
          <w:lang w:eastAsia="zh-CN"/>
        </w:rPr>
        <w:t>Initial proposal</w:t>
      </w:r>
    </w:p>
    <w:p w14:paraId="690066ED" w14:textId="148ED38B" w:rsidR="009E1B14" w:rsidRDefault="009E1B14" w:rsidP="007A1BE2">
      <w:pPr>
        <w:spacing w:beforeLines="50" w:before="120" w:line="288" w:lineRule="auto"/>
        <w:rPr>
          <w:rFonts w:ascii="Arial" w:hAnsi="Arial" w:cs="Arial"/>
          <w:lang w:eastAsia="zh-CN"/>
        </w:rPr>
      </w:pPr>
      <w:r>
        <w:rPr>
          <w:rFonts w:ascii="Arial" w:hAnsi="Arial" w:cs="Arial"/>
          <w:b/>
          <w:bCs/>
          <w:i/>
          <w:iCs/>
          <w:u w:val="single"/>
          <w:lang w:eastAsia="zh-CN"/>
        </w:rPr>
        <w:t>FL comments:</w:t>
      </w:r>
      <w:r w:rsidRPr="009E1B14">
        <w:rPr>
          <w:rFonts w:ascii="Arial" w:hAnsi="Arial" w:cs="Arial"/>
          <w:lang w:eastAsia="zh-CN"/>
        </w:rPr>
        <w:t xml:space="preserve"> </w:t>
      </w:r>
      <w:r>
        <w:rPr>
          <w:rFonts w:ascii="Arial" w:hAnsi="Arial" w:cs="Arial"/>
          <w:lang w:eastAsia="zh-CN"/>
        </w:rPr>
        <w:t>According to</w:t>
      </w:r>
      <w:r w:rsidRPr="009E1B14">
        <w:rPr>
          <w:rFonts w:ascii="Arial" w:hAnsi="Arial" w:cs="Arial"/>
          <w:lang w:eastAsia="zh-CN"/>
        </w:rPr>
        <w:t xml:space="preserve"> the </w:t>
      </w:r>
      <w:r>
        <w:rPr>
          <w:rFonts w:ascii="Arial" w:hAnsi="Arial" w:cs="Arial"/>
          <w:lang w:eastAsia="zh-CN"/>
        </w:rPr>
        <w:t>evaluation results and observations provided by</w:t>
      </w:r>
      <w:r w:rsidR="00EC1B0F">
        <w:rPr>
          <w:rFonts w:ascii="Arial" w:hAnsi="Arial" w:cs="Arial"/>
          <w:lang w:eastAsia="zh-CN"/>
        </w:rPr>
        <w:t xml:space="preserve"> </w:t>
      </w:r>
      <w:r>
        <w:rPr>
          <w:rFonts w:ascii="Arial" w:hAnsi="Arial" w:cs="Arial"/>
          <w:lang w:eastAsia="zh-CN"/>
        </w:rPr>
        <w:t xml:space="preserve">companies, </w:t>
      </w:r>
      <w:r w:rsidR="00E1075D">
        <w:rPr>
          <w:rFonts w:ascii="Arial" w:hAnsi="Arial" w:cs="Arial"/>
          <w:lang w:eastAsia="zh-CN"/>
        </w:rPr>
        <w:t>based on the agreed three sleep types, none of the existing R17 RRC_INACTIVE state positioning meets the target battery life of 6~12 months. Even for the enhanced evaluation cases provided by some companies, as most of the power is consumed by deep sleep and the corresponding state transition, the results</w:t>
      </w:r>
      <w:r w:rsidR="001005F5">
        <w:rPr>
          <w:rFonts w:ascii="Arial" w:hAnsi="Arial" w:cs="Arial"/>
          <w:lang w:eastAsia="zh-CN"/>
        </w:rPr>
        <w:t xml:space="preserve"> hardly</w:t>
      </w:r>
      <w:r w:rsidR="00E1075D">
        <w:rPr>
          <w:rFonts w:ascii="Arial" w:hAnsi="Arial" w:cs="Arial"/>
          <w:lang w:eastAsia="zh-CN"/>
        </w:rPr>
        <w:t xml:space="preserve"> meet the target requirement. </w:t>
      </w:r>
      <w:r w:rsidR="00D561EF">
        <w:rPr>
          <w:rFonts w:ascii="Arial" w:hAnsi="Arial" w:cs="Arial"/>
          <w:lang w:eastAsia="zh-CN"/>
        </w:rPr>
        <w:t>In this sense, it seems necessary to define a new deep sleep type as one of the enhancements, which consumes less power unit than the deep sleep mode to meet the expected battery life; otherwise, the whole evaluation is meaningless.</w:t>
      </w:r>
    </w:p>
    <w:p w14:paraId="739D611D" w14:textId="0786FC48" w:rsidR="00FF4780" w:rsidRDefault="00FF4780" w:rsidP="007A1BE2">
      <w:pPr>
        <w:spacing w:beforeLines="50" w:before="120" w:line="288" w:lineRule="auto"/>
        <w:rPr>
          <w:rFonts w:ascii="Arial" w:hAnsi="Arial" w:cs="Arial"/>
          <w:lang w:eastAsia="zh-CN"/>
        </w:rPr>
      </w:pPr>
      <w:r>
        <w:rPr>
          <w:rFonts w:ascii="Arial" w:hAnsi="Arial" w:cs="Arial"/>
          <w:lang w:eastAsia="zh-CN"/>
        </w:rPr>
        <w:t>On the other hand, regarding the relative power, additional transition energy and total transition time of the ultra-deep sleep type, it seems that companies have different understanding</w:t>
      </w:r>
      <w:r w:rsidR="007539B5">
        <w:rPr>
          <w:rFonts w:ascii="Arial" w:hAnsi="Arial" w:cs="Arial"/>
          <w:lang w:eastAsia="zh-CN"/>
        </w:rPr>
        <w:t>s</w:t>
      </w:r>
      <w:r>
        <w:rPr>
          <w:rFonts w:ascii="Arial" w:hAnsi="Arial" w:cs="Arial"/>
          <w:lang w:eastAsia="zh-CN"/>
        </w:rPr>
        <w:t xml:space="preserve"> </w:t>
      </w:r>
      <w:r w:rsidR="001759C4">
        <w:rPr>
          <w:rFonts w:ascii="Arial" w:hAnsi="Arial" w:cs="Arial"/>
          <w:lang w:eastAsia="zh-CN"/>
        </w:rPr>
        <w:t>on</w:t>
      </w:r>
      <w:r>
        <w:rPr>
          <w:rFonts w:ascii="Arial" w:hAnsi="Arial" w:cs="Arial"/>
          <w:lang w:eastAsia="zh-CN"/>
        </w:rPr>
        <w:t xml:space="preserve"> the LPHAP device type and also characteristics of the ultra-deep sleep mode</w:t>
      </w:r>
      <w:r w:rsidR="00663727">
        <w:rPr>
          <w:rFonts w:ascii="Arial" w:hAnsi="Arial" w:cs="Arial"/>
          <w:lang w:eastAsia="zh-CN"/>
        </w:rPr>
        <w:t>, and common understanding should be aligned before we further reach the consensus on particular values:</w:t>
      </w:r>
    </w:p>
    <w:p w14:paraId="5A7335B9" w14:textId="4EAB37F4" w:rsidR="00FF4780" w:rsidRPr="00335DCC" w:rsidRDefault="00FF4780" w:rsidP="00335DCC">
      <w:pPr>
        <w:pStyle w:val="ListParagraph"/>
        <w:numPr>
          <w:ilvl w:val="0"/>
          <w:numId w:val="52"/>
        </w:numPr>
        <w:spacing w:beforeLines="50" w:before="120" w:line="288" w:lineRule="auto"/>
        <w:rPr>
          <w:rFonts w:ascii="Arial" w:hAnsi="Arial" w:cs="Arial"/>
          <w:sz w:val="20"/>
          <w:szCs w:val="20"/>
          <w:lang w:eastAsia="zh-CN"/>
        </w:rPr>
      </w:pPr>
      <w:r w:rsidRPr="00335DCC">
        <w:rPr>
          <w:rFonts w:ascii="Arial" w:hAnsi="Arial" w:cs="Arial" w:hint="eastAsia"/>
          <w:sz w:val="20"/>
          <w:szCs w:val="20"/>
          <w:lang w:eastAsia="zh-CN"/>
        </w:rPr>
        <w:t>U</w:t>
      </w:r>
      <w:r w:rsidRPr="00335DCC">
        <w:rPr>
          <w:rFonts w:ascii="Arial" w:hAnsi="Arial" w:cs="Arial"/>
          <w:sz w:val="20"/>
          <w:szCs w:val="20"/>
          <w:lang w:eastAsia="zh-CN"/>
        </w:rPr>
        <w:t xml:space="preserve">nderstanding 1 (as in [3/HW, </w:t>
      </w:r>
      <w:proofErr w:type="spellStart"/>
      <w:r w:rsidRPr="00335DCC">
        <w:rPr>
          <w:rFonts w:ascii="Arial" w:hAnsi="Arial" w:cs="Arial"/>
          <w:sz w:val="20"/>
          <w:szCs w:val="20"/>
          <w:lang w:eastAsia="zh-CN"/>
        </w:rPr>
        <w:t>Hisilicon</w:t>
      </w:r>
      <w:proofErr w:type="spellEnd"/>
      <w:r w:rsidRPr="00335DCC">
        <w:rPr>
          <w:rFonts w:ascii="Arial" w:hAnsi="Arial" w:cs="Arial"/>
          <w:sz w:val="20"/>
          <w:szCs w:val="20"/>
          <w:lang w:eastAsia="zh-CN"/>
        </w:rPr>
        <w:t>]):</w:t>
      </w:r>
      <w:r w:rsidR="00663727">
        <w:rPr>
          <w:rFonts w:ascii="Arial" w:hAnsi="Arial" w:cs="Arial"/>
          <w:sz w:val="20"/>
          <w:szCs w:val="20"/>
          <w:lang w:eastAsia="zh-CN"/>
        </w:rPr>
        <w:t xml:space="preserve"> The</w:t>
      </w:r>
      <w:r w:rsidR="00FB51A0">
        <w:rPr>
          <w:rFonts w:ascii="Arial" w:hAnsi="Arial" w:cs="Arial"/>
          <w:sz w:val="20"/>
          <w:szCs w:val="20"/>
          <w:lang w:eastAsia="zh-CN"/>
        </w:rPr>
        <w:t xml:space="preserve"> </w:t>
      </w:r>
      <w:r w:rsidR="00663727">
        <w:rPr>
          <w:rFonts w:ascii="Arial" w:hAnsi="Arial" w:cs="Arial"/>
          <w:sz w:val="20"/>
          <w:szCs w:val="20"/>
          <w:lang w:eastAsia="zh-CN"/>
        </w:rPr>
        <w:t xml:space="preserve">LPHAP device </w:t>
      </w:r>
      <w:r w:rsidR="00FB51A0">
        <w:rPr>
          <w:rFonts w:ascii="Arial" w:hAnsi="Arial" w:cs="Arial"/>
          <w:sz w:val="20"/>
          <w:szCs w:val="20"/>
          <w:lang w:eastAsia="zh-CN"/>
        </w:rPr>
        <w:t>has little communication service</w:t>
      </w:r>
      <w:r w:rsidR="006A2E3A">
        <w:rPr>
          <w:rFonts w:ascii="Arial" w:hAnsi="Arial" w:cs="Arial"/>
          <w:sz w:val="20"/>
          <w:szCs w:val="20"/>
          <w:lang w:eastAsia="zh-CN"/>
        </w:rPr>
        <w:t xml:space="preserve"> </w:t>
      </w:r>
      <w:r w:rsidR="00FB51A0">
        <w:rPr>
          <w:rFonts w:ascii="Arial" w:hAnsi="Arial" w:cs="Arial"/>
          <w:sz w:val="20"/>
          <w:szCs w:val="20"/>
          <w:lang w:eastAsia="zh-CN"/>
        </w:rPr>
        <w:t>and dedicates all its capa</w:t>
      </w:r>
      <w:r w:rsidR="00C8192F">
        <w:rPr>
          <w:rFonts w:ascii="Arial" w:hAnsi="Arial" w:cs="Arial"/>
          <w:sz w:val="20"/>
          <w:szCs w:val="20"/>
          <w:lang w:eastAsia="zh-CN"/>
        </w:rPr>
        <w:t>bility</w:t>
      </w:r>
      <w:r w:rsidR="00FB51A0">
        <w:rPr>
          <w:rFonts w:ascii="Arial" w:hAnsi="Arial" w:cs="Arial"/>
          <w:sz w:val="20"/>
          <w:szCs w:val="20"/>
          <w:lang w:eastAsia="zh-CN"/>
        </w:rPr>
        <w:t xml:space="preserve"> to serve positioning functionalities. </w:t>
      </w:r>
      <w:r w:rsidR="006A2E3A">
        <w:rPr>
          <w:rFonts w:ascii="Arial" w:hAnsi="Arial" w:cs="Arial"/>
          <w:sz w:val="20"/>
          <w:szCs w:val="20"/>
          <w:lang w:eastAsia="zh-CN"/>
        </w:rPr>
        <w:t>In addition, a potential implementation of LPHAP device is to decouple the communication and positioning RF bandwidth, which is similar to UWB.</w:t>
      </w:r>
      <w:r w:rsidR="003A250A">
        <w:rPr>
          <w:rFonts w:ascii="Arial" w:hAnsi="Arial" w:cs="Arial"/>
          <w:sz w:val="20"/>
          <w:szCs w:val="20"/>
          <w:lang w:eastAsia="zh-CN"/>
        </w:rPr>
        <w:t xml:space="preserve"> In such a case, as UE only needs to reload limited information with respect to positioning, the additional transition energy and time is much less than a regular UE.</w:t>
      </w:r>
    </w:p>
    <w:p w14:paraId="79A36B05" w14:textId="0471A150" w:rsidR="00FF4780" w:rsidRPr="00335DCC" w:rsidRDefault="00FF4780" w:rsidP="00335DCC">
      <w:pPr>
        <w:pStyle w:val="ListParagraph"/>
        <w:numPr>
          <w:ilvl w:val="0"/>
          <w:numId w:val="52"/>
        </w:numPr>
        <w:spacing w:beforeLines="50" w:before="120" w:line="288" w:lineRule="auto"/>
        <w:rPr>
          <w:rFonts w:ascii="Arial" w:hAnsi="Arial" w:cs="Arial"/>
          <w:sz w:val="20"/>
          <w:szCs w:val="20"/>
          <w:lang w:eastAsia="zh-CN"/>
        </w:rPr>
      </w:pPr>
      <w:r w:rsidRPr="00335DCC">
        <w:rPr>
          <w:rFonts w:ascii="Arial" w:hAnsi="Arial" w:cs="Arial" w:hint="eastAsia"/>
          <w:sz w:val="20"/>
          <w:szCs w:val="20"/>
          <w:lang w:eastAsia="zh-CN"/>
        </w:rPr>
        <w:t>U</w:t>
      </w:r>
      <w:r w:rsidRPr="00335DCC">
        <w:rPr>
          <w:rFonts w:ascii="Arial" w:hAnsi="Arial" w:cs="Arial"/>
          <w:sz w:val="20"/>
          <w:szCs w:val="20"/>
          <w:lang w:eastAsia="zh-CN"/>
        </w:rPr>
        <w:t>nderstanding 2 (as in [6/vivo])</w:t>
      </w:r>
      <w:r w:rsidR="00335DCC">
        <w:rPr>
          <w:rFonts w:ascii="Arial" w:hAnsi="Arial" w:cs="Arial"/>
          <w:sz w:val="20"/>
          <w:szCs w:val="20"/>
          <w:lang w:eastAsia="zh-CN"/>
        </w:rPr>
        <w:t xml:space="preserve">: </w:t>
      </w:r>
      <w:r w:rsidR="007B4FAC">
        <w:rPr>
          <w:rFonts w:ascii="Arial" w:hAnsi="Arial" w:cs="Arial"/>
          <w:sz w:val="20"/>
          <w:szCs w:val="20"/>
          <w:lang w:eastAsia="zh-CN"/>
        </w:rPr>
        <w:t xml:space="preserve">Assumptions for NB-IoT in power saving mode is reused as a starting point, in which a UE consumes less power than </w:t>
      </w:r>
      <w:r w:rsidR="001A0719">
        <w:rPr>
          <w:rFonts w:ascii="Arial" w:hAnsi="Arial" w:cs="Arial"/>
          <w:sz w:val="20"/>
          <w:szCs w:val="20"/>
          <w:lang w:eastAsia="zh-CN"/>
        </w:rPr>
        <w:t xml:space="preserve">that </w:t>
      </w:r>
      <w:r w:rsidR="007B4FAC">
        <w:rPr>
          <w:rFonts w:ascii="Arial" w:hAnsi="Arial" w:cs="Arial"/>
          <w:sz w:val="20"/>
          <w:szCs w:val="20"/>
          <w:lang w:eastAsia="zh-CN"/>
        </w:rPr>
        <w:t xml:space="preserve">in RRC_IDLE state, </w:t>
      </w:r>
      <w:r w:rsidR="003C1707">
        <w:rPr>
          <w:rFonts w:ascii="Arial" w:hAnsi="Arial" w:cs="Arial"/>
          <w:sz w:val="20"/>
          <w:szCs w:val="20"/>
          <w:lang w:eastAsia="zh-CN"/>
        </w:rPr>
        <w:t>due to the reason that</w:t>
      </w:r>
      <w:r w:rsidR="007B4FAC">
        <w:rPr>
          <w:rFonts w:ascii="Arial" w:hAnsi="Arial" w:cs="Arial"/>
          <w:sz w:val="20"/>
          <w:szCs w:val="20"/>
          <w:lang w:eastAsia="zh-CN"/>
        </w:rPr>
        <w:t>, e.g., UE shuts down most of its power supplies</w:t>
      </w:r>
      <w:r w:rsidR="00357332">
        <w:rPr>
          <w:rFonts w:ascii="Arial" w:hAnsi="Arial" w:cs="Arial"/>
          <w:sz w:val="20"/>
          <w:szCs w:val="20"/>
          <w:lang w:eastAsia="zh-CN"/>
        </w:rPr>
        <w:t xml:space="preserve"> </w:t>
      </w:r>
      <w:r w:rsidR="00357332" w:rsidRPr="00357332">
        <w:rPr>
          <w:rFonts w:ascii="Arial" w:hAnsi="Arial" w:cs="Arial"/>
          <w:sz w:val="20"/>
          <w:szCs w:val="20"/>
          <w:lang w:eastAsia="zh-CN"/>
        </w:rPr>
        <w:t>to maintain a very low current</w:t>
      </w:r>
      <w:r w:rsidR="007B4FAC">
        <w:rPr>
          <w:rFonts w:ascii="Arial" w:hAnsi="Arial" w:cs="Arial"/>
          <w:sz w:val="20"/>
          <w:szCs w:val="20"/>
          <w:lang w:eastAsia="zh-CN"/>
        </w:rPr>
        <w:t xml:space="preserve">, and accurate time/frequency synchronization with the network is not guaranteed. </w:t>
      </w:r>
    </w:p>
    <w:p w14:paraId="4D4A1027" w14:textId="493D16F8" w:rsidR="00D14992" w:rsidRPr="00A76386" w:rsidRDefault="00A76386">
      <w:pPr>
        <w:spacing w:beforeLines="50" w:before="120" w:line="288" w:lineRule="auto"/>
        <w:rPr>
          <w:rFonts w:ascii="Arial" w:hAnsi="Arial" w:cs="Arial"/>
          <w:lang w:eastAsia="zh-CN"/>
        </w:rPr>
      </w:pPr>
      <w:r>
        <w:rPr>
          <w:rFonts w:ascii="Arial" w:hAnsi="Arial" w:cs="Arial"/>
          <w:bCs/>
        </w:rPr>
        <w:t>Therefore, the following proposal</w:t>
      </w:r>
      <w:r w:rsidR="008D5C4D">
        <w:rPr>
          <w:rFonts w:ascii="Arial" w:hAnsi="Arial" w:cs="Arial"/>
          <w:bCs/>
        </w:rPr>
        <w:t xml:space="preserve"> is</w:t>
      </w:r>
      <w:r>
        <w:rPr>
          <w:rFonts w:ascii="Arial" w:hAnsi="Arial" w:cs="Arial"/>
          <w:bCs/>
        </w:rPr>
        <w:t xml:space="preserve"> formulated:</w:t>
      </w:r>
    </w:p>
    <w:p w14:paraId="37BD0C7B" w14:textId="2438F612" w:rsidR="00E45EA3" w:rsidRDefault="00E01F49" w:rsidP="0069018D">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E45EA3" w:rsidRPr="00C00707">
        <w:rPr>
          <w:rFonts w:ascii="Arial" w:hAnsi="Arial" w:cs="Arial" w:hint="eastAsia"/>
          <w:b/>
          <w:bCs/>
          <w:lang w:eastAsia="zh-CN"/>
        </w:rPr>
        <w:t>P</w:t>
      </w:r>
      <w:r w:rsidR="00E45EA3" w:rsidRPr="00C00707">
        <w:rPr>
          <w:rFonts w:ascii="Arial" w:hAnsi="Arial" w:cs="Arial"/>
          <w:b/>
          <w:bCs/>
          <w:lang w:eastAsia="zh-CN"/>
        </w:rPr>
        <w:t>roposal 2</w:t>
      </w:r>
      <w:r w:rsidR="00211E2C">
        <w:rPr>
          <w:rFonts w:ascii="Arial" w:hAnsi="Arial" w:cs="Arial"/>
          <w:b/>
          <w:bCs/>
          <w:lang w:eastAsia="zh-CN"/>
        </w:rPr>
        <w:t>.2</w:t>
      </w:r>
      <w:r w:rsidR="00E45EA3" w:rsidRPr="00C00707">
        <w:rPr>
          <w:rFonts w:ascii="Arial" w:hAnsi="Arial" w:cs="Arial"/>
          <w:b/>
          <w:bCs/>
          <w:lang w:eastAsia="zh-CN"/>
        </w:rPr>
        <w:t xml:space="preserve"> (I)</w:t>
      </w:r>
    </w:p>
    <w:p w14:paraId="06D7403F" w14:textId="1F398338" w:rsidR="00E45EA3" w:rsidRDefault="001765CA" w:rsidP="003577E3">
      <w:pPr>
        <w:pStyle w:val="ListParagraph"/>
        <w:numPr>
          <w:ilvl w:val="0"/>
          <w:numId w:val="50"/>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 xml:space="preserve">In the LPHAP evaluation, </w:t>
      </w:r>
      <w:r w:rsidR="005F0601" w:rsidRPr="007F455B">
        <w:rPr>
          <w:rFonts w:ascii="Arial" w:hAnsi="Arial" w:cs="Arial"/>
          <w:sz w:val="20"/>
          <w:szCs w:val="20"/>
          <w:lang w:eastAsia="zh-CN"/>
        </w:rPr>
        <w:t>an</w:t>
      </w:r>
      <w:r w:rsidR="005F0601">
        <w:rPr>
          <w:rFonts w:ascii="Arial" w:hAnsi="Arial" w:cs="Arial"/>
          <w:sz w:val="20"/>
          <w:szCs w:val="20"/>
          <w:lang w:eastAsia="zh-CN"/>
        </w:rPr>
        <w:t xml:space="preserve"> </w:t>
      </w:r>
      <w:r w:rsidR="00E45EA3" w:rsidRPr="007F455B">
        <w:rPr>
          <w:rFonts w:ascii="Arial" w:hAnsi="Arial" w:cs="Arial"/>
          <w:sz w:val="20"/>
          <w:szCs w:val="20"/>
          <w:lang w:eastAsia="zh-CN"/>
        </w:rPr>
        <w:t xml:space="preserve">ultra-deep sleep type </w:t>
      </w:r>
      <w:r>
        <w:rPr>
          <w:rFonts w:ascii="Arial" w:hAnsi="Arial" w:cs="Arial"/>
          <w:sz w:val="20"/>
          <w:szCs w:val="20"/>
          <w:lang w:eastAsia="zh-CN"/>
        </w:rPr>
        <w:t>is additionally defined</w:t>
      </w:r>
      <w:r w:rsidR="00E45EA3" w:rsidRPr="007F455B">
        <w:rPr>
          <w:rFonts w:ascii="Arial" w:hAnsi="Arial" w:cs="Arial"/>
          <w:sz w:val="20"/>
          <w:szCs w:val="20"/>
          <w:lang w:eastAsia="zh-CN"/>
        </w:rPr>
        <w:t xml:space="preserve"> as one of the enhancements</w:t>
      </w:r>
      <w:r w:rsidR="00280692">
        <w:rPr>
          <w:rFonts w:ascii="Arial" w:hAnsi="Arial" w:cs="Arial"/>
          <w:sz w:val="20"/>
          <w:szCs w:val="20"/>
          <w:lang w:eastAsia="zh-CN"/>
        </w:rPr>
        <w:t xml:space="preserve"> to maximize the battery life</w:t>
      </w:r>
      <w:r w:rsidR="00601354">
        <w:rPr>
          <w:rFonts w:ascii="Arial" w:hAnsi="Arial" w:cs="Arial"/>
          <w:sz w:val="20"/>
          <w:szCs w:val="20"/>
          <w:lang w:eastAsia="zh-CN"/>
        </w:rPr>
        <w:t>.</w:t>
      </w:r>
    </w:p>
    <w:p w14:paraId="70E6527D" w14:textId="19167EFF" w:rsidR="00601354" w:rsidRPr="00B50229" w:rsidRDefault="00601354" w:rsidP="003577E3">
      <w:pPr>
        <w:pStyle w:val="ListParagraph"/>
        <w:numPr>
          <w:ilvl w:val="0"/>
          <w:numId w:val="5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ultra-deep sleep type, </w:t>
      </w:r>
      <w:r w:rsidR="00B50229">
        <w:rPr>
          <w:rFonts w:ascii="Arial" w:eastAsiaTheme="minorEastAsia" w:hAnsi="Arial" w:cs="Arial"/>
          <w:sz w:val="20"/>
          <w:szCs w:val="20"/>
          <w:lang w:eastAsia="zh-CN"/>
        </w:rPr>
        <w:t>down-select from the</w:t>
      </w:r>
      <w:r>
        <w:rPr>
          <w:rFonts w:ascii="Arial" w:eastAsiaTheme="minorEastAsia" w:hAnsi="Arial" w:cs="Arial"/>
          <w:sz w:val="20"/>
          <w:szCs w:val="20"/>
          <w:lang w:eastAsia="zh-CN"/>
        </w:rPr>
        <w:t xml:space="preserve"> following </w:t>
      </w:r>
      <w:r w:rsidR="00B50229">
        <w:rPr>
          <w:rFonts w:ascii="Arial" w:eastAsiaTheme="minorEastAsia" w:hAnsi="Arial" w:cs="Arial"/>
          <w:sz w:val="20"/>
          <w:szCs w:val="20"/>
          <w:lang w:eastAsia="zh-CN"/>
        </w:rPr>
        <w:t>two options of the p</w:t>
      </w:r>
      <w:r>
        <w:rPr>
          <w:rFonts w:ascii="Arial" w:eastAsiaTheme="minorEastAsia" w:hAnsi="Arial" w:cs="Arial"/>
          <w:sz w:val="20"/>
          <w:szCs w:val="20"/>
          <w:lang w:eastAsia="zh-CN"/>
        </w:rPr>
        <w:t>ower consumption model:</w:t>
      </w:r>
    </w:p>
    <w:p w14:paraId="0F12CACA" w14:textId="6DE0B1FD" w:rsidR="00B50229" w:rsidRPr="00601354" w:rsidRDefault="00B50229" w:rsidP="00B50229">
      <w:pPr>
        <w:pStyle w:val="ListParagraph"/>
        <w:numPr>
          <w:ilvl w:val="1"/>
          <w:numId w:val="5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r w:rsidR="002C265A">
        <w:rPr>
          <w:rFonts w:ascii="Arial" w:eastAsiaTheme="minorEastAsia" w:hAnsi="Arial" w:cs="Arial"/>
          <w:sz w:val="20"/>
          <w:szCs w:val="20"/>
          <w:lang w:eastAsia="zh-CN"/>
        </w:rPr>
        <w:t>:</w:t>
      </w:r>
    </w:p>
    <w:p w14:paraId="3FE52AE9" w14:textId="17924E94" w:rsidR="00601354" w:rsidRPr="00601354" w:rsidRDefault="00601354"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r w:rsidR="00B50229">
        <w:rPr>
          <w:rFonts w:ascii="Arial" w:eastAsiaTheme="minorEastAsia" w:hAnsi="Arial" w:cs="Arial"/>
          <w:sz w:val="20"/>
          <w:szCs w:val="20"/>
          <w:lang w:eastAsia="zh-CN"/>
        </w:rPr>
        <w:t>5</w:t>
      </w:r>
    </w:p>
    <w:p w14:paraId="720DD049" w14:textId="12E6075E" w:rsidR="00601354" w:rsidRPr="00601354" w:rsidRDefault="00601354"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2000 (50 per </w:t>
      </w:r>
      <w:proofErr w:type="spellStart"/>
      <w:r>
        <w:rPr>
          <w:rFonts w:ascii="Arial" w:eastAsiaTheme="minorEastAsia" w:hAnsi="Arial" w:cs="Arial"/>
          <w:sz w:val="20"/>
          <w:szCs w:val="20"/>
          <w:lang w:eastAsia="zh-CN"/>
        </w:rPr>
        <w:t>ms</w:t>
      </w:r>
      <w:proofErr w:type="spellEnd"/>
      <w:r>
        <w:rPr>
          <w:rFonts w:ascii="Arial" w:eastAsiaTheme="minorEastAsia" w:hAnsi="Arial" w:cs="Arial"/>
          <w:sz w:val="20"/>
          <w:szCs w:val="20"/>
          <w:lang w:eastAsia="zh-CN"/>
        </w:rPr>
        <w:t>);</w:t>
      </w:r>
    </w:p>
    <w:p w14:paraId="1DB555D3" w14:textId="4B361532" w:rsidR="00601354" w:rsidRPr="007F455B" w:rsidRDefault="00601354"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431679F3" w14:textId="60191851" w:rsidR="00B50229" w:rsidRPr="00601354" w:rsidRDefault="00B50229" w:rsidP="00B50229">
      <w:pPr>
        <w:pStyle w:val="ListParagraph"/>
        <w:numPr>
          <w:ilvl w:val="1"/>
          <w:numId w:val="5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w:t>
      </w:r>
      <w:r w:rsidR="002C265A">
        <w:rPr>
          <w:rFonts w:ascii="Arial" w:eastAsiaTheme="minorEastAsia" w:hAnsi="Arial" w:cs="Arial"/>
          <w:sz w:val="20"/>
          <w:szCs w:val="20"/>
          <w:lang w:eastAsia="zh-CN"/>
        </w:rPr>
        <w:t>:</w:t>
      </w:r>
    </w:p>
    <w:p w14:paraId="0AF5E3F2" w14:textId="77777777" w:rsidR="00B50229" w:rsidRPr="00601354" w:rsidRDefault="00B50229"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16366819" w14:textId="0D535A12" w:rsidR="00B50229" w:rsidRPr="00601354" w:rsidRDefault="00B50229"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450;</w:t>
      </w:r>
    </w:p>
    <w:p w14:paraId="40444EDD" w14:textId="0F2478B7" w:rsidR="00B50229" w:rsidRPr="007F455B" w:rsidRDefault="00B50229"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59269207" w14:textId="109C9565" w:rsidR="00E45EA3" w:rsidRDefault="00E45EA3">
      <w:pPr>
        <w:spacing w:beforeLines="50" w:before="120" w:line="288" w:lineRule="auto"/>
        <w:rPr>
          <w:bCs/>
        </w:rPr>
      </w:pPr>
    </w:p>
    <w:tbl>
      <w:tblPr>
        <w:tblStyle w:val="TableGrid"/>
        <w:tblW w:w="9962" w:type="dxa"/>
        <w:tblLook w:val="04A0" w:firstRow="1" w:lastRow="0" w:firstColumn="1" w:lastColumn="0" w:noHBand="0" w:noVBand="1"/>
      </w:tblPr>
      <w:tblGrid>
        <w:gridCol w:w="1721"/>
        <w:gridCol w:w="1818"/>
        <w:gridCol w:w="6423"/>
      </w:tblGrid>
      <w:tr w:rsidR="00AC0209" w14:paraId="3E483345" w14:textId="77777777" w:rsidTr="00AC0209">
        <w:tc>
          <w:tcPr>
            <w:tcW w:w="1721" w:type="dxa"/>
          </w:tcPr>
          <w:p w14:paraId="0C253E5F" w14:textId="77777777" w:rsidR="00AC0209" w:rsidRDefault="00AC0209" w:rsidP="00266754">
            <w:pPr>
              <w:spacing w:before="0" w:line="240" w:lineRule="auto"/>
              <w:jc w:val="left"/>
              <w:rPr>
                <w:rFonts w:ascii="Arial" w:hAnsi="Arial" w:cs="Arial"/>
                <w:b/>
                <w:bCs/>
              </w:rPr>
            </w:pPr>
            <w:r>
              <w:rPr>
                <w:rFonts w:ascii="Arial" w:hAnsi="Arial" w:cs="Arial"/>
                <w:b/>
                <w:bCs/>
              </w:rPr>
              <w:t>Company</w:t>
            </w:r>
          </w:p>
        </w:tc>
        <w:tc>
          <w:tcPr>
            <w:tcW w:w="1818" w:type="dxa"/>
          </w:tcPr>
          <w:p w14:paraId="3D8F5B49" w14:textId="2B184F65" w:rsidR="00AC0209" w:rsidRDefault="00AC0209" w:rsidP="00AC0209">
            <w:pPr>
              <w:spacing w:before="0" w:line="240" w:lineRule="auto"/>
              <w:jc w:val="center"/>
              <w:rPr>
                <w:rFonts w:ascii="Arial" w:hAnsi="Arial" w:cs="Arial"/>
                <w:b/>
                <w:bCs/>
                <w:lang w:eastAsia="zh-CN"/>
              </w:rPr>
            </w:pPr>
            <w:r>
              <w:rPr>
                <w:rFonts w:ascii="Arial" w:hAnsi="Arial" w:cs="Arial" w:hint="eastAsia"/>
                <w:b/>
                <w:bCs/>
                <w:lang w:eastAsia="zh-CN"/>
              </w:rPr>
              <w:t>Option</w:t>
            </w:r>
          </w:p>
        </w:tc>
        <w:tc>
          <w:tcPr>
            <w:tcW w:w="6423" w:type="dxa"/>
          </w:tcPr>
          <w:p w14:paraId="0BD67B63" w14:textId="67803C1F" w:rsidR="00AC0209" w:rsidRDefault="00AC0209" w:rsidP="00266754">
            <w:pPr>
              <w:spacing w:before="0" w:line="240" w:lineRule="auto"/>
              <w:jc w:val="center"/>
              <w:rPr>
                <w:rFonts w:ascii="Arial" w:hAnsi="Arial" w:cs="Arial"/>
                <w:b/>
                <w:bCs/>
              </w:rPr>
            </w:pPr>
            <w:r>
              <w:rPr>
                <w:rFonts w:ascii="Arial" w:hAnsi="Arial" w:cs="Arial"/>
                <w:b/>
                <w:bCs/>
              </w:rPr>
              <w:t>Comments</w:t>
            </w:r>
          </w:p>
        </w:tc>
      </w:tr>
      <w:tr w:rsidR="00AC0209" w14:paraId="673FFFD0" w14:textId="77777777" w:rsidTr="00AC0209">
        <w:tc>
          <w:tcPr>
            <w:tcW w:w="1721" w:type="dxa"/>
          </w:tcPr>
          <w:p w14:paraId="72E3C1A5" w14:textId="1EAC4E73" w:rsidR="00AC0209"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0B980EAD" w14:textId="683C3192" w:rsidR="00AC0209" w:rsidRDefault="004873D1" w:rsidP="00AC0209">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ption 1</w:t>
            </w:r>
          </w:p>
        </w:tc>
        <w:tc>
          <w:tcPr>
            <w:tcW w:w="6423" w:type="dxa"/>
          </w:tcPr>
          <w:p w14:paraId="2D27CE82" w14:textId="65E5EFB6" w:rsidR="004873D1" w:rsidRDefault="004873D1" w:rsidP="00266754">
            <w:pPr>
              <w:spacing w:before="0" w:line="240" w:lineRule="auto"/>
              <w:rPr>
                <w:rFonts w:ascii="Calibri" w:hAnsi="Calibri" w:cs="Calibri"/>
                <w:sz w:val="22"/>
                <w:lang w:eastAsia="zh-CN"/>
              </w:rPr>
            </w:pPr>
            <w:r>
              <w:rPr>
                <w:rFonts w:ascii="Calibri" w:hAnsi="Calibri" w:cs="Calibri"/>
                <w:sz w:val="22"/>
                <w:lang w:eastAsia="zh-CN"/>
              </w:rPr>
              <w:t>We think option 1</w:t>
            </w:r>
            <w:r w:rsidR="00B04C30">
              <w:rPr>
                <w:rFonts w:ascii="Calibri" w:hAnsi="Calibri" w:cs="Calibri"/>
                <w:sz w:val="22"/>
                <w:lang w:eastAsia="zh-CN"/>
              </w:rPr>
              <w:t xml:space="preserve"> </w:t>
            </w:r>
            <w:r w:rsidR="00B04C30">
              <w:rPr>
                <w:rFonts w:ascii="Calibri" w:hAnsi="Calibri" w:cs="Calibri" w:hint="eastAsia"/>
                <w:sz w:val="22"/>
                <w:lang w:eastAsia="zh-CN"/>
              </w:rPr>
              <w:t>can</w:t>
            </w:r>
            <w:r w:rsidR="00B04C30">
              <w:rPr>
                <w:rFonts w:ascii="Calibri" w:hAnsi="Calibri" w:cs="Calibri"/>
                <w:sz w:val="22"/>
                <w:lang w:eastAsia="zh-CN"/>
              </w:rPr>
              <w:t xml:space="preserve"> </w:t>
            </w:r>
            <w:r w:rsidR="00B04C30">
              <w:rPr>
                <w:rFonts w:ascii="Calibri" w:hAnsi="Calibri" w:cs="Calibri" w:hint="eastAsia"/>
                <w:sz w:val="22"/>
                <w:lang w:eastAsia="zh-CN"/>
              </w:rPr>
              <w:t>be</w:t>
            </w:r>
            <w:r w:rsidR="00B04C30">
              <w:rPr>
                <w:rFonts w:ascii="Calibri" w:hAnsi="Calibri" w:cs="Calibri"/>
                <w:sz w:val="22"/>
                <w:lang w:eastAsia="zh-CN"/>
              </w:rPr>
              <w:t xml:space="preserve"> </w:t>
            </w:r>
            <w:r w:rsidR="00B04C30">
              <w:rPr>
                <w:rFonts w:ascii="Calibri" w:hAnsi="Calibri" w:cs="Calibri" w:hint="eastAsia"/>
                <w:sz w:val="22"/>
                <w:lang w:eastAsia="zh-CN"/>
              </w:rPr>
              <w:t>agreed</w:t>
            </w:r>
            <w:r>
              <w:rPr>
                <w:rFonts w:ascii="Calibri" w:hAnsi="Calibri" w:cs="Calibri"/>
                <w:sz w:val="22"/>
                <w:lang w:eastAsia="zh-CN"/>
              </w:rPr>
              <w:t xml:space="preserve"> </w:t>
            </w:r>
            <w:r w:rsidR="00B04C30">
              <w:rPr>
                <w:rFonts w:ascii="Calibri" w:hAnsi="Calibri" w:cs="Calibri"/>
                <w:sz w:val="22"/>
                <w:lang w:eastAsia="zh-CN"/>
              </w:rPr>
              <w:t xml:space="preserve">upon </w:t>
            </w:r>
            <w:r>
              <w:rPr>
                <w:rFonts w:ascii="Calibri" w:hAnsi="Calibri" w:cs="Calibri"/>
                <w:sz w:val="22"/>
                <w:lang w:eastAsia="zh-CN"/>
              </w:rPr>
              <w:t xml:space="preserve">as the start point since the model has already been supported in NB-IOT for power consumption evaluation. </w:t>
            </w:r>
          </w:p>
          <w:p w14:paraId="2688C025" w14:textId="7E12AA9A" w:rsidR="00AC0209"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option 1, the additional transition energy should be ‘20000’ instead of ‘2000’. </w:t>
            </w:r>
          </w:p>
        </w:tc>
      </w:tr>
      <w:tr w:rsidR="00AC0209" w14:paraId="20D990A0" w14:textId="77777777" w:rsidTr="00AC0209">
        <w:tc>
          <w:tcPr>
            <w:tcW w:w="1721" w:type="dxa"/>
          </w:tcPr>
          <w:p w14:paraId="1D45CD7E" w14:textId="2033B5E8" w:rsidR="00AC0209" w:rsidRDefault="00672520"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1818" w:type="dxa"/>
          </w:tcPr>
          <w:p w14:paraId="017DCCA2" w14:textId="0923F57C" w:rsidR="00AC0209" w:rsidRPr="00672520" w:rsidRDefault="00AC0209" w:rsidP="00AC0209">
            <w:pPr>
              <w:spacing w:before="0" w:line="240" w:lineRule="auto"/>
              <w:rPr>
                <w:rFonts w:ascii="Calibri" w:hAnsi="Calibri" w:cs="Calibri"/>
                <w:sz w:val="22"/>
                <w:lang w:eastAsia="zh-CN"/>
              </w:rPr>
            </w:pPr>
          </w:p>
        </w:tc>
        <w:tc>
          <w:tcPr>
            <w:tcW w:w="6423" w:type="dxa"/>
          </w:tcPr>
          <w:p w14:paraId="3121F59C" w14:textId="77777777" w:rsidR="00672520" w:rsidRDefault="00672520" w:rsidP="00266754">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the first bullet can be agreed in this meeting, and further details can be discussed in next meeting. In our view, both options can work as long as it leads to long battery life for LPHAP device. </w:t>
            </w:r>
          </w:p>
          <w:p w14:paraId="66AF0B00" w14:textId="4A641FF7" w:rsidR="00672520" w:rsidRDefault="00672520" w:rsidP="00266754">
            <w:pPr>
              <w:spacing w:before="0" w:line="240" w:lineRule="auto"/>
              <w:rPr>
                <w:rFonts w:ascii="Calibri" w:hAnsi="Calibri" w:cs="Calibri"/>
                <w:sz w:val="22"/>
                <w:lang w:eastAsia="zh-CN"/>
              </w:rPr>
            </w:pPr>
            <w:r>
              <w:rPr>
                <w:rFonts w:ascii="Calibri" w:hAnsi="Calibri" w:cs="Calibri"/>
                <w:sz w:val="22"/>
                <w:lang w:eastAsia="zh-CN"/>
              </w:rPr>
              <w:t>For the first bullet, we prefer to clarify that whet</w:t>
            </w:r>
            <w:r w:rsidR="00DF46E5">
              <w:rPr>
                <w:rFonts w:ascii="Calibri" w:hAnsi="Calibri" w:cs="Calibri"/>
                <w:sz w:val="22"/>
                <w:lang w:eastAsia="zh-CN"/>
              </w:rPr>
              <w:t xml:space="preserve">her having spec impact is another discussion. So it is better to avoid the wording of ‘enhancement’ </w:t>
            </w:r>
          </w:p>
          <w:p w14:paraId="6445ECD8" w14:textId="77777777" w:rsidR="00DF46E5" w:rsidRDefault="00DF46E5" w:rsidP="00DF46E5">
            <w:pPr>
              <w:pStyle w:val="ListParagraph"/>
              <w:numPr>
                <w:ilvl w:val="0"/>
                <w:numId w:val="50"/>
              </w:numPr>
              <w:spacing w:beforeLines="50" w:line="288" w:lineRule="auto"/>
              <w:rPr>
                <w:rFonts w:ascii="Arial" w:hAnsi="Arial" w:cs="Arial"/>
                <w:sz w:val="20"/>
                <w:szCs w:val="20"/>
                <w:lang w:eastAsia="zh-CN"/>
              </w:rPr>
            </w:pPr>
            <w:r>
              <w:rPr>
                <w:rFonts w:ascii="Arial" w:hAnsi="Arial" w:cs="Arial"/>
                <w:sz w:val="20"/>
                <w:szCs w:val="20"/>
                <w:lang w:eastAsia="zh-CN"/>
              </w:rPr>
              <w:t xml:space="preserve">In the LPHAP evaluation, </w:t>
            </w:r>
            <w:r w:rsidRPr="007F455B">
              <w:rPr>
                <w:rFonts w:ascii="Arial" w:hAnsi="Arial" w:cs="Arial"/>
                <w:sz w:val="20"/>
                <w:szCs w:val="20"/>
                <w:lang w:eastAsia="zh-CN"/>
              </w:rPr>
              <w:t>an</w:t>
            </w:r>
            <w:r>
              <w:rPr>
                <w:rFonts w:ascii="Arial" w:hAnsi="Arial" w:cs="Arial"/>
                <w:sz w:val="20"/>
                <w:szCs w:val="20"/>
                <w:lang w:eastAsia="zh-CN"/>
              </w:rPr>
              <w:t xml:space="preserve"> </w:t>
            </w:r>
            <w:r w:rsidRPr="007F455B">
              <w:rPr>
                <w:rFonts w:ascii="Arial" w:hAnsi="Arial" w:cs="Arial"/>
                <w:sz w:val="20"/>
                <w:szCs w:val="20"/>
                <w:lang w:eastAsia="zh-CN"/>
              </w:rPr>
              <w:t xml:space="preserve">ultra-deep sleep type </w:t>
            </w:r>
            <w:r>
              <w:rPr>
                <w:rFonts w:ascii="Arial" w:hAnsi="Arial" w:cs="Arial"/>
                <w:sz w:val="20"/>
                <w:szCs w:val="20"/>
                <w:lang w:eastAsia="zh-CN"/>
              </w:rPr>
              <w:t>is additionally defined</w:t>
            </w:r>
            <w:r w:rsidRPr="00DF46E5">
              <w:rPr>
                <w:rFonts w:ascii="Arial" w:hAnsi="Arial" w:cs="Arial"/>
                <w:strike/>
                <w:color w:val="FF0000"/>
                <w:sz w:val="20"/>
                <w:szCs w:val="20"/>
                <w:lang w:eastAsia="zh-CN"/>
              </w:rPr>
              <w:t xml:space="preserve"> as one of the enhancements </w:t>
            </w:r>
            <w:r>
              <w:rPr>
                <w:rFonts w:ascii="Arial" w:hAnsi="Arial" w:cs="Arial"/>
                <w:sz w:val="20"/>
                <w:szCs w:val="20"/>
                <w:lang w:eastAsia="zh-CN"/>
              </w:rPr>
              <w:t>to maximize the battery life.</w:t>
            </w:r>
          </w:p>
          <w:p w14:paraId="19E92913" w14:textId="41BE556A" w:rsidR="00DF46E5" w:rsidRPr="00DF46E5" w:rsidRDefault="00DF46E5" w:rsidP="00266754">
            <w:pPr>
              <w:spacing w:before="0" w:line="240" w:lineRule="auto"/>
              <w:rPr>
                <w:rFonts w:ascii="Calibri" w:hAnsi="Calibri" w:cs="Calibri"/>
                <w:sz w:val="22"/>
                <w:lang w:val="en-US" w:eastAsia="zh-CN"/>
              </w:rPr>
            </w:pPr>
          </w:p>
        </w:tc>
      </w:tr>
      <w:tr w:rsidR="00AC0209" w14:paraId="3941DF0D" w14:textId="77777777" w:rsidTr="00AC0209">
        <w:tc>
          <w:tcPr>
            <w:tcW w:w="1721" w:type="dxa"/>
          </w:tcPr>
          <w:p w14:paraId="558E11FB" w14:textId="60A80095" w:rsidR="00AC0209" w:rsidRDefault="00FE687C" w:rsidP="00266754">
            <w:pPr>
              <w:spacing w:before="0" w:line="240" w:lineRule="auto"/>
              <w:rPr>
                <w:rFonts w:ascii="Calibri" w:hAnsi="Calibri" w:cs="Calibri"/>
                <w:sz w:val="22"/>
              </w:rPr>
            </w:pPr>
            <w:r>
              <w:rPr>
                <w:rFonts w:ascii="Calibri" w:hAnsi="Calibri" w:cs="Calibri"/>
                <w:sz w:val="22"/>
              </w:rPr>
              <w:t>Qualcomm</w:t>
            </w:r>
          </w:p>
        </w:tc>
        <w:tc>
          <w:tcPr>
            <w:tcW w:w="1818" w:type="dxa"/>
          </w:tcPr>
          <w:p w14:paraId="31DA9F26" w14:textId="77777777" w:rsidR="00AC0209" w:rsidRDefault="00AC0209" w:rsidP="00AC0209">
            <w:pPr>
              <w:spacing w:before="0" w:line="240" w:lineRule="auto"/>
              <w:rPr>
                <w:rFonts w:ascii="Calibri" w:eastAsia="MS Mincho" w:hAnsi="Calibri" w:cs="Calibri"/>
                <w:sz w:val="22"/>
                <w:lang w:eastAsia="ja-JP"/>
              </w:rPr>
            </w:pPr>
          </w:p>
        </w:tc>
        <w:tc>
          <w:tcPr>
            <w:tcW w:w="6423" w:type="dxa"/>
          </w:tcPr>
          <w:p w14:paraId="3F05DB24" w14:textId="02C28FA7" w:rsidR="00AC0209" w:rsidRDefault="00FE687C"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We can accept the ultra-deep sleep that was agreed in NB-</w:t>
            </w:r>
            <w:proofErr w:type="spellStart"/>
            <w:r>
              <w:rPr>
                <w:rFonts w:ascii="Calibri" w:eastAsia="MS Mincho" w:hAnsi="Calibri" w:cs="Calibri"/>
                <w:sz w:val="22"/>
                <w:lang w:eastAsia="ja-JP"/>
              </w:rPr>
              <w:t>Iot</w:t>
            </w:r>
            <w:proofErr w:type="spellEnd"/>
            <w:r>
              <w:rPr>
                <w:rFonts w:ascii="Calibri" w:eastAsia="MS Mincho" w:hAnsi="Calibri" w:cs="Calibri"/>
                <w:sz w:val="22"/>
                <w:lang w:eastAsia="ja-JP"/>
              </w:rPr>
              <w:t xml:space="preserve"> (Option 1) with the following changes:</w:t>
            </w:r>
          </w:p>
          <w:p w14:paraId="56EB1D75" w14:textId="77777777" w:rsidR="00FE687C" w:rsidRDefault="00FE687C" w:rsidP="00266754">
            <w:pPr>
              <w:spacing w:before="0" w:line="240" w:lineRule="auto"/>
              <w:rPr>
                <w:rFonts w:ascii="Calibri" w:eastAsia="MS Mincho" w:hAnsi="Calibri" w:cs="Calibri"/>
                <w:sz w:val="22"/>
                <w:lang w:eastAsia="ja-JP"/>
              </w:rPr>
            </w:pPr>
          </w:p>
          <w:p w14:paraId="0443096C" w14:textId="2874299F" w:rsidR="00FE687C" w:rsidRPr="00FE687C" w:rsidRDefault="00FE687C" w:rsidP="00FE687C">
            <w:pPr>
              <w:pStyle w:val="ListParagraph"/>
              <w:numPr>
                <w:ilvl w:val="0"/>
                <w:numId w:val="59"/>
              </w:numPr>
              <w:rPr>
                <w:rFonts w:eastAsia="MS Mincho" w:cs="Calibri"/>
                <w:lang w:eastAsia="ja-JP"/>
              </w:rPr>
            </w:pPr>
            <w:r w:rsidRPr="00FE687C">
              <w:rPr>
                <w:rFonts w:eastAsia="MS Mincho" w:cs="Calibri"/>
                <w:lang w:eastAsia="ja-JP"/>
              </w:rPr>
              <w:t>We also agree with ZTE that this “ultra-deep sleep” is not an enhancement. It is just for evaluation and we prefer to remove also “to maximize the battery life”:</w:t>
            </w:r>
          </w:p>
          <w:p w14:paraId="4C033C95" w14:textId="77777777" w:rsidR="00FE687C" w:rsidRDefault="00FE687C" w:rsidP="00266754">
            <w:pPr>
              <w:spacing w:before="0" w:line="240" w:lineRule="auto"/>
              <w:rPr>
                <w:rFonts w:ascii="Calibri" w:eastAsia="MS Mincho" w:hAnsi="Calibri" w:cs="Calibri"/>
                <w:sz w:val="22"/>
                <w:lang w:eastAsia="ja-JP"/>
              </w:rPr>
            </w:pPr>
          </w:p>
          <w:p w14:paraId="3337F386" w14:textId="77777777" w:rsidR="00FE687C" w:rsidRDefault="00FE687C" w:rsidP="00FE687C">
            <w:pPr>
              <w:pStyle w:val="ListParagraph"/>
              <w:numPr>
                <w:ilvl w:val="0"/>
                <w:numId w:val="50"/>
              </w:numPr>
              <w:spacing w:beforeLines="50" w:line="288" w:lineRule="auto"/>
              <w:rPr>
                <w:rFonts w:ascii="Arial" w:hAnsi="Arial" w:cs="Arial"/>
                <w:sz w:val="20"/>
                <w:szCs w:val="20"/>
                <w:lang w:eastAsia="zh-CN"/>
              </w:rPr>
            </w:pPr>
            <w:r>
              <w:rPr>
                <w:rFonts w:ascii="Arial" w:hAnsi="Arial" w:cs="Arial"/>
                <w:sz w:val="20"/>
                <w:szCs w:val="20"/>
                <w:lang w:eastAsia="zh-CN"/>
              </w:rPr>
              <w:t xml:space="preserve">In the LPHAP evaluation, </w:t>
            </w:r>
            <w:r w:rsidRPr="007F455B">
              <w:rPr>
                <w:rFonts w:ascii="Arial" w:hAnsi="Arial" w:cs="Arial"/>
                <w:sz w:val="20"/>
                <w:szCs w:val="20"/>
                <w:lang w:eastAsia="zh-CN"/>
              </w:rPr>
              <w:t>an</w:t>
            </w:r>
            <w:r>
              <w:rPr>
                <w:rFonts w:ascii="Arial" w:hAnsi="Arial" w:cs="Arial"/>
                <w:sz w:val="20"/>
                <w:szCs w:val="20"/>
                <w:lang w:eastAsia="zh-CN"/>
              </w:rPr>
              <w:t xml:space="preserve"> </w:t>
            </w:r>
            <w:r w:rsidRPr="007F455B">
              <w:rPr>
                <w:rFonts w:ascii="Arial" w:hAnsi="Arial" w:cs="Arial"/>
                <w:sz w:val="20"/>
                <w:szCs w:val="20"/>
                <w:lang w:eastAsia="zh-CN"/>
              </w:rPr>
              <w:t xml:space="preserve">ultra-deep sleep type </w:t>
            </w:r>
            <w:r>
              <w:rPr>
                <w:rFonts w:ascii="Arial" w:hAnsi="Arial" w:cs="Arial"/>
                <w:sz w:val="20"/>
                <w:szCs w:val="20"/>
                <w:lang w:eastAsia="zh-CN"/>
              </w:rPr>
              <w:t>is additionally defined</w:t>
            </w:r>
            <w:r w:rsidRPr="00DF46E5">
              <w:rPr>
                <w:rFonts w:ascii="Arial" w:hAnsi="Arial" w:cs="Arial"/>
                <w:strike/>
                <w:color w:val="FF0000"/>
                <w:sz w:val="20"/>
                <w:szCs w:val="20"/>
                <w:lang w:eastAsia="zh-CN"/>
              </w:rPr>
              <w:t xml:space="preserve"> as one of the enhancements </w:t>
            </w:r>
            <w:r w:rsidRPr="00FE687C">
              <w:rPr>
                <w:rFonts w:ascii="Arial" w:hAnsi="Arial" w:cs="Arial"/>
                <w:strike/>
                <w:color w:val="00B050"/>
                <w:sz w:val="20"/>
                <w:szCs w:val="20"/>
                <w:lang w:eastAsia="zh-CN"/>
              </w:rPr>
              <w:t>to maximize the battery life</w:t>
            </w:r>
            <w:r>
              <w:rPr>
                <w:rFonts w:ascii="Arial" w:hAnsi="Arial" w:cs="Arial"/>
                <w:sz w:val="20"/>
                <w:szCs w:val="20"/>
                <w:lang w:eastAsia="zh-CN"/>
              </w:rPr>
              <w:t>.</w:t>
            </w:r>
          </w:p>
          <w:p w14:paraId="367CD90D" w14:textId="77777777" w:rsidR="00FE687C" w:rsidRDefault="00FE687C" w:rsidP="00266754">
            <w:pPr>
              <w:spacing w:before="0" w:line="240" w:lineRule="auto"/>
              <w:rPr>
                <w:rFonts w:ascii="Calibri" w:eastAsia="MS Mincho" w:hAnsi="Calibri" w:cs="Calibri"/>
                <w:sz w:val="22"/>
                <w:lang w:val="en-US" w:eastAsia="ja-JP"/>
              </w:rPr>
            </w:pPr>
          </w:p>
          <w:p w14:paraId="4654AB71" w14:textId="239D6F6C" w:rsidR="00FE687C" w:rsidRPr="00FE687C" w:rsidRDefault="00FE687C" w:rsidP="00FE687C">
            <w:pPr>
              <w:pStyle w:val="ListParagraph"/>
              <w:numPr>
                <w:ilvl w:val="0"/>
                <w:numId w:val="59"/>
              </w:numPr>
              <w:rPr>
                <w:rFonts w:eastAsia="MS Mincho" w:cs="Calibri"/>
                <w:lang w:eastAsia="ja-JP"/>
              </w:rPr>
            </w:pPr>
            <w:r>
              <w:rPr>
                <w:rFonts w:eastAsia="MS Mincho" w:cs="Calibri"/>
                <w:lang w:eastAsia="ja-JP"/>
              </w:rPr>
              <w:t xml:space="preserve">We should write the transition energy as 50 per </w:t>
            </w:r>
            <w:proofErr w:type="spellStart"/>
            <w:r>
              <w:rPr>
                <w:rFonts w:eastAsia="MS Mincho" w:cs="Calibri"/>
                <w:lang w:eastAsia="ja-JP"/>
              </w:rPr>
              <w:t>ms</w:t>
            </w:r>
            <w:proofErr w:type="spellEnd"/>
            <w:r>
              <w:rPr>
                <w:rFonts w:eastAsia="MS Mincho" w:cs="Calibri"/>
                <w:lang w:eastAsia="ja-JP"/>
              </w:rPr>
              <w:t xml:space="preserve"> (as it was in the NB-IoT agreement)</w:t>
            </w:r>
          </w:p>
        </w:tc>
      </w:tr>
      <w:tr w:rsidR="00BC6A58" w14:paraId="2DB1F9F2" w14:textId="77777777" w:rsidTr="00AC0209">
        <w:tc>
          <w:tcPr>
            <w:tcW w:w="1721" w:type="dxa"/>
          </w:tcPr>
          <w:p w14:paraId="35B9280C" w14:textId="06636720" w:rsidR="00BC6A58" w:rsidRDefault="00BC6A58" w:rsidP="00BC6A58">
            <w:pPr>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1818" w:type="dxa"/>
          </w:tcPr>
          <w:p w14:paraId="1B4225F5" w14:textId="2E77FC9C" w:rsidR="00BC6A58" w:rsidRDefault="00BC6A58" w:rsidP="00BC6A58">
            <w:pPr>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ption 2</w:t>
            </w:r>
          </w:p>
        </w:tc>
        <w:tc>
          <w:tcPr>
            <w:tcW w:w="6423" w:type="dxa"/>
          </w:tcPr>
          <w:p w14:paraId="47788031" w14:textId="77777777" w:rsidR="00BC6A58" w:rsidRDefault="00BC6A58" w:rsidP="00BC6A5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think Option 1 and Option 2 corresponds to different UE wake-up state. Option 2 is optimized wake-up for positioning.</w:t>
            </w:r>
          </w:p>
          <w:p w14:paraId="53B6FA6D" w14:textId="36321175" w:rsidR="00BC6A58" w:rsidRPr="00BC6A58" w:rsidRDefault="00BC6A58" w:rsidP="00BC6A58">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transition energy being 50 per </w:t>
            </w:r>
            <w:proofErr w:type="spellStart"/>
            <w:r>
              <w:rPr>
                <w:rFonts w:ascii="Calibri" w:hAnsi="Calibri" w:cs="Calibri"/>
                <w:sz w:val="22"/>
                <w:lang w:eastAsia="zh-CN"/>
              </w:rPr>
              <w:t>ms</w:t>
            </w:r>
            <w:proofErr w:type="spellEnd"/>
            <w:r>
              <w:rPr>
                <w:rFonts w:ascii="Calibri" w:hAnsi="Calibri" w:cs="Calibri"/>
                <w:sz w:val="22"/>
                <w:lang w:eastAsia="zh-CN"/>
              </w:rPr>
              <w:t>, in general it does not say anything about transition time?</w:t>
            </w:r>
          </w:p>
        </w:tc>
      </w:tr>
      <w:tr w:rsidR="007F16D2" w14:paraId="2AFE352C" w14:textId="77777777" w:rsidTr="00AC0209">
        <w:tc>
          <w:tcPr>
            <w:tcW w:w="1721" w:type="dxa"/>
          </w:tcPr>
          <w:p w14:paraId="399FF23B" w14:textId="2E7B1D0D" w:rsidR="007F16D2" w:rsidRDefault="007F16D2" w:rsidP="00BC6A58">
            <w:pPr>
              <w:rPr>
                <w:rFonts w:ascii="Calibri" w:hAnsi="Calibri" w:cs="Calibri"/>
                <w:sz w:val="22"/>
                <w:lang w:eastAsia="zh-CN"/>
              </w:rPr>
            </w:pPr>
            <w:r>
              <w:rPr>
                <w:rFonts w:ascii="Calibri" w:hAnsi="Calibri" w:cs="Calibri"/>
                <w:sz w:val="22"/>
                <w:lang w:eastAsia="zh-CN"/>
              </w:rPr>
              <w:lastRenderedPageBreak/>
              <w:t>Samsung</w:t>
            </w:r>
          </w:p>
        </w:tc>
        <w:tc>
          <w:tcPr>
            <w:tcW w:w="1818" w:type="dxa"/>
          </w:tcPr>
          <w:p w14:paraId="481C8D56" w14:textId="77777777" w:rsidR="007F16D2" w:rsidRDefault="007F16D2" w:rsidP="00BC6A58">
            <w:pPr>
              <w:rPr>
                <w:rFonts w:ascii="Calibri" w:hAnsi="Calibri" w:cs="Calibri"/>
                <w:sz w:val="22"/>
                <w:lang w:eastAsia="zh-CN"/>
              </w:rPr>
            </w:pPr>
          </w:p>
        </w:tc>
        <w:tc>
          <w:tcPr>
            <w:tcW w:w="6423" w:type="dxa"/>
          </w:tcPr>
          <w:p w14:paraId="70E35445" w14:textId="77777777" w:rsidR="007F16D2" w:rsidRDefault="007F16D2" w:rsidP="00BC6A58">
            <w:pPr>
              <w:rPr>
                <w:rFonts w:ascii="Calibri" w:hAnsi="Calibri" w:cs="Calibri"/>
                <w:sz w:val="22"/>
                <w:lang w:eastAsia="zh-CN"/>
              </w:rPr>
            </w:pPr>
            <w:r>
              <w:rPr>
                <w:rFonts w:ascii="Calibri" w:hAnsi="Calibri" w:cs="Calibri"/>
                <w:sz w:val="22"/>
                <w:lang w:eastAsia="zh-CN"/>
              </w:rPr>
              <w:t xml:space="preserve">For the proposal, it should be clarified at the beginning that it’s “for evaluation purpose”. </w:t>
            </w:r>
          </w:p>
          <w:p w14:paraId="0A66F629" w14:textId="7D1BCABD" w:rsidR="007F16D2" w:rsidRDefault="007F16D2" w:rsidP="00BC6A58">
            <w:pPr>
              <w:rPr>
                <w:rFonts w:ascii="Calibri" w:hAnsi="Calibri" w:cs="Calibri"/>
                <w:sz w:val="22"/>
                <w:lang w:eastAsia="zh-CN"/>
              </w:rPr>
            </w:pPr>
            <w:r>
              <w:rPr>
                <w:rFonts w:ascii="Calibri" w:hAnsi="Calibri" w:cs="Calibri"/>
                <w:sz w:val="22"/>
                <w:lang w:eastAsia="zh-CN"/>
              </w:rPr>
              <w:t xml:space="preserve">The impact of introducing the </w:t>
            </w:r>
            <w:proofErr w:type="spellStart"/>
            <w:r>
              <w:rPr>
                <w:rFonts w:ascii="Calibri" w:hAnsi="Calibri" w:cs="Calibri"/>
                <w:sz w:val="22"/>
                <w:lang w:eastAsia="zh-CN"/>
              </w:rPr>
              <w:t>ultra deep</w:t>
            </w:r>
            <w:proofErr w:type="spellEnd"/>
            <w:r>
              <w:rPr>
                <w:rFonts w:ascii="Calibri" w:hAnsi="Calibri" w:cs="Calibri"/>
                <w:sz w:val="22"/>
                <w:lang w:eastAsia="zh-CN"/>
              </w:rPr>
              <w:t xml:space="preserve"> sleep should be investigated, especially for the change to hardware. </w:t>
            </w:r>
          </w:p>
        </w:tc>
      </w:tr>
      <w:tr w:rsidR="00B7537A" w14:paraId="7A662049" w14:textId="77777777" w:rsidTr="00AC0209">
        <w:tc>
          <w:tcPr>
            <w:tcW w:w="1721" w:type="dxa"/>
          </w:tcPr>
          <w:p w14:paraId="7190D0B1" w14:textId="4781797D" w:rsidR="00B7537A" w:rsidRDefault="00B7537A" w:rsidP="00B7537A">
            <w:pPr>
              <w:rPr>
                <w:rFonts w:ascii="Calibri" w:hAnsi="Calibri" w:cs="Calibri"/>
                <w:sz w:val="22"/>
                <w:lang w:eastAsia="zh-CN"/>
              </w:rPr>
            </w:pPr>
            <w:r>
              <w:rPr>
                <w:rFonts w:ascii="Calibri" w:hAnsi="Calibri" w:cs="Calibri"/>
                <w:sz w:val="22"/>
                <w:lang w:eastAsia="zh-CN"/>
              </w:rPr>
              <w:t>intel</w:t>
            </w:r>
          </w:p>
        </w:tc>
        <w:tc>
          <w:tcPr>
            <w:tcW w:w="1818" w:type="dxa"/>
          </w:tcPr>
          <w:p w14:paraId="5BA2FFCC" w14:textId="2B02B51A" w:rsidR="00B7537A" w:rsidRDefault="00B7537A" w:rsidP="00B7537A">
            <w:pPr>
              <w:rPr>
                <w:rFonts w:ascii="Calibri" w:hAnsi="Calibri" w:cs="Calibri"/>
                <w:sz w:val="22"/>
                <w:lang w:eastAsia="zh-CN"/>
              </w:rPr>
            </w:pPr>
            <w:r>
              <w:rPr>
                <w:rStyle w:val="normaltextrun"/>
                <w:rFonts w:ascii="Calibri" w:hAnsi="Calibri" w:cs="Calibri"/>
                <w:sz w:val="22"/>
                <w:szCs w:val="22"/>
              </w:rPr>
              <w:t>O</w:t>
            </w:r>
            <w:r>
              <w:rPr>
                <w:rStyle w:val="normaltextrun"/>
                <w:szCs w:val="22"/>
              </w:rPr>
              <w:t>ption 1</w:t>
            </w:r>
            <w:r>
              <w:rPr>
                <w:rStyle w:val="eop"/>
                <w:rFonts w:ascii="Calibri" w:hAnsi="Calibri" w:cs="Calibri"/>
                <w:sz w:val="22"/>
                <w:szCs w:val="22"/>
              </w:rPr>
              <w:t> </w:t>
            </w:r>
          </w:p>
        </w:tc>
        <w:tc>
          <w:tcPr>
            <w:tcW w:w="6423" w:type="dxa"/>
          </w:tcPr>
          <w:p w14:paraId="173C2BB9" w14:textId="21EA775F" w:rsidR="00B7537A" w:rsidRDefault="00B7537A" w:rsidP="00B7537A">
            <w:pPr>
              <w:rPr>
                <w:rFonts w:ascii="Calibri" w:hAnsi="Calibri" w:cs="Calibri"/>
                <w:sz w:val="22"/>
                <w:lang w:eastAsia="zh-CN"/>
              </w:rPr>
            </w:pPr>
            <w:r>
              <w:rPr>
                <w:rStyle w:val="normaltextrun"/>
                <w:rFonts w:ascii="Calibri" w:hAnsi="Calibri" w:cs="Calibri"/>
                <w:sz w:val="22"/>
                <w:szCs w:val="22"/>
              </w:rPr>
              <w:t>It should not be identified as enhancement</w:t>
            </w:r>
            <w:r w:rsidRPr="003022C8">
              <w:rPr>
                <w:rStyle w:val="normaltextrun"/>
                <w:rFonts w:ascii="Calibri" w:hAnsi="Calibri" w:cs="Calibri"/>
                <w:sz w:val="22"/>
                <w:szCs w:val="22"/>
              </w:rPr>
              <w:t xml:space="preserve"> from the perspective of specifications</w:t>
            </w:r>
            <w:r>
              <w:rPr>
                <w:rStyle w:val="normaltextrun"/>
                <w:rFonts w:ascii="Calibri" w:hAnsi="Calibri" w:cs="Calibri"/>
                <w:sz w:val="22"/>
                <w:szCs w:val="22"/>
              </w:rPr>
              <w:t>. It is proposed as model for deeper sleep state for evaluation purposes</w:t>
            </w:r>
            <w:r>
              <w:rPr>
                <w:rStyle w:val="eop"/>
                <w:rFonts w:ascii="Calibri" w:hAnsi="Calibri" w:cs="Calibri"/>
                <w:sz w:val="22"/>
                <w:szCs w:val="22"/>
              </w:rPr>
              <w:t> </w:t>
            </w:r>
          </w:p>
        </w:tc>
      </w:tr>
      <w:tr w:rsidR="00A2439F" w14:paraId="146E5AD1" w14:textId="77777777" w:rsidTr="00AC0209">
        <w:tc>
          <w:tcPr>
            <w:tcW w:w="1721" w:type="dxa"/>
          </w:tcPr>
          <w:p w14:paraId="35563045" w14:textId="5A314F2C" w:rsidR="00A2439F" w:rsidRDefault="00A2439F" w:rsidP="008443FF">
            <w:pPr>
              <w:spacing w:before="0"/>
              <w:rPr>
                <w:rFonts w:ascii="Calibri" w:hAnsi="Calibri" w:cs="Calibri"/>
                <w:sz w:val="22"/>
                <w:lang w:eastAsia="zh-CN"/>
              </w:rPr>
            </w:pPr>
            <w:r>
              <w:rPr>
                <w:rFonts w:ascii="Calibri" w:hAnsi="Calibri" w:cs="Calibri"/>
                <w:sz w:val="22"/>
                <w:lang w:eastAsia="zh-CN"/>
              </w:rPr>
              <w:t>OPPO</w:t>
            </w:r>
          </w:p>
        </w:tc>
        <w:tc>
          <w:tcPr>
            <w:tcW w:w="1818" w:type="dxa"/>
          </w:tcPr>
          <w:p w14:paraId="468689C1" w14:textId="16C1833B" w:rsidR="00A2439F" w:rsidRDefault="00A2439F" w:rsidP="008443FF">
            <w:pPr>
              <w:spacing w:before="0"/>
              <w:rPr>
                <w:rStyle w:val="normaltextrun"/>
                <w:rFonts w:ascii="Calibri" w:hAnsi="Calibri" w:cs="Calibri"/>
                <w:sz w:val="22"/>
                <w:szCs w:val="22"/>
              </w:rPr>
            </w:pPr>
            <w:r>
              <w:rPr>
                <w:rStyle w:val="normaltextrun"/>
                <w:rFonts w:ascii="Calibri" w:hAnsi="Calibri" w:cs="Calibri"/>
                <w:sz w:val="22"/>
                <w:szCs w:val="22"/>
              </w:rPr>
              <w:t>Option 1</w:t>
            </w:r>
          </w:p>
        </w:tc>
        <w:tc>
          <w:tcPr>
            <w:tcW w:w="6423" w:type="dxa"/>
          </w:tcPr>
          <w:p w14:paraId="325F7DEA" w14:textId="6691097B" w:rsidR="00A2439F" w:rsidRDefault="008443FF" w:rsidP="008443FF">
            <w:pPr>
              <w:spacing w:before="0"/>
              <w:rPr>
                <w:rStyle w:val="normaltextrun"/>
                <w:rFonts w:ascii="Calibri" w:hAnsi="Calibri" w:cs="Calibri"/>
                <w:sz w:val="22"/>
                <w:szCs w:val="22"/>
              </w:rPr>
            </w:pPr>
            <w:r>
              <w:rPr>
                <w:rStyle w:val="normaltextrun"/>
                <w:rFonts w:ascii="Calibri" w:hAnsi="Calibri" w:cs="Calibri"/>
                <w:sz w:val="22"/>
                <w:szCs w:val="22"/>
              </w:rPr>
              <w:t>Option 1 could serve as a starting point for ultra-deep sleep type.</w:t>
            </w:r>
          </w:p>
        </w:tc>
      </w:tr>
    </w:tbl>
    <w:p w14:paraId="621C069A" w14:textId="77777777" w:rsidR="00AC0209" w:rsidRDefault="00AC0209">
      <w:pPr>
        <w:spacing w:beforeLines="50" w:before="120" w:line="288" w:lineRule="auto"/>
        <w:rPr>
          <w:bCs/>
        </w:rPr>
      </w:pPr>
    </w:p>
    <w:p w14:paraId="093446CE" w14:textId="77CA51E2" w:rsidR="00E463EE" w:rsidRPr="00E463EE" w:rsidRDefault="00E463EE" w:rsidP="00E463EE">
      <w:pPr>
        <w:pStyle w:val="Heading2"/>
        <w:numPr>
          <w:ilvl w:val="0"/>
          <w:numId w:val="0"/>
        </w:numPr>
        <w:rPr>
          <w:rFonts w:cs="Arial"/>
          <w:sz w:val="24"/>
          <w:szCs w:val="24"/>
          <w:lang w:eastAsia="zh-CN"/>
        </w:rPr>
      </w:pPr>
      <w:r w:rsidRPr="00E463EE">
        <w:rPr>
          <w:rFonts w:hint="eastAsia"/>
          <w:sz w:val="28"/>
          <w:szCs w:val="28"/>
          <w:lang w:eastAsia="zh-CN"/>
        </w:rPr>
        <w:t>2</w:t>
      </w:r>
      <w:r w:rsidRPr="00E463EE">
        <w:rPr>
          <w:sz w:val="28"/>
          <w:szCs w:val="28"/>
          <w:lang w:eastAsia="zh-CN"/>
        </w:rPr>
        <w:t>.</w:t>
      </w:r>
      <w:r>
        <w:rPr>
          <w:sz w:val="28"/>
          <w:szCs w:val="28"/>
          <w:lang w:eastAsia="zh-CN"/>
        </w:rPr>
        <w:t>3</w:t>
      </w:r>
      <w:r w:rsidRPr="00E463EE">
        <w:rPr>
          <w:sz w:val="28"/>
          <w:szCs w:val="28"/>
          <w:lang w:eastAsia="zh-CN"/>
        </w:rPr>
        <w:t xml:space="preserve"> </w:t>
      </w:r>
      <w:proofErr w:type="spellStart"/>
      <w:r w:rsidRPr="00E463EE">
        <w:rPr>
          <w:sz w:val="28"/>
          <w:szCs w:val="28"/>
          <w:lang w:eastAsia="zh-CN"/>
        </w:rPr>
        <w:t>eDRX</w:t>
      </w:r>
      <w:proofErr w:type="spellEnd"/>
      <w:r w:rsidRPr="00E463EE">
        <w:rPr>
          <w:sz w:val="28"/>
          <w:szCs w:val="28"/>
          <w:lang w:eastAsia="zh-CN"/>
        </w:rPr>
        <w:t xml:space="preserve"> and paging</w:t>
      </w:r>
    </w:p>
    <w:p w14:paraId="19596900" w14:textId="1608C3D3" w:rsidR="004E6C01" w:rsidRPr="006A2BC5" w:rsidRDefault="004E6C01" w:rsidP="004E6C01">
      <w:pPr>
        <w:spacing w:beforeLines="50" w:before="120" w:line="288" w:lineRule="auto"/>
        <w:outlineLvl w:val="2"/>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3</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435B1C4C" w14:textId="77777777" w:rsidR="004E6C01" w:rsidRPr="004E6C01" w:rsidRDefault="004E6C01" w:rsidP="00E463EE">
      <w:pPr>
        <w:spacing w:beforeLines="50" w:before="120" w:line="288" w:lineRule="auto"/>
        <w:rPr>
          <w:rFonts w:ascii="Arial" w:hAnsi="Arial" w:cs="Arial"/>
          <w:lang w:eastAsia="zh-CN"/>
        </w:rPr>
      </w:pPr>
    </w:p>
    <w:p w14:paraId="785FB9E9" w14:textId="1FF98B20" w:rsidR="00AD44A5" w:rsidRDefault="006E45C3" w:rsidP="00E463EE">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4 companies (HW/</w:t>
      </w:r>
      <w:proofErr w:type="spellStart"/>
      <w:r>
        <w:rPr>
          <w:rFonts w:ascii="Arial" w:hAnsi="Arial" w:cs="Arial"/>
          <w:lang w:eastAsia="zh-CN"/>
        </w:rPr>
        <w:t>Hisilicon</w:t>
      </w:r>
      <w:proofErr w:type="spellEnd"/>
      <w:r>
        <w:rPr>
          <w:rFonts w:ascii="Arial" w:hAnsi="Arial" w:cs="Arial"/>
          <w:lang w:eastAsia="zh-CN"/>
        </w:rPr>
        <w:t xml:space="preserve">, vivo, Intel, CMCC) </w:t>
      </w:r>
      <w:r w:rsidR="00F33C64">
        <w:rPr>
          <w:rFonts w:ascii="Arial" w:hAnsi="Arial" w:cs="Arial"/>
          <w:lang w:eastAsia="zh-CN"/>
        </w:rPr>
        <w:t>provide views</w:t>
      </w:r>
      <w:r>
        <w:rPr>
          <w:rFonts w:ascii="Arial" w:hAnsi="Arial" w:cs="Arial"/>
          <w:lang w:eastAsia="zh-CN"/>
        </w:rPr>
        <w:t xml:space="preserve"> and/or</w:t>
      </w:r>
      <w:r w:rsidR="00F33C64">
        <w:rPr>
          <w:rFonts w:ascii="Arial" w:hAnsi="Arial" w:cs="Arial"/>
          <w:lang w:eastAsia="zh-CN"/>
        </w:rPr>
        <w:t xml:space="preserve"> </w:t>
      </w:r>
      <w:r>
        <w:rPr>
          <w:rFonts w:ascii="Arial" w:hAnsi="Arial" w:cs="Arial"/>
          <w:lang w:eastAsia="zh-CN"/>
        </w:rPr>
        <w:t>evaluation</w:t>
      </w:r>
      <w:r w:rsidR="00F33C64">
        <w:rPr>
          <w:rFonts w:ascii="Arial" w:hAnsi="Arial" w:cs="Arial"/>
          <w:lang w:eastAsia="zh-CN"/>
        </w:rPr>
        <w:t xml:space="preserve"> results</w:t>
      </w:r>
      <w:r>
        <w:rPr>
          <w:rFonts w:ascii="Arial" w:hAnsi="Arial" w:cs="Arial"/>
          <w:lang w:eastAsia="zh-CN"/>
        </w:rPr>
        <w:t xml:space="preserve"> considering </w:t>
      </w:r>
      <w:proofErr w:type="spellStart"/>
      <w:r>
        <w:rPr>
          <w:rFonts w:ascii="Arial" w:hAnsi="Arial" w:cs="Arial"/>
          <w:lang w:eastAsia="zh-CN"/>
        </w:rPr>
        <w:t>eDRX</w:t>
      </w:r>
      <w:proofErr w:type="spellEnd"/>
      <w:r>
        <w:rPr>
          <w:rFonts w:ascii="Arial" w:hAnsi="Arial" w:cs="Arial"/>
          <w:lang w:eastAsia="zh-CN"/>
        </w:rPr>
        <w:t xml:space="preserve"> </w:t>
      </w:r>
      <w:r w:rsidR="00450337">
        <w:rPr>
          <w:rFonts w:ascii="Arial" w:hAnsi="Arial" w:cs="Arial"/>
          <w:lang w:eastAsia="zh-CN"/>
        </w:rPr>
        <w:t>and/</w:t>
      </w:r>
      <w:r>
        <w:rPr>
          <w:rFonts w:ascii="Arial" w:hAnsi="Arial" w:cs="Arial"/>
          <w:lang w:eastAsia="zh-CN"/>
        </w:rPr>
        <w:t>or no paging reception</w:t>
      </w:r>
      <w:r w:rsidR="00F33C64">
        <w:rPr>
          <w:rFonts w:ascii="Arial" w:hAnsi="Arial" w:cs="Arial"/>
          <w:lang w:eastAsia="zh-CN"/>
        </w:rPr>
        <w:t xml:space="preserve"> as one of the enhancements to maximize the battery life</w:t>
      </w:r>
      <w:r>
        <w:rPr>
          <w:rFonts w:ascii="Arial" w:hAnsi="Arial" w:cs="Arial"/>
          <w:lang w:eastAsia="zh-CN"/>
        </w:rPr>
        <w:t xml:space="preserve">. </w:t>
      </w:r>
    </w:p>
    <w:p w14:paraId="468641C0" w14:textId="38A097D9" w:rsidR="006E45C3" w:rsidRDefault="00075F1A" w:rsidP="00AD44A5">
      <w:pPr>
        <w:pStyle w:val="ListParagraph"/>
        <w:numPr>
          <w:ilvl w:val="0"/>
          <w:numId w:val="52"/>
        </w:numPr>
        <w:spacing w:beforeLines="50" w:before="120" w:line="288" w:lineRule="auto"/>
        <w:rPr>
          <w:rFonts w:ascii="Arial" w:hAnsi="Arial" w:cs="Arial"/>
          <w:sz w:val="20"/>
          <w:szCs w:val="20"/>
          <w:lang w:eastAsia="zh-CN"/>
        </w:rPr>
      </w:pPr>
      <w:r w:rsidRPr="00AD44A5">
        <w:rPr>
          <w:rFonts w:ascii="Arial" w:hAnsi="Arial" w:cs="Arial"/>
          <w:sz w:val="20"/>
          <w:szCs w:val="20"/>
          <w:lang w:eastAsia="zh-CN"/>
        </w:rPr>
        <w:t>In [</w:t>
      </w:r>
      <w:r w:rsidR="006B19CF">
        <w:rPr>
          <w:rFonts w:ascii="Arial" w:hAnsi="Arial" w:cs="Arial"/>
          <w:sz w:val="20"/>
          <w:szCs w:val="20"/>
          <w:lang w:eastAsia="zh-CN"/>
        </w:rPr>
        <w:t>6</w:t>
      </w:r>
      <w:r w:rsidRPr="00AD44A5">
        <w:rPr>
          <w:rFonts w:ascii="Arial" w:hAnsi="Arial" w:cs="Arial"/>
          <w:sz w:val="20"/>
          <w:szCs w:val="20"/>
          <w:lang w:eastAsia="zh-CN"/>
        </w:rPr>
        <w:t>/</w:t>
      </w:r>
      <w:r w:rsidR="004565B4" w:rsidRPr="00AD44A5">
        <w:rPr>
          <w:rFonts w:ascii="Arial" w:hAnsi="Arial" w:cs="Arial"/>
          <w:sz w:val="20"/>
          <w:szCs w:val="20"/>
          <w:lang w:eastAsia="zh-CN"/>
        </w:rPr>
        <w:t>vivo</w:t>
      </w:r>
      <w:r w:rsidRPr="00AD44A5">
        <w:rPr>
          <w:rFonts w:ascii="Arial" w:hAnsi="Arial" w:cs="Arial"/>
          <w:sz w:val="20"/>
          <w:szCs w:val="20"/>
          <w:lang w:eastAsia="zh-CN"/>
        </w:rPr>
        <w:t>]</w:t>
      </w:r>
      <w:r w:rsidR="006B19CF">
        <w:rPr>
          <w:rFonts w:ascii="Arial" w:hAnsi="Arial" w:cs="Arial"/>
          <w:sz w:val="20"/>
          <w:szCs w:val="20"/>
          <w:lang w:eastAsia="zh-CN"/>
        </w:rPr>
        <w:t xml:space="preserve">, </w:t>
      </w:r>
      <w:r w:rsidR="00A66DA9" w:rsidRPr="00AD44A5">
        <w:rPr>
          <w:rFonts w:ascii="Arial" w:hAnsi="Arial" w:cs="Arial"/>
          <w:sz w:val="20"/>
          <w:szCs w:val="20"/>
          <w:lang w:eastAsia="zh-CN"/>
        </w:rPr>
        <w:t>[</w:t>
      </w:r>
      <w:r w:rsidR="006B19CF">
        <w:rPr>
          <w:rFonts w:ascii="Arial" w:hAnsi="Arial" w:cs="Arial"/>
          <w:sz w:val="20"/>
          <w:szCs w:val="20"/>
          <w:lang w:eastAsia="zh-CN"/>
        </w:rPr>
        <w:t>11</w:t>
      </w:r>
      <w:r w:rsidR="00A66DA9" w:rsidRPr="00AD44A5">
        <w:rPr>
          <w:rFonts w:ascii="Arial" w:hAnsi="Arial" w:cs="Arial"/>
          <w:sz w:val="20"/>
          <w:szCs w:val="20"/>
          <w:lang w:eastAsia="zh-CN"/>
        </w:rPr>
        <w:t xml:space="preserve">/Intel], </w:t>
      </w:r>
      <w:r w:rsidR="004565B4" w:rsidRPr="00AD44A5">
        <w:rPr>
          <w:rFonts w:ascii="Arial" w:hAnsi="Arial" w:cs="Arial"/>
          <w:sz w:val="20"/>
          <w:szCs w:val="20"/>
          <w:lang w:eastAsia="zh-CN"/>
        </w:rPr>
        <w:t xml:space="preserve">and </w:t>
      </w:r>
      <w:r w:rsidR="00A14C84" w:rsidRPr="00AD44A5">
        <w:rPr>
          <w:rFonts w:ascii="Arial" w:hAnsi="Arial" w:cs="Arial"/>
          <w:sz w:val="20"/>
          <w:szCs w:val="20"/>
          <w:lang w:eastAsia="zh-CN"/>
        </w:rPr>
        <w:t>[</w:t>
      </w:r>
      <w:r w:rsidR="006B19CF">
        <w:rPr>
          <w:rFonts w:ascii="Arial" w:hAnsi="Arial" w:cs="Arial"/>
          <w:sz w:val="20"/>
          <w:szCs w:val="20"/>
          <w:lang w:eastAsia="zh-CN"/>
        </w:rPr>
        <w:t>14</w:t>
      </w:r>
      <w:r w:rsidR="00A14C84" w:rsidRPr="00AD44A5">
        <w:rPr>
          <w:rFonts w:ascii="Arial" w:hAnsi="Arial" w:cs="Arial"/>
          <w:sz w:val="20"/>
          <w:szCs w:val="20"/>
          <w:lang w:eastAsia="zh-CN"/>
        </w:rPr>
        <w:t>/CMCC</w:t>
      </w:r>
      <w:r w:rsidR="00BC4ED6" w:rsidRPr="00AD44A5">
        <w:rPr>
          <w:rFonts w:ascii="Arial" w:hAnsi="Arial" w:cs="Arial"/>
          <w:sz w:val="20"/>
          <w:szCs w:val="20"/>
          <w:lang w:eastAsia="zh-CN"/>
        </w:rPr>
        <w:t>],</w:t>
      </w:r>
      <w:r w:rsidRPr="00AD44A5">
        <w:rPr>
          <w:rFonts w:ascii="Arial" w:hAnsi="Arial" w:cs="Arial"/>
          <w:sz w:val="20"/>
          <w:szCs w:val="20"/>
          <w:lang w:eastAsia="zh-CN"/>
        </w:rPr>
        <w:t xml:space="preserve"> </w:t>
      </w:r>
      <w:r w:rsidR="00A66DA9" w:rsidRPr="00AD44A5">
        <w:rPr>
          <w:rFonts w:ascii="Arial" w:hAnsi="Arial" w:cs="Arial"/>
          <w:sz w:val="20"/>
          <w:szCs w:val="20"/>
          <w:lang w:eastAsia="zh-CN"/>
        </w:rPr>
        <w:t xml:space="preserve">evaluation assumptions on </w:t>
      </w:r>
      <w:proofErr w:type="spellStart"/>
      <w:r w:rsidR="00A66DA9" w:rsidRPr="00AD44A5">
        <w:rPr>
          <w:rFonts w:ascii="Arial" w:hAnsi="Arial" w:cs="Arial"/>
          <w:sz w:val="20"/>
          <w:szCs w:val="20"/>
          <w:lang w:eastAsia="zh-CN"/>
        </w:rPr>
        <w:t>eDRX</w:t>
      </w:r>
      <w:proofErr w:type="spellEnd"/>
      <w:r w:rsidR="00A66DA9" w:rsidRPr="00AD44A5">
        <w:rPr>
          <w:rFonts w:ascii="Arial" w:hAnsi="Arial" w:cs="Arial"/>
          <w:sz w:val="20"/>
          <w:szCs w:val="20"/>
          <w:lang w:eastAsia="zh-CN"/>
        </w:rPr>
        <w:t xml:space="preserve"> configuration or no paging reception are proposed. </w:t>
      </w:r>
    </w:p>
    <w:p w14:paraId="74498F32" w14:textId="6F7F7C0E" w:rsidR="00003A60" w:rsidRPr="00F72D9F" w:rsidRDefault="00003A60" w:rsidP="00AD44A5">
      <w:pPr>
        <w:pStyle w:val="ListParagraph"/>
        <w:numPr>
          <w:ilvl w:val="0"/>
          <w:numId w:val="52"/>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w:t>
      </w:r>
      <w:r w:rsidR="006B19CF">
        <w:rPr>
          <w:rFonts w:ascii="Arial" w:eastAsiaTheme="minorEastAsia" w:hAnsi="Arial" w:cs="Arial"/>
          <w:sz w:val="20"/>
          <w:szCs w:val="20"/>
          <w:lang w:eastAsia="zh-CN"/>
        </w:rPr>
        <w:t>3/</w:t>
      </w:r>
      <w:proofErr w:type="spellStart"/>
      <w:proofErr w:type="gramStart"/>
      <w:r>
        <w:rPr>
          <w:rFonts w:ascii="Arial" w:eastAsiaTheme="minorEastAsia" w:hAnsi="Arial" w:cs="Arial"/>
          <w:sz w:val="20"/>
          <w:szCs w:val="20"/>
          <w:lang w:eastAsia="zh-CN"/>
        </w:rPr>
        <w:t>HW</w:t>
      </w:r>
      <w:r w:rsidR="006B19CF">
        <w:rPr>
          <w:rFonts w:ascii="Arial" w:eastAsiaTheme="minorEastAsia" w:hAnsi="Arial" w:cs="Arial"/>
          <w:sz w:val="20"/>
          <w:szCs w:val="20"/>
          <w:lang w:eastAsia="zh-CN"/>
        </w:rPr>
        <w:t>,</w:t>
      </w:r>
      <w:r>
        <w:rPr>
          <w:rFonts w:ascii="Arial" w:eastAsiaTheme="minorEastAsia" w:hAnsi="Arial" w:cs="Arial"/>
          <w:sz w:val="20"/>
          <w:szCs w:val="20"/>
          <w:lang w:eastAsia="zh-CN"/>
        </w:rPr>
        <w:t>Hisilicon</w:t>
      </w:r>
      <w:proofErr w:type="spellEnd"/>
      <w:proofErr w:type="gramEnd"/>
      <w:r>
        <w:rPr>
          <w:rFonts w:ascii="Arial" w:eastAsiaTheme="minorEastAsia" w:hAnsi="Arial" w:cs="Arial"/>
          <w:sz w:val="20"/>
          <w:szCs w:val="20"/>
          <w:lang w:eastAsia="zh-CN"/>
        </w:rPr>
        <w:t>], [</w:t>
      </w:r>
      <w:r w:rsidR="006B19CF">
        <w:rPr>
          <w:rFonts w:ascii="Arial" w:eastAsiaTheme="minorEastAsia" w:hAnsi="Arial" w:cs="Arial"/>
          <w:sz w:val="20"/>
          <w:szCs w:val="20"/>
          <w:lang w:eastAsia="zh-CN"/>
        </w:rPr>
        <w:t>6</w:t>
      </w:r>
      <w:r>
        <w:rPr>
          <w:rFonts w:ascii="Arial" w:eastAsiaTheme="minorEastAsia" w:hAnsi="Arial" w:cs="Arial"/>
          <w:sz w:val="20"/>
          <w:szCs w:val="20"/>
          <w:lang w:eastAsia="zh-CN"/>
        </w:rPr>
        <w:t>/vivo], [</w:t>
      </w:r>
      <w:r w:rsidR="006B19CF">
        <w:rPr>
          <w:rFonts w:ascii="Arial" w:eastAsiaTheme="minorEastAsia" w:hAnsi="Arial" w:cs="Arial"/>
          <w:sz w:val="20"/>
          <w:szCs w:val="20"/>
          <w:lang w:eastAsia="zh-CN"/>
        </w:rPr>
        <w:t>11</w:t>
      </w:r>
      <w:r>
        <w:rPr>
          <w:rFonts w:ascii="Arial" w:eastAsiaTheme="minorEastAsia" w:hAnsi="Arial" w:cs="Arial"/>
          <w:sz w:val="20"/>
          <w:szCs w:val="20"/>
          <w:lang w:eastAsia="zh-CN"/>
        </w:rPr>
        <w:t>/Intel] and [</w:t>
      </w:r>
      <w:r w:rsidR="006B19CF">
        <w:rPr>
          <w:rFonts w:ascii="Arial" w:eastAsiaTheme="minorEastAsia" w:hAnsi="Arial" w:cs="Arial"/>
          <w:sz w:val="20"/>
          <w:szCs w:val="20"/>
          <w:lang w:eastAsia="zh-CN"/>
        </w:rPr>
        <w:t>14</w:t>
      </w:r>
      <w:r>
        <w:rPr>
          <w:rFonts w:ascii="Arial" w:eastAsiaTheme="minorEastAsia" w:hAnsi="Arial" w:cs="Arial"/>
          <w:sz w:val="20"/>
          <w:szCs w:val="20"/>
          <w:lang w:eastAsia="zh-CN"/>
        </w:rPr>
        <w:t xml:space="preserve">/CMCC], evaluation results with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cycle of longer than 10.24s to meet the positioning interval or no paging reception are provided to maximize the battery life.</w:t>
      </w:r>
    </w:p>
    <w:p w14:paraId="07BAAFDE" w14:textId="53DB9E5F" w:rsidR="004E6C01" w:rsidRDefault="004E6C01" w:rsidP="00F72D9F">
      <w:pPr>
        <w:spacing w:beforeLines="50" w:before="120" w:line="288" w:lineRule="auto"/>
        <w:rPr>
          <w:rFonts w:ascii="Arial" w:hAnsi="Arial" w:cs="Arial"/>
          <w:lang w:eastAsia="zh-CN"/>
        </w:rPr>
      </w:pPr>
    </w:p>
    <w:p w14:paraId="2B577708" w14:textId="4743B3C4" w:rsidR="004E6C01" w:rsidRPr="004E6C01" w:rsidRDefault="004E6C01" w:rsidP="004E6C01">
      <w:pPr>
        <w:spacing w:beforeLines="50" w:before="120" w:line="288" w:lineRule="auto"/>
        <w:outlineLvl w:val="2"/>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3</w:t>
      </w:r>
      <w:r w:rsidRPr="00E66ABD">
        <w:rPr>
          <w:rFonts w:ascii="Arial" w:hAnsi="Arial" w:cs="Arial"/>
          <w:sz w:val="24"/>
          <w:szCs w:val="24"/>
          <w:lang w:eastAsia="zh-CN"/>
        </w:rPr>
        <w:t>.</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5D961E0B" w14:textId="1B4AE4B5" w:rsidR="00D47ECA" w:rsidRDefault="00D4207B">
      <w:pPr>
        <w:spacing w:beforeLines="50" w:before="120" w:line="288" w:lineRule="auto"/>
        <w:rPr>
          <w:rFonts w:ascii="Arial" w:hAnsi="Arial" w:cs="Arial"/>
          <w:lang w:val="en-US" w:eastAsia="zh-CN"/>
        </w:rPr>
      </w:pPr>
      <w:r>
        <w:rPr>
          <w:rFonts w:ascii="Arial" w:hAnsi="Arial" w:cs="Arial"/>
          <w:b/>
          <w:bCs/>
          <w:i/>
          <w:iCs/>
          <w:u w:val="single"/>
          <w:lang w:eastAsia="zh-CN"/>
        </w:rPr>
        <w:t>FL comments:</w:t>
      </w:r>
      <w:r w:rsidRPr="00D4207B">
        <w:rPr>
          <w:rFonts w:ascii="Arial" w:hAnsi="Arial" w:cs="Arial"/>
          <w:lang w:eastAsia="zh-CN"/>
        </w:rPr>
        <w:t xml:space="preserve"> To maximize </w:t>
      </w:r>
      <w:r>
        <w:rPr>
          <w:rFonts w:ascii="Arial" w:hAnsi="Arial" w:cs="Arial"/>
          <w:lang w:eastAsia="zh-CN"/>
        </w:rPr>
        <w:t xml:space="preserve">the battery life to meet the target requirement developed by SA1, and to further allow the UE to </w:t>
      </w:r>
      <w:r w:rsidR="004D44D7">
        <w:rPr>
          <w:rFonts w:ascii="Arial" w:hAnsi="Arial" w:cs="Arial"/>
          <w:lang w:eastAsia="zh-CN"/>
        </w:rPr>
        <w:t>enter</w:t>
      </w:r>
      <w:r>
        <w:rPr>
          <w:rFonts w:ascii="Arial" w:hAnsi="Arial" w:cs="Arial"/>
          <w:lang w:eastAsia="zh-CN"/>
        </w:rPr>
        <w:t xml:space="preserve"> </w:t>
      </w:r>
      <w:r w:rsidR="004D44D7">
        <w:rPr>
          <w:rFonts w:ascii="Arial" w:hAnsi="Arial" w:cs="Arial"/>
          <w:lang w:eastAsia="zh-CN"/>
        </w:rPr>
        <w:t>an</w:t>
      </w:r>
      <w:r>
        <w:rPr>
          <w:rFonts w:ascii="Arial" w:hAnsi="Arial" w:cs="Arial"/>
          <w:lang w:eastAsia="zh-CN"/>
        </w:rPr>
        <w:t xml:space="preserve"> ultra-deep sleep mode when sleeping, it seems necessary to consider </w:t>
      </w:r>
      <w:proofErr w:type="spellStart"/>
      <w:r>
        <w:rPr>
          <w:rFonts w:ascii="Arial" w:hAnsi="Arial" w:cs="Arial"/>
          <w:lang w:eastAsia="zh-CN"/>
        </w:rPr>
        <w:t>eDRX</w:t>
      </w:r>
      <w:proofErr w:type="spellEnd"/>
      <w:r>
        <w:rPr>
          <w:rFonts w:ascii="Arial" w:hAnsi="Arial" w:cs="Arial"/>
          <w:lang w:eastAsia="zh-CN"/>
        </w:rPr>
        <w:t xml:space="preserve"> configuration or no paging reception as one of the enhancements in the evaluations.</w:t>
      </w:r>
      <w:r>
        <w:rPr>
          <w:rFonts w:ascii="Arial" w:hAnsi="Arial" w:cs="Arial" w:hint="eastAsia"/>
          <w:lang w:val="en-US" w:eastAsia="zh-CN"/>
        </w:rPr>
        <w:t xml:space="preserve"> </w:t>
      </w:r>
      <w:r>
        <w:rPr>
          <w:rFonts w:ascii="Arial" w:hAnsi="Arial" w:cs="Arial"/>
          <w:bCs/>
        </w:rPr>
        <w:t>Therefore, the following proposal is formulated:</w:t>
      </w:r>
    </w:p>
    <w:p w14:paraId="535B7627" w14:textId="05BFCF91" w:rsidR="00370AF9" w:rsidRDefault="00370AF9" w:rsidP="004E6C01">
      <w:pPr>
        <w:spacing w:beforeLines="50" w:before="120" w:line="288" w:lineRule="auto"/>
        <w:outlineLvl w:val="3"/>
        <w:rPr>
          <w:rFonts w:ascii="Arial" w:hAnsi="Arial" w:cs="Arial"/>
          <w:b/>
          <w:bCs/>
          <w:lang w:eastAsia="zh-CN"/>
        </w:rPr>
      </w:pPr>
      <w:r w:rsidRPr="00531563">
        <w:rPr>
          <w:rFonts w:ascii="Arial" w:hAnsi="Arial" w:cs="Arial"/>
          <w:b/>
          <w:bCs/>
          <w:lang w:eastAsia="zh-CN"/>
        </w:rPr>
        <w:t>[</w:t>
      </w:r>
      <w:r w:rsidR="00C04BB8" w:rsidRPr="00531563">
        <w:rPr>
          <w:rFonts w:ascii="Arial" w:hAnsi="Arial" w:cs="Arial"/>
          <w:b/>
          <w:bCs/>
          <w:lang w:eastAsia="zh-CN"/>
        </w:rPr>
        <w:t>Medium</w:t>
      </w:r>
      <w:r w:rsidRPr="00531563">
        <w:rPr>
          <w:rFonts w:ascii="Arial" w:hAnsi="Arial" w:cs="Arial"/>
          <w:b/>
          <w:bCs/>
          <w:lang w:eastAsia="zh-CN"/>
        </w:rPr>
        <w:t xml:space="preserve">] </w:t>
      </w:r>
      <w:r w:rsidRPr="00531563">
        <w:rPr>
          <w:rFonts w:ascii="Arial" w:hAnsi="Arial" w:cs="Arial" w:hint="eastAsia"/>
          <w:b/>
          <w:bCs/>
          <w:lang w:eastAsia="zh-CN"/>
        </w:rPr>
        <w:t>P</w:t>
      </w:r>
      <w:r w:rsidRPr="00531563">
        <w:rPr>
          <w:rFonts w:ascii="Arial" w:hAnsi="Arial" w:cs="Arial"/>
          <w:b/>
          <w:bCs/>
          <w:lang w:eastAsia="zh-CN"/>
        </w:rPr>
        <w:t>roposal 2</w:t>
      </w:r>
      <w:r w:rsidR="00211E2C">
        <w:rPr>
          <w:rFonts w:ascii="Arial" w:hAnsi="Arial" w:cs="Arial"/>
          <w:b/>
          <w:bCs/>
          <w:lang w:eastAsia="zh-CN"/>
        </w:rPr>
        <w:t>.3</w:t>
      </w:r>
      <w:r w:rsidRPr="00531563">
        <w:rPr>
          <w:rFonts w:ascii="Arial" w:hAnsi="Arial" w:cs="Arial"/>
          <w:b/>
          <w:bCs/>
          <w:lang w:eastAsia="zh-CN"/>
        </w:rPr>
        <w:t xml:space="preserve"> (I)</w:t>
      </w:r>
    </w:p>
    <w:p w14:paraId="3E615134" w14:textId="4F489474" w:rsidR="00214B83" w:rsidRDefault="00D4207B" w:rsidP="00D4207B">
      <w:pPr>
        <w:pStyle w:val="ListParagraph"/>
        <w:numPr>
          <w:ilvl w:val="0"/>
          <w:numId w:val="50"/>
        </w:numPr>
        <w:spacing w:beforeLines="50" w:before="120" w:line="288" w:lineRule="auto"/>
        <w:rPr>
          <w:rFonts w:ascii="Arial" w:hAnsi="Arial" w:cs="Arial"/>
          <w:sz w:val="20"/>
          <w:szCs w:val="20"/>
          <w:lang w:eastAsia="zh-CN"/>
        </w:rPr>
      </w:pPr>
      <w:r w:rsidRPr="00D4207B">
        <w:rPr>
          <w:rFonts w:ascii="Arial" w:hAnsi="Arial" w:cs="Arial"/>
          <w:sz w:val="20"/>
          <w:szCs w:val="20"/>
          <w:lang w:eastAsia="zh-CN"/>
        </w:rPr>
        <w:t xml:space="preserve">In the LPHAP evaluation, adopt the following assumptions on </w:t>
      </w:r>
      <w:proofErr w:type="spellStart"/>
      <w:r w:rsidRPr="00D4207B">
        <w:rPr>
          <w:rFonts w:ascii="Arial" w:hAnsi="Arial" w:cs="Arial"/>
          <w:sz w:val="20"/>
          <w:szCs w:val="20"/>
          <w:lang w:eastAsia="zh-CN"/>
        </w:rPr>
        <w:t>eDRX</w:t>
      </w:r>
      <w:proofErr w:type="spellEnd"/>
      <w:r w:rsidRPr="00D4207B">
        <w:rPr>
          <w:rFonts w:ascii="Arial" w:hAnsi="Arial" w:cs="Arial"/>
          <w:sz w:val="20"/>
          <w:szCs w:val="20"/>
          <w:lang w:eastAsia="zh-CN"/>
        </w:rPr>
        <w:t xml:space="preserve"> configuration </w:t>
      </w:r>
      <w:r w:rsidR="0005260C">
        <w:rPr>
          <w:rFonts w:ascii="Arial" w:hAnsi="Arial" w:cs="Arial"/>
          <w:sz w:val="20"/>
          <w:szCs w:val="20"/>
          <w:lang w:eastAsia="zh-CN"/>
        </w:rPr>
        <w:t>and</w:t>
      </w:r>
      <w:r w:rsidR="004B321A">
        <w:rPr>
          <w:rFonts w:ascii="Arial" w:hAnsi="Arial" w:cs="Arial"/>
          <w:sz w:val="20"/>
          <w:szCs w:val="20"/>
          <w:lang w:eastAsia="zh-CN"/>
        </w:rPr>
        <w:t>/or</w:t>
      </w:r>
      <w:r w:rsidR="0005260C">
        <w:rPr>
          <w:rFonts w:ascii="Arial" w:hAnsi="Arial" w:cs="Arial"/>
          <w:sz w:val="20"/>
          <w:szCs w:val="20"/>
          <w:lang w:eastAsia="zh-CN"/>
        </w:rPr>
        <w:t xml:space="preserve"> paging reception </w:t>
      </w:r>
      <w:r w:rsidRPr="00D4207B">
        <w:rPr>
          <w:rFonts w:ascii="Arial" w:hAnsi="Arial" w:cs="Arial"/>
          <w:sz w:val="20"/>
          <w:szCs w:val="20"/>
          <w:lang w:eastAsia="zh-CN"/>
        </w:rPr>
        <w:t>as one of the enhancements</w:t>
      </w:r>
      <w:r w:rsidR="005B5C79">
        <w:rPr>
          <w:rFonts w:ascii="Arial" w:hAnsi="Arial" w:cs="Arial"/>
          <w:sz w:val="20"/>
          <w:szCs w:val="20"/>
          <w:lang w:eastAsia="zh-CN"/>
        </w:rPr>
        <w:t xml:space="preserve"> to maximize the battery life</w:t>
      </w:r>
      <w:r w:rsidRPr="00D4207B">
        <w:rPr>
          <w:rFonts w:ascii="Arial" w:hAnsi="Arial" w:cs="Arial"/>
          <w:sz w:val="20"/>
          <w:szCs w:val="20"/>
          <w:lang w:eastAsia="zh-CN"/>
        </w:rPr>
        <w:t>:</w:t>
      </w:r>
    </w:p>
    <w:p w14:paraId="7DD424AE" w14:textId="58442459" w:rsidR="00D4207B" w:rsidRPr="001A1AB0" w:rsidRDefault="009B4DF5" w:rsidP="0070566D">
      <w:pPr>
        <w:pStyle w:val="ListParagraph"/>
        <w:numPr>
          <w:ilvl w:val="1"/>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 xml:space="preserve">The </w:t>
      </w:r>
      <w:proofErr w:type="spellStart"/>
      <w:r w:rsidR="00E44983">
        <w:rPr>
          <w:rFonts w:ascii="Arial" w:eastAsiaTheme="minorEastAsia" w:hAnsi="Arial" w:cs="Arial" w:hint="eastAsia"/>
          <w:sz w:val="20"/>
          <w:szCs w:val="20"/>
          <w:lang w:eastAsia="zh-CN"/>
        </w:rPr>
        <w:t>e</w:t>
      </w:r>
      <w:r w:rsidR="00E44983">
        <w:rPr>
          <w:rFonts w:ascii="Arial" w:eastAsiaTheme="minorEastAsia" w:hAnsi="Arial" w:cs="Arial"/>
          <w:sz w:val="20"/>
          <w:szCs w:val="20"/>
          <w:lang w:eastAsia="zh-CN"/>
        </w:rPr>
        <w:t>DRX</w:t>
      </w:r>
      <w:proofErr w:type="spellEnd"/>
      <w:r w:rsidR="00E44983">
        <w:rPr>
          <w:rFonts w:ascii="Arial" w:eastAsiaTheme="minorEastAsia" w:hAnsi="Arial" w:cs="Arial"/>
          <w:sz w:val="20"/>
          <w:szCs w:val="20"/>
          <w:lang w:eastAsia="zh-CN"/>
        </w:rPr>
        <w:t xml:space="preserve"> cycle to </w:t>
      </w:r>
      <w:r w:rsidR="0070566D">
        <w:rPr>
          <w:rFonts w:ascii="Arial" w:eastAsiaTheme="minorEastAsia" w:hAnsi="Arial" w:cs="Arial"/>
          <w:sz w:val="20"/>
          <w:szCs w:val="20"/>
          <w:lang w:eastAsia="zh-CN"/>
        </w:rPr>
        <w:t>evaluate</w:t>
      </w:r>
      <w:r w:rsidR="00E44983">
        <w:rPr>
          <w:rFonts w:ascii="Arial" w:eastAsiaTheme="minorEastAsia" w:hAnsi="Arial" w:cs="Arial"/>
          <w:sz w:val="20"/>
          <w:szCs w:val="20"/>
          <w:lang w:eastAsia="zh-CN"/>
        </w:rPr>
        <w:t>:</w:t>
      </w:r>
      <w:r w:rsidR="0070566D">
        <w:rPr>
          <w:rFonts w:ascii="Arial" w:eastAsiaTheme="minorEastAsia" w:hAnsi="Arial" w:cs="Arial"/>
          <w:sz w:val="20"/>
          <w:szCs w:val="20"/>
          <w:lang w:eastAsia="zh-CN"/>
        </w:rPr>
        <w:t xml:space="preserve"> </w:t>
      </w:r>
      <w:r w:rsidR="00E44983" w:rsidRPr="0070566D">
        <w:rPr>
          <w:rFonts w:ascii="Arial" w:eastAsiaTheme="minorEastAsia" w:hAnsi="Arial" w:cs="Arial"/>
          <w:sz w:val="20"/>
          <w:szCs w:val="20"/>
          <w:lang w:eastAsia="zh-CN"/>
        </w:rPr>
        <w:t>20.48s; 30.72s;</w:t>
      </w:r>
    </w:p>
    <w:p w14:paraId="2623DA2F" w14:textId="77777777" w:rsidR="009B4DF5" w:rsidRPr="009B4DF5" w:rsidRDefault="009B4DF5" w:rsidP="001A1AB0">
      <w:pPr>
        <w:pStyle w:val="ListParagraph"/>
        <w:numPr>
          <w:ilvl w:val="1"/>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For paging reception:</w:t>
      </w:r>
    </w:p>
    <w:p w14:paraId="76AF1630" w14:textId="01EC4D5A" w:rsidR="001A1AB0" w:rsidRPr="009B4DF5" w:rsidRDefault="009B4DF5" w:rsidP="009B4DF5">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The length of p</w:t>
      </w:r>
      <w:r w:rsidR="001A1AB0">
        <w:rPr>
          <w:rFonts w:ascii="Arial" w:eastAsiaTheme="minorEastAsia" w:hAnsi="Arial" w:cs="Arial"/>
          <w:sz w:val="20"/>
          <w:szCs w:val="20"/>
          <w:lang w:eastAsia="zh-CN"/>
        </w:rPr>
        <w:t>aging time window (PTW)</w:t>
      </w:r>
      <w:r>
        <w:rPr>
          <w:rFonts w:ascii="Arial" w:eastAsiaTheme="minorEastAsia" w:hAnsi="Arial" w:cs="Arial"/>
          <w:sz w:val="20"/>
          <w:szCs w:val="20"/>
          <w:lang w:eastAsia="zh-CN"/>
        </w:rPr>
        <w:t xml:space="preserve"> is </w:t>
      </w:r>
      <w:r w:rsidR="001A1AB0">
        <w:rPr>
          <w:rFonts w:ascii="Arial" w:eastAsiaTheme="minorEastAsia" w:hAnsi="Arial" w:cs="Arial"/>
          <w:sz w:val="20"/>
          <w:szCs w:val="20"/>
          <w:lang w:eastAsia="zh-CN"/>
        </w:rPr>
        <w:t>1.28s</w:t>
      </w:r>
      <w:r w:rsidR="00A04377">
        <w:rPr>
          <w:rFonts w:ascii="Arial" w:eastAsiaTheme="minorEastAsia" w:hAnsi="Arial" w:cs="Arial"/>
          <w:sz w:val="20"/>
          <w:szCs w:val="20"/>
          <w:lang w:eastAsia="zh-CN"/>
        </w:rPr>
        <w:t>;</w:t>
      </w:r>
    </w:p>
    <w:p w14:paraId="379E07ED" w14:textId="310DA939" w:rsidR="009B4DF5" w:rsidRPr="009B4DF5" w:rsidRDefault="009B4DF5" w:rsidP="009B4DF5">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1 paging cycle is included in a PTW;</w:t>
      </w:r>
    </w:p>
    <w:p w14:paraId="7421BE9B" w14:textId="42161C63" w:rsidR="009B4DF5" w:rsidRPr="009B4DF5" w:rsidRDefault="009B4DF5" w:rsidP="009B4DF5">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1</w:t>
      </w:r>
      <w:r>
        <w:rPr>
          <w:rFonts w:ascii="Arial" w:eastAsiaTheme="minorEastAsia" w:hAnsi="Arial" w:cs="Arial"/>
          <w:sz w:val="20"/>
          <w:szCs w:val="20"/>
          <w:lang w:eastAsia="zh-CN"/>
        </w:rPr>
        <w:t>0% paging rate is considered in a PTW;</w:t>
      </w:r>
    </w:p>
    <w:p w14:paraId="19439465" w14:textId="64D4CAC1" w:rsidR="0070566D" w:rsidRPr="001A1AB0" w:rsidRDefault="001A1AB0" w:rsidP="001A1AB0">
      <w:pPr>
        <w:pStyle w:val="ListParagraph"/>
        <w:numPr>
          <w:ilvl w:val="1"/>
          <w:numId w:val="50"/>
        </w:numPr>
        <w:spacing w:line="288" w:lineRule="auto"/>
        <w:rPr>
          <w:rFonts w:ascii="Arial" w:eastAsiaTheme="minorEastAsia" w:hAnsi="Arial" w:cs="Arial"/>
          <w:sz w:val="20"/>
          <w:szCs w:val="20"/>
          <w:lang w:eastAsia="zh-CN"/>
        </w:rPr>
      </w:pPr>
      <w:r w:rsidRPr="001A1AB0">
        <w:rPr>
          <w:rFonts w:ascii="Arial" w:eastAsiaTheme="minorEastAsia" w:hAnsi="Arial" w:cs="Arial" w:hint="eastAsia"/>
          <w:sz w:val="20"/>
          <w:szCs w:val="20"/>
          <w:lang w:eastAsia="zh-CN"/>
        </w:rPr>
        <w:t>N</w:t>
      </w:r>
      <w:r w:rsidRPr="001A1AB0">
        <w:rPr>
          <w:rFonts w:ascii="Arial" w:eastAsiaTheme="minorEastAsia" w:hAnsi="Arial" w:cs="Arial"/>
          <w:sz w:val="20"/>
          <w:szCs w:val="20"/>
          <w:lang w:eastAsia="zh-CN"/>
        </w:rPr>
        <w:t xml:space="preserve">o paging reception </w:t>
      </w:r>
      <w:r>
        <w:rPr>
          <w:rFonts w:ascii="Arial" w:eastAsiaTheme="minorEastAsia" w:hAnsi="Arial" w:cs="Arial"/>
          <w:sz w:val="20"/>
          <w:szCs w:val="20"/>
          <w:lang w:eastAsia="zh-CN"/>
        </w:rPr>
        <w:t xml:space="preserve">can be optionally </w:t>
      </w:r>
      <w:r w:rsidR="007F40F9">
        <w:rPr>
          <w:rFonts w:ascii="Arial" w:eastAsiaTheme="minorEastAsia" w:hAnsi="Arial" w:cs="Arial"/>
          <w:sz w:val="20"/>
          <w:szCs w:val="20"/>
          <w:lang w:eastAsia="zh-CN"/>
        </w:rPr>
        <w:t>evaluated</w:t>
      </w:r>
      <w:r w:rsidR="00E44427">
        <w:rPr>
          <w:rFonts w:ascii="Arial" w:eastAsiaTheme="minorEastAsia" w:hAnsi="Arial" w:cs="Arial"/>
          <w:sz w:val="20"/>
          <w:szCs w:val="20"/>
          <w:lang w:eastAsia="zh-CN"/>
        </w:rPr>
        <w:t xml:space="preserve"> to show potential power saving gain</w:t>
      </w:r>
      <w:r>
        <w:rPr>
          <w:rFonts w:ascii="Arial" w:eastAsiaTheme="minorEastAsia" w:hAnsi="Arial" w:cs="Arial"/>
          <w:sz w:val="20"/>
          <w:szCs w:val="20"/>
          <w:lang w:eastAsia="zh-CN"/>
        </w:rPr>
        <w:t>;</w:t>
      </w:r>
    </w:p>
    <w:p w14:paraId="472CF102" w14:textId="554DA279" w:rsidR="00D4207B" w:rsidRDefault="0070566D" w:rsidP="00A04377">
      <w:pPr>
        <w:pStyle w:val="ListParagraph"/>
        <w:numPr>
          <w:ilvl w:val="1"/>
          <w:numId w:val="50"/>
        </w:numPr>
        <w:spacing w:line="288" w:lineRule="auto"/>
        <w:rPr>
          <w:rFonts w:ascii="Arial" w:eastAsiaTheme="minorEastAsia" w:hAnsi="Arial" w:cs="Arial"/>
          <w:sz w:val="20"/>
          <w:szCs w:val="20"/>
          <w:lang w:eastAsia="zh-CN"/>
        </w:rPr>
      </w:pPr>
      <w:r w:rsidRPr="00A04377">
        <w:rPr>
          <w:rFonts w:ascii="Arial" w:eastAsiaTheme="minorEastAsia" w:hAnsi="Arial" w:cs="Arial"/>
          <w:sz w:val="20"/>
          <w:szCs w:val="20"/>
          <w:lang w:eastAsia="zh-CN"/>
        </w:rPr>
        <w:t xml:space="preserve">1 DL PRS </w:t>
      </w:r>
      <w:r w:rsidR="001A1AB0" w:rsidRPr="00A04377">
        <w:rPr>
          <w:rFonts w:ascii="Arial" w:eastAsiaTheme="minorEastAsia" w:hAnsi="Arial" w:cs="Arial"/>
          <w:sz w:val="20"/>
          <w:szCs w:val="20"/>
          <w:lang w:eastAsia="zh-CN"/>
        </w:rPr>
        <w:t>and/or</w:t>
      </w:r>
      <w:r w:rsidRPr="00A04377">
        <w:rPr>
          <w:rFonts w:ascii="Arial" w:eastAsiaTheme="minorEastAsia" w:hAnsi="Arial" w:cs="Arial"/>
          <w:sz w:val="20"/>
          <w:szCs w:val="20"/>
          <w:lang w:eastAsia="zh-CN"/>
        </w:rPr>
        <w:t xml:space="preserve"> UL SRS for positioning occasion per 1 </w:t>
      </w:r>
      <w:proofErr w:type="spellStart"/>
      <w:r w:rsidRPr="00A04377">
        <w:rPr>
          <w:rFonts w:ascii="Arial" w:eastAsiaTheme="minorEastAsia" w:hAnsi="Arial" w:cs="Arial"/>
          <w:sz w:val="20"/>
          <w:szCs w:val="20"/>
          <w:lang w:eastAsia="zh-CN"/>
        </w:rPr>
        <w:t>eDRX</w:t>
      </w:r>
      <w:proofErr w:type="spellEnd"/>
      <w:r w:rsidRPr="00A04377">
        <w:rPr>
          <w:rFonts w:ascii="Arial" w:eastAsiaTheme="minorEastAsia" w:hAnsi="Arial" w:cs="Arial"/>
          <w:sz w:val="20"/>
          <w:szCs w:val="20"/>
          <w:lang w:eastAsia="zh-CN"/>
        </w:rPr>
        <w:t xml:space="preserve"> cycle</w:t>
      </w:r>
      <w:r w:rsidR="0061239E">
        <w:rPr>
          <w:rFonts w:ascii="Arial" w:eastAsiaTheme="minorEastAsia" w:hAnsi="Arial" w:cs="Arial"/>
          <w:sz w:val="20"/>
          <w:szCs w:val="20"/>
          <w:lang w:eastAsia="zh-CN"/>
        </w:rPr>
        <w:t>, and within the PTW if configured</w:t>
      </w:r>
      <w:r w:rsidRPr="00A04377">
        <w:rPr>
          <w:rFonts w:ascii="Arial" w:eastAsiaTheme="minorEastAsia" w:hAnsi="Arial" w:cs="Arial"/>
          <w:sz w:val="20"/>
          <w:szCs w:val="20"/>
          <w:lang w:eastAsia="zh-CN"/>
        </w:rPr>
        <w:t>;</w:t>
      </w:r>
      <w:r w:rsidR="001A1AB0" w:rsidRPr="00A04377">
        <w:rPr>
          <w:rFonts w:ascii="Arial" w:eastAsiaTheme="minorEastAsia" w:hAnsi="Arial" w:cs="Arial"/>
          <w:sz w:val="20"/>
          <w:szCs w:val="20"/>
          <w:lang w:eastAsia="zh-CN"/>
        </w:rPr>
        <w:t xml:space="preserve"> </w:t>
      </w:r>
    </w:p>
    <w:p w14:paraId="2B1F554B" w14:textId="0DDB2CC8" w:rsidR="009B4DF5" w:rsidRDefault="009B4DF5" w:rsidP="009B4DF5">
      <w:pPr>
        <w:pStyle w:val="ListParagraph"/>
        <w:numPr>
          <w:ilvl w:val="2"/>
          <w:numId w:val="50"/>
        </w:numPr>
        <w:spacing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Alignment of PRS measurement, SRS transmission and/or measurement reporting with paging monitoring in time domain </w:t>
      </w:r>
      <w:r w:rsidR="00076CC1">
        <w:rPr>
          <w:rFonts w:ascii="Arial" w:eastAsiaTheme="minorEastAsia" w:hAnsi="Arial" w:cs="Arial"/>
          <w:sz w:val="20"/>
          <w:szCs w:val="20"/>
          <w:lang w:eastAsia="zh-CN"/>
        </w:rPr>
        <w:t>is</w:t>
      </w:r>
      <w:r>
        <w:rPr>
          <w:rFonts w:ascii="Arial" w:eastAsiaTheme="minorEastAsia" w:hAnsi="Arial" w:cs="Arial"/>
          <w:sz w:val="20"/>
          <w:szCs w:val="20"/>
          <w:lang w:eastAsia="zh-CN"/>
        </w:rPr>
        <w:t xml:space="preserve"> encouraged to show potential power saving gain.</w:t>
      </w:r>
    </w:p>
    <w:p w14:paraId="591DCC9F" w14:textId="3E433FCE" w:rsidR="00F568D6" w:rsidRDefault="00F568D6" w:rsidP="00F568D6">
      <w:pPr>
        <w:spacing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A83CFE" w14:paraId="5CB921D7" w14:textId="77777777" w:rsidTr="00266754">
        <w:tc>
          <w:tcPr>
            <w:tcW w:w="2336" w:type="dxa"/>
          </w:tcPr>
          <w:p w14:paraId="7C72C694" w14:textId="77777777" w:rsidR="00A83CFE" w:rsidRDefault="00A83CFE" w:rsidP="00266754">
            <w:pPr>
              <w:spacing w:before="0" w:line="240" w:lineRule="auto"/>
              <w:jc w:val="left"/>
              <w:rPr>
                <w:rFonts w:ascii="Arial" w:hAnsi="Arial" w:cs="Arial"/>
                <w:b/>
                <w:bCs/>
              </w:rPr>
            </w:pPr>
            <w:r>
              <w:rPr>
                <w:rFonts w:ascii="Arial" w:hAnsi="Arial" w:cs="Arial"/>
                <w:b/>
                <w:bCs/>
              </w:rPr>
              <w:t>Company</w:t>
            </w:r>
          </w:p>
        </w:tc>
        <w:tc>
          <w:tcPr>
            <w:tcW w:w="7626" w:type="dxa"/>
          </w:tcPr>
          <w:p w14:paraId="5A392123" w14:textId="77777777" w:rsidR="00A83CFE" w:rsidRDefault="00A83CFE" w:rsidP="00266754">
            <w:pPr>
              <w:spacing w:before="0" w:line="240" w:lineRule="auto"/>
              <w:jc w:val="center"/>
              <w:rPr>
                <w:rFonts w:ascii="Arial" w:hAnsi="Arial" w:cs="Arial"/>
                <w:b/>
                <w:bCs/>
              </w:rPr>
            </w:pPr>
            <w:r>
              <w:rPr>
                <w:rFonts w:ascii="Arial" w:hAnsi="Arial" w:cs="Arial"/>
                <w:b/>
                <w:bCs/>
              </w:rPr>
              <w:t>Comments</w:t>
            </w:r>
          </w:p>
        </w:tc>
      </w:tr>
      <w:tr w:rsidR="00A83CFE" w14:paraId="478EF8A1" w14:textId="77777777" w:rsidTr="00266754">
        <w:tc>
          <w:tcPr>
            <w:tcW w:w="2336" w:type="dxa"/>
          </w:tcPr>
          <w:p w14:paraId="4554250C" w14:textId="6D01CD2F" w:rsidR="00A83CFE" w:rsidRDefault="00266754"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481E256F" w14:textId="1D1F01DE" w:rsidR="00A83CFE" w:rsidRDefault="00266754"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A83CFE" w14:paraId="4F7A9C71" w14:textId="77777777" w:rsidTr="00266754">
        <w:tc>
          <w:tcPr>
            <w:tcW w:w="2336" w:type="dxa"/>
          </w:tcPr>
          <w:p w14:paraId="52E50224" w14:textId="079E8EB6" w:rsidR="00A83CFE" w:rsidRDefault="00197431" w:rsidP="00266754">
            <w:pPr>
              <w:spacing w:before="0" w:line="240" w:lineRule="auto"/>
              <w:rPr>
                <w:rFonts w:ascii="Calibri" w:hAnsi="Calibri" w:cs="Calibri"/>
                <w:sz w:val="22"/>
                <w:lang w:eastAsia="zh-CN"/>
              </w:rPr>
            </w:pPr>
            <w:r>
              <w:rPr>
                <w:rFonts w:ascii="Calibri" w:hAnsi="Calibri" w:cs="Calibri" w:hint="eastAsia"/>
                <w:sz w:val="22"/>
                <w:lang w:eastAsia="zh-CN"/>
              </w:rPr>
              <w:lastRenderedPageBreak/>
              <w:t>Z</w:t>
            </w:r>
            <w:r>
              <w:rPr>
                <w:rFonts w:ascii="Calibri" w:hAnsi="Calibri" w:cs="Calibri"/>
                <w:sz w:val="22"/>
                <w:lang w:eastAsia="zh-CN"/>
              </w:rPr>
              <w:t>TE</w:t>
            </w:r>
          </w:p>
        </w:tc>
        <w:tc>
          <w:tcPr>
            <w:tcW w:w="7626" w:type="dxa"/>
          </w:tcPr>
          <w:p w14:paraId="36900E1F" w14:textId="69E35CF1" w:rsidR="00CF08AA" w:rsidRPr="00197431" w:rsidRDefault="00197431" w:rsidP="00266754">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general fine with the proposal. However, we should clarify this is only for evaluation purpose. So the wording of ‘enhancement’ should be avoided. </w:t>
            </w:r>
          </w:p>
        </w:tc>
      </w:tr>
      <w:tr w:rsidR="00B97BAA" w14:paraId="684D9B89" w14:textId="77777777" w:rsidTr="00B97BAA">
        <w:tc>
          <w:tcPr>
            <w:tcW w:w="2336" w:type="dxa"/>
          </w:tcPr>
          <w:p w14:paraId="399DA1C1" w14:textId="77777777" w:rsidR="00B97BAA" w:rsidRDefault="00B97BAA" w:rsidP="00B97BAA">
            <w:pPr>
              <w:spacing w:before="0" w:line="240" w:lineRule="auto"/>
              <w:rPr>
                <w:rFonts w:ascii="Calibri" w:hAnsi="Calibri" w:cs="Calibri"/>
                <w:sz w:val="22"/>
              </w:rPr>
            </w:pPr>
            <w:r>
              <w:rPr>
                <w:rFonts w:ascii="Calibri" w:hAnsi="Calibri" w:cs="Calibri"/>
                <w:sz w:val="22"/>
              </w:rPr>
              <w:t>Qualcomm</w:t>
            </w:r>
          </w:p>
        </w:tc>
        <w:tc>
          <w:tcPr>
            <w:tcW w:w="7626" w:type="dxa"/>
          </w:tcPr>
          <w:p w14:paraId="6F534366" w14:textId="77777777" w:rsidR="00B97BAA" w:rsidRDefault="00B97BAA" w:rsidP="00B97BAA">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also think that it should be for “evaluation”. </w:t>
            </w:r>
          </w:p>
        </w:tc>
      </w:tr>
      <w:tr w:rsidR="00A83CFE" w14:paraId="07B328FC" w14:textId="77777777" w:rsidTr="00266754">
        <w:tc>
          <w:tcPr>
            <w:tcW w:w="2336" w:type="dxa"/>
          </w:tcPr>
          <w:p w14:paraId="2DD08B72" w14:textId="4C9B5300" w:rsidR="00A83CFE" w:rsidRDefault="00B97BAA" w:rsidP="00266754">
            <w:pPr>
              <w:spacing w:before="0" w:line="240" w:lineRule="auto"/>
              <w:rPr>
                <w:rFonts w:ascii="Calibri" w:hAnsi="Calibri" w:cs="Calibri"/>
                <w:sz w:val="22"/>
              </w:rPr>
            </w:pPr>
            <w:r>
              <w:rPr>
                <w:rFonts w:ascii="Calibri" w:hAnsi="Calibri" w:cs="Calibri"/>
                <w:sz w:val="22"/>
              </w:rPr>
              <w:t>CATT</w:t>
            </w:r>
          </w:p>
        </w:tc>
        <w:tc>
          <w:tcPr>
            <w:tcW w:w="7626" w:type="dxa"/>
          </w:tcPr>
          <w:p w14:paraId="34825993" w14:textId="2F2935B8" w:rsidR="00A83CFE" w:rsidRDefault="00B97BAA"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Support. Also fine to remove </w:t>
            </w:r>
            <w:r>
              <w:rPr>
                <w:rFonts w:ascii="Calibri" w:hAnsi="Calibri" w:cs="Calibri"/>
                <w:sz w:val="22"/>
                <w:lang w:eastAsia="zh-CN"/>
              </w:rPr>
              <w:t>enhancement with the understanding the evaluation of a potential enhancement.</w:t>
            </w:r>
          </w:p>
        </w:tc>
      </w:tr>
      <w:tr w:rsidR="00BC6A58" w:rsidRPr="00E96F99" w14:paraId="4117C2BE" w14:textId="77777777" w:rsidTr="00BC6A58">
        <w:tc>
          <w:tcPr>
            <w:tcW w:w="2336" w:type="dxa"/>
          </w:tcPr>
          <w:p w14:paraId="58CDFA5D"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710AA98F" w14:textId="77777777" w:rsidR="00BC6A58" w:rsidRPr="00E96F99"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not sure whether 30.72 is a valid case, because it cannot divide the </w:t>
            </w:r>
            <w:proofErr w:type="spellStart"/>
            <w:r>
              <w:rPr>
                <w:rFonts w:ascii="Calibri" w:hAnsi="Calibri" w:cs="Calibri"/>
                <w:sz w:val="22"/>
                <w:lang w:eastAsia="zh-CN"/>
              </w:rPr>
              <w:t>hyperframe</w:t>
            </w:r>
            <w:proofErr w:type="spellEnd"/>
            <w:r>
              <w:rPr>
                <w:rFonts w:ascii="Calibri" w:hAnsi="Calibri" w:cs="Calibri"/>
                <w:sz w:val="22"/>
                <w:lang w:eastAsia="zh-CN"/>
              </w:rPr>
              <w:t xml:space="preserve"> period.</w:t>
            </w:r>
          </w:p>
        </w:tc>
      </w:tr>
      <w:tr w:rsidR="007F16D2" w:rsidRPr="00E96F99" w14:paraId="6737C379" w14:textId="77777777" w:rsidTr="00BC6A58">
        <w:tc>
          <w:tcPr>
            <w:tcW w:w="2336" w:type="dxa"/>
          </w:tcPr>
          <w:p w14:paraId="514261F0" w14:textId="252C9C7B" w:rsidR="007F16D2" w:rsidRDefault="007F16D2" w:rsidP="00BC6A58">
            <w:pPr>
              <w:rPr>
                <w:rFonts w:ascii="Calibri" w:hAnsi="Calibri" w:cs="Calibri"/>
                <w:sz w:val="22"/>
                <w:lang w:eastAsia="zh-CN"/>
              </w:rPr>
            </w:pPr>
            <w:r>
              <w:rPr>
                <w:rFonts w:ascii="Calibri" w:hAnsi="Calibri" w:cs="Calibri"/>
                <w:sz w:val="22"/>
                <w:lang w:eastAsia="zh-CN"/>
              </w:rPr>
              <w:t>Samsung</w:t>
            </w:r>
          </w:p>
        </w:tc>
        <w:tc>
          <w:tcPr>
            <w:tcW w:w="7626" w:type="dxa"/>
          </w:tcPr>
          <w:p w14:paraId="7AB4052F" w14:textId="5206938A" w:rsidR="007F16D2" w:rsidRPr="007F16D2" w:rsidRDefault="007F16D2" w:rsidP="007F16D2">
            <w:pPr>
              <w:spacing w:before="0" w:line="240" w:lineRule="auto"/>
              <w:rPr>
                <w:rFonts w:ascii="Calibri" w:eastAsia="MS Mincho" w:hAnsi="Calibri" w:cs="Calibri"/>
                <w:sz w:val="22"/>
                <w:lang w:eastAsia="ja-JP"/>
              </w:rPr>
            </w:pPr>
            <w:r w:rsidRPr="007F16D2">
              <w:rPr>
                <w:rFonts w:ascii="Calibri" w:eastAsia="MS Mincho" w:hAnsi="Calibri" w:cs="Calibri"/>
                <w:sz w:val="22"/>
                <w:lang w:eastAsia="ja-JP"/>
              </w:rPr>
              <w:t>We should clarify at the beginning “for evaluation purpose”</w:t>
            </w:r>
          </w:p>
        </w:tc>
      </w:tr>
      <w:tr w:rsidR="00B7537A" w:rsidRPr="00E96F99" w14:paraId="1EB01ADE" w14:textId="77777777" w:rsidTr="00BC6A58">
        <w:tc>
          <w:tcPr>
            <w:tcW w:w="2336" w:type="dxa"/>
          </w:tcPr>
          <w:p w14:paraId="7CF9C2F5" w14:textId="5C041C5A" w:rsidR="00B7537A" w:rsidRDefault="00B7537A" w:rsidP="00BC6A58">
            <w:pPr>
              <w:rPr>
                <w:rFonts w:ascii="Calibri" w:hAnsi="Calibri" w:cs="Calibri"/>
                <w:sz w:val="22"/>
                <w:lang w:eastAsia="zh-CN"/>
              </w:rPr>
            </w:pPr>
            <w:r>
              <w:rPr>
                <w:rFonts w:ascii="Calibri" w:hAnsi="Calibri" w:cs="Calibri"/>
                <w:sz w:val="22"/>
                <w:lang w:eastAsia="zh-CN"/>
              </w:rPr>
              <w:t>intel</w:t>
            </w:r>
          </w:p>
        </w:tc>
        <w:tc>
          <w:tcPr>
            <w:tcW w:w="7626" w:type="dxa"/>
          </w:tcPr>
          <w:p w14:paraId="14B92AEA" w14:textId="7C017081" w:rsidR="00B7537A" w:rsidRPr="007F16D2" w:rsidRDefault="00F006A0" w:rsidP="007F16D2">
            <w:pPr>
              <w:rPr>
                <w:rFonts w:ascii="Calibri" w:eastAsia="MS Mincho" w:hAnsi="Calibri" w:cs="Calibri"/>
                <w:sz w:val="22"/>
                <w:lang w:eastAsia="ja-JP"/>
              </w:rPr>
            </w:pPr>
            <w:r>
              <w:rPr>
                <w:rStyle w:val="normaltextrun"/>
                <w:rFonts w:ascii="Calibri" w:hAnsi="Calibri" w:cs="Calibri"/>
                <w:color w:val="000000"/>
                <w:sz w:val="22"/>
                <w:szCs w:val="22"/>
                <w:shd w:val="clear" w:color="auto" w:fill="FFFFFF"/>
              </w:rPr>
              <w:t>P</w:t>
            </w:r>
            <w:r w:rsidRPr="00E52E7C">
              <w:rPr>
                <w:rStyle w:val="normaltextrun"/>
                <w:rFonts w:ascii="Calibri" w:hAnsi="Calibri" w:cs="Calibri"/>
                <w:color w:val="000000"/>
                <w:sz w:val="22"/>
                <w:szCs w:val="22"/>
                <w:shd w:val="clear" w:color="auto" w:fill="FFFFFF"/>
              </w:rPr>
              <w:t xml:space="preserve">roposed </w:t>
            </w:r>
            <w:r>
              <w:rPr>
                <w:rStyle w:val="normaltextrun"/>
                <w:rFonts w:ascii="Calibri" w:hAnsi="Calibri" w:cs="Calibri"/>
                <w:color w:val="000000"/>
                <w:sz w:val="22"/>
                <w:szCs w:val="22"/>
                <w:shd w:val="clear" w:color="auto" w:fill="FFFFFF"/>
              </w:rPr>
              <w:t xml:space="preserve">values of </w:t>
            </w:r>
            <w:proofErr w:type="spellStart"/>
            <w:r>
              <w:rPr>
                <w:rStyle w:val="normaltextrun"/>
                <w:rFonts w:ascii="Calibri" w:hAnsi="Calibri" w:cs="Calibri"/>
                <w:color w:val="000000"/>
                <w:sz w:val="22"/>
                <w:szCs w:val="22"/>
                <w:shd w:val="clear" w:color="auto" w:fill="FFFFFF"/>
              </w:rPr>
              <w:t>eDRX</w:t>
            </w:r>
            <w:proofErr w:type="spellEnd"/>
            <w:r>
              <w:rPr>
                <w:rStyle w:val="normaltextrun"/>
                <w:rFonts w:ascii="Calibri" w:hAnsi="Calibri" w:cs="Calibri"/>
                <w:color w:val="000000"/>
                <w:sz w:val="22"/>
                <w:szCs w:val="22"/>
                <w:shd w:val="clear" w:color="auto" w:fill="FFFFFF"/>
              </w:rPr>
              <w:t xml:space="preserve"> cycle look fine. For paging reception, we assume UE monitor PO once per </w:t>
            </w:r>
            <w:proofErr w:type="spellStart"/>
            <w:r>
              <w:rPr>
                <w:rStyle w:val="normaltextrun"/>
                <w:rFonts w:ascii="Calibri" w:hAnsi="Calibri" w:cs="Calibri"/>
                <w:color w:val="000000"/>
                <w:sz w:val="22"/>
                <w:szCs w:val="22"/>
                <w:shd w:val="clear" w:color="auto" w:fill="FFFFFF"/>
              </w:rPr>
              <w:t>eDRX</w:t>
            </w:r>
            <w:proofErr w:type="spellEnd"/>
            <w:r>
              <w:rPr>
                <w:rStyle w:val="normaltextrun"/>
                <w:rFonts w:ascii="Calibri" w:hAnsi="Calibri" w:cs="Calibri"/>
                <w:color w:val="000000"/>
                <w:sz w:val="22"/>
                <w:szCs w:val="22"/>
                <w:shd w:val="clear" w:color="auto" w:fill="FFFFFF"/>
              </w:rPr>
              <w:t xml:space="preserve"> cycle.</w:t>
            </w:r>
            <w:r>
              <w:rPr>
                <w:rStyle w:val="eop"/>
                <w:rFonts w:ascii="Calibri" w:hAnsi="Calibri" w:cs="Calibri"/>
                <w:color w:val="000000"/>
                <w:sz w:val="22"/>
                <w:szCs w:val="22"/>
                <w:shd w:val="clear" w:color="auto" w:fill="FFFFFF"/>
              </w:rPr>
              <w:t> </w:t>
            </w:r>
          </w:p>
        </w:tc>
      </w:tr>
      <w:tr w:rsidR="00611538" w:rsidRPr="00E96F99" w14:paraId="0BDD6330" w14:textId="77777777" w:rsidTr="00BC6A58">
        <w:tc>
          <w:tcPr>
            <w:tcW w:w="2336" w:type="dxa"/>
          </w:tcPr>
          <w:p w14:paraId="38EE834B" w14:textId="74FF0083" w:rsidR="00611538" w:rsidRDefault="00611538" w:rsidP="00BC6A58">
            <w:pPr>
              <w:rPr>
                <w:rFonts w:ascii="Calibri" w:hAnsi="Calibri" w:cs="Calibri"/>
                <w:sz w:val="22"/>
                <w:lang w:eastAsia="zh-CN"/>
              </w:rPr>
            </w:pPr>
            <w:r>
              <w:rPr>
                <w:rFonts w:ascii="Calibri" w:hAnsi="Calibri" w:cs="Calibri"/>
                <w:sz w:val="22"/>
                <w:lang w:eastAsia="zh-CN"/>
              </w:rPr>
              <w:t>Vodafone</w:t>
            </w:r>
          </w:p>
        </w:tc>
        <w:tc>
          <w:tcPr>
            <w:tcW w:w="7626" w:type="dxa"/>
          </w:tcPr>
          <w:p w14:paraId="312FA518" w14:textId="5D6D68F8" w:rsidR="00611538" w:rsidRDefault="00611538" w:rsidP="007F16D2">
            <w:pPr>
              <w:rPr>
                <w:rStyle w:val="normaltextrun"/>
                <w:rFonts w:ascii="Calibri" w:hAnsi="Calibri" w:cs="Calibri"/>
                <w:color w:val="000000"/>
                <w:sz w:val="22"/>
                <w:szCs w:val="22"/>
                <w:shd w:val="clear" w:color="auto" w:fill="FFFFFF"/>
              </w:rPr>
            </w:pPr>
            <w:r w:rsidRPr="00D95BC3">
              <w:rPr>
                <w:rStyle w:val="normaltextrun"/>
                <w:rFonts w:ascii="Calibri" w:hAnsi="Calibri" w:cs="Calibri"/>
                <w:color w:val="000000"/>
                <w:sz w:val="22"/>
                <w:szCs w:val="22"/>
                <w:shd w:val="clear" w:color="auto" w:fill="FFFFFF"/>
              </w:rPr>
              <w:t xml:space="preserve">The </w:t>
            </w:r>
            <w:proofErr w:type="spellStart"/>
            <w:r w:rsidRPr="00D95BC3">
              <w:rPr>
                <w:rStyle w:val="normaltextrun"/>
                <w:rFonts w:ascii="Calibri" w:hAnsi="Calibri" w:cs="Calibri"/>
                <w:color w:val="000000"/>
                <w:sz w:val="22"/>
                <w:szCs w:val="22"/>
                <w:shd w:val="clear" w:color="auto" w:fill="FFFFFF"/>
              </w:rPr>
              <w:t>eDRX</w:t>
            </w:r>
            <w:proofErr w:type="spellEnd"/>
            <w:r w:rsidRPr="00D95BC3">
              <w:rPr>
                <w:rStyle w:val="normaltextrun"/>
                <w:rFonts w:ascii="Calibri" w:hAnsi="Calibri" w:cs="Calibri"/>
                <w:color w:val="000000"/>
                <w:sz w:val="22"/>
                <w:szCs w:val="22"/>
                <w:shd w:val="clear" w:color="auto" w:fill="FFFFFF"/>
              </w:rPr>
              <w:t xml:space="preserve"> concept is to have</w:t>
            </w:r>
            <w:r w:rsidR="008C7E67">
              <w:rPr>
                <w:rStyle w:val="normaltextrun"/>
                <w:rFonts w:ascii="Calibri" w:hAnsi="Calibri" w:cs="Calibri"/>
                <w:color w:val="000000"/>
                <w:sz w:val="22"/>
                <w:szCs w:val="22"/>
                <w:shd w:val="clear" w:color="auto" w:fill="FFFFFF"/>
              </w:rPr>
              <w:t xml:space="preserve"> </w:t>
            </w:r>
            <w:r w:rsidR="008C7E67">
              <w:rPr>
                <w:rStyle w:val="normaltextrun"/>
                <w:color w:val="000000"/>
                <w:szCs w:val="22"/>
                <w:shd w:val="clear" w:color="auto" w:fill="FFFFFF"/>
              </w:rPr>
              <w:t>about</w:t>
            </w:r>
            <w:r w:rsidRPr="00D95BC3">
              <w:rPr>
                <w:rStyle w:val="normaltextrun"/>
                <w:rFonts w:ascii="Calibri" w:hAnsi="Calibri" w:cs="Calibri"/>
                <w:color w:val="000000"/>
                <w:sz w:val="22"/>
                <w:szCs w:val="22"/>
                <w:shd w:val="clear" w:color="auto" w:fill="FFFFFF"/>
              </w:rPr>
              <w:t xml:space="preserve"> 4 paging intervals during PTW</w:t>
            </w:r>
            <w:r w:rsidR="008C7E67">
              <w:rPr>
                <w:rStyle w:val="normaltextrun"/>
                <w:rFonts w:ascii="Calibri" w:hAnsi="Calibri" w:cs="Calibri"/>
                <w:color w:val="000000"/>
                <w:sz w:val="22"/>
                <w:szCs w:val="22"/>
                <w:shd w:val="clear" w:color="auto" w:fill="FFFFFF"/>
              </w:rPr>
              <w:t xml:space="preserve"> (AMF first pages in last used </w:t>
            </w:r>
            <w:proofErr w:type="spellStart"/>
            <w:r w:rsidR="008C7E67">
              <w:rPr>
                <w:rStyle w:val="normaltextrun"/>
                <w:rFonts w:ascii="Calibri" w:hAnsi="Calibri" w:cs="Calibri"/>
                <w:color w:val="000000"/>
                <w:sz w:val="22"/>
                <w:szCs w:val="22"/>
                <w:shd w:val="clear" w:color="auto" w:fill="FFFFFF"/>
              </w:rPr>
              <w:t>gNB</w:t>
            </w:r>
            <w:proofErr w:type="spellEnd"/>
            <w:r w:rsidR="008C7E67">
              <w:rPr>
                <w:rStyle w:val="normaltextrun"/>
                <w:rFonts w:ascii="Calibri" w:hAnsi="Calibri" w:cs="Calibri"/>
                <w:color w:val="000000"/>
                <w:sz w:val="22"/>
                <w:szCs w:val="22"/>
                <w:shd w:val="clear" w:color="auto" w:fill="FFFFFF"/>
              </w:rPr>
              <w:t xml:space="preserve">; then </w:t>
            </w:r>
            <w:r w:rsidR="00437B05">
              <w:rPr>
                <w:rStyle w:val="normaltextrun"/>
                <w:rFonts w:ascii="Calibri" w:hAnsi="Calibri" w:cs="Calibri"/>
                <w:color w:val="000000"/>
                <w:sz w:val="22"/>
                <w:szCs w:val="22"/>
                <w:shd w:val="clear" w:color="auto" w:fill="FFFFFF"/>
              </w:rPr>
              <w:t xml:space="preserve">7 </w:t>
            </w:r>
            <w:proofErr w:type="spellStart"/>
            <w:r w:rsidR="00437B05">
              <w:rPr>
                <w:rStyle w:val="normaltextrun"/>
                <w:rFonts w:ascii="Calibri" w:hAnsi="Calibri" w:cs="Calibri"/>
                <w:color w:val="000000"/>
                <w:sz w:val="22"/>
                <w:szCs w:val="22"/>
                <w:shd w:val="clear" w:color="auto" w:fill="FFFFFF"/>
              </w:rPr>
              <w:t>gNBs</w:t>
            </w:r>
            <w:proofErr w:type="spellEnd"/>
            <w:r w:rsidR="00437B05">
              <w:rPr>
                <w:rStyle w:val="normaltextrun"/>
                <w:rFonts w:ascii="Calibri" w:hAnsi="Calibri" w:cs="Calibri"/>
                <w:color w:val="000000"/>
                <w:sz w:val="22"/>
                <w:szCs w:val="22"/>
                <w:shd w:val="clear" w:color="auto" w:fill="FFFFFF"/>
              </w:rPr>
              <w:t>; then TA; then whole TAI List)</w:t>
            </w:r>
            <w:r w:rsidRPr="00D95BC3">
              <w:rPr>
                <w:rStyle w:val="normaltextrun"/>
                <w:rFonts w:ascii="Calibri" w:hAnsi="Calibri" w:cs="Calibri"/>
                <w:color w:val="000000"/>
                <w:sz w:val="22"/>
                <w:szCs w:val="22"/>
                <w:shd w:val="clear" w:color="auto" w:fill="FFFFFF"/>
              </w:rPr>
              <w:t xml:space="preserve">. The proponents need to explain how the system works if fewer paging intervals in PTW are used. We can use DRX of 0.32 sec in combination with </w:t>
            </w:r>
            <w:proofErr w:type="spellStart"/>
            <w:r w:rsidRPr="00D95BC3">
              <w:rPr>
                <w:rStyle w:val="normaltextrun"/>
                <w:rFonts w:ascii="Calibri" w:hAnsi="Calibri" w:cs="Calibri"/>
                <w:color w:val="000000"/>
                <w:sz w:val="22"/>
                <w:szCs w:val="22"/>
                <w:shd w:val="clear" w:color="auto" w:fill="FFFFFF"/>
              </w:rPr>
              <w:t>eDRX</w:t>
            </w:r>
            <w:proofErr w:type="spellEnd"/>
            <w:r w:rsidRPr="00D95BC3">
              <w:rPr>
                <w:rStyle w:val="normaltextrun"/>
                <w:rFonts w:ascii="Calibri" w:hAnsi="Calibri" w:cs="Calibri"/>
                <w:color w:val="000000"/>
                <w:sz w:val="22"/>
                <w:szCs w:val="22"/>
                <w:shd w:val="clear" w:color="auto" w:fill="FFFFFF"/>
              </w:rPr>
              <w:t xml:space="preserve"> to maximise</w:t>
            </w:r>
            <w:r>
              <w:rPr>
                <w:rStyle w:val="normaltextrun"/>
                <w:rFonts w:ascii="Calibri" w:hAnsi="Calibri" w:cs="Calibri"/>
                <w:color w:val="000000"/>
                <w:sz w:val="22"/>
                <w:szCs w:val="22"/>
                <w:shd w:val="clear" w:color="auto" w:fill="FFFFFF"/>
              </w:rPr>
              <w:t xml:space="preserve"> U</w:t>
            </w:r>
            <w:r>
              <w:rPr>
                <w:rStyle w:val="normaltextrun"/>
                <w:color w:val="000000"/>
                <w:szCs w:val="22"/>
                <w:shd w:val="clear" w:color="auto" w:fill="FFFFFF"/>
              </w:rPr>
              <w:t>E sleep time</w:t>
            </w:r>
          </w:p>
        </w:tc>
      </w:tr>
      <w:tr w:rsidR="00611538" w:rsidRPr="00E96F99" w14:paraId="4B2E05E2" w14:textId="77777777" w:rsidTr="00BC6A58">
        <w:tc>
          <w:tcPr>
            <w:tcW w:w="2336" w:type="dxa"/>
          </w:tcPr>
          <w:p w14:paraId="16E05D85" w14:textId="77777777" w:rsidR="00611538" w:rsidRDefault="00611538" w:rsidP="00611538">
            <w:pPr>
              <w:rPr>
                <w:rFonts w:ascii="Calibri" w:hAnsi="Calibri" w:cs="Calibri"/>
                <w:sz w:val="22"/>
                <w:lang w:eastAsia="zh-CN"/>
              </w:rPr>
            </w:pPr>
          </w:p>
        </w:tc>
        <w:tc>
          <w:tcPr>
            <w:tcW w:w="7626" w:type="dxa"/>
          </w:tcPr>
          <w:p w14:paraId="3870670C" w14:textId="77777777" w:rsidR="00611538" w:rsidRDefault="00611538" w:rsidP="00611538">
            <w:pPr>
              <w:rPr>
                <w:rStyle w:val="normaltextrun"/>
                <w:rFonts w:ascii="Calibri" w:hAnsi="Calibri" w:cs="Calibri"/>
                <w:color w:val="000000"/>
                <w:sz w:val="22"/>
                <w:szCs w:val="22"/>
                <w:shd w:val="clear" w:color="auto" w:fill="FFFFFF"/>
              </w:rPr>
            </w:pPr>
          </w:p>
        </w:tc>
      </w:tr>
    </w:tbl>
    <w:p w14:paraId="34F394C8" w14:textId="77777777" w:rsidR="00FB16D5" w:rsidRPr="00BC6A58" w:rsidRDefault="00FB16D5" w:rsidP="00F568D6">
      <w:pPr>
        <w:spacing w:line="288" w:lineRule="auto"/>
        <w:rPr>
          <w:rFonts w:ascii="Arial" w:hAnsi="Arial" w:cs="Arial"/>
          <w:lang w:eastAsia="zh-CN"/>
        </w:rPr>
      </w:pPr>
    </w:p>
    <w:p w14:paraId="51625EB1" w14:textId="0EAD8716" w:rsidR="006F2FD9" w:rsidRDefault="006F2FD9" w:rsidP="001F2330">
      <w:pPr>
        <w:pStyle w:val="Heading2"/>
        <w:numPr>
          <w:ilvl w:val="0"/>
          <w:numId w:val="0"/>
        </w:numPr>
        <w:rPr>
          <w:sz w:val="28"/>
          <w:szCs w:val="28"/>
          <w:lang w:eastAsia="zh-CN"/>
        </w:rPr>
      </w:pPr>
      <w:r w:rsidRPr="006F2FD9">
        <w:rPr>
          <w:rFonts w:hint="eastAsia"/>
          <w:sz w:val="28"/>
          <w:szCs w:val="28"/>
          <w:lang w:eastAsia="zh-CN"/>
        </w:rPr>
        <w:t>2</w:t>
      </w:r>
      <w:r w:rsidRPr="006F2FD9">
        <w:rPr>
          <w:sz w:val="28"/>
          <w:szCs w:val="28"/>
          <w:lang w:eastAsia="zh-CN"/>
        </w:rPr>
        <w:t>.</w:t>
      </w:r>
      <w:r w:rsidR="0030012A">
        <w:rPr>
          <w:sz w:val="28"/>
          <w:szCs w:val="28"/>
          <w:lang w:eastAsia="zh-CN"/>
        </w:rPr>
        <w:t>4</w:t>
      </w:r>
      <w:r w:rsidRPr="006F2FD9">
        <w:rPr>
          <w:sz w:val="28"/>
          <w:szCs w:val="28"/>
          <w:lang w:eastAsia="zh-CN"/>
        </w:rPr>
        <w:t xml:space="preserve"> Other</w:t>
      </w:r>
      <w:r w:rsidR="004A773D">
        <w:rPr>
          <w:sz w:val="28"/>
          <w:szCs w:val="28"/>
          <w:lang w:eastAsia="zh-CN"/>
        </w:rPr>
        <w:t xml:space="preserve"> considerations</w:t>
      </w:r>
    </w:p>
    <w:p w14:paraId="39C6477F" w14:textId="3A0FA6C8" w:rsidR="00414784" w:rsidRDefault="00414784" w:rsidP="00414784">
      <w:pPr>
        <w:spacing w:beforeLines="50" w:before="120" w:line="288" w:lineRule="auto"/>
        <w:outlineLvl w:val="2"/>
        <w:rPr>
          <w:rFonts w:ascii="Arial" w:hAnsi="Arial" w:cs="Arial"/>
          <w:sz w:val="24"/>
          <w:szCs w:val="24"/>
          <w:lang w:eastAsia="zh-CN"/>
        </w:rPr>
      </w:pPr>
      <w:r w:rsidRPr="00414784">
        <w:rPr>
          <w:rFonts w:ascii="Arial" w:hAnsi="Arial" w:cs="Arial"/>
          <w:sz w:val="24"/>
          <w:szCs w:val="24"/>
          <w:lang w:eastAsia="zh-CN"/>
        </w:rPr>
        <w:t>2.</w:t>
      </w:r>
      <w:r w:rsidR="0030012A">
        <w:rPr>
          <w:rFonts w:ascii="Arial" w:hAnsi="Arial" w:cs="Arial"/>
          <w:sz w:val="24"/>
          <w:szCs w:val="24"/>
          <w:lang w:eastAsia="zh-CN"/>
        </w:rPr>
        <w:t>4</w:t>
      </w:r>
      <w:r w:rsidRPr="00414784">
        <w:rPr>
          <w:rFonts w:ascii="Arial" w:hAnsi="Arial" w:cs="Arial"/>
          <w:sz w:val="24"/>
          <w:szCs w:val="24"/>
          <w:lang w:eastAsia="zh-CN"/>
        </w:rPr>
        <w:t xml:space="preserve">.1 </w:t>
      </w:r>
      <w:r w:rsidR="003418C9">
        <w:rPr>
          <w:rFonts w:ascii="Arial" w:hAnsi="Arial" w:cs="Arial"/>
          <w:sz w:val="24"/>
          <w:szCs w:val="24"/>
          <w:lang w:eastAsia="zh-CN"/>
        </w:rPr>
        <w:t>Revisit</w:t>
      </w:r>
      <w:r w:rsidR="0096798E">
        <w:rPr>
          <w:rFonts w:ascii="Arial" w:hAnsi="Arial" w:cs="Arial"/>
          <w:sz w:val="24"/>
          <w:szCs w:val="24"/>
          <w:lang w:eastAsia="zh-CN"/>
        </w:rPr>
        <w:t>ing</w:t>
      </w:r>
      <w:r w:rsidR="003418C9">
        <w:rPr>
          <w:rFonts w:ascii="Arial" w:hAnsi="Arial" w:cs="Arial"/>
          <w:sz w:val="24"/>
          <w:szCs w:val="24"/>
          <w:lang w:eastAsia="zh-CN"/>
        </w:rPr>
        <w:t xml:space="preserve"> assumptions on p</w:t>
      </w:r>
      <w:r w:rsidR="00D20687" w:rsidRPr="00414784">
        <w:rPr>
          <w:rFonts w:ascii="Arial" w:hAnsi="Arial" w:cs="Arial"/>
          <w:sz w:val="24"/>
          <w:szCs w:val="24"/>
          <w:lang w:eastAsia="zh-CN"/>
        </w:rPr>
        <w:t>aging</w:t>
      </w:r>
    </w:p>
    <w:p w14:paraId="243E9BF6" w14:textId="499DED07" w:rsidR="005D0D88" w:rsidRPr="005D0D88" w:rsidRDefault="005D0D88" w:rsidP="00B8202F">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.1</w:t>
      </w:r>
      <w:r w:rsidR="00DF0A89">
        <w:rPr>
          <w:rFonts w:ascii="Arial" w:hAnsi="Arial" w:cs="Arial"/>
          <w:sz w:val="24"/>
          <w:szCs w:val="24"/>
          <w:lang w:eastAsia="zh-CN"/>
        </w:rPr>
        <w:t>.1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0FCCBCD2" w14:textId="53F2CA10" w:rsidR="00D20687" w:rsidRDefault="009D0A08" w:rsidP="00414784">
      <w:pPr>
        <w:spacing w:beforeLines="50" w:before="120" w:line="288" w:lineRule="auto"/>
        <w:rPr>
          <w:rFonts w:ascii="Arial" w:hAnsi="Arial" w:cs="Arial"/>
          <w:lang w:val="en-US" w:eastAsia="zh-CN"/>
        </w:rPr>
      </w:pPr>
      <w:r>
        <w:rPr>
          <w:rFonts w:ascii="Arial" w:hAnsi="Arial" w:cs="Arial"/>
          <w:lang w:val="en-US" w:eastAsia="zh-CN"/>
        </w:rPr>
        <w:t>In [</w:t>
      </w:r>
      <w:r w:rsidR="00D14142">
        <w:rPr>
          <w:rFonts w:ascii="Arial" w:hAnsi="Arial" w:cs="Arial"/>
          <w:lang w:val="en-US" w:eastAsia="zh-CN"/>
        </w:rPr>
        <w:t>3</w:t>
      </w:r>
      <w:r>
        <w:rPr>
          <w:rFonts w:ascii="Arial" w:hAnsi="Arial" w:cs="Arial"/>
          <w:lang w:val="en-US" w:eastAsia="zh-CN"/>
        </w:rPr>
        <w:t xml:space="preserve">/HW, </w:t>
      </w:r>
      <w:proofErr w:type="spellStart"/>
      <w:r>
        <w:rPr>
          <w:rFonts w:ascii="Arial" w:hAnsi="Arial" w:cs="Arial"/>
          <w:lang w:val="en-US" w:eastAsia="zh-CN"/>
        </w:rPr>
        <w:t>Hisilicon</w:t>
      </w:r>
      <w:proofErr w:type="spellEnd"/>
      <w:r>
        <w:rPr>
          <w:rFonts w:ascii="Arial" w:hAnsi="Arial" w:cs="Arial"/>
          <w:lang w:val="en-US" w:eastAsia="zh-CN"/>
        </w:rPr>
        <w:t>], it is proposed to update the evaluation assumption on paging and revert the agreement in RAN1#109-e meeting:</w:t>
      </w:r>
    </w:p>
    <w:p w14:paraId="7DB452A1" w14:textId="66714A35" w:rsidR="009D0A08" w:rsidRPr="009D0A08" w:rsidRDefault="009D0A08" w:rsidP="008C1CB7">
      <w:pPr>
        <w:pStyle w:val="ListParagraph"/>
        <w:numPr>
          <w:ilvl w:val="0"/>
          <w:numId w:val="53"/>
        </w:numPr>
        <w:spacing w:line="288" w:lineRule="auto"/>
        <w:ind w:left="851"/>
        <w:rPr>
          <w:rFonts w:ascii="Arial" w:hAnsi="Arial" w:cs="Arial"/>
          <w:sz w:val="20"/>
          <w:szCs w:val="20"/>
          <w:lang w:eastAsia="zh-CN"/>
        </w:rPr>
      </w:pPr>
      <w:r w:rsidRPr="009D0A08">
        <w:rPr>
          <w:rFonts w:ascii="Arial" w:hAnsi="Arial" w:cs="Arial"/>
          <w:sz w:val="20"/>
          <w:szCs w:val="20"/>
          <w:lang w:eastAsia="zh-CN"/>
        </w:rPr>
        <w:t>UE attempts to receive paging DCI in two consecutive slots associated with the SSB.</w:t>
      </w:r>
    </w:p>
    <w:p w14:paraId="09D2E18E" w14:textId="77777777" w:rsidR="009D0A08" w:rsidRPr="009D0A08" w:rsidRDefault="009D0A08" w:rsidP="008C1CB7">
      <w:pPr>
        <w:pStyle w:val="ListParagraph"/>
        <w:numPr>
          <w:ilvl w:val="0"/>
          <w:numId w:val="53"/>
        </w:numPr>
        <w:spacing w:line="288" w:lineRule="auto"/>
        <w:ind w:left="851"/>
        <w:rPr>
          <w:rFonts w:ascii="Arial" w:hAnsi="Arial" w:cs="Arial"/>
          <w:sz w:val="20"/>
          <w:szCs w:val="20"/>
          <w:lang w:eastAsia="zh-CN"/>
        </w:rPr>
      </w:pPr>
      <w:r w:rsidRPr="009D0A08">
        <w:rPr>
          <w:rFonts w:ascii="Arial" w:hAnsi="Arial" w:cs="Arial" w:hint="eastAsia"/>
          <w:sz w:val="20"/>
          <w:szCs w:val="20"/>
          <w:lang w:eastAsia="zh-CN"/>
        </w:rPr>
        <w:t>One</w:t>
      </w:r>
      <w:r w:rsidRPr="009D0A08">
        <w:rPr>
          <w:rFonts w:ascii="Arial" w:hAnsi="Arial" w:cs="Arial"/>
          <w:sz w:val="20"/>
          <w:szCs w:val="20"/>
          <w:lang w:eastAsia="zh-CN"/>
        </w:rPr>
        <w:t xml:space="preserve"> slot is treated as PDCCH-only.</w:t>
      </w:r>
    </w:p>
    <w:p w14:paraId="7A23A9D2" w14:textId="251239D7" w:rsidR="009D0A08" w:rsidRDefault="009D0A08" w:rsidP="008C1CB7">
      <w:pPr>
        <w:pStyle w:val="ListParagraph"/>
        <w:numPr>
          <w:ilvl w:val="0"/>
          <w:numId w:val="53"/>
        </w:numPr>
        <w:spacing w:line="288" w:lineRule="auto"/>
        <w:ind w:left="851"/>
        <w:rPr>
          <w:rFonts w:ascii="Arial" w:hAnsi="Arial" w:cs="Arial"/>
          <w:sz w:val="20"/>
          <w:szCs w:val="20"/>
          <w:lang w:eastAsia="zh-CN"/>
        </w:rPr>
      </w:pPr>
      <w:r w:rsidRPr="009D0A08">
        <w:rPr>
          <w:rFonts w:ascii="Arial" w:hAnsi="Arial" w:cs="Arial"/>
          <w:sz w:val="20"/>
          <w:szCs w:val="20"/>
          <w:lang w:eastAsia="zh-CN"/>
        </w:rPr>
        <w:t>The other slot is treated as 90% PDCCH-only and 10% PDCCH+PDSCH.</w:t>
      </w:r>
    </w:p>
    <w:p w14:paraId="67947BBD" w14:textId="2AF2338C" w:rsidR="00414784" w:rsidRPr="00E87A8F" w:rsidRDefault="00BA3746" w:rsidP="008C1CB7">
      <w:pPr>
        <w:pStyle w:val="ListParagraph"/>
        <w:numPr>
          <w:ilvl w:val="0"/>
          <w:numId w:val="53"/>
        </w:numPr>
        <w:spacing w:line="288" w:lineRule="auto"/>
        <w:ind w:left="851"/>
        <w:rPr>
          <w:rFonts w:ascii="Arial" w:hAnsi="Arial" w:cs="Arial"/>
          <w:sz w:val="20"/>
          <w:szCs w:val="20"/>
          <w:lang w:eastAsia="zh-CN"/>
        </w:rPr>
      </w:pPr>
      <w:r w:rsidRPr="00BA3746">
        <w:rPr>
          <w:rFonts w:ascii="Arial" w:hAnsi="Arial" w:cs="Arial"/>
          <w:sz w:val="20"/>
          <w:szCs w:val="20"/>
          <w:lang w:eastAsia="zh-CN"/>
        </w:rPr>
        <w:t>For the two slots associated with paging reception, the mean power unit per slot is 53.5.</w:t>
      </w:r>
    </w:p>
    <w:p w14:paraId="3F79DB5B" w14:textId="40E1053B" w:rsidR="003F3DDC" w:rsidRDefault="003F3DDC" w:rsidP="00414784">
      <w:pPr>
        <w:spacing w:beforeLines="50" w:before="120" w:line="288" w:lineRule="auto"/>
        <w:rPr>
          <w:rFonts w:ascii="Arial" w:hAnsi="Arial" w:cs="Arial"/>
          <w:b/>
          <w:bCs/>
          <w:i/>
          <w:iCs/>
          <w:u w:val="single"/>
          <w:lang w:eastAsia="zh-CN"/>
        </w:rPr>
      </w:pPr>
    </w:p>
    <w:p w14:paraId="139273BD" w14:textId="3BB945B1" w:rsidR="003F3DDC" w:rsidRPr="00B8692A" w:rsidRDefault="003F3DDC" w:rsidP="00B8692A">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 xml:space="preserve">.1.2 </w:t>
      </w:r>
      <w:r w:rsidR="00896CF4">
        <w:rPr>
          <w:rFonts w:ascii="Arial" w:hAnsi="Arial" w:cs="Arial"/>
          <w:sz w:val="24"/>
          <w:szCs w:val="24"/>
          <w:lang w:eastAsia="zh-CN"/>
        </w:rPr>
        <w:t>Initial proposal</w:t>
      </w:r>
    </w:p>
    <w:p w14:paraId="6A733724" w14:textId="56EC39FF" w:rsidR="00BA3746" w:rsidRDefault="00BA3746" w:rsidP="00414784">
      <w:pPr>
        <w:spacing w:beforeLines="50" w:before="120" w:line="288" w:lineRule="auto"/>
        <w:rPr>
          <w:rFonts w:ascii="Arial" w:hAnsi="Arial" w:cs="Arial"/>
          <w:b/>
          <w:bCs/>
          <w:i/>
          <w:iCs/>
          <w:u w:val="single"/>
          <w:lang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BA3746">
        <w:rPr>
          <w:rFonts w:ascii="Arial" w:hAnsi="Arial" w:cs="Arial"/>
          <w:lang w:val="en-US" w:eastAsia="zh-CN"/>
        </w:rPr>
        <w:t xml:space="preserve"> </w:t>
      </w:r>
      <w:r>
        <w:rPr>
          <w:rFonts w:ascii="Arial" w:hAnsi="Arial" w:cs="Arial"/>
          <w:lang w:val="en-US" w:eastAsia="zh-CN"/>
        </w:rPr>
        <w:t>The updated assumption on paging shortens the duration from 2ms as agreed in RAN1 meeting to 1ms, and reduces the slot-averaged power unit of paging from 57 to 53</w:t>
      </w:r>
      <w:r w:rsidR="009F107A">
        <w:rPr>
          <w:rFonts w:ascii="Arial" w:hAnsi="Arial" w:cs="Arial"/>
          <w:lang w:val="en-US" w:eastAsia="zh-CN"/>
        </w:rPr>
        <w:t>.5</w:t>
      </w:r>
      <w:r>
        <w:rPr>
          <w:rFonts w:ascii="Arial" w:hAnsi="Arial" w:cs="Arial"/>
          <w:lang w:val="en-US" w:eastAsia="zh-CN"/>
        </w:rPr>
        <w:t>, which seems trivial in the evaluation. FL suggests to</w:t>
      </w:r>
      <w:r w:rsidR="0046155D">
        <w:rPr>
          <w:rFonts w:ascii="Arial" w:hAnsi="Arial" w:cs="Arial"/>
          <w:lang w:val="en-US" w:eastAsia="zh-CN"/>
        </w:rPr>
        <w:t xml:space="preserve"> </w:t>
      </w:r>
      <w:r w:rsidR="00F2537D">
        <w:rPr>
          <w:rFonts w:ascii="Arial" w:hAnsi="Arial" w:cs="Arial"/>
          <w:lang w:val="en-US" w:eastAsia="zh-CN"/>
        </w:rPr>
        <w:t xml:space="preserve">treat this issue as low priority, and it can be up to each company to </w:t>
      </w:r>
      <w:r w:rsidR="00A7408F">
        <w:rPr>
          <w:rFonts w:ascii="Arial" w:hAnsi="Arial" w:cs="Arial"/>
          <w:lang w:val="en-US" w:eastAsia="zh-CN"/>
        </w:rPr>
        <w:t xml:space="preserve">optionally </w:t>
      </w:r>
      <w:r w:rsidR="00F2537D">
        <w:rPr>
          <w:rFonts w:ascii="Arial" w:hAnsi="Arial" w:cs="Arial"/>
          <w:lang w:val="en-US" w:eastAsia="zh-CN"/>
        </w:rPr>
        <w:t xml:space="preserve">provide evaluations </w:t>
      </w:r>
      <w:r w:rsidR="00A7408F">
        <w:rPr>
          <w:rFonts w:ascii="Arial" w:hAnsi="Arial" w:cs="Arial"/>
          <w:lang w:val="en-US" w:eastAsia="zh-CN"/>
        </w:rPr>
        <w:t xml:space="preserve">with the following assumptions, </w:t>
      </w:r>
      <w:r w:rsidR="00F2537D">
        <w:rPr>
          <w:rFonts w:ascii="Arial" w:hAnsi="Arial" w:cs="Arial"/>
          <w:lang w:val="en-US" w:eastAsia="zh-CN"/>
        </w:rPr>
        <w:t>if interested</w:t>
      </w:r>
      <w:r w:rsidR="0046155D">
        <w:rPr>
          <w:rFonts w:ascii="Arial" w:hAnsi="Arial" w:cs="Arial"/>
          <w:lang w:val="en-US" w:eastAsia="zh-CN"/>
        </w:rPr>
        <w:t>.</w:t>
      </w:r>
    </w:p>
    <w:p w14:paraId="70C36D5F" w14:textId="6424BBDB" w:rsidR="00D930C7" w:rsidRPr="00D930C7" w:rsidRDefault="00D930C7" w:rsidP="00145114">
      <w:pPr>
        <w:spacing w:beforeLines="50" w:before="120" w:line="288" w:lineRule="auto"/>
        <w:outlineLvl w:val="4"/>
        <w:rPr>
          <w:rFonts w:ascii="Arial" w:hAnsi="Arial" w:cs="Arial"/>
          <w:b/>
          <w:bCs/>
          <w:lang w:eastAsia="zh-CN"/>
        </w:rPr>
      </w:pPr>
      <w:r>
        <w:rPr>
          <w:rFonts w:ascii="Arial" w:hAnsi="Arial" w:cs="Arial"/>
          <w:b/>
          <w:bCs/>
          <w:lang w:eastAsia="zh-CN"/>
        </w:rPr>
        <w:t xml:space="preserve">[Low] </w:t>
      </w:r>
      <w:r w:rsidRPr="001F6B2F">
        <w:rPr>
          <w:rFonts w:ascii="Arial" w:hAnsi="Arial" w:cs="Arial" w:hint="eastAsia"/>
          <w:b/>
          <w:bCs/>
          <w:lang w:eastAsia="zh-CN"/>
        </w:rPr>
        <w:t>P</w:t>
      </w:r>
      <w:r w:rsidRPr="001F6B2F">
        <w:rPr>
          <w:rFonts w:ascii="Arial" w:hAnsi="Arial" w:cs="Arial"/>
          <w:b/>
          <w:bCs/>
          <w:lang w:eastAsia="zh-CN"/>
        </w:rPr>
        <w:t xml:space="preserve">roposal </w:t>
      </w:r>
      <w:r w:rsidR="00017693">
        <w:rPr>
          <w:rFonts w:ascii="Arial" w:hAnsi="Arial" w:cs="Arial"/>
          <w:b/>
          <w:bCs/>
          <w:lang w:eastAsia="zh-CN"/>
        </w:rPr>
        <w:t>2</w:t>
      </w:r>
      <w:r w:rsidR="00211E2C">
        <w:rPr>
          <w:rFonts w:ascii="Arial" w:hAnsi="Arial" w:cs="Arial"/>
          <w:b/>
          <w:bCs/>
          <w:lang w:eastAsia="zh-CN"/>
        </w:rPr>
        <w:t>.4</w:t>
      </w:r>
      <w:r w:rsidR="003944A4">
        <w:rPr>
          <w:rFonts w:ascii="Arial" w:hAnsi="Arial" w:cs="Arial"/>
          <w:b/>
          <w:bCs/>
          <w:lang w:eastAsia="zh-CN"/>
        </w:rPr>
        <w:t>-1</w:t>
      </w:r>
      <w:r>
        <w:rPr>
          <w:rFonts w:ascii="Arial" w:hAnsi="Arial" w:cs="Arial"/>
          <w:b/>
          <w:bCs/>
          <w:lang w:eastAsia="zh-CN"/>
        </w:rPr>
        <w:t xml:space="preserve"> (I)</w:t>
      </w:r>
    </w:p>
    <w:p w14:paraId="40746A1C" w14:textId="0541F4F2" w:rsidR="00D930C7" w:rsidRPr="00D930C7" w:rsidRDefault="00D930C7" w:rsidP="00FC7DFD">
      <w:pPr>
        <w:pStyle w:val="ListParagraph"/>
        <w:numPr>
          <w:ilvl w:val="0"/>
          <w:numId w:val="13"/>
        </w:numPr>
        <w:spacing w:beforeLines="50" w:before="120" w:line="288" w:lineRule="auto"/>
        <w:rPr>
          <w:rFonts w:ascii="Arial" w:hAnsi="Arial" w:cs="Arial"/>
          <w:sz w:val="20"/>
          <w:szCs w:val="20"/>
          <w:lang w:eastAsia="zh-CN"/>
        </w:rPr>
      </w:pPr>
      <w:r w:rsidRPr="00D930C7">
        <w:rPr>
          <w:rFonts w:ascii="Arial" w:hAnsi="Arial" w:cs="Arial"/>
          <w:sz w:val="20"/>
          <w:szCs w:val="20"/>
          <w:lang w:eastAsia="zh-CN"/>
        </w:rPr>
        <w:t xml:space="preserve">For paging reception, </w:t>
      </w:r>
      <w:r w:rsidR="00FC7DFD">
        <w:rPr>
          <w:rFonts w:ascii="Arial" w:hAnsi="Arial" w:cs="Arial"/>
          <w:sz w:val="20"/>
          <w:szCs w:val="20"/>
          <w:lang w:eastAsia="zh-CN"/>
        </w:rPr>
        <w:t>the following assumptions can be optionally considered:</w:t>
      </w:r>
    </w:p>
    <w:p w14:paraId="4D1779A1" w14:textId="77777777" w:rsidR="00D930C7" w:rsidRPr="00FC7DFD" w:rsidRDefault="00D930C7" w:rsidP="00FC7DFD">
      <w:pPr>
        <w:pStyle w:val="ListParagraph"/>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sz w:val="20"/>
          <w:szCs w:val="20"/>
          <w:lang w:eastAsia="zh-CN"/>
        </w:rPr>
        <w:t>UE attempts to receive paging DCI in two consecutive slots associated with the SSB.</w:t>
      </w:r>
    </w:p>
    <w:p w14:paraId="18A1FDF1" w14:textId="77777777" w:rsidR="00D930C7" w:rsidRPr="00FC7DFD" w:rsidRDefault="00D930C7" w:rsidP="00FC7DFD">
      <w:pPr>
        <w:pStyle w:val="ListParagraph"/>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hint="eastAsia"/>
          <w:sz w:val="20"/>
          <w:szCs w:val="20"/>
          <w:lang w:eastAsia="zh-CN"/>
        </w:rPr>
        <w:t>One</w:t>
      </w:r>
      <w:r w:rsidRPr="00FC7DFD">
        <w:rPr>
          <w:rFonts w:ascii="Arial" w:eastAsiaTheme="minorEastAsia" w:hAnsi="Arial" w:cs="Arial"/>
          <w:sz w:val="20"/>
          <w:szCs w:val="20"/>
          <w:lang w:eastAsia="zh-CN"/>
        </w:rPr>
        <w:t xml:space="preserve"> slot is treated as PDCCH-only.</w:t>
      </w:r>
    </w:p>
    <w:p w14:paraId="63FE58B6" w14:textId="77777777" w:rsidR="00FC7DFD" w:rsidRDefault="00D930C7" w:rsidP="00FC7DFD">
      <w:pPr>
        <w:pStyle w:val="ListParagraph"/>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sz w:val="20"/>
          <w:szCs w:val="20"/>
          <w:lang w:eastAsia="zh-CN"/>
        </w:rPr>
        <w:t>The other slot is treated as 90% PDCCH-only and 10% PDCCH+PDSCH.</w:t>
      </w:r>
    </w:p>
    <w:p w14:paraId="1BD06F76" w14:textId="7D55E9FC" w:rsidR="00D930C7" w:rsidRPr="00FC7DFD" w:rsidRDefault="00D930C7" w:rsidP="00FC7DFD">
      <w:pPr>
        <w:pStyle w:val="ListParagraph"/>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sz w:val="20"/>
          <w:szCs w:val="20"/>
          <w:lang w:eastAsia="zh-CN"/>
        </w:rPr>
        <w:t>For the two slots associated with paging reception, the mean power unit per slot is 53.5.</w:t>
      </w:r>
    </w:p>
    <w:p w14:paraId="7B993ADF" w14:textId="16452991" w:rsidR="00D930C7" w:rsidRDefault="00D930C7" w:rsidP="00414784">
      <w:pPr>
        <w:spacing w:beforeLines="50" w:before="120" w:line="288" w:lineRule="auto"/>
        <w:rPr>
          <w:rFonts w:ascii="Arial" w:hAnsi="Arial" w:cs="Arial"/>
          <w:b/>
          <w:bCs/>
          <w:i/>
          <w:iCs/>
          <w:u w:val="single"/>
          <w:lang w:eastAsia="zh-CN"/>
        </w:rPr>
      </w:pPr>
    </w:p>
    <w:tbl>
      <w:tblPr>
        <w:tblStyle w:val="TableGrid"/>
        <w:tblW w:w="9962" w:type="dxa"/>
        <w:tblLook w:val="04A0" w:firstRow="1" w:lastRow="0" w:firstColumn="1" w:lastColumn="0" w:noHBand="0" w:noVBand="1"/>
      </w:tblPr>
      <w:tblGrid>
        <w:gridCol w:w="2336"/>
        <w:gridCol w:w="7626"/>
      </w:tblGrid>
      <w:tr w:rsidR="007D196F" w14:paraId="39E24D80" w14:textId="77777777" w:rsidTr="00266754">
        <w:tc>
          <w:tcPr>
            <w:tcW w:w="2336" w:type="dxa"/>
          </w:tcPr>
          <w:p w14:paraId="38B6AB98" w14:textId="77777777" w:rsidR="007D196F" w:rsidRDefault="007D196F" w:rsidP="00266754">
            <w:pPr>
              <w:spacing w:before="0" w:line="240" w:lineRule="auto"/>
              <w:jc w:val="left"/>
              <w:rPr>
                <w:rFonts w:ascii="Arial" w:hAnsi="Arial" w:cs="Arial"/>
                <w:b/>
                <w:bCs/>
              </w:rPr>
            </w:pPr>
            <w:r>
              <w:rPr>
                <w:rFonts w:ascii="Arial" w:hAnsi="Arial" w:cs="Arial"/>
                <w:b/>
                <w:bCs/>
              </w:rPr>
              <w:t>Company</w:t>
            </w:r>
          </w:p>
        </w:tc>
        <w:tc>
          <w:tcPr>
            <w:tcW w:w="7626" w:type="dxa"/>
          </w:tcPr>
          <w:p w14:paraId="52E1C228" w14:textId="77777777" w:rsidR="007D196F" w:rsidRDefault="007D196F" w:rsidP="00266754">
            <w:pPr>
              <w:spacing w:before="0" w:line="240" w:lineRule="auto"/>
              <w:jc w:val="center"/>
              <w:rPr>
                <w:rFonts w:ascii="Arial" w:hAnsi="Arial" w:cs="Arial"/>
                <w:b/>
                <w:bCs/>
              </w:rPr>
            </w:pPr>
            <w:r>
              <w:rPr>
                <w:rFonts w:ascii="Arial" w:hAnsi="Arial" w:cs="Arial"/>
                <w:b/>
                <w:bCs/>
              </w:rPr>
              <w:t>Comments</w:t>
            </w:r>
          </w:p>
        </w:tc>
      </w:tr>
      <w:tr w:rsidR="007D196F" w14:paraId="49DFB247" w14:textId="77777777" w:rsidTr="00266754">
        <w:tc>
          <w:tcPr>
            <w:tcW w:w="2336" w:type="dxa"/>
          </w:tcPr>
          <w:p w14:paraId="39C40097" w14:textId="7E2301DD" w:rsidR="007D196F" w:rsidRDefault="00D12A6D"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2F577992" w14:textId="129A378F" w:rsidR="007D196F" w:rsidRDefault="00D12A6D" w:rsidP="00266754">
            <w:pPr>
              <w:spacing w:before="0" w:line="240" w:lineRule="auto"/>
              <w:rPr>
                <w:rFonts w:ascii="Calibri" w:hAnsi="Calibri" w:cs="Calibri"/>
                <w:sz w:val="22"/>
                <w:lang w:eastAsia="zh-CN"/>
              </w:rPr>
            </w:pPr>
            <w:r>
              <w:rPr>
                <w:rFonts w:ascii="Calibri" w:hAnsi="Calibri" w:cs="Calibri" w:hint="eastAsia"/>
                <w:sz w:val="22"/>
                <w:lang w:eastAsia="zh-CN"/>
              </w:rPr>
              <w:t>N</w:t>
            </w:r>
            <w:r>
              <w:rPr>
                <w:rFonts w:ascii="Calibri" w:hAnsi="Calibri" w:cs="Calibri"/>
                <w:sz w:val="22"/>
                <w:lang w:eastAsia="zh-CN"/>
              </w:rPr>
              <w:t xml:space="preserve">ot necessary, this does not impact the final evaluation results </w:t>
            </w:r>
          </w:p>
        </w:tc>
      </w:tr>
      <w:tr w:rsidR="007D196F" w14:paraId="74F0797B" w14:textId="77777777" w:rsidTr="00266754">
        <w:tc>
          <w:tcPr>
            <w:tcW w:w="2336" w:type="dxa"/>
          </w:tcPr>
          <w:p w14:paraId="25C71846" w14:textId="48E0411B" w:rsidR="007D196F" w:rsidRDefault="0061518E" w:rsidP="00266754">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61FAFE09" w14:textId="069FFBA8" w:rsidR="007D196F" w:rsidRDefault="0061518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Low priority</w:t>
            </w:r>
          </w:p>
        </w:tc>
      </w:tr>
      <w:tr w:rsidR="00BC6A58" w14:paraId="3011EA08" w14:textId="77777777" w:rsidTr="00266754">
        <w:tc>
          <w:tcPr>
            <w:tcW w:w="2336" w:type="dxa"/>
          </w:tcPr>
          <w:p w14:paraId="48715832" w14:textId="566AED82"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3F516163" w14:textId="5F2686A4"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W</w:t>
            </w:r>
            <w:r>
              <w:rPr>
                <w:rFonts w:ascii="Calibri" w:hAnsi="Calibri" w:cs="Calibri"/>
                <w:sz w:val="22"/>
                <w:lang w:eastAsia="zh-CN"/>
              </w:rPr>
              <w:t>e think this is generally considered aligned with using SS#0 for paging.</w:t>
            </w:r>
          </w:p>
        </w:tc>
      </w:tr>
      <w:tr w:rsidR="007F16D2" w14:paraId="5940D369" w14:textId="77777777" w:rsidTr="00266754">
        <w:tc>
          <w:tcPr>
            <w:tcW w:w="2336" w:type="dxa"/>
          </w:tcPr>
          <w:p w14:paraId="5600D740" w14:textId="35D651EC" w:rsidR="007F16D2" w:rsidRDefault="007F16D2" w:rsidP="00BC6A58">
            <w:pPr>
              <w:rPr>
                <w:rFonts w:ascii="Calibri" w:hAnsi="Calibri" w:cs="Calibri"/>
                <w:sz w:val="22"/>
                <w:lang w:eastAsia="zh-CN"/>
              </w:rPr>
            </w:pPr>
            <w:r>
              <w:rPr>
                <w:rFonts w:ascii="Calibri" w:hAnsi="Calibri" w:cs="Calibri"/>
                <w:sz w:val="22"/>
                <w:lang w:eastAsia="zh-CN"/>
              </w:rPr>
              <w:t>Samsung</w:t>
            </w:r>
          </w:p>
        </w:tc>
        <w:tc>
          <w:tcPr>
            <w:tcW w:w="7626" w:type="dxa"/>
          </w:tcPr>
          <w:p w14:paraId="794EA5F0" w14:textId="6DD91F85" w:rsidR="007F16D2" w:rsidRDefault="007F16D2" w:rsidP="00BC6A58">
            <w:pPr>
              <w:rPr>
                <w:rFonts w:ascii="Calibri" w:hAnsi="Calibri" w:cs="Calibri"/>
                <w:sz w:val="22"/>
                <w:lang w:eastAsia="zh-CN"/>
              </w:rPr>
            </w:pPr>
            <w:r>
              <w:rPr>
                <w:rFonts w:ascii="Calibri" w:hAnsi="Calibri" w:cs="Calibri"/>
                <w:sz w:val="22"/>
                <w:lang w:eastAsia="zh-CN"/>
              </w:rPr>
              <w:t xml:space="preserve">This can be reported by companies, and no need for a consensus evaluation assumption. </w:t>
            </w:r>
          </w:p>
        </w:tc>
      </w:tr>
    </w:tbl>
    <w:p w14:paraId="765868BA" w14:textId="77777777" w:rsidR="007D196F" w:rsidRPr="00BA3746" w:rsidRDefault="007D196F" w:rsidP="00414784">
      <w:pPr>
        <w:spacing w:beforeLines="50" w:before="120" w:line="288" w:lineRule="auto"/>
        <w:rPr>
          <w:rFonts w:ascii="Arial" w:hAnsi="Arial" w:cs="Arial"/>
          <w:b/>
          <w:bCs/>
          <w:i/>
          <w:iCs/>
          <w:u w:val="single"/>
          <w:lang w:eastAsia="zh-CN"/>
        </w:rPr>
      </w:pPr>
    </w:p>
    <w:p w14:paraId="2EA52CA4" w14:textId="51B48530" w:rsidR="00D20687" w:rsidRDefault="00414784" w:rsidP="00414784">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.2 C</w:t>
      </w:r>
      <w:r w:rsidR="00D20687" w:rsidRPr="00414784">
        <w:rPr>
          <w:rFonts w:ascii="Arial" w:hAnsi="Arial" w:cs="Arial"/>
          <w:sz w:val="24"/>
          <w:szCs w:val="24"/>
          <w:lang w:eastAsia="zh-CN"/>
        </w:rPr>
        <w:t>ell-reselection of SRS configuration</w:t>
      </w:r>
    </w:p>
    <w:p w14:paraId="17C75AD1" w14:textId="4A9B0F7E" w:rsidR="00DF0A89" w:rsidRPr="00DF0A89" w:rsidRDefault="00DF0A89" w:rsidP="00DF0A89">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02D2FAAF" w14:textId="1A5767E8" w:rsidR="00A56623" w:rsidRDefault="00A56623" w:rsidP="00A56623">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D14142">
        <w:rPr>
          <w:rFonts w:ascii="Arial" w:hAnsi="Arial" w:cs="Arial"/>
          <w:lang w:val="en-US" w:eastAsia="zh-CN"/>
        </w:rPr>
        <w:t>4</w:t>
      </w:r>
      <w:r>
        <w:rPr>
          <w:rFonts w:ascii="Arial" w:hAnsi="Arial" w:cs="Arial"/>
          <w:lang w:val="en-US" w:eastAsia="zh-CN"/>
        </w:rPr>
        <w:t>/ZTE], it is proposed to model the power consumption of SRS re-configuration in case of cell-reselection for R17 RRC_INACTIVE state positioning, and suggests to consider a power unit of 6020 for th</w:t>
      </w:r>
      <w:r w:rsidR="00E63215">
        <w:rPr>
          <w:rFonts w:ascii="Arial" w:hAnsi="Arial" w:cs="Arial"/>
          <w:lang w:val="en-US" w:eastAsia="zh-CN"/>
        </w:rPr>
        <w:t xml:space="preserve">e procedure. </w:t>
      </w:r>
    </w:p>
    <w:p w14:paraId="263A00CE" w14:textId="77777777" w:rsidR="00366834" w:rsidRDefault="00366834" w:rsidP="00A56623">
      <w:pPr>
        <w:spacing w:beforeLines="50" w:before="120" w:line="288" w:lineRule="auto"/>
        <w:rPr>
          <w:rFonts w:ascii="Arial" w:hAnsi="Arial" w:cs="Arial"/>
          <w:lang w:val="en-US" w:eastAsia="zh-CN"/>
        </w:rPr>
      </w:pPr>
    </w:p>
    <w:p w14:paraId="2BB1371B" w14:textId="785B9FFF" w:rsidR="00366834" w:rsidRPr="00366834" w:rsidRDefault="00366834" w:rsidP="00366834">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2</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18869D7B" w14:textId="2890221D" w:rsidR="00E63215" w:rsidRDefault="00E63215" w:rsidP="00E63215">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BA3746">
        <w:rPr>
          <w:rFonts w:ascii="Arial" w:hAnsi="Arial" w:cs="Arial"/>
          <w:lang w:val="en-US" w:eastAsia="zh-CN"/>
        </w:rPr>
        <w:t xml:space="preserve"> </w:t>
      </w:r>
      <w:r>
        <w:rPr>
          <w:rFonts w:ascii="Arial" w:hAnsi="Arial" w:cs="Arial"/>
          <w:lang w:val="en-US" w:eastAsia="zh-CN"/>
        </w:rPr>
        <w:t xml:space="preserve">Indeed, the SRS for positioning configuration in RRC_INACTIVE state is per serving cell, and in case </w:t>
      </w:r>
      <w:r w:rsidR="009C4D06">
        <w:rPr>
          <w:rFonts w:ascii="Arial" w:hAnsi="Arial" w:cs="Arial"/>
          <w:lang w:val="en-US" w:eastAsia="zh-CN"/>
        </w:rPr>
        <w:t xml:space="preserve">of </w:t>
      </w:r>
      <w:r>
        <w:rPr>
          <w:rFonts w:ascii="Arial" w:hAnsi="Arial" w:cs="Arial"/>
          <w:lang w:val="en-US" w:eastAsia="zh-CN"/>
        </w:rPr>
        <w:t xml:space="preserve">UE cell-reselection, the UE has to re-enter RRC_CONNECTED state to update the SRS configurations. In my view, RAN1#109-e agreed that the UE is in low mobility of up to 3km/h, we can assume that the UE does not change serving cell during the evaluated power cycle. </w:t>
      </w:r>
      <w:r w:rsidR="00FF0670">
        <w:rPr>
          <w:rFonts w:ascii="Arial" w:hAnsi="Arial" w:cs="Arial"/>
          <w:lang w:val="en-US" w:eastAsia="zh-CN"/>
        </w:rPr>
        <w:t xml:space="preserve">In addition, </w:t>
      </w:r>
      <w:r>
        <w:rPr>
          <w:rFonts w:ascii="Arial" w:hAnsi="Arial" w:cs="Arial"/>
          <w:lang w:val="en-US" w:eastAsia="zh-CN"/>
        </w:rPr>
        <w:t>the agreement on power components for UL positioning in the last RAN1 meeting include a note saying that i</w:t>
      </w:r>
      <w:r w:rsidRPr="00E63215">
        <w:rPr>
          <w:rFonts w:ascii="Arial" w:hAnsi="Arial" w:cs="Arial"/>
          <w:lang w:val="en-US" w:eastAsia="zh-CN"/>
        </w:rPr>
        <w:t>ndividual company may consider additional power components in the evaluation</w:t>
      </w:r>
      <w:r w:rsidR="00FF0670">
        <w:rPr>
          <w:rFonts w:ascii="Arial" w:hAnsi="Arial" w:cs="Arial"/>
          <w:lang w:val="en-US" w:eastAsia="zh-CN"/>
        </w:rPr>
        <w:t>, it does not preclude individual company to evaluate additional power consumption for SRS reconfiguration in case of cell-reselection.</w:t>
      </w:r>
      <w:r w:rsidR="00B43ACD">
        <w:rPr>
          <w:rFonts w:ascii="Arial" w:hAnsi="Arial" w:cs="Arial"/>
          <w:lang w:val="en-US" w:eastAsia="zh-CN"/>
        </w:rPr>
        <w:t xml:space="preserve"> For example, in [</w:t>
      </w:r>
      <w:r w:rsidR="00A6160A">
        <w:rPr>
          <w:rFonts w:ascii="Arial" w:hAnsi="Arial" w:cs="Arial"/>
          <w:lang w:val="en-US" w:eastAsia="zh-CN"/>
        </w:rPr>
        <w:t>16</w:t>
      </w:r>
      <w:r w:rsidR="00B43ACD">
        <w:rPr>
          <w:rFonts w:ascii="Arial" w:hAnsi="Arial" w:cs="Arial"/>
          <w:lang w:val="en-US" w:eastAsia="zh-CN"/>
        </w:rPr>
        <w:t>/Qualcomm], corresponding power consumption is considered.</w:t>
      </w:r>
      <w:r w:rsidR="00D97F97">
        <w:rPr>
          <w:rFonts w:ascii="Arial" w:hAnsi="Arial" w:cs="Arial"/>
          <w:lang w:val="en-US" w:eastAsia="zh-CN"/>
        </w:rPr>
        <w:t xml:space="preserve"> From the perspective of</w:t>
      </w:r>
      <w:r w:rsidR="00FF0670">
        <w:rPr>
          <w:rFonts w:ascii="Arial" w:hAnsi="Arial" w:cs="Arial"/>
          <w:lang w:val="en-US" w:eastAsia="zh-CN"/>
        </w:rPr>
        <w:t xml:space="preserve"> simplify</w:t>
      </w:r>
      <w:r w:rsidR="00D97F97">
        <w:rPr>
          <w:rFonts w:ascii="Arial" w:hAnsi="Arial" w:cs="Arial"/>
          <w:lang w:val="en-US" w:eastAsia="zh-CN"/>
        </w:rPr>
        <w:t>ing</w:t>
      </w:r>
      <w:r w:rsidR="00FF0670">
        <w:rPr>
          <w:rFonts w:ascii="Arial" w:hAnsi="Arial" w:cs="Arial"/>
          <w:lang w:val="en-US" w:eastAsia="zh-CN"/>
        </w:rPr>
        <w:t xml:space="preserve"> the evaluation, FL suggests </w:t>
      </w:r>
      <w:r>
        <w:rPr>
          <w:rFonts w:ascii="Arial" w:hAnsi="Arial" w:cs="Arial"/>
          <w:lang w:val="en-US" w:eastAsia="zh-CN"/>
        </w:rPr>
        <w:t>to treat this issue as low priority</w:t>
      </w:r>
      <w:r w:rsidR="003D69F2">
        <w:rPr>
          <w:rFonts w:ascii="Arial" w:hAnsi="Arial" w:cs="Arial"/>
          <w:lang w:val="en-US" w:eastAsia="zh-CN"/>
        </w:rPr>
        <w:t xml:space="preserve"> in this meeting</w:t>
      </w:r>
      <w:r>
        <w:rPr>
          <w:rFonts w:ascii="Arial" w:hAnsi="Arial" w:cs="Arial"/>
          <w:lang w:val="en-US" w:eastAsia="zh-CN"/>
        </w:rPr>
        <w:t xml:space="preserve">. </w:t>
      </w:r>
    </w:p>
    <w:p w14:paraId="3C7968B5" w14:textId="77777777" w:rsidR="00B27535" w:rsidRPr="00FF0670" w:rsidRDefault="00B27535" w:rsidP="00E63215">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5F58B788" w14:textId="77777777" w:rsidTr="00266754">
        <w:tc>
          <w:tcPr>
            <w:tcW w:w="2336" w:type="dxa"/>
          </w:tcPr>
          <w:p w14:paraId="5D68D1C2"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943F69D"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1771421B" w14:textId="77777777" w:rsidTr="00266754">
        <w:tc>
          <w:tcPr>
            <w:tcW w:w="2336" w:type="dxa"/>
          </w:tcPr>
          <w:p w14:paraId="6985B5B8" w14:textId="7CA9F0E4" w:rsidR="00B27535" w:rsidRDefault="0061518E" w:rsidP="0026675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9994177" w14:textId="7EB22548" w:rsidR="00B27535" w:rsidRDefault="00B45F9A" w:rsidP="00266754">
            <w:pPr>
              <w:spacing w:before="0" w:line="240" w:lineRule="auto"/>
              <w:rPr>
                <w:rFonts w:ascii="Calibri" w:hAnsi="Calibri" w:cs="Calibri"/>
                <w:sz w:val="22"/>
                <w:lang w:eastAsia="zh-CN"/>
              </w:rPr>
            </w:pPr>
            <w:r>
              <w:rPr>
                <w:rFonts w:ascii="Calibri" w:hAnsi="Calibri" w:cs="Calibri"/>
                <w:sz w:val="22"/>
                <w:lang w:eastAsia="zh-CN"/>
              </w:rPr>
              <w:t xml:space="preserve">SDT for SRS configuration may not be due to cell-reselection, it may be because some parameters of the SRS need to change, because the RSRP dropped, or the TA expired. </w:t>
            </w:r>
            <w:r w:rsidR="0061518E">
              <w:rPr>
                <w:rFonts w:ascii="Calibri" w:hAnsi="Calibri" w:cs="Calibri"/>
                <w:sz w:val="22"/>
                <w:lang w:eastAsia="zh-CN"/>
              </w:rPr>
              <w:t xml:space="preserve">We think that it is important for companies to understand that the “SRS configuration SDT” </w:t>
            </w:r>
            <w:r>
              <w:rPr>
                <w:rFonts w:ascii="Calibri" w:hAnsi="Calibri" w:cs="Calibri"/>
                <w:sz w:val="22"/>
                <w:lang w:eastAsia="zh-CN"/>
              </w:rPr>
              <w:t>is power consumption costly; For UL or DL+UL positioning, the power cost of SRS re-</w:t>
            </w:r>
            <w:proofErr w:type="spellStart"/>
            <w:r>
              <w:rPr>
                <w:rFonts w:ascii="Calibri" w:hAnsi="Calibri" w:cs="Calibri"/>
                <w:sz w:val="22"/>
                <w:lang w:eastAsia="zh-CN"/>
              </w:rPr>
              <w:t>configuraton</w:t>
            </w:r>
            <w:proofErr w:type="spellEnd"/>
            <w:r>
              <w:rPr>
                <w:rFonts w:ascii="Calibri" w:hAnsi="Calibri" w:cs="Calibri"/>
                <w:sz w:val="22"/>
                <w:lang w:eastAsia="zh-CN"/>
              </w:rPr>
              <w:t xml:space="preserve"> should be included in the study, so that we consider ways to improve/enhance them.</w:t>
            </w:r>
          </w:p>
        </w:tc>
      </w:tr>
      <w:tr w:rsidR="00BC6A58" w14:paraId="23021CFC" w14:textId="77777777" w:rsidTr="00266754">
        <w:tc>
          <w:tcPr>
            <w:tcW w:w="2336" w:type="dxa"/>
          </w:tcPr>
          <w:p w14:paraId="6F01D169" w14:textId="7DF5FE4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33CB8D8D" w14:textId="6128DFBA"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I</w:t>
            </w:r>
            <w:r>
              <w:rPr>
                <w:rFonts w:ascii="Calibri" w:hAnsi="Calibri" w:cs="Calibri"/>
                <w:sz w:val="22"/>
                <w:lang w:eastAsia="zh-CN"/>
              </w:rPr>
              <w:t>n general, we think it can be up to each company to evaluate the cell access power consumption.</w:t>
            </w:r>
          </w:p>
        </w:tc>
      </w:tr>
      <w:tr w:rsidR="00BC6A58" w14:paraId="6F444175" w14:textId="77777777" w:rsidTr="00266754">
        <w:tc>
          <w:tcPr>
            <w:tcW w:w="2336" w:type="dxa"/>
          </w:tcPr>
          <w:p w14:paraId="231EC352" w14:textId="2C3258C6" w:rsidR="00BC6A58" w:rsidRDefault="00F247A6" w:rsidP="00BC6A58">
            <w:pPr>
              <w:spacing w:before="0" w:line="240" w:lineRule="auto"/>
              <w:rPr>
                <w:rFonts w:ascii="Calibri" w:hAnsi="Calibri" w:cs="Calibri"/>
                <w:sz w:val="22"/>
              </w:rPr>
            </w:pPr>
            <w:r>
              <w:rPr>
                <w:rFonts w:ascii="Calibri" w:hAnsi="Calibri" w:cs="Calibri"/>
                <w:sz w:val="22"/>
              </w:rPr>
              <w:t>Nokia/NSB</w:t>
            </w:r>
          </w:p>
        </w:tc>
        <w:tc>
          <w:tcPr>
            <w:tcW w:w="7626" w:type="dxa"/>
          </w:tcPr>
          <w:p w14:paraId="6E37D71C" w14:textId="619448F5" w:rsidR="00BC6A58" w:rsidRDefault="00F247A6" w:rsidP="00BC6A58">
            <w:pPr>
              <w:spacing w:before="0" w:line="240" w:lineRule="auto"/>
              <w:rPr>
                <w:rFonts w:ascii="Calibri" w:eastAsia="MS Mincho" w:hAnsi="Calibri" w:cs="Calibri"/>
                <w:sz w:val="22"/>
                <w:lang w:eastAsia="ja-JP"/>
              </w:rPr>
            </w:pPr>
            <w:r>
              <w:rPr>
                <w:rFonts w:ascii="Calibri" w:eastAsia="MS Mincho" w:hAnsi="Calibri" w:cs="Calibri"/>
                <w:sz w:val="22"/>
                <w:lang w:eastAsia="ja-JP"/>
              </w:rPr>
              <w:t>We agree that the power cost of SRS re-configuration should be included in in the study.</w:t>
            </w:r>
          </w:p>
        </w:tc>
      </w:tr>
    </w:tbl>
    <w:p w14:paraId="02A895C7" w14:textId="77777777" w:rsidR="00E63215" w:rsidRPr="00E63215" w:rsidRDefault="00E63215" w:rsidP="00A56623">
      <w:pPr>
        <w:spacing w:beforeLines="50" w:before="120" w:line="288" w:lineRule="auto"/>
        <w:rPr>
          <w:rFonts w:ascii="Arial" w:hAnsi="Arial" w:cs="Arial"/>
          <w:lang w:eastAsia="zh-CN"/>
        </w:rPr>
      </w:pPr>
    </w:p>
    <w:p w14:paraId="54AD5ED0" w14:textId="1578843D" w:rsidR="00202878" w:rsidRDefault="003418C9" w:rsidP="003418C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 xml:space="preserve">.3 </w:t>
      </w:r>
      <w:r w:rsidR="00414784">
        <w:rPr>
          <w:rFonts w:ascii="Arial" w:hAnsi="Arial" w:cs="Arial"/>
          <w:sz w:val="24"/>
          <w:szCs w:val="24"/>
          <w:lang w:eastAsia="zh-CN"/>
        </w:rPr>
        <w:t>C</w:t>
      </w:r>
      <w:r w:rsidR="00202878" w:rsidRPr="00414784">
        <w:rPr>
          <w:rFonts w:ascii="Arial" w:hAnsi="Arial" w:cs="Arial"/>
          <w:sz w:val="24"/>
          <w:szCs w:val="24"/>
          <w:lang w:eastAsia="zh-CN"/>
        </w:rPr>
        <w:t>onfirm</w:t>
      </w:r>
      <w:r w:rsidR="009D2657">
        <w:rPr>
          <w:rFonts w:ascii="Arial" w:hAnsi="Arial" w:cs="Arial"/>
          <w:sz w:val="24"/>
          <w:szCs w:val="24"/>
          <w:lang w:eastAsia="zh-CN"/>
        </w:rPr>
        <w:t>ation on</w:t>
      </w:r>
      <w:r>
        <w:rPr>
          <w:rFonts w:ascii="Arial" w:hAnsi="Arial" w:cs="Arial"/>
          <w:sz w:val="24"/>
          <w:szCs w:val="24"/>
          <w:lang w:eastAsia="zh-CN"/>
        </w:rPr>
        <w:t xml:space="preserve"> </w:t>
      </w:r>
      <w:r w:rsidR="00202878" w:rsidRPr="00414784">
        <w:rPr>
          <w:rFonts w:ascii="Arial" w:hAnsi="Arial" w:cs="Arial"/>
          <w:sz w:val="24"/>
          <w:szCs w:val="24"/>
          <w:lang w:eastAsia="zh-CN"/>
        </w:rPr>
        <w:t>values in bracket</w:t>
      </w:r>
    </w:p>
    <w:p w14:paraId="6953594F" w14:textId="3E170F97" w:rsidR="00DF0A89" w:rsidRPr="00DF0A89" w:rsidRDefault="00DF0A89" w:rsidP="00DF0A89">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3.1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1060F218" w14:textId="685BD47D" w:rsidR="00E87A8F" w:rsidRDefault="00965896" w:rsidP="00965896">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BE1F11">
        <w:rPr>
          <w:rFonts w:ascii="Arial" w:hAnsi="Arial" w:cs="Arial"/>
          <w:lang w:val="en-US" w:eastAsia="zh-CN"/>
        </w:rPr>
        <w:t>4</w:t>
      </w:r>
      <w:r>
        <w:rPr>
          <w:rFonts w:ascii="Arial" w:hAnsi="Arial" w:cs="Arial"/>
          <w:lang w:val="en-US" w:eastAsia="zh-CN"/>
        </w:rPr>
        <w:t xml:space="preserve">/ZTE], it is proposed to </w:t>
      </w:r>
      <w:r w:rsidR="00CA1191">
        <w:rPr>
          <w:rFonts w:ascii="Arial" w:hAnsi="Arial" w:cs="Arial"/>
          <w:lang w:val="en-US" w:eastAsia="zh-CN"/>
        </w:rPr>
        <w:t>c</w:t>
      </w:r>
      <w:r w:rsidR="00CA1191" w:rsidRPr="00CA1191">
        <w:rPr>
          <w:rFonts w:ascii="Arial" w:hAnsi="Arial" w:cs="Arial"/>
          <w:lang w:val="en-US" w:eastAsia="zh-CN"/>
        </w:rPr>
        <w:t xml:space="preserve">onfirm all values in bracket in the previous agreements </w:t>
      </w:r>
      <w:r w:rsidR="00E05C33">
        <w:rPr>
          <w:rFonts w:ascii="Arial" w:hAnsi="Arial" w:cs="Arial"/>
          <w:lang w:val="en-US" w:eastAsia="zh-CN"/>
        </w:rPr>
        <w:t xml:space="preserve">on </w:t>
      </w:r>
      <w:r w:rsidR="00A510BD">
        <w:rPr>
          <w:rFonts w:ascii="Arial" w:hAnsi="Arial" w:cs="Arial"/>
          <w:lang w:val="en-US" w:eastAsia="zh-CN"/>
        </w:rPr>
        <w:t xml:space="preserve">the </w:t>
      </w:r>
      <w:r w:rsidR="00A510BD" w:rsidRPr="00A510BD">
        <w:rPr>
          <w:rFonts w:ascii="Arial" w:hAnsi="Arial" w:cs="Arial"/>
          <w:lang w:val="en-US" w:eastAsia="zh-CN"/>
        </w:rPr>
        <w:t>power consumption model common for the baseline evaluation of Rel-17 RRC_INACTIVE state positioning</w:t>
      </w:r>
      <w:r w:rsidR="00E87A8F">
        <w:rPr>
          <w:rFonts w:ascii="Arial" w:hAnsi="Arial" w:cs="Arial"/>
          <w:lang w:val="en-US" w:eastAsia="zh-CN"/>
        </w:rPr>
        <w:t>.</w:t>
      </w:r>
    </w:p>
    <w:p w14:paraId="25F3A0AB" w14:textId="77777777" w:rsidR="00FE35C1" w:rsidRDefault="00FE35C1" w:rsidP="00965896">
      <w:pPr>
        <w:spacing w:beforeLines="50" w:before="120" w:line="288" w:lineRule="auto"/>
        <w:rPr>
          <w:rFonts w:ascii="Arial" w:hAnsi="Arial" w:cs="Arial"/>
          <w:lang w:val="en-US" w:eastAsia="zh-CN"/>
        </w:rPr>
      </w:pPr>
    </w:p>
    <w:p w14:paraId="4FF81798" w14:textId="5B63A755" w:rsidR="00FE35C1" w:rsidRPr="00FE35C1" w:rsidRDefault="00FE35C1" w:rsidP="00FE35C1">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3</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17AFCDA1" w14:textId="7B292E75" w:rsidR="00E87A8F" w:rsidRDefault="00E87A8F" w:rsidP="00965896">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lastRenderedPageBreak/>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00A60074" w:rsidRPr="00A60074">
        <w:rPr>
          <w:rFonts w:ascii="Arial" w:hAnsi="Arial" w:cs="Arial"/>
          <w:lang w:val="en-US" w:eastAsia="zh-CN"/>
        </w:rPr>
        <w:t xml:space="preserve"> Those values in bracket </w:t>
      </w:r>
      <w:r w:rsidR="00A60074">
        <w:rPr>
          <w:rFonts w:ascii="Arial" w:hAnsi="Arial" w:cs="Arial"/>
          <w:lang w:val="en-US" w:eastAsia="zh-CN"/>
        </w:rPr>
        <w:t>are either from the agreement of R17 power saving agenda item or optional in the evaluations. It seems that</w:t>
      </w:r>
      <w:r w:rsidR="002B1E1A">
        <w:rPr>
          <w:rFonts w:ascii="Arial" w:hAnsi="Arial" w:cs="Arial"/>
          <w:lang w:val="en-US" w:eastAsia="zh-CN"/>
        </w:rPr>
        <w:t xml:space="preserve"> </w:t>
      </w:r>
      <w:r w:rsidR="00A60074">
        <w:rPr>
          <w:rFonts w:ascii="Arial" w:hAnsi="Arial" w:cs="Arial"/>
          <w:lang w:val="en-US" w:eastAsia="zh-CN"/>
        </w:rPr>
        <w:t>further confirmation is</w:t>
      </w:r>
      <w:r w:rsidR="002B1E1A">
        <w:rPr>
          <w:rFonts w:ascii="Arial" w:hAnsi="Arial" w:cs="Arial"/>
          <w:lang w:val="en-US" w:eastAsia="zh-CN"/>
        </w:rPr>
        <w:t xml:space="preserve"> not</w:t>
      </w:r>
      <w:r w:rsidR="00A60074">
        <w:rPr>
          <w:rFonts w:ascii="Arial" w:hAnsi="Arial" w:cs="Arial"/>
          <w:lang w:val="en-US" w:eastAsia="zh-CN"/>
        </w:rPr>
        <w:t xml:space="preserve"> necessary.</w:t>
      </w:r>
    </w:p>
    <w:p w14:paraId="1D77DD9C" w14:textId="18B2CE1C" w:rsidR="00965896" w:rsidRDefault="00965896" w:rsidP="00965896">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4815026A" w14:textId="77777777" w:rsidTr="00266754">
        <w:tc>
          <w:tcPr>
            <w:tcW w:w="2336" w:type="dxa"/>
          </w:tcPr>
          <w:p w14:paraId="0B72D8F6"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4FFA156E"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2591C509" w14:textId="77777777" w:rsidTr="00266754">
        <w:tc>
          <w:tcPr>
            <w:tcW w:w="2336" w:type="dxa"/>
          </w:tcPr>
          <w:p w14:paraId="690A7419" w14:textId="6537BDAD" w:rsidR="00B27535" w:rsidRDefault="00DB435B"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5114C9E2" w14:textId="24F5B3DB" w:rsidR="00B27535" w:rsidRDefault="00DB435B" w:rsidP="00DB435B">
            <w:pPr>
              <w:spacing w:before="0" w:line="240" w:lineRule="auto"/>
              <w:rPr>
                <w:rFonts w:ascii="Calibri" w:hAnsi="Calibri" w:cs="Calibri"/>
                <w:sz w:val="22"/>
                <w:lang w:eastAsia="zh-CN"/>
              </w:rPr>
            </w:pPr>
            <w:r>
              <w:rPr>
                <w:rFonts w:ascii="Calibri" w:hAnsi="Calibri" w:cs="Calibri"/>
                <w:sz w:val="22"/>
                <w:lang w:eastAsia="zh-CN"/>
              </w:rPr>
              <w:t xml:space="preserve">In our view, all agreements should be clear without something put in bracket. </w:t>
            </w:r>
          </w:p>
        </w:tc>
      </w:tr>
      <w:tr w:rsidR="00BC6A58" w14:paraId="58770A34" w14:textId="77777777" w:rsidTr="00266754">
        <w:tc>
          <w:tcPr>
            <w:tcW w:w="2336" w:type="dxa"/>
          </w:tcPr>
          <w:p w14:paraId="6440AD41" w14:textId="347FDCF6"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20437F4A" w14:textId="284CA262"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W</w:t>
            </w:r>
            <w:r>
              <w:rPr>
                <w:rFonts w:ascii="Calibri" w:hAnsi="Calibri" w:cs="Calibri"/>
                <w:sz w:val="22"/>
                <w:lang w:eastAsia="zh-CN"/>
              </w:rPr>
              <w:t>e are OK with FL comments.</w:t>
            </w:r>
          </w:p>
        </w:tc>
      </w:tr>
      <w:tr w:rsidR="00BC6A58" w14:paraId="62885C76" w14:textId="77777777" w:rsidTr="00266754">
        <w:tc>
          <w:tcPr>
            <w:tcW w:w="2336" w:type="dxa"/>
          </w:tcPr>
          <w:p w14:paraId="69CF624D" w14:textId="77777777" w:rsidR="00BC6A58" w:rsidRDefault="00BC6A58" w:rsidP="00BC6A58">
            <w:pPr>
              <w:spacing w:before="0" w:line="240" w:lineRule="auto"/>
              <w:rPr>
                <w:rFonts w:ascii="Calibri" w:hAnsi="Calibri" w:cs="Calibri"/>
                <w:sz w:val="22"/>
              </w:rPr>
            </w:pPr>
          </w:p>
        </w:tc>
        <w:tc>
          <w:tcPr>
            <w:tcW w:w="7626" w:type="dxa"/>
          </w:tcPr>
          <w:p w14:paraId="53FB1603" w14:textId="77777777" w:rsidR="00BC6A58" w:rsidRDefault="00BC6A58" w:rsidP="00BC6A58">
            <w:pPr>
              <w:spacing w:before="0" w:line="240" w:lineRule="auto"/>
              <w:rPr>
                <w:rFonts w:ascii="Calibri" w:eastAsia="MS Mincho" w:hAnsi="Calibri" w:cs="Calibri"/>
                <w:sz w:val="22"/>
                <w:lang w:eastAsia="ja-JP"/>
              </w:rPr>
            </w:pPr>
          </w:p>
        </w:tc>
      </w:tr>
    </w:tbl>
    <w:p w14:paraId="1E99C04C" w14:textId="77777777" w:rsidR="00B27535" w:rsidRPr="00965896" w:rsidRDefault="00B27535" w:rsidP="00965896">
      <w:pPr>
        <w:spacing w:beforeLines="50" w:before="120" w:line="288" w:lineRule="auto"/>
        <w:rPr>
          <w:rFonts w:ascii="Arial" w:hAnsi="Arial" w:cs="Arial"/>
          <w:lang w:val="en-US" w:eastAsia="zh-CN"/>
        </w:rPr>
      </w:pPr>
    </w:p>
    <w:p w14:paraId="4098D917" w14:textId="05284ED1" w:rsidR="003418C9" w:rsidRDefault="003418C9" w:rsidP="003418C9">
      <w:pPr>
        <w:spacing w:beforeLines="50" w:before="120" w:line="288" w:lineRule="auto"/>
        <w:outlineLvl w:val="2"/>
        <w:rPr>
          <w:rFonts w:ascii="Arial" w:hAnsi="Arial" w:cs="Arial"/>
          <w:sz w:val="24"/>
          <w:szCs w:val="24"/>
          <w:lang w:eastAsia="zh-CN"/>
        </w:rPr>
      </w:pPr>
      <w:r>
        <w:rPr>
          <w:rFonts w:ascii="Arial" w:hAnsi="Arial" w:cs="Arial" w:hint="eastAsia"/>
          <w:sz w:val="24"/>
          <w:szCs w:val="24"/>
          <w:lang w:eastAsia="zh-CN"/>
        </w:rPr>
        <w:t>2</w:t>
      </w:r>
      <w:r>
        <w:rPr>
          <w:rFonts w:ascii="Arial" w:hAnsi="Arial" w:cs="Arial"/>
          <w:sz w:val="24"/>
          <w:szCs w:val="24"/>
          <w:lang w:eastAsia="zh-CN"/>
        </w:rPr>
        <w:t>.</w:t>
      </w:r>
      <w:r w:rsidR="0030012A">
        <w:rPr>
          <w:rFonts w:ascii="Arial" w:hAnsi="Arial" w:cs="Arial"/>
          <w:sz w:val="24"/>
          <w:szCs w:val="24"/>
          <w:lang w:eastAsia="zh-CN"/>
        </w:rPr>
        <w:t>4</w:t>
      </w:r>
      <w:r>
        <w:rPr>
          <w:rFonts w:ascii="Arial" w:hAnsi="Arial" w:cs="Arial"/>
          <w:sz w:val="24"/>
          <w:szCs w:val="24"/>
          <w:lang w:eastAsia="zh-CN"/>
        </w:rPr>
        <w:t>.4 Scaling of DL PRS power unit</w:t>
      </w:r>
    </w:p>
    <w:p w14:paraId="0DD01694" w14:textId="340DCA9A" w:rsidR="00EA5248" w:rsidRPr="00EA5248" w:rsidRDefault="00EA5248" w:rsidP="00EA5248">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4.</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76E7583A" w14:textId="38EB6C35" w:rsidR="008F25F6" w:rsidRDefault="00965896" w:rsidP="00965896">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BE1F11">
        <w:rPr>
          <w:rFonts w:ascii="Arial" w:hAnsi="Arial" w:cs="Arial"/>
          <w:lang w:val="en-US" w:eastAsia="zh-CN"/>
        </w:rPr>
        <w:t>4</w:t>
      </w:r>
      <w:r>
        <w:rPr>
          <w:rFonts w:ascii="Arial" w:hAnsi="Arial" w:cs="Arial"/>
          <w:lang w:val="en-US" w:eastAsia="zh-CN"/>
        </w:rPr>
        <w:t xml:space="preserve">/ZTE], it is proposed to </w:t>
      </w:r>
      <w:r w:rsidR="008F25F6">
        <w:rPr>
          <w:rFonts w:ascii="Arial" w:hAnsi="Arial" w:cs="Arial"/>
          <w:lang w:val="en-US" w:eastAsia="zh-CN"/>
        </w:rPr>
        <w:t>consider 1-symbol DL PRS as one of the potential enhancements, of which a scaling factor of 0.75 is proposed for the power consumption adaptation.</w:t>
      </w:r>
    </w:p>
    <w:p w14:paraId="3AA3116F" w14:textId="1CE0A38C" w:rsidR="00444672" w:rsidRDefault="00444672" w:rsidP="00965896">
      <w:pPr>
        <w:spacing w:beforeLines="50" w:before="120" w:line="288" w:lineRule="auto"/>
        <w:rPr>
          <w:rFonts w:ascii="Arial" w:hAnsi="Arial" w:cs="Arial"/>
          <w:lang w:val="en-US" w:eastAsia="zh-CN"/>
        </w:rPr>
      </w:pPr>
    </w:p>
    <w:p w14:paraId="70EEEBA0" w14:textId="6C332389" w:rsidR="00444672" w:rsidRPr="00444672" w:rsidRDefault="00444672" w:rsidP="00444672">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4</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20EA7CC0" w14:textId="31E5A075" w:rsidR="008F25F6" w:rsidRDefault="008F25F6" w:rsidP="00965896">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A60074">
        <w:rPr>
          <w:rFonts w:ascii="Arial" w:hAnsi="Arial" w:cs="Arial"/>
          <w:lang w:val="en-US" w:eastAsia="zh-CN"/>
        </w:rPr>
        <w:t xml:space="preserve"> </w:t>
      </w:r>
      <w:r>
        <w:rPr>
          <w:rFonts w:ascii="Arial" w:hAnsi="Arial" w:cs="Arial"/>
          <w:lang w:val="en-US" w:eastAsia="zh-CN"/>
        </w:rPr>
        <w:t xml:space="preserve">This enhancement seems trivial </w:t>
      </w:r>
      <w:r w:rsidR="00D141D7">
        <w:rPr>
          <w:rFonts w:ascii="Arial" w:hAnsi="Arial" w:cs="Arial"/>
          <w:lang w:val="en-US" w:eastAsia="zh-CN"/>
        </w:rPr>
        <w:t>from power saving gain perspective,</w:t>
      </w:r>
      <w:r>
        <w:rPr>
          <w:rFonts w:ascii="Arial" w:hAnsi="Arial" w:cs="Arial"/>
          <w:lang w:val="en-US" w:eastAsia="zh-CN"/>
        </w:rPr>
        <w:t xml:space="preserve"> and FL suggest to treat this issue as low priority in this meeting. It can be up to each individual company to evaluate if interested.</w:t>
      </w:r>
    </w:p>
    <w:p w14:paraId="3F7ED78E" w14:textId="0753FD36" w:rsidR="00533BB2" w:rsidRDefault="00533BB2" w:rsidP="00DE459D">
      <w:pPr>
        <w:spacing w:beforeLines="50" w:before="120" w:line="288" w:lineRule="auto"/>
        <w:outlineLvl w:val="4"/>
        <w:rPr>
          <w:rFonts w:ascii="Arial" w:hAnsi="Arial" w:cs="Arial"/>
          <w:b/>
          <w:bCs/>
          <w:lang w:eastAsia="zh-CN"/>
        </w:rPr>
      </w:pPr>
      <w:r>
        <w:rPr>
          <w:rFonts w:ascii="Arial" w:hAnsi="Arial" w:cs="Arial"/>
          <w:b/>
          <w:bCs/>
          <w:lang w:eastAsia="zh-CN"/>
        </w:rPr>
        <w:t xml:space="preserve">[Low] </w:t>
      </w:r>
      <w:r w:rsidRPr="00533BB2">
        <w:rPr>
          <w:rFonts w:ascii="Arial" w:hAnsi="Arial" w:cs="Arial"/>
          <w:b/>
          <w:bCs/>
          <w:lang w:eastAsia="zh-CN"/>
        </w:rPr>
        <w:t xml:space="preserve">Proposal </w:t>
      </w:r>
      <w:r w:rsidR="00211E2C">
        <w:rPr>
          <w:rFonts w:ascii="Arial" w:hAnsi="Arial" w:cs="Arial"/>
          <w:b/>
          <w:bCs/>
          <w:lang w:eastAsia="zh-CN"/>
        </w:rPr>
        <w:t>2.4-</w:t>
      </w:r>
      <w:r w:rsidR="003944A4">
        <w:rPr>
          <w:rFonts w:ascii="Arial" w:hAnsi="Arial" w:cs="Arial"/>
          <w:b/>
          <w:bCs/>
          <w:lang w:eastAsia="zh-CN"/>
        </w:rPr>
        <w:t>2</w:t>
      </w:r>
      <w:r>
        <w:rPr>
          <w:rFonts w:ascii="Arial" w:hAnsi="Arial" w:cs="Arial"/>
          <w:b/>
          <w:bCs/>
          <w:lang w:eastAsia="zh-CN"/>
        </w:rPr>
        <w:t xml:space="preserve"> (I)</w:t>
      </w:r>
    </w:p>
    <w:p w14:paraId="197B0FFF" w14:textId="1B04DE78" w:rsidR="00533BB2" w:rsidRPr="00533BB2" w:rsidRDefault="00533BB2" w:rsidP="00533BB2">
      <w:pPr>
        <w:pStyle w:val="ListParagraph"/>
        <w:numPr>
          <w:ilvl w:val="0"/>
          <w:numId w:val="13"/>
        </w:numPr>
        <w:spacing w:beforeLines="50" w:before="120" w:line="288" w:lineRule="auto"/>
        <w:rPr>
          <w:rFonts w:ascii="Arial" w:hAnsi="Arial" w:cs="Arial"/>
          <w:sz w:val="20"/>
          <w:szCs w:val="20"/>
          <w:lang w:eastAsia="zh-CN"/>
        </w:rPr>
      </w:pPr>
      <w:r w:rsidRPr="00533BB2">
        <w:rPr>
          <w:rFonts w:ascii="Arial" w:hAnsi="Arial" w:cs="Arial"/>
          <w:sz w:val="20"/>
          <w:szCs w:val="20"/>
          <w:lang w:eastAsia="zh-CN"/>
        </w:rPr>
        <w:t xml:space="preserve">For support of 1-symbol PRS, power consumption of PRS measurement is scaled down to 0.75 time of Rel-17. </w:t>
      </w:r>
    </w:p>
    <w:p w14:paraId="2F77E29E" w14:textId="244FFFDF" w:rsidR="00965896" w:rsidRDefault="00965896" w:rsidP="00965896">
      <w:pPr>
        <w:spacing w:beforeLines="50" w:before="120" w:line="288" w:lineRule="auto"/>
        <w:rPr>
          <w:rFonts w:ascii="Arial" w:hAnsi="Arial" w:cs="Arial"/>
          <w:sz w:val="24"/>
          <w:szCs w:val="24"/>
          <w:lang w:val="en-US" w:eastAsia="zh-CN"/>
        </w:rPr>
      </w:pPr>
    </w:p>
    <w:tbl>
      <w:tblPr>
        <w:tblStyle w:val="TableGrid"/>
        <w:tblW w:w="9962" w:type="dxa"/>
        <w:tblLook w:val="04A0" w:firstRow="1" w:lastRow="0" w:firstColumn="1" w:lastColumn="0" w:noHBand="0" w:noVBand="1"/>
      </w:tblPr>
      <w:tblGrid>
        <w:gridCol w:w="2336"/>
        <w:gridCol w:w="7626"/>
      </w:tblGrid>
      <w:tr w:rsidR="00B27535" w14:paraId="35CD4373" w14:textId="77777777" w:rsidTr="00266754">
        <w:tc>
          <w:tcPr>
            <w:tcW w:w="2336" w:type="dxa"/>
          </w:tcPr>
          <w:p w14:paraId="2B4BF1B3"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B84195A"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08A2C0CD" w14:textId="77777777" w:rsidTr="00266754">
        <w:tc>
          <w:tcPr>
            <w:tcW w:w="2336" w:type="dxa"/>
          </w:tcPr>
          <w:p w14:paraId="1EA15DA2" w14:textId="52579F1A" w:rsidR="00B27535" w:rsidRDefault="004713C0"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2F91D4F0" w14:textId="2F1A44D5" w:rsidR="00B27535" w:rsidRDefault="004713C0" w:rsidP="00EB37A3">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 xml:space="preserve">upport this proposal. 1-symbol PRS can not only introduce power saving gain but also increase the system capacity for PRS. </w:t>
            </w:r>
            <w:r w:rsidR="00C72ECB">
              <w:rPr>
                <w:rFonts w:ascii="Calibri" w:hAnsi="Calibri" w:cs="Calibri"/>
                <w:sz w:val="22"/>
                <w:lang w:eastAsia="zh-CN"/>
              </w:rPr>
              <w:t>It is good to optionally support this evaluation assumption</w:t>
            </w:r>
            <w:r w:rsidR="00101788">
              <w:rPr>
                <w:rFonts w:ascii="Calibri" w:hAnsi="Calibri" w:cs="Calibri"/>
                <w:sz w:val="22"/>
                <w:lang w:eastAsia="zh-CN"/>
              </w:rPr>
              <w:t>.</w:t>
            </w:r>
          </w:p>
        </w:tc>
      </w:tr>
      <w:tr w:rsidR="00B27535" w14:paraId="261145FE" w14:textId="77777777" w:rsidTr="00266754">
        <w:tc>
          <w:tcPr>
            <w:tcW w:w="2336" w:type="dxa"/>
          </w:tcPr>
          <w:p w14:paraId="66CB2221" w14:textId="67E59491" w:rsidR="00B27535" w:rsidRDefault="00B45F9A" w:rsidP="00266754">
            <w:pPr>
              <w:spacing w:before="0" w:line="240" w:lineRule="auto"/>
              <w:rPr>
                <w:rFonts w:ascii="Calibri" w:hAnsi="Calibri" w:cs="Calibri"/>
                <w:sz w:val="22"/>
              </w:rPr>
            </w:pPr>
            <w:r>
              <w:rPr>
                <w:rFonts w:ascii="Calibri" w:hAnsi="Calibri" w:cs="Calibri"/>
                <w:sz w:val="22"/>
              </w:rPr>
              <w:t>Qualcomm</w:t>
            </w:r>
          </w:p>
        </w:tc>
        <w:tc>
          <w:tcPr>
            <w:tcW w:w="7626" w:type="dxa"/>
          </w:tcPr>
          <w:p w14:paraId="19E94BE5" w14:textId="77777777" w:rsidR="00B27535" w:rsidRDefault="00B27535" w:rsidP="00266754">
            <w:pPr>
              <w:spacing w:before="0" w:line="240" w:lineRule="auto"/>
              <w:rPr>
                <w:rFonts w:ascii="Calibri" w:eastAsia="MS Mincho" w:hAnsi="Calibri" w:cs="Calibri"/>
                <w:sz w:val="22"/>
                <w:lang w:eastAsia="ja-JP"/>
              </w:rPr>
            </w:pPr>
          </w:p>
        </w:tc>
      </w:tr>
      <w:tr w:rsidR="00BC6A58" w14:paraId="418FDC3A" w14:textId="77777777" w:rsidTr="00266754">
        <w:tc>
          <w:tcPr>
            <w:tcW w:w="2336" w:type="dxa"/>
          </w:tcPr>
          <w:p w14:paraId="7FB6E4C8" w14:textId="0A06B454"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2673BFBF" w14:textId="3E40B782"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745FCD" w14:paraId="4856C133" w14:textId="77777777" w:rsidTr="00266754">
        <w:tc>
          <w:tcPr>
            <w:tcW w:w="2336" w:type="dxa"/>
          </w:tcPr>
          <w:p w14:paraId="3A98A3A2" w14:textId="5DCAEC53"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0CCA4F74" w14:textId="16B08631" w:rsidR="00745FCD" w:rsidRDefault="00745FCD" w:rsidP="00BC6A58">
            <w:pPr>
              <w:rPr>
                <w:rFonts w:ascii="Calibri" w:hAnsi="Calibri" w:cs="Calibri"/>
                <w:sz w:val="22"/>
                <w:lang w:eastAsia="zh-CN"/>
              </w:rPr>
            </w:pPr>
            <w:r>
              <w:rPr>
                <w:rFonts w:ascii="Calibri" w:hAnsi="Calibri" w:cs="Calibri"/>
                <w:sz w:val="22"/>
                <w:lang w:eastAsia="zh-CN"/>
              </w:rPr>
              <w:t>OK</w:t>
            </w:r>
          </w:p>
        </w:tc>
      </w:tr>
    </w:tbl>
    <w:p w14:paraId="2C17E228" w14:textId="77777777" w:rsidR="00B27535" w:rsidRPr="00965896" w:rsidRDefault="00B27535" w:rsidP="00965896">
      <w:pPr>
        <w:spacing w:beforeLines="50" w:before="120" w:line="288" w:lineRule="auto"/>
        <w:rPr>
          <w:rFonts w:ascii="Arial" w:hAnsi="Arial" w:cs="Arial"/>
          <w:sz w:val="24"/>
          <w:szCs w:val="24"/>
          <w:lang w:val="en-US" w:eastAsia="zh-CN"/>
        </w:rPr>
      </w:pPr>
    </w:p>
    <w:p w14:paraId="11D88151" w14:textId="026C9798" w:rsidR="00D20687" w:rsidRDefault="003418C9" w:rsidP="003418C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.5 Revisit</w:t>
      </w:r>
      <w:r w:rsidR="0096798E">
        <w:rPr>
          <w:rFonts w:ascii="Arial" w:hAnsi="Arial" w:cs="Arial"/>
          <w:sz w:val="24"/>
          <w:szCs w:val="24"/>
          <w:lang w:eastAsia="zh-CN"/>
        </w:rPr>
        <w:t>ing</w:t>
      </w:r>
      <w:r>
        <w:rPr>
          <w:rFonts w:ascii="Arial" w:hAnsi="Arial" w:cs="Arial"/>
          <w:sz w:val="24"/>
          <w:szCs w:val="24"/>
          <w:lang w:eastAsia="zh-CN"/>
        </w:rPr>
        <w:t xml:space="preserve"> </w:t>
      </w:r>
      <w:r w:rsidR="00D20687" w:rsidRPr="003418C9">
        <w:rPr>
          <w:rFonts w:ascii="Arial" w:hAnsi="Arial" w:cs="Arial"/>
          <w:sz w:val="24"/>
          <w:szCs w:val="24"/>
          <w:lang w:eastAsia="zh-CN"/>
        </w:rPr>
        <w:t xml:space="preserve">power </w:t>
      </w:r>
      <w:r>
        <w:rPr>
          <w:rFonts w:ascii="Arial" w:hAnsi="Arial" w:cs="Arial"/>
          <w:sz w:val="24"/>
          <w:szCs w:val="24"/>
          <w:lang w:eastAsia="zh-CN"/>
        </w:rPr>
        <w:t>model</w:t>
      </w:r>
      <w:r w:rsidR="00D20687" w:rsidRPr="003418C9">
        <w:rPr>
          <w:rFonts w:ascii="Arial" w:hAnsi="Arial" w:cs="Arial"/>
          <w:sz w:val="24"/>
          <w:szCs w:val="24"/>
          <w:lang w:eastAsia="zh-CN"/>
        </w:rPr>
        <w:t xml:space="preserve"> of SRS</w:t>
      </w:r>
    </w:p>
    <w:p w14:paraId="024ABC57" w14:textId="1CE74331" w:rsidR="00EA5248" w:rsidRPr="00EA5248" w:rsidRDefault="00EA5248" w:rsidP="00EA5248">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5.</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28178BE9" w14:textId="55489ADE" w:rsidR="001534F2" w:rsidRDefault="000603A0" w:rsidP="000603A0">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BE1F11">
        <w:rPr>
          <w:rFonts w:ascii="Arial" w:hAnsi="Arial" w:cs="Arial"/>
          <w:lang w:val="en-US" w:eastAsia="zh-CN"/>
        </w:rPr>
        <w:t>9</w:t>
      </w:r>
      <w:r>
        <w:rPr>
          <w:rFonts w:ascii="Arial" w:hAnsi="Arial" w:cs="Arial"/>
          <w:lang w:val="en-US" w:eastAsia="zh-CN"/>
        </w:rPr>
        <w:t xml:space="preserve">/Nokia, NSB], it is proposed </w:t>
      </w:r>
      <w:r w:rsidR="001534F2">
        <w:rPr>
          <w:rFonts w:ascii="Arial" w:hAnsi="Arial" w:cs="Arial"/>
          <w:lang w:val="en-US" w:eastAsia="zh-CN"/>
        </w:rPr>
        <w:t xml:space="preserve">to update the </w:t>
      </w:r>
      <w:r w:rsidR="001534F2" w:rsidRPr="001534F2">
        <w:rPr>
          <w:rFonts w:ascii="Arial" w:hAnsi="Arial" w:cs="Arial"/>
          <w:lang w:val="en-US" w:eastAsia="zh-CN"/>
        </w:rPr>
        <w:t xml:space="preserve">baseline </w:t>
      </w:r>
      <w:r w:rsidR="001534F2">
        <w:rPr>
          <w:rFonts w:ascii="Arial" w:hAnsi="Arial" w:cs="Arial"/>
          <w:lang w:val="en-US" w:eastAsia="zh-CN"/>
        </w:rPr>
        <w:t>power consumption model of</w:t>
      </w:r>
      <w:r w:rsidR="001534F2" w:rsidRPr="001534F2">
        <w:rPr>
          <w:rFonts w:ascii="Arial" w:hAnsi="Arial" w:cs="Arial"/>
          <w:lang w:val="en-US" w:eastAsia="zh-CN"/>
        </w:rPr>
        <w:t xml:space="preserve"> SRS transmission </w:t>
      </w:r>
      <w:r w:rsidR="001534F2">
        <w:rPr>
          <w:rFonts w:ascii="Arial" w:hAnsi="Arial" w:cs="Arial"/>
          <w:lang w:val="en-US" w:eastAsia="zh-CN"/>
        </w:rPr>
        <w:t>to</w:t>
      </w:r>
      <w:r w:rsidR="001534F2" w:rsidRPr="001534F2">
        <w:rPr>
          <w:rFonts w:ascii="Arial" w:hAnsi="Arial" w:cs="Arial"/>
          <w:lang w:val="en-US" w:eastAsia="zh-CN"/>
        </w:rPr>
        <w:t xml:space="preserve"> 700 which corresponds to 23 dBm.</w:t>
      </w:r>
    </w:p>
    <w:p w14:paraId="5D6A20D2" w14:textId="4B7A00E3" w:rsidR="0099278C" w:rsidRDefault="0099278C" w:rsidP="000603A0">
      <w:pPr>
        <w:spacing w:beforeLines="50" w:before="120" w:line="288" w:lineRule="auto"/>
        <w:rPr>
          <w:rFonts w:ascii="Arial" w:hAnsi="Arial" w:cs="Arial"/>
          <w:lang w:val="en-US" w:eastAsia="zh-CN"/>
        </w:rPr>
      </w:pPr>
    </w:p>
    <w:p w14:paraId="2280F42F" w14:textId="3ED2B162" w:rsidR="0099278C" w:rsidRPr="0099278C" w:rsidRDefault="0099278C" w:rsidP="0099278C">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5</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435F57A4" w14:textId="683F0892" w:rsidR="001534F2" w:rsidRDefault="001534F2" w:rsidP="001534F2">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A60074">
        <w:rPr>
          <w:rFonts w:ascii="Arial" w:hAnsi="Arial" w:cs="Arial"/>
          <w:lang w:val="en-US" w:eastAsia="zh-CN"/>
        </w:rPr>
        <w:t xml:space="preserve"> </w:t>
      </w:r>
      <w:r w:rsidR="00084322">
        <w:rPr>
          <w:rFonts w:ascii="Arial" w:hAnsi="Arial" w:cs="Arial"/>
          <w:lang w:val="en-US" w:eastAsia="zh-CN"/>
        </w:rPr>
        <w:t>In TR 38.840, the power consumption model in FR1 for UL is defined as below, which is 700 for 23 dBm UE transmit power.</w:t>
      </w:r>
    </w:p>
    <w:tbl>
      <w:tblPr>
        <w:tblW w:w="8575" w:type="dxa"/>
        <w:jc w:val="center"/>
        <w:tblCellMar>
          <w:left w:w="0" w:type="dxa"/>
          <w:right w:w="0" w:type="dxa"/>
        </w:tblCellMar>
        <w:tblLook w:val="0420" w:firstRow="1" w:lastRow="0" w:firstColumn="0" w:lastColumn="0" w:noHBand="0" w:noVBand="1"/>
      </w:tblPr>
      <w:tblGrid>
        <w:gridCol w:w="1282"/>
        <w:gridCol w:w="5211"/>
        <w:gridCol w:w="2082"/>
      </w:tblGrid>
      <w:tr w:rsidR="00084322" w:rsidRPr="001D00BB" w14:paraId="28C8BED9" w14:textId="77777777" w:rsidTr="00115694">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D0F682F" w14:textId="77777777" w:rsidR="00084322" w:rsidRPr="001D00BB" w:rsidRDefault="00084322" w:rsidP="00115694">
            <w:pPr>
              <w:pStyle w:val="TAH"/>
              <w:rPr>
                <w:lang w:val="en-US"/>
              </w:rPr>
            </w:pPr>
            <w:r w:rsidRPr="001D00BB">
              <w:rPr>
                <w:lang w:val="en-US"/>
              </w:rPr>
              <w:lastRenderedPageBreak/>
              <w:t>Power State</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31CA485" w14:textId="77777777" w:rsidR="00084322" w:rsidRPr="001D00BB" w:rsidRDefault="00084322" w:rsidP="00115694">
            <w:pPr>
              <w:pStyle w:val="TAH"/>
              <w:rPr>
                <w:lang w:val="en-US"/>
              </w:rPr>
            </w:pPr>
            <w:r w:rsidRPr="001D00BB">
              <w:rPr>
                <w:lang w:val="en-US"/>
              </w:rP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CE06D2A" w14:textId="77777777" w:rsidR="00084322" w:rsidRPr="001D00BB" w:rsidRDefault="00084322" w:rsidP="00115694">
            <w:pPr>
              <w:pStyle w:val="TAH"/>
              <w:rPr>
                <w:lang w:val="en-US"/>
              </w:rPr>
            </w:pPr>
            <w:r w:rsidRPr="001D00BB">
              <w:rPr>
                <w:lang w:val="en-US"/>
              </w:rPr>
              <w:t xml:space="preserve">Relative Power </w:t>
            </w:r>
          </w:p>
        </w:tc>
      </w:tr>
      <w:tr w:rsidR="00084322" w:rsidRPr="001D00BB" w14:paraId="52E30622" w14:textId="77777777" w:rsidTr="00115694">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F2D5BA" w14:textId="557EB7A3" w:rsidR="00084322" w:rsidRPr="00084322" w:rsidRDefault="00084322" w:rsidP="00084322">
            <w:pPr>
              <w:pStyle w:val="TAH"/>
              <w:jc w:val="left"/>
              <w:rPr>
                <w:b w:val="0"/>
                <w:bCs/>
                <w:lang w:val="en-US"/>
              </w:rPr>
            </w:pPr>
            <w:r w:rsidRPr="00084322">
              <w:rPr>
                <w:b w:val="0"/>
                <w:bCs/>
                <w:lang w:val="en-US"/>
              </w:rPr>
              <w:t>UL</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FE2580" w14:textId="7957D289" w:rsidR="00084322" w:rsidRPr="00084322" w:rsidRDefault="00084322" w:rsidP="00084322">
            <w:pPr>
              <w:pStyle w:val="TAH"/>
              <w:jc w:val="left"/>
              <w:rPr>
                <w:b w:val="0"/>
                <w:bCs/>
                <w:lang w:val="en-US"/>
              </w:rPr>
            </w:pPr>
            <w:r w:rsidRPr="00084322">
              <w:rPr>
                <w:b w:val="0"/>
                <w:bCs/>
                <w:lang w:val="en-US"/>
              </w:rPr>
              <w:t xml:space="preserve">Long PUCCH or PUSCH.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934D3C5" w14:textId="77777777" w:rsidR="00084322" w:rsidRPr="00084322" w:rsidRDefault="00084322" w:rsidP="00084322">
            <w:pPr>
              <w:pStyle w:val="TAL"/>
              <w:jc w:val="left"/>
              <w:rPr>
                <w:bCs/>
                <w:lang w:val="en-US"/>
              </w:rPr>
            </w:pPr>
            <w:r w:rsidRPr="00084322">
              <w:rPr>
                <w:bCs/>
                <w:lang w:val="en-US"/>
              </w:rPr>
              <w:t>250 (0 dBm)</w:t>
            </w:r>
          </w:p>
          <w:p w14:paraId="12F16CAE" w14:textId="3AAD0C1A" w:rsidR="00084322" w:rsidRPr="00084322" w:rsidRDefault="00084322" w:rsidP="00084322">
            <w:pPr>
              <w:pStyle w:val="TAH"/>
              <w:jc w:val="left"/>
              <w:rPr>
                <w:b w:val="0"/>
                <w:bCs/>
                <w:lang w:val="en-US"/>
              </w:rPr>
            </w:pPr>
            <w:r w:rsidRPr="00084322">
              <w:rPr>
                <w:b w:val="0"/>
                <w:bCs/>
                <w:lang w:val="en-US"/>
              </w:rPr>
              <w:t>700 (23 dBm)</w:t>
            </w:r>
          </w:p>
        </w:tc>
      </w:tr>
    </w:tbl>
    <w:p w14:paraId="4B2E5F6B" w14:textId="567333DD" w:rsidR="00084322" w:rsidRDefault="00084322" w:rsidP="001534F2">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addition, the TR 38.840 also defines the power scaling factor for SRS transmission, which is 0.3*UL in both FR1 and FR2, as follows.</w:t>
      </w:r>
    </w:p>
    <w:tbl>
      <w:tblPr>
        <w:tblW w:w="9980" w:type="dxa"/>
        <w:tblCellMar>
          <w:left w:w="0" w:type="dxa"/>
          <w:right w:w="0" w:type="dxa"/>
        </w:tblCellMar>
        <w:tblLook w:val="0420" w:firstRow="1" w:lastRow="0" w:firstColumn="0" w:lastColumn="0" w:noHBand="0" w:noVBand="1"/>
      </w:tblPr>
      <w:tblGrid>
        <w:gridCol w:w="1940"/>
        <w:gridCol w:w="3990"/>
        <w:gridCol w:w="4050"/>
      </w:tblGrid>
      <w:tr w:rsidR="00084322" w:rsidRPr="001D00BB" w14:paraId="1B4DEF6C" w14:textId="77777777" w:rsidTr="00115694">
        <w:trPr>
          <w:trHeight w:val="437"/>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D43821D" w14:textId="77777777" w:rsidR="00084322" w:rsidRPr="001D00BB" w:rsidRDefault="00084322" w:rsidP="00115694">
            <w:pPr>
              <w:pStyle w:val="TAH"/>
            </w:pPr>
            <w:r w:rsidRPr="001D00BB">
              <w:t>Scaling for FR1</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1E3494F" w14:textId="77777777" w:rsidR="00084322" w:rsidRPr="001D00BB" w:rsidRDefault="00084322" w:rsidP="00115694">
            <w:pPr>
              <w:pStyle w:val="TAH"/>
            </w:pPr>
            <w:r w:rsidRPr="001D00BB">
              <w:t>Proposal</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7802D12" w14:textId="77777777" w:rsidR="00084322" w:rsidRPr="001D00BB" w:rsidRDefault="00084322" w:rsidP="00115694">
            <w:pPr>
              <w:pStyle w:val="TAH"/>
            </w:pPr>
            <w:r w:rsidRPr="001D00BB">
              <w:t>Comment</w:t>
            </w:r>
          </w:p>
        </w:tc>
      </w:tr>
      <w:tr w:rsidR="00084322" w:rsidRPr="001D00BB" w14:paraId="079CF413" w14:textId="77777777" w:rsidTr="00115694">
        <w:trPr>
          <w:trHeight w:val="20"/>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A920303" w14:textId="77777777" w:rsidR="00084322" w:rsidRPr="001D00BB" w:rsidRDefault="00084322" w:rsidP="00115694">
            <w:pPr>
              <w:pStyle w:val="TAL"/>
            </w:pPr>
            <w:r w:rsidRPr="001D00BB">
              <w:t>SRS</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E8A6880" w14:textId="77777777" w:rsidR="00084322" w:rsidRPr="001D00BB" w:rsidRDefault="00084322" w:rsidP="00115694">
            <w:pPr>
              <w:pStyle w:val="TAL"/>
            </w:pPr>
            <w:r w:rsidRPr="001D00BB">
              <w:t>SRS power = 0.3 x uplink power</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ED7CB3F" w14:textId="77777777" w:rsidR="00084322" w:rsidRPr="001D00BB" w:rsidRDefault="00084322" w:rsidP="00115694">
            <w:pPr>
              <w:pStyle w:val="TAL"/>
            </w:pPr>
            <w:r w:rsidRPr="001D00BB">
              <w:t>Applicable for FR1 and FR2.</w:t>
            </w:r>
          </w:p>
        </w:tc>
      </w:tr>
    </w:tbl>
    <w:p w14:paraId="1FEF88C9" w14:textId="6B96B2AB" w:rsidR="001534F2" w:rsidRPr="001534F2" w:rsidRDefault="00084322" w:rsidP="000603A0">
      <w:pPr>
        <w:spacing w:beforeLines="50" w:before="120" w:line="288" w:lineRule="auto"/>
        <w:rPr>
          <w:rFonts w:ascii="Arial" w:hAnsi="Arial" w:cs="Arial"/>
          <w:lang w:val="en-US" w:eastAsia="zh-CN"/>
        </w:rPr>
      </w:pPr>
      <w:r>
        <w:rPr>
          <w:rFonts w:ascii="Arial" w:hAnsi="Arial" w:cs="Arial"/>
          <w:lang w:val="en-US" w:eastAsia="zh-CN"/>
        </w:rPr>
        <w:t>In fact, the baseline power consumption mode of SRS transmission agreed in RAN1#109-e meeting, i.e</w:t>
      </w:r>
      <w:r w:rsidR="00200014">
        <w:rPr>
          <w:rFonts w:ascii="Arial" w:hAnsi="Arial" w:cs="Arial"/>
          <w:lang w:val="en-US" w:eastAsia="zh-CN"/>
        </w:rPr>
        <w:t>.</w:t>
      </w:r>
      <w:r>
        <w:rPr>
          <w:rFonts w:ascii="Arial" w:hAnsi="Arial" w:cs="Arial"/>
          <w:lang w:val="en-US" w:eastAsia="zh-CN"/>
        </w:rPr>
        <w:t xml:space="preserve">, 210, is corresponding to 23 dBm UE transmit power. During the discussion in the last RAN1 meeting, some companies mentioned that the scaling factor of 0.3 is based on the assumption that the SRS is a short SRS, and suggested to optionally consider a long SRS configuration (e.g., up to 12 symbols) whose relative power is equal to UL (700). </w:t>
      </w:r>
      <w:r w:rsidR="00A4552A">
        <w:rPr>
          <w:rFonts w:ascii="Arial" w:hAnsi="Arial" w:cs="Arial"/>
          <w:lang w:val="en-US" w:eastAsia="zh-CN"/>
        </w:rPr>
        <w:t>From</w:t>
      </w:r>
      <w:r w:rsidR="00254C6A">
        <w:rPr>
          <w:rFonts w:ascii="Arial" w:hAnsi="Arial" w:cs="Arial"/>
          <w:lang w:val="en-US" w:eastAsia="zh-CN"/>
        </w:rPr>
        <w:t xml:space="preserve"> the evaluations on accuracy of UL positioning</w:t>
      </w:r>
      <w:r w:rsidR="00A4552A">
        <w:rPr>
          <w:rFonts w:ascii="Arial" w:hAnsi="Arial" w:cs="Arial"/>
          <w:lang w:val="en-US" w:eastAsia="zh-CN"/>
        </w:rPr>
        <w:t xml:space="preserve"> in Re</w:t>
      </w:r>
      <w:r w:rsidR="00994153">
        <w:rPr>
          <w:rFonts w:ascii="Arial" w:hAnsi="Arial" w:cs="Arial"/>
          <w:lang w:val="en-US" w:eastAsia="zh-CN"/>
        </w:rPr>
        <w:t>l</w:t>
      </w:r>
      <w:r w:rsidR="00A4552A">
        <w:rPr>
          <w:rFonts w:ascii="Arial" w:hAnsi="Arial" w:cs="Arial"/>
          <w:lang w:val="en-US" w:eastAsia="zh-CN"/>
        </w:rPr>
        <w:t>-17</w:t>
      </w:r>
      <w:r w:rsidR="00254C6A">
        <w:rPr>
          <w:rFonts w:ascii="Arial" w:hAnsi="Arial" w:cs="Arial"/>
          <w:lang w:val="en-US" w:eastAsia="zh-CN"/>
        </w:rPr>
        <w:t>, many companies adopted the SRS configuration with 4 symbols, which can be considered as a short SRS, and the accuracy of sub-meter can be met. In this sense, FL suggests to keep the baseline power consumption mode</w:t>
      </w:r>
      <w:r w:rsidR="002E2093">
        <w:rPr>
          <w:rFonts w:ascii="Arial" w:hAnsi="Arial" w:cs="Arial"/>
          <w:lang w:val="en-US" w:eastAsia="zh-CN"/>
        </w:rPr>
        <w:t>l</w:t>
      </w:r>
      <w:r w:rsidR="00254C6A">
        <w:rPr>
          <w:rFonts w:ascii="Arial" w:hAnsi="Arial" w:cs="Arial"/>
          <w:lang w:val="en-US" w:eastAsia="zh-CN"/>
        </w:rPr>
        <w:t xml:space="preserve"> of SRS transmission agreed in RAN1#109-e meeting as it is.</w:t>
      </w:r>
    </w:p>
    <w:p w14:paraId="2D437B74" w14:textId="47006EBE" w:rsidR="00965896" w:rsidRDefault="00965896" w:rsidP="00965896">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1EB16EB4" w14:textId="77777777" w:rsidTr="00266754">
        <w:tc>
          <w:tcPr>
            <w:tcW w:w="2336" w:type="dxa"/>
          </w:tcPr>
          <w:p w14:paraId="3DD7D8BC"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CA2700D"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217F34E7" w14:textId="77777777" w:rsidTr="00266754">
        <w:tc>
          <w:tcPr>
            <w:tcW w:w="2336" w:type="dxa"/>
          </w:tcPr>
          <w:p w14:paraId="17F0A9EA" w14:textId="4A1773A5" w:rsidR="00B27535" w:rsidRDefault="00EB37A3"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6B3242B" w14:textId="42831EA3" w:rsidR="00B27535" w:rsidRDefault="00EB37A3" w:rsidP="00266754">
            <w:pPr>
              <w:spacing w:before="0" w:line="240" w:lineRule="auto"/>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he same view as FL</w:t>
            </w:r>
          </w:p>
        </w:tc>
      </w:tr>
      <w:tr w:rsidR="00BC6A58" w14:paraId="652E55BB" w14:textId="77777777" w:rsidTr="00266754">
        <w:tc>
          <w:tcPr>
            <w:tcW w:w="2336" w:type="dxa"/>
          </w:tcPr>
          <w:p w14:paraId="281D4CFF" w14:textId="13DCCCFC"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071FACA1" w14:textId="18B0A9F4"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W</w:t>
            </w:r>
            <w:r>
              <w:rPr>
                <w:rFonts w:ascii="Calibri" w:hAnsi="Calibri" w:cs="Calibri"/>
                <w:sz w:val="22"/>
                <w:lang w:eastAsia="zh-CN"/>
              </w:rPr>
              <w:t>e agree with FL comments. Short SRS is sufficient for use case 6.</w:t>
            </w:r>
          </w:p>
        </w:tc>
      </w:tr>
      <w:tr w:rsidR="00BC6A58" w14:paraId="7916E309" w14:textId="77777777" w:rsidTr="00266754">
        <w:tc>
          <w:tcPr>
            <w:tcW w:w="2336" w:type="dxa"/>
          </w:tcPr>
          <w:p w14:paraId="3D9BDE72" w14:textId="71E946B4" w:rsidR="00BC6A58" w:rsidRDefault="00F247A6" w:rsidP="00BC6A58">
            <w:pPr>
              <w:spacing w:before="0" w:line="240" w:lineRule="auto"/>
              <w:rPr>
                <w:rFonts w:ascii="Calibri" w:hAnsi="Calibri" w:cs="Calibri"/>
                <w:sz w:val="22"/>
              </w:rPr>
            </w:pPr>
            <w:r>
              <w:rPr>
                <w:rFonts w:ascii="Calibri" w:hAnsi="Calibri" w:cs="Calibri"/>
                <w:sz w:val="22"/>
              </w:rPr>
              <w:t>Nokia/NSB</w:t>
            </w:r>
          </w:p>
        </w:tc>
        <w:tc>
          <w:tcPr>
            <w:tcW w:w="7626" w:type="dxa"/>
          </w:tcPr>
          <w:p w14:paraId="1FB18A64" w14:textId="3758A7E0" w:rsidR="00BC6A58" w:rsidRDefault="00F247A6" w:rsidP="00BC6A58">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clarification. We are okay with FL view.</w:t>
            </w:r>
          </w:p>
        </w:tc>
      </w:tr>
    </w:tbl>
    <w:p w14:paraId="76A54869" w14:textId="77777777" w:rsidR="00B27535" w:rsidRPr="001534F2" w:rsidRDefault="00B27535" w:rsidP="00965896">
      <w:pPr>
        <w:spacing w:beforeLines="50" w:before="120" w:line="288" w:lineRule="auto"/>
        <w:rPr>
          <w:rFonts w:ascii="Arial" w:hAnsi="Arial" w:cs="Arial"/>
          <w:lang w:val="en-US" w:eastAsia="zh-CN"/>
        </w:rPr>
      </w:pPr>
    </w:p>
    <w:p w14:paraId="555B1542" w14:textId="5CDFD743" w:rsidR="00202878" w:rsidRPr="003418C9" w:rsidRDefault="003418C9" w:rsidP="003418C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.6 Revisit</w:t>
      </w:r>
      <w:r w:rsidR="0096798E">
        <w:rPr>
          <w:rFonts w:ascii="Arial" w:hAnsi="Arial" w:cs="Arial"/>
          <w:sz w:val="24"/>
          <w:szCs w:val="24"/>
          <w:lang w:eastAsia="zh-CN"/>
        </w:rPr>
        <w:t>ing</w:t>
      </w:r>
      <w:r>
        <w:rPr>
          <w:rFonts w:ascii="Arial" w:hAnsi="Arial" w:cs="Arial"/>
          <w:sz w:val="24"/>
          <w:szCs w:val="24"/>
          <w:lang w:eastAsia="zh-CN"/>
        </w:rPr>
        <w:t xml:space="preserve"> </w:t>
      </w:r>
      <w:r w:rsidR="002B1FA4">
        <w:rPr>
          <w:rFonts w:ascii="Arial" w:hAnsi="Arial" w:cs="Arial"/>
          <w:sz w:val="24"/>
          <w:szCs w:val="24"/>
          <w:lang w:eastAsia="zh-CN"/>
        </w:rPr>
        <w:t xml:space="preserve">power model of </w:t>
      </w:r>
      <w:r w:rsidR="00D20687" w:rsidRPr="003418C9">
        <w:rPr>
          <w:rFonts w:ascii="Arial" w:hAnsi="Arial" w:cs="Arial"/>
          <w:sz w:val="24"/>
          <w:szCs w:val="24"/>
          <w:lang w:eastAsia="zh-CN"/>
        </w:rPr>
        <w:t xml:space="preserve">DL PRS </w:t>
      </w:r>
      <w:r w:rsidR="002B1FA4">
        <w:rPr>
          <w:rFonts w:ascii="Arial" w:hAnsi="Arial" w:cs="Arial"/>
          <w:sz w:val="24"/>
          <w:szCs w:val="24"/>
          <w:lang w:eastAsia="zh-CN"/>
        </w:rPr>
        <w:t>measurement</w:t>
      </w:r>
    </w:p>
    <w:p w14:paraId="6957DF8F" w14:textId="6611CDD2" w:rsidR="00795C00" w:rsidRPr="00795C00" w:rsidRDefault="00795C00" w:rsidP="00795C00">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6.</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6FE93A0D" w14:textId="7CA91D4D" w:rsidR="000603A0" w:rsidRDefault="000603A0" w:rsidP="000603A0">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9723F2">
        <w:rPr>
          <w:rFonts w:ascii="Arial" w:hAnsi="Arial" w:cs="Arial"/>
          <w:lang w:val="en-US" w:eastAsia="zh-CN"/>
        </w:rPr>
        <w:t>9</w:t>
      </w:r>
      <w:r>
        <w:rPr>
          <w:rFonts w:ascii="Arial" w:hAnsi="Arial" w:cs="Arial"/>
          <w:lang w:val="en-US" w:eastAsia="zh-CN"/>
        </w:rPr>
        <w:t>/Nokia, NSB], it is proposed to</w:t>
      </w:r>
      <w:r w:rsidR="007F570A">
        <w:rPr>
          <w:rFonts w:ascii="Arial" w:hAnsi="Arial" w:cs="Arial"/>
          <w:lang w:val="en-US" w:eastAsia="zh-CN"/>
        </w:rPr>
        <w:t xml:space="preserve"> </w:t>
      </w:r>
      <w:r w:rsidR="007F570A" w:rsidRPr="007F570A">
        <w:rPr>
          <w:rFonts w:ascii="Arial" w:hAnsi="Arial" w:cs="Arial"/>
          <w:lang w:val="en-US" w:eastAsia="zh-CN"/>
        </w:rPr>
        <w:t xml:space="preserve">update the number of TRPs </w:t>
      </w:r>
      <w:r w:rsidR="007F570A">
        <w:rPr>
          <w:rFonts w:ascii="Arial" w:hAnsi="Arial" w:cs="Arial"/>
          <w:lang w:val="en-US" w:eastAsia="zh-CN"/>
        </w:rPr>
        <w:t xml:space="preserve">in the power consumption model of DL PRS measurement to align with the R17 evaluation assumption with 18 TRPs in </w:t>
      </w:r>
      <w:proofErr w:type="spellStart"/>
      <w:r w:rsidR="007F570A">
        <w:rPr>
          <w:rFonts w:ascii="Arial" w:hAnsi="Arial" w:cs="Arial"/>
          <w:lang w:val="en-US" w:eastAsia="zh-CN"/>
        </w:rPr>
        <w:t>InF</w:t>
      </w:r>
      <w:proofErr w:type="spellEnd"/>
      <w:r w:rsidR="007F570A">
        <w:rPr>
          <w:rFonts w:ascii="Arial" w:hAnsi="Arial" w:cs="Arial"/>
          <w:lang w:val="en-US" w:eastAsia="zh-CN"/>
        </w:rPr>
        <w:t>-SH/DH scenarios</w:t>
      </w:r>
      <w:r>
        <w:rPr>
          <w:rFonts w:ascii="Arial" w:hAnsi="Arial" w:cs="Arial"/>
          <w:lang w:val="en-US" w:eastAsia="zh-CN"/>
        </w:rPr>
        <w:t>.</w:t>
      </w:r>
    </w:p>
    <w:p w14:paraId="7ED61C76" w14:textId="770EE70E" w:rsidR="00806C38" w:rsidRDefault="00806C38" w:rsidP="000603A0">
      <w:pPr>
        <w:spacing w:beforeLines="50" w:before="120" w:line="288" w:lineRule="auto"/>
        <w:rPr>
          <w:rFonts w:ascii="Arial" w:hAnsi="Arial" w:cs="Arial"/>
          <w:lang w:val="en-US" w:eastAsia="zh-CN"/>
        </w:rPr>
      </w:pPr>
    </w:p>
    <w:p w14:paraId="11C2FE99" w14:textId="7B07193E" w:rsidR="00806C38" w:rsidRPr="00806C38" w:rsidRDefault="00806C38" w:rsidP="00806C38">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6</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05121C3C" w14:textId="14554F90" w:rsidR="00605552" w:rsidRDefault="008E1F42" w:rsidP="008E1F42">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A60074">
        <w:rPr>
          <w:rFonts w:ascii="Arial" w:hAnsi="Arial" w:cs="Arial"/>
          <w:lang w:val="en-US" w:eastAsia="zh-CN"/>
        </w:rPr>
        <w:t xml:space="preserve"> </w:t>
      </w:r>
      <w:r>
        <w:rPr>
          <w:rFonts w:ascii="Arial" w:hAnsi="Arial" w:cs="Arial"/>
          <w:lang w:val="en-US" w:eastAsia="zh-CN"/>
        </w:rPr>
        <w:t xml:space="preserve">It is correct that simulation assumptions in TR 38.901 consider 18 TRPs in an indoor factory; however, it is also observed that in the Rel-17 evaluations, some companies implemented TRP selection algorithm to only use </w:t>
      </w:r>
      <w:r w:rsidR="00062724">
        <w:rPr>
          <w:rFonts w:ascii="Arial" w:hAnsi="Arial" w:cs="Arial"/>
          <w:lang w:val="en-US" w:eastAsia="zh-CN"/>
        </w:rPr>
        <w:t>less than 8</w:t>
      </w:r>
      <w:r>
        <w:rPr>
          <w:rFonts w:ascii="Arial" w:hAnsi="Arial" w:cs="Arial"/>
          <w:lang w:val="en-US" w:eastAsia="zh-CN"/>
        </w:rPr>
        <w:t xml:space="preserve"> TRPs to obtain the location estimates, and the accuracy requirement </w:t>
      </w:r>
      <w:r w:rsidR="00605552">
        <w:rPr>
          <w:rFonts w:ascii="Arial" w:hAnsi="Arial" w:cs="Arial"/>
          <w:lang w:val="en-US" w:eastAsia="zh-CN"/>
        </w:rPr>
        <w:t xml:space="preserve">of sub-meter </w:t>
      </w:r>
      <w:r>
        <w:rPr>
          <w:rFonts w:ascii="Arial" w:hAnsi="Arial" w:cs="Arial"/>
          <w:lang w:val="en-US" w:eastAsia="zh-CN"/>
        </w:rPr>
        <w:t xml:space="preserve">can be achieved, please refer to </w:t>
      </w:r>
      <w:r w:rsidR="009723F2">
        <w:rPr>
          <w:rFonts w:ascii="Arial" w:hAnsi="Arial" w:cs="Arial"/>
          <w:lang w:val="en-US" w:eastAsia="zh-CN"/>
        </w:rPr>
        <w:fldChar w:fldCharType="begin"/>
      </w:r>
      <w:r w:rsidR="009723F2">
        <w:rPr>
          <w:rFonts w:ascii="Arial" w:hAnsi="Arial" w:cs="Arial"/>
          <w:lang w:val="en-US" w:eastAsia="zh-CN"/>
        </w:rPr>
        <w:instrText xml:space="preserve"> REF _Ref111551271 \r \h </w:instrText>
      </w:r>
      <w:r w:rsidR="009723F2">
        <w:rPr>
          <w:rFonts w:ascii="Arial" w:hAnsi="Arial" w:cs="Arial"/>
          <w:lang w:val="en-US" w:eastAsia="zh-CN"/>
        </w:rPr>
      </w:r>
      <w:r w:rsidR="009723F2">
        <w:rPr>
          <w:rFonts w:ascii="Arial" w:hAnsi="Arial" w:cs="Arial"/>
          <w:lang w:val="en-US" w:eastAsia="zh-CN"/>
        </w:rPr>
        <w:fldChar w:fldCharType="separate"/>
      </w:r>
      <w:r w:rsidR="009723F2">
        <w:rPr>
          <w:rFonts w:ascii="Arial" w:hAnsi="Arial" w:cs="Arial"/>
          <w:lang w:val="en-US" w:eastAsia="zh-CN"/>
        </w:rPr>
        <w:t>[21]</w:t>
      </w:r>
      <w:r w:rsidR="009723F2">
        <w:rPr>
          <w:rFonts w:ascii="Arial" w:hAnsi="Arial" w:cs="Arial"/>
          <w:lang w:val="en-US" w:eastAsia="zh-CN"/>
        </w:rPr>
        <w:fldChar w:fldCharType="end"/>
      </w:r>
      <w:r w:rsidR="005A5300">
        <w:rPr>
          <w:rFonts w:ascii="Arial" w:hAnsi="Arial" w:cs="Arial"/>
          <w:lang w:val="en-US" w:eastAsia="zh-CN"/>
        </w:rPr>
        <w:t>-</w:t>
      </w:r>
      <w:r w:rsidR="005A5300">
        <w:rPr>
          <w:rFonts w:ascii="Arial" w:hAnsi="Arial" w:cs="Arial"/>
          <w:lang w:val="en-US" w:eastAsia="zh-CN"/>
        </w:rPr>
        <w:fldChar w:fldCharType="begin"/>
      </w:r>
      <w:r w:rsidR="005A5300">
        <w:rPr>
          <w:rFonts w:ascii="Arial" w:hAnsi="Arial" w:cs="Arial"/>
          <w:lang w:val="en-US" w:eastAsia="zh-CN"/>
        </w:rPr>
        <w:instrText xml:space="preserve"> REF _Ref111557390 \r \h </w:instrText>
      </w:r>
      <w:r w:rsidR="005A5300">
        <w:rPr>
          <w:rFonts w:ascii="Arial" w:hAnsi="Arial" w:cs="Arial"/>
          <w:lang w:val="en-US" w:eastAsia="zh-CN"/>
        </w:rPr>
      </w:r>
      <w:r w:rsidR="005A5300">
        <w:rPr>
          <w:rFonts w:ascii="Arial" w:hAnsi="Arial" w:cs="Arial"/>
          <w:lang w:val="en-US" w:eastAsia="zh-CN"/>
        </w:rPr>
        <w:fldChar w:fldCharType="separate"/>
      </w:r>
      <w:r w:rsidR="005A5300">
        <w:rPr>
          <w:rFonts w:ascii="Arial" w:hAnsi="Arial" w:cs="Arial"/>
          <w:lang w:val="en-US" w:eastAsia="zh-CN"/>
        </w:rPr>
        <w:t>[24]</w:t>
      </w:r>
      <w:r w:rsidR="005A5300">
        <w:rPr>
          <w:rFonts w:ascii="Arial" w:hAnsi="Arial" w:cs="Arial"/>
          <w:lang w:val="en-US" w:eastAsia="zh-CN"/>
        </w:rPr>
        <w:fldChar w:fldCharType="end"/>
      </w:r>
      <w:r w:rsidR="009723F2">
        <w:rPr>
          <w:rFonts w:ascii="Arial" w:hAnsi="Arial" w:cs="Arial" w:hint="eastAsia"/>
          <w:lang w:val="en-US" w:eastAsia="zh-CN"/>
        </w:rPr>
        <w:t>.</w:t>
      </w:r>
      <w:r w:rsidR="00AC2AC8">
        <w:rPr>
          <w:rFonts w:ascii="Arial" w:hAnsi="Arial" w:cs="Arial"/>
          <w:lang w:val="en-US" w:eastAsia="zh-CN"/>
        </w:rPr>
        <w:t xml:space="preserve"> </w:t>
      </w:r>
      <w:r w:rsidR="00605552">
        <w:rPr>
          <w:rFonts w:ascii="Arial" w:hAnsi="Arial" w:cs="Arial"/>
          <w:lang w:val="en-US" w:eastAsia="zh-CN"/>
        </w:rPr>
        <w:t xml:space="preserve">On the other hand, even more than </w:t>
      </w:r>
      <w:r w:rsidR="00A34553">
        <w:rPr>
          <w:rFonts w:ascii="Arial" w:hAnsi="Arial" w:cs="Arial"/>
          <w:lang w:val="en-US" w:eastAsia="zh-CN"/>
        </w:rPr>
        <w:t>8</w:t>
      </w:r>
      <w:r w:rsidR="00605552">
        <w:rPr>
          <w:rFonts w:ascii="Arial" w:hAnsi="Arial" w:cs="Arial"/>
          <w:lang w:val="en-US" w:eastAsia="zh-CN"/>
        </w:rPr>
        <w:t xml:space="preserve"> TRPs are considered for positioning, the DL PRS from other TRPs can be treated as TDM (In such a case, more than 1 slot of DL PRS should be considered in the LPHAP evaluation, which can be totally up to individual company to evaluate). </w:t>
      </w:r>
      <w:r w:rsidR="00EC112A">
        <w:rPr>
          <w:rFonts w:ascii="Arial" w:hAnsi="Arial" w:cs="Arial"/>
          <w:lang w:val="en-US" w:eastAsia="zh-CN"/>
        </w:rPr>
        <w:t>Basically, t</w:t>
      </w:r>
      <w:r w:rsidR="00605552">
        <w:rPr>
          <w:rFonts w:ascii="Arial" w:hAnsi="Arial" w:cs="Arial"/>
          <w:lang w:val="en-US" w:eastAsia="zh-CN"/>
        </w:rPr>
        <w:t>he</w:t>
      </w:r>
      <w:r w:rsidR="00605552">
        <w:rPr>
          <w:rFonts w:ascii="Arial" w:hAnsi="Arial" w:cs="Arial" w:hint="eastAsia"/>
          <w:lang w:val="en-US" w:eastAsia="zh-CN"/>
        </w:rPr>
        <w:t xml:space="preserve"> </w:t>
      </w:r>
      <w:r w:rsidR="00605552">
        <w:rPr>
          <w:rFonts w:ascii="Arial" w:hAnsi="Arial" w:cs="Arial"/>
          <w:lang w:val="en-US" w:eastAsia="zh-CN"/>
        </w:rPr>
        <w:t xml:space="preserve">agreed power consumption model for DL PRS measurement is based on an aligned configuration with that for RRM measurement; </w:t>
      </w:r>
      <w:r w:rsidR="003468C9">
        <w:rPr>
          <w:rFonts w:ascii="Arial" w:hAnsi="Arial" w:cs="Arial"/>
          <w:lang w:val="en-US" w:eastAsia="zh-CN"/>
        </w:rPr>
        <w:t xml:space="preserve">however, </w:t>
      </w:r>
      <w:r w:rsidR="00605552">
        <w:rPr>
          <w:rFonts w:ascii="Arial" w:hAnsi="Arial" w:cs="Arial"/>
          <w:lang w:val="en-US" w:eastAsia="zh-CN"/>
        </w:rPr>
        <w:t>if we</w:t>
      </w:r>
      <w:r w:rsidR="003468C9">
        <w:rPr>
          <w:rFonts w:ascii="Arial" w:hAnsi="Arial" w:cs="Arial"/>
          <w:lang w:val="en-US" w:eastAsia="zh-CN"/>
        </w:rPr>
        <w:t xml:space="preserve"> </w:t>
      </w:r>
      <w:r w:rsidR="00605552">
        <w:rPr>
          <w:rFonts w:ascii="Arial" w:hAnsi="Arial" w:cs="Arial"/>
          <w:lang w:val="en-US" w:eastAsia="zh-CN"/>
        </w:rPr>
        <w:t>further update the number of TRPs of the DL PRS measurement</w:t>
      </w:r>
      <w:r w:rsidR="003468C9">
        <w:rPr>
          <w:rFonts w:ascii="Arial" w:hAnsi="Arial" w:cs="Arial"/>
          <w:lang w:val="en-US" w:eastAsia="zh-CN"/>
        </w:rPr>
        <w:t xml:space="preserve"> where no such reference configuration can be found in TR 38.840, it would be difficult to define the power unit that are acceptable to all companies. From this perspective, FL </w:t>
      </w:r>
      <w:r w:rsidR="006976FA">
        <w:rPr>
          <w:rFonts w:ascii="Arial" w:hAnsi="Arial" w:cs="Arial"/>
          <w:lang w:val="en-US" w:eastAsia="zh-CN"/>
        </w:rPr>
        <w:t>suggests to keep the number of TRPs in the power consumption model of DL PRS measurement agreed in RAN1#109-e meeting as it is.</w:t>
      </w:r>
    </w:p>
    <w:p w14:paraId="27D9FD56" w14:textId="7E10BFC2" w:rsidR="009A631D" w:rsidRDefault="009A631D" w:rsidP="008E1F42">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497BD917" w14:textId="77777777" w:rsidTr="00266754">
        <w:tc>
          <w:tcPr>
            <w:tcW w:w="2336" w:type="dxa"/>
          </w:tcPr>
          <w:p w14:paraId="0FA3D89F"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BB9FF17"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276F78" w14:paraId="49BD8BC3" w14:textId="77777777" w:rsidTr="00266754">
        <w:tc>
          <w:tcPr>
            <w:tcW w:w="2336" w:type="dxa"/>
          </w:tcPr>
          <w:p w14:paraId="2F4428FD" w14:textId="4E449759" w:rsidR="00276F78" w:rsidRDefault="00276F78" w:rsidP="00276F78">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64E53F62" w14:textId="16854EBD" w:rsidR="00276F78" w:rsidRDefault="00276F78" w:rsidP="00276F78">
            <w:pPr>
              <w:spacing w:before="0" w:line="240" w:lineRule="auto"/>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he same view as FL.</w:t>
            </w:r>
          </w:p>
        </w:tc>
      </w:tr>
      <w:tr w:rsidR="00BC6A58" w14:paraId="53569690" w14:textId="77777777" w:rsidTr="00266754">
        <w:tc>
          <w:tcPr>
            <w:tcW w:w="2336" w:type="dxa"/>
          </w:tcPr>
          <w:p w14:paraId="07A786AB" w14:textId="5C1E1814" w:rsidR="00BC6A58" w:rsidRDefault="00BC6A58" w:rsidP="00BC6A58">
            <w:pPr>
              <w:spacing w:before="0" w:line="240" w:lineRule="auto"/>
              <w:rPr>
                <w:rFonts w:ascii="Calibri" w:hAnsi="Calibri" w:cs="Calibri"/>
                <w:sz w:val="22"/>
              </w:rPr>
            </w:pPr>
            <w:r>
              <w:rPr>
                <w:rFonts w:ascii="Calibri" w:hAnsi="Calibri" w:cs="Calibri" w:hint="eastAsia"/>
                <w:sz w:val="22"/>
                <w:lang w:eastAsia="zh-CN"/>
              </w:rPr>
              <w:lastRenderedPageBreak/>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40E604E5" w14:textId="098EAE2E"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gree with FL comments.</w:t>
            </w:r>
          </w:p>
        </w:tc>
      </w:tr>
      <w:tr w:rsidR="00BC6A58" w14:paraId="22052FD9" w14:textId="77777777" w:rsidTr="00266754">
        <w:tc>
          <w:tcPr>
            <w:tcW w:w="2336" w:type="dxa"/>
          </w:tcPr>
          <w:p w14:paraId="3BDAF631" w14:textId="216E01B1" w:rsidR="00BC6A58" w:rsidRDefault="00EA512E" w:rsidP="00BC6A58">
            <w:pPr>
              <w:spacing w:before="0" w:line="240" w:lineRule="auto"/>
              <w:rPr>
                <w:rFonts w:ascii="Calibri" w:hAnsi="Calibri" w:cs="Calibri"/>
                <w:sz w:val="22"/>
              </w:rPr>
            </w:pPr>
            <w:r>
              <w:rPr>
                <w:rFonts w:ascii="Calibri" w:hAnsi="Calibri" w:cs="Calibri"/>
                <w:sz w:val="22"/>
              </w:rPr>
              <w:t>Nokia/NSB</w:t>
            </w:r>
          </w:p>
        </w:tc>
        <w:tc>
          <w:tcPr>
            <w:tcW w:w="7626" w:type="dxa"/>
          </w:tcPr>
          <w:p w14:paraId="5A239482" w14:textId="5F2525C3" w:rsidR="00DE6ECB" w:rsidRPr="006F4E63" w:rsidRDefault="00DE6ECB" w:rsidP="006F4E63">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would like to point out that the </w:t>
            </w:r>
            <w:r w:rsidR="0056158D">
              <w:rPr>
                <w:rFonts w:ascii="Calibri" w:eastAsia="MS Mincho" w:hAnsi="Calibri" w:cs="Calibri"/>
                <w:sz w:val="22"/>
                <w:lang w:eastAsia="ja-JP"/>
              </w:rPr>
              <w:t xml:space="preserve">previous </w:t>
            </w:r>
            <w:r>
              <w:rPr>
                <w:rFonts w:ascii="Calibri" w:eastAsia="MS Mincho" w:hAnsi="Calibri" w:cs="Calibri"/>
                <w:sz w:val="22"/>
                <w:lang w:eastAsia="ja-JP"/>
              </w:rPr>
              <w:t xml:space="preserve">conclusion is not aligned with </w:t>
            </w:r>
            <w:r w:rsidR="0056158D">
              <w:rPr>
                <w:rFonts w:ascii="Calibri" w:eastAsia="MS Mincho" w:hAnsi="Calibri" w:cs="Calibri"/>
                <w:sz w:val="22"/>
                <w:lang w:eastAsia="ja-JP"/>
              </w:rPr>
              <w:t>the</w:t>
            </w:r>
            <w:r>
              <w:rPr>
                <w:rFonts w:ascii="Calibri" w:eastAsia="MS Mincho" w:hAnsi="Calibri" w:cs="Calibri"/>
                <w:sz w:val="22"/>
                <w:lang w:eastAsia="ja-JP"/>
              </w:rPr>
              <w:t xml:space="preserve"> baseline evaluation assumption</w:t>
            </w:r>
            <w:r w:rsidR="0056158D">
              <w:rPr>
                <w:rFonts w:ascii="Calibri" w:eastAsia="MS Mincho" w:hAnsi="Calibri" w:cs="Calibri"/>
                <w:sz w:val="22"/>
                <w:lang w:eastAsia="ja-JP"/>
              </w:rPr>
              <w:t xml:space="preserve"> for LPHAP</w:t>
            </w:r>
            <w:r>
              <w:rPr>
                <w:rFonts w:ascii="Calibri" w:eastAsia="MS Mincho" w:hAnsi="Calibri" w:cs="Calibri"/>
                <w:sz w:val="22"/>
                <w:lang w:eastAsia="ja-JP"/>
              </w:rPr>
              <w:t xml:space="preserve">. The baseline on the number of TRPs is four, which means that the UE only measures 4 TRPs. In case that </w:t>
            </w:r>
            <w:r w:rsidR="001062A3">
              <w:rPr>
                <w:rFonts w:ascii="Calibri" w:eastAsia="MS Mincho" w:hAnsi="Calibri" w:cs="Calibri"/>
                <w:sz w:val="22"/>
                <w:lang w:eastAsia="ja-JP"/>
              </w:rPr>
              <w:t xml:space="preserve">TRP selection algorithm is applied, the UE should measure more than 4 TRPs. </w:t>
            </w:r>
            <w:r w:rsidR="0049425F">
              <w:rPr>
                <w:rFonts w:ascii="Calibri" w:eastAsia="MS Mincho" w:hAnsi="Calibri" w:cs="Calibri"/>
                <w:sz w:val="22"/>
                <w:lang w:eastAsia="ja-JP"/>
              </w:rPr>
              <w:t xml:space="preserve">4 TRPs may be the minimum number for the DL TDOA. </w:t>
            </w:r>
          </w:p>
        </w:tc>
      </w:tr>
    </w:tbl>
    <w:p w14:paraId="63998077" w14:textId="77777777" w:rsidR="00B27535" w:rsidRDefault="00B27535" w:rsidP="008E1F42">
      <w:pPr>
        <w:spacing w:beforeLines="50" w:before="120" w:line="288" w:lineRule="auto"/>
        <w:rPr>
          <w:rFonts w:ascii="Arial" w:hAnsi="Arial" w:cs="Arial"/>
          <w:lang w:val="en-US" w:eastAsia="zh-CN"/>
        </w:rPr>
      </w:pPr>
    </w:p>
    <w:p w14:paraId="5CFEB490" w14:textId="3ED1E3FB" w:rsidR="00F278D9" w:rsidRDefault="00BE2768" w:rsidP="00F278D9">
      <w:pPr>
        <w:pStyle w:val="3GPPH1"/>
        <w:snapToGrid w:val="0"/>
        <w:spacing w:beforeLines="50" w:before="120" w:after="0" w:line="288" w:lineRule="auto"/>
        <w:ind w:left="425" w:hanging="425"/>
        <w:rPr>
          <w:rFonts w:cs="Arial"/>
          <w:b/>
          <w:sz w:val="30"/>
          <w:szCs w:val="30"/>
        </w:rPr>
      </w:pPr>
      <w:bookmarkStart w:id="3" w:name="_Hlk111386017"/>
      <w:r>
        <w:rPr>
          <w:rFonts w:cs="Arial"/>
          <w:b/>
          <w:sz w:val="30"/>
          <w:szCs w:val="30"/>
        </w:rPr>
        <w:t>Observations on e</w:t>
      </w:r>
      <w:r w:rsidR="00F278D9">
        <w:rPr>
          <w:rFonts w:cs="Arial"/>
          <w:b/>
          <w:sz w:val="30"/>
          <w:szCs w:val="30"/>
        </w:rPr>
        <w:t>valuation</w:t>
      </w:r>
      <w:r w:rsidR="00016E95">
        <w:rPr>
          <w:rFonts w:cs="Arial"/>
          <w:b/>
          <w:sz w:val="30"/>
          <w:szCs w:val="30"/>
        </w:rPr>
        <w:t xml:space="preserve"> results</w:t>
      </w:r>
    </w:p>
    <w:p w14:paraId="6FFFF69A" w14:textId="7F3B4173" w:rsidR="009B3E0F" w:rsidRDefault="0005143D" w:rsidP="00F40478">
      <w:pPr>
        <w:pStyle w:val="Heading2"/>
        <w:numPr>
          <w:ilvl w:val="0"/>
          <w:numId w:val="0"/>
        </w:numPr>
        <w:rPr>
          <w:sz w:val="28"/>
          <w:szCs w:val="28"/>
          <w:lang w:eastAsia="zh-CN"/>
        </w:rPr>
      </w:pPr>
      <w:r w:rsidRPr="00F40478">
        <w:rPr>
          <w:rFonts w:hint="eastAsia"/>
          <w:sz w:val="28"/>
          <w:szCs w:val="28"/>
          <w:lang w:eastAsia="zh-CN"/>
        </w:rPr>
        <w:t>3</w:t>
      </w:r>
      <w:r w:rsidRPr="00F40478">
        <w:rPr>
          <w:sz w:val="28"/>
          <w:szCs w:val="28"/>
          <w:lang w:eastAsia="zh-CN"/>
        </w:rPr>
        <w:t xml:space="preserve">.1 </w:t>
      </w:r>
      <w:r w:rsidR="00F40478" w:rsidRPr="00F40478">
        <w:rPr>
          <w:sz w:val="28"/>
          <w:szCs w:val="28"/>
          <w:lang w:eastAsia="zh-CN"/>
        </w:rPr>
        <w:t>R</w:t>
      </w:r>
      <w:r w:rsidR="00F40478">
        <w:rPr>
          <w:sz w:val="28"/>
          <w:szCs w:val="28"/>
          <w:lang w:eastAsia="zh-CN"/>
        </w:rPr>
        <w:t>el-</w:t>
      </w:r>
      <w:r w:rsidR="00F40478" w:rsidRPr="00F40478">
        <w:rPr>
          <w:sz w:val="28"/>
          <w:szCs w:val="28"/>
          <w:lang w:eastAsia="zh-CN"/>
        </w:rPr>
        <w:t>17 baseline</w:t>
      </w:r>
    </w:p>
    <w:p w14:paraId="2F21A17E" w14:textId="176002F7" w:rsidR="00D24E00" w:rsidRPr="005D0D88" w:rsidRDefault="00D24E00" w:rsidP="00D24E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Pr="00E66ABD">
        <w:rPr>
          <w:rFonts w:ascii="Arial" w:hAnsi="Arial" w:cs="Arial"/>
          <w:sz w:val="24"/>
          <w:szCs w:val="24"/>
          <w:lang w:eastAsia="zh-CN"/>
        </w:rPr>
        <w:t>.1</w:t>
      </w:r>
      <w:r>
        <w:rPr>
          <w:rFonts w:ascii="Arial" w:hAnsi="Arial" w:cs="Arial"/>
          <w:sz w:val="24"/>
          <w:szCs w:val="24"/>
          <w:lang w:eastAsia="zh-CN"/>
        </w:rPr>
        <w:t>.1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5B20D593" w14:textId="02197D76" w:rsidR="00F40478" w:rsidRDefault="00D02BA7" w:rsidP="00D02BA7">
      <w:pPr>
        <w:snapToGrid w:val="0"/>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063B07">
        <w:rPr>
          <w:rFonts w:ascii="Arial" w:hAnsi="Arial" w:cs="Arial"/>
          <w:lang w:eastAsia="zh-CN"/>
        </w:rPr>
        <w:t>12</w:t>
      </w:r>
      <w:r w:rsidR="00D013A9">
        <w:rPr>
          <w:rFonts w:ascii="Arial" w:hAnsi="Arial" w:cs="Arial"/>
          <w:lang w:eastAsia="zh-CN"/>
        </w:rPr>
        <w:t xml:space="preserve"> (HW</w:t>
      </w:r>
      <w:r w:rsidR="007D31E9">
        <w:rPr>
          <w:rFonts w:ascii="Arial" w:hAnsi="Arial" w:cs="Arial"/>
          <w:lang w:eastAsia="zh-CN"/>
        </w:rPr>
        <w:t>/</w:t>
      </w:r>
      <w:proofErr w:type="spellStart"/>
      <w:r w:rsidR="007D31E9">
        <w:rPr>
          <w:rFonts w:ascii="Arial" w:hAnsi="Arial" w:cs="Arial"/>
          <w:lang w:eastAsia="zh-CN"/>
        </w:rPr>
        <w:t>Hisilicon</w:t>
      </w:r>
      <w:proofErr w:type="spellEnd"/>
      <w:r w:rsidR="00D013A9">
        <w:rPr>
          <w:rFonts w:ascii="Arial" w:hAnsi="Arial" w:cs="Arial"/>
          <w:lang w:eastAsia="zh-CN"/>
        </w:rPr>
        <w:t xml:space="preserve">, ZTE, </w:t>
      </w:r>
      <w:proofErr w:type="spellStart"/>
      <w:r w:rsidR="00D013A9">
        <w:rPr>
          <w:rFonts w:ascii="Arial" w:hAnsi="Arial" w:cs="Arial"/>
          <w:lang w:eastAsia="zh-CN"/>
        </w:rPr>
        <w:t>Spreadtrum</w:t>
      </w:r>
      <w:proofErr w:type="spellEnd"/>
      <w:r w:rsidR="00D013A9">
        <w:rPr>
          <w:rFonts w:ascii="Arial" w:hAnsi="Arial" w:cs="Arial"/>
          <w:lang w:eastAsia="zh-CN"/>
        </w:rPr>
        <w:t>, vivo, Nokia</w:t>
      </w:r>
      <w:r w:rsidR="007D31E9">
        <w:rPr>
          <w:rFonts w:ascii="Arial" w:hAnsi="Arial" w:cs="Arial"/>
          <w:lang w:eastAsia="zh-CN"/>
        </w:rPr>
        <w:t>/NSB</w:t>
      </w:r>
      <w:r w:rsidR="00D013A9">
        <w:rPr>
          <w:rFonts w:ascii="Arial" w:hAnsi="Arial" w:cs="Arial"/>
          <w:lang w:eastAsia="zh-CN"/>
        </w:rPr>
        <w:t>, Intel, Xiaomi, Samsung, CMCC, Qualcomm, LGE, Ericsson)</w:t>
      </w:r>
      <w:r w:rsidR="007F2497">
        <w:rPr>
          <w:rFonts w:ascii="Arial" w:hAnsi="Arial" w:cs="Arial"/>
          <w:lang w:eastAsia="zh-CN"/>
        </w:rPr>
        <w:t xml:space="preserve"> out of </w:t>
      </w:r>
      <w:r w:rsidR="00063B07">
        <w:rPr>
          <w:rFonts w:ascii="Arial" w:hAnsi="Arial" w:cs="Arial"/>
          <w:lang w:eastAsia="zh-CN"/>
        </w:rPr>
        <w:t>18</w:t>
      </w:r>
      <w:r w:rsidR="007F2497">
        <w:rPr>
          <w:rFonts w:ascii="Arial" w:hAnsi="Arial" w:cs="Arial"/>
          <w:lang w:eastAsia="zh-CN"/>
        </w:rPr>
        <w:t xml:space="preserve"> companies provide </w:t>
      </w:r>
      <w:r w:rsidR="00063B07">
        <w:rPr>
          <w:rFonts w:ascii="Arial" w:hAnsi="Arial" w:cs="Arial"/>
          <w:lang w:eastAsia="zh-CN"/>
        </w:rPr>
        <w:t xml:space="preserve">power consumption </w:t>
      </w:r>
      <w:r w:rsidR="007F2497">
        <w:rPr>
          <w:rFonts w:ascii="Arial" w:hAnsi="Arial" w:cs="Arial"/>
          <w:lang w:eastAsia="zh-CN"/>
        </w:rPr>
        <w:t>evaluation</w:t>
      </w:r>
      <w:r w:rsidR="00063B07">
        <w:rPr>
          <w:rFonts w:ascii="Arial" w:hAnsi="Arial" w:cs="Arial"/>
          <w:lang w:eastAsia="zh-CN"/>
        </w:rPr>
        <w:t xml:space="preserve">s </w:t>
      </w:r>
      <w:r w:rsidR="007F2497">
        <w:rPr>
          <w:rFonts w:ascii="Arial" w:hAnsi="Arial" w:cs="Arial"/>
          <w:lang w:eastAsia="zh-CN"/>
        </w:rPr>
        <w:t xml:space="preserve">for </w:t>
      </w:r>
      <w:r w:rsidR="001477BA">
        <w:rPr>
          <w:rFonts w:ascii="Arial" w:hAnsi="Arial" w:cs="Arial"/>
          <w:lang w:eastAsia="zh-CN"/>
        </w:rPr>
        <w:t>bas</w:t>
      </w:r>
      <w:r w:rsidR="002D1367">
        <w:rPr>
          <w:rFonts w:ascii="Arial" w:hAnsi="Arial" w:cs="Arial"/>
          <w:lang w:eastAsia="zh-CN"/>
        </w:rPr>
        <w:t>eline</w:t>
      </w:r>
      <w:r w:rsidR="001477BA">
        <w:rPr>
          <w:rFonts w:ascii="Arial" w:hAnsi="Arial" w:cs="Arial"/>
          <w:lang w:eastAsia="zh-CN"/>
        </w:rPr>
        <w:t xml:space="preserve"> </w:t>
      </w:r>
      <w:r w:rsidR="007F2497">
        <w:rPr>
          <w:rFonts w:ascii="Arial" w:hAnsi="Arial" w:cs="Arial"/>
          <w:lang w:eastAsia="zh-CN"/>
        </w:rPr>
        <w:t>Rel-17 RRC_INACTIVE state positioning</w:t>
      </w:r>
      <w:r w:rsidR="00063B07">
        <w:rPr>
          <w:rFonts w:ascii="Arial" w:hAnsi="Arial" w:cs="Arial"/>
          <w:lang w:eastAsia="zh-CN"/>
        </w:rPr>
        <w:t xml:space="preserve"> based on the relative power unit, in which 8 companies</w:t>
      </w:r>
      <w:r w:rsidR="00D013A9">
        <w:rPr>
          <w:rFonts w:ascii="Arial" w:hAnsi="Arial" w:cs="Arial"/>
          <w:lang w:eastAsia="zh-CN"/>
        </w:rPr>
        <w:t xml:space="preserve"> (HW</w:t>
      </w:r>
      <w:r w:rsidR="00DB3B1C">
        <w:rPr>
          <w:rFonts w:ascii="Arial" w:hAnsi="Arial" w:cs="Arial"/>
          <w:lang w:eastAsia="zh-CN"/>
        </w:rPr>
        <w:t>/</w:t>
      </w:r>
      <w:proofErr w:type="spellStart"/>
      <w:r w:rsidR="00DB3B1C">
        <w:rPr>
          <w:rFonts w:ascii="Arial" w:hAnsi="Arial" w:cs="Arial"/>
          <w:lang w:eastAsia="zh-CN"/>
        </w:rPr>
        <w:t>Hisilicon</w:t>
      </w:r>
      <w:proofErr w:type="spellEnd"/>
      <w:r w:rsidR="00D013A9">
        <w:rPr>
          <w:rFonts w:ascii="Arial" w:hAnsi="Arial" w:cs="Arial"/>
          <w:lang w:eastAsia="zh-CN"/>
        </w:rPr>
        <w:t xml:space="preserve">, ZTE, </w:t>
      </w:r>
      <w:proofErr w:type="spellStart"/>
      <w:r w:rsidR="00D013A9">
        <w:rPr>
          <w:rFonts w:ascii="Arial" w:hAnsi="Arial" w:cs="Arial"/>
          <w:lang w:eastAsia="zh-CN"/>
        </w:rPr>
        <w:t>Spreadtrum</w:t>
      </w:r>
      <w:proofErr w:type="spellEnd"/>
      <w:r w:rsidR="00D013A9">
        <w:rPr>
          <w:rFonts w:ascii="Arial" w:hAnsi="Arial" w:cs="Arial"/>
          <w:lang w:eastAsia="zh-CN"/>
        </w:rPr>
        <w:t>, vivo, Nokia</w:t>
      </w:r>
      <w:r w:rsidR="00DB3B1C">
        <w:rPr>
          <w:rFonts w:ascii="Arial" w:hAnsi="Arial" w:cs="Arial"/>
          <w:lang w:eastAsia="zh-CN"/>
        </w:rPr>
        <w:t>/NSB</w:t>
      </w:r>
      <w:r w:rsidR="00D013A9">
        <w:rPr>
          <w:rFonts w:ascii="Arial" w:hAnsi="Arial" w:cs="Arial"/>
          <w:lang w:eastAsia="zh-CN"/>
        </w:rPr>
        <w:t>, Intel, CMCC, Qualcomm</w:t>
      </w:r>
      <w:r w:rsidR="00DB3B1C">
        <w:rPr>
          <w:rFonts w:ascii="Arial" w:hAnsi="Arial" w:cs="Arial"/>
          <w:lang w:eastAsia="zh-CN"/>
        </w:rPr>
        <w:t>)</w:t>
      </w:r>
      <w:r w:rsidR="00063B07">
        <w:rPr>
          <w:rFonts w:ascii="Arial" w:hAnsi="Arial" w:cs="Arial"/>
          <w:lang w:eastAsia="zh-CN"/>
        </w:rPr>
        <w:t xml:space="preserve"> further present results on battery life to identify the performance gap.</w:t>
      </w:r>
    </w:p>
    <w:p w14:paraId="2B2D8C32" w14:textId="77777777" w:rsidR="00224AD2" w:rsidRDefault="00224AD2" w:rsidP="00D02BA7">
      <w:pPr>
        <w:snapToGrid w:val="0"/>
        <w:spacing w:beforeLines="50" w:before="120" w:line="288" w:lineRule="auto"/>
        <w:rPr>
          <w:rFonts w:ascii="Arial" w:hAnsi="Arial" w:cs="Arial"/>
          <w:lang w:eastAsia="zh-CN"/>
        </w:rPr>
      </w:pPr>
    </w:p>
    <w:p w14:paraId="32EE987A" w14:textId="7E2F9635" w:rsidR="00827BF9" w:rsidRPr="00827BF9" w:rsidRDefault="00827BF9" w:rsidP="00D02BA7">
      <w:pPr>
        <w:snapToGrid w:val="0"/>
        <w:spacing w:beforeLines="50" w:before="120" w:line="288" w:lineRule="auto"/>
        <w:rPr>
          <w:rFonts w:ascii="Arial" w:hAnsi="Arial" w:cs="Arial"/>
          <w:b/>
          <w:bCs/>
          <w:i/>
          <w:iCs/>
          <w:u w:val="single"/>
          <w:lang w:eastAsia="zh-CN"/>
        </w:rPr>
      </w:pPr>
      <w:r w:rsidRPr="00827BF9">
        <w:rPr>
          <w:rFonts w:ascii="Arial" w:hAnsi="Arial" w:cs="Arial"/>
          <w:b/>
          <w:bCs/>
          <w:i/>
          <w:iCs/>
          <w:u w:val="single"/>
          <w:lang w:eastAsia="zh-CN"/>
        </w:rPr>
        <w:t>Performance gap identification</w:t>
      </w:r>
    </w:p>
    <w:p w14:paraId="276E2BD6" w14:textId="0D0AD8EA" w:rsidR="00723F2F" w:rsidRDefault="00723F2F" w:rsidP="00D02BA7">
      <w:pPr>
        <w:snapToGrid w:val="0"/>
        <w:spacing w:beforeLines="50" w:before="120" w:line="288" w:lineRule="auto"/>
        <w:rPr>
          <w:rFonts w:ascii="Arial" w:hAnsi="Arial" w:cs="Arial"/>
          <w:lang w:eastAsia="zh-CN"/>
        </w:rPr>
      </w:pPr>
      <w:r>
        <w:rPr>
          <w:rFonts w:ascii="Arial" w:hAnsi="Arial" w:cs="Arial"/>
          <w:lang w:eastAsia="zh-CN"/>
        </w:rPr>
        <w:t>For performance gap identification</w:t>
      </w:r>
      <w:r w:rsidR="00FB7F10">
        <w:rPr>
          <w:rFonts w:ascii="Arial" w:hAnsi="Arial" w:cs="Arial"/>
          <w:lang w:eastAsia="zh-CN"/>
        </w:rPr>
        <w:t xml:space="preserve">, </w:t>
      </w:r>
      <w:r w:rsidR="009445B8">
        <w:rPr>
          <w:rFonts w:ascii="Arial" w:hAnsi="Arial" w:cs="Arial"/>
          <w:lang w:eastAsia="zh-CN"/>
        </w:rPr>
        <w:t>t</w:t>
      </w:r>
      <w:r w:rsidR="009445B8">
        <w:rPr>
          <w:rFonts w:ascii="Arial" w:hAnsi="Arial" w:cs="Arial" w:hint="eastAsia"/>
          <w:lang w:eastAsia="zh-CN"/>
        </w:rPr>
        <w:t>wo</w:t>
      </w:r>
      <w:r w:rsidR="009445B8">
        <w:rPr>
          <w:rFonts w:ascii="Arial" w:hAnsi="Arial" w:cs="Arial"/>
          <w:lang w:eastAsia="zh-CN"/>
        </w:rPr>
        <w:t xml:space="preserve"> target requirements are considered, which are 6 months and 12 months, and </w:t>
      </w:r>
      <w:r w:rsidR="00FB7F10">
        <w:rPr>
          <w:rFonts w:ascii="Arial" w:hAnsi="Arial" w:cs="Arial"/>
          <w:lang w:eastAsia="zh-CN"/>
        </w:rPr>
        <w:t>t</w:t>
      </w:r>
      <w:r w:rsidR="00D013A9">
        <w:rPr>
          <w:rFonts w:ascii="Arial" w:hAnsi="Arial" w:cs="Arial"/>
          <w:lang w:eastAsia="zh-CN"/>
        </w:rPr>
        <w:t>wo alternatives</w:t>
      </w:r>
      <w:r>
        <w:rPr>
          <w:rFonts w:ascii="Arial" w:hAnsi="Arial" w:cs="Arial"/>
          <w:lang w:eastAsia="zh-CN"/>
        </w:rPr>
        <w:t xml:space="preserve"> of metric are adopted</w:t>
      </w:r>
      <w:r w:rsidR="009445B8">
        <w:rPr>
          <w:rFonts w:ascii="Arial" w:hAnsi="Arial" w:cs="Arial"/>
          <w:lang w:eastAsia="zh-CN"/>
        </w:rPr>
        <w:t xml:space="preserve">, including </w:t>
      </w:r>
      <w:r>
        <w:rPr>
          <w:rFonts w:ascii="Arial" w:hAnsi="Arial" w:cs="Arial"/>
          <w:lang w:eastAsia="zh-CN"/>
        </w:rPr>
        <w:t>battery life and relative power unit</w:t>
      </w:r>
      <w:r w:rsidR="009445B8">
        <w:rPr>
          <w:rFonts w:ascii="Arial" w:hAnsi="Arial" w:cs="Arial"/>
          <w:lang w:eastAsia="zh-CN"/>
        </w:rPr>
        <w:t>.</w:t>
      </w:r>
      <w:r w:rsidR="00EA645F">
        <w:rPr>
          <w:rFonts w:ascii="Arial" w:hAnsi="Arial" w:cs="Arial"/>
          <w:lang w:eastAsia="zh-CN"/>
        </w:rPr>
        <w:t xml:space="preserve"> The results are summarized as follows</w:t>
      </w:r>
      <w:r w:rsidR="00B91BF7">
        <w:rPr>
          <w:rFonts w:ascii="Arial" w:hAnsi="Arial" w:cs="Arial"/>
          <w:lang w:eastAsia="zh-CN"/>
        </w:rPr>
        <w:t xml:space="preserve"> (based on the 8 sources providing identified performance gap)</w:t>
      </w:r>
      <w:r w:rsidR="00EA645F">
        <w:rPr>
          <w:rFonts w:ascii="Arial" w:hAnsi="Arial" w:cs="Arial"/>
          <w:lang w:eastAsia="zh-CN"/>
        </w:rPr>
        <w:t>:</w:t>
      </w:r>
    </w:p>
    <w:p w14:paraId="67FEDCB3" w14:textId="594FEE24" w:rsidR="00991CDD" w:rsidRDefault="00991CDD" w:rsidP="00991CDD">
      <w:pPr>
        <w:pStyle w:val="ListParagraph"/>
        <w:numPr>
          <w:ilvl w:val="0"/>
          <w:numId w:val="52"/>
        </w:numPr>
        <w:spacing w:beforeLines="50" w:before="120" w:line="288" w:lineRule="auto"/>
        <w:rPr>
          <w:rFonts w:ascii="Arial" w:hAnsi="Arial" w:cs="Arial"/>
          <w:sz w:val="20"/>
          <w:szCs w:val="20"/>
          <w:lang w:eastAsia="zh-CN"/>
        </w:rPr>
      </w:pPr>
      <w:r w:rsidRPr="00991CDD">
        <w:rPr>
          <w:rFonts w:ascii="Arial" w:hAnsi="Arial" w:cs="Arial"/>
          <w:sz w:val="20"/>
          <w:szCs w:val="20"/>
          <w:lang w:eastAsia="zh-CN"/>
        </w:rPr>
        <w:t>Target battery life of 6 months</w:t>
      </w:r>
      <w:r>
        <w:rPr>
          <w:rFonts w:ascii="Arial" w:hAnsi="Arial" w:cs="Arial"/>
          <w:sz w:val="20"/>
          <w:szCs w:val="20"/>
          <w:lang w:eastAsia="zh-CN"/>
        </w:rPr>
        <w:t xml:space="preserve"> can be met:</w:t>
      </w:r>
    </w:p>
    <w:p w14:paraId="2EE161DA" w14:textId="2BAA6FEE" w:rsidR="00EA645F" w:rsidRDefault="00991CDD" w:rsidP="008B4207">
      <w:pPr>
        <w:pStyle w:val="ListParagraph"/>
        <w:numPr>
          <w:ilvl w:val="1"/>
          <w:numId w:val="54"/>
        </w:numPr>
        <w:spacing w:line="288" w:lineRule="auto"/>
        <w:rPr>
          <w:rFonts w:ascii="Arial" w:hAnsi="Arial" w:cs="Arial"/>
          <w:sz w:val="20"/>
          <w:szCs w:val="20"/>
          <w:lang w:eastAsia="zh-CN"/>
        </w:rPr>
      </w:pPr>
      <w:r>
        <w:rPr>
          <w:rFonts w:ascii="Arial" w:hAnsi="Arial" w:cs="Arial"/>
          <w:sz w:val="20"/>
          <w:szCs w:val="20"/>
          <w:lang w:eastAsia="zh-CN"/>
        </w:rPr>
        <w:t>Yes: 2</w:t>
      </w:r>
    </w:p>
    <w:p w14:paraId="7E7D57C5" w14:textId="604187AA" w:rsidR="00991CDD" w:rsidRPr="00991CDD" w:rsidRDefault="00021672" w:rsidP="008B4207">
      <w:pPr>
        <w:pStyle w:val="ListParagraph"/>
        <w:numPr>
          <w:ilvl w:val="2"/>
          <w:numId w:val="54"/>
        </w:numPr>
        <w:spacing w:line="288" w:lineRule="auto"/>
        <w:rPr>
          <w:rFonts w:ascii="Arial" w:hAnsi="Arial" w:cs="Arial"/>
          <w:sz w:val="20"/>
          <w:szCs w:val="20"/>
          <w:lang w:eastAsia="zh-CN"/>
        </w:rPr>
      </w:pPr>
      <w:r>
        <w:rPr>
          <w:rFonts w:ascii="Arial" w:eastAsiaTheme="minorEastAsia" w:hAnsi="Arial" w:cs="Arial"/>
          <w:sz w:val="20"/>
          <w:szCs w:val="20"/>
          <w:lang w:eastAsia="zh-CN"/>
        </w:rPr>
        <w:t>[</w:t>
      </w:r>
      <w:r w:rsidR="00276EC6">
        <w:rPr>
          <w:rFonts w:ascii="Arial" w:eastAsiaTheme="minorEastAsia" w:hAnsi="Arial" w:cs="Arial"/>
          <w:sz w:val="20"/>
          <w:szCs w:val="20"/>
          <w:lang w:eastAsia="zh-CN"/>
        </w:rPr>
        <w:t>4</w:t>
      </w:r>
      <w:r>
        <w:rPr>
          <w:rFonts w:ascii="Arial" w:eastAsiaTheme="minorEastAsia" w:hAnsi="Arial" w:cs="Arial"/>
          <w:sz w:val="20"/>
          <w:szCs w:val="20"/>
          <w:lang w:eastAsia="zh-CN"/>
        </w:rPr>
        <w:t>/</w:t>
      </w:r>
      <w:r w:rsidR="00991CDD">
        <w:rPr>
          <w:rFonts w:ascii="Arial" w:eastAsiaTheme="minorEastAsia" w:hAnsi="Arial" w:cs="Arial" w:hint="eastAsia"/>
          <w:sz w:val="20"/>
          <w:szCs w:val="20"/>
          <w:lang w:eastAsia="zh-CN"/>
        </w:rPr>
        <w:t>Z</w:t>
      </w:r>
      <w:r w:rsidR="00991CDD">
        <w:rPr>
          <w:rFonts w:ascii="Arial" w:eastAsiaTheme="minorEastAsia" w:hAnsi="Arial" w:cs="Arial"/>
          <w:sz w:val="20"/>
          <w:szCs w:val="20"/>
          <w:lang w:eastAsia="zh-CN"/>
        </w:rPr>
        <w:t>TE</w:t>
      </w:r>
      <w:r>
        <w:rPr>
          <w:rFonts w:ascii="Arial" w:eastAsiaTheme="minorEastAsia" w:hAnsi="Arial" w:cs="Arial"/>
          <w:sz w:val="20"/>
          <w:szCs w:val="20"/>
          <w:lang w:eastAsia="zh-CN"/>
        </w:rPr>
        <w:t>]</w:t>
      </w:r>
      <w:r w:rsidR="00991CDD">
        <w:rPr>
          <w:rFonts w:ascii="Arial" w:eastAsiaTheme="minorEastAsia" w:hAnsi="Arial" w:cs="Arial"/>
          <w:sz w:val="20"/>
          <w:szCs w:val="20"/>
          <w:lang w:eastAsia="zh-CN"/>
        </w:rPr>
        <w:t xml:space="preserve">: </w:t>
      </w:r>
      <w:r w:rsidR="008E4672">
        <w:rPr>
          <w:rFonts w:ascii="Arial" w:eastAsiaTheme="minorEastAsia" w:hAnsi="Arial" w:cs="Arial"/>
          <w:sz w:val="20"/>
          <w:szCs w:val="20"/>
          <w:lang w:eastAsia="zh-CN"/>
        </w:rPr>
        <w:t xml:space="preserve">Consider </w:t>
      </w:r>
      <w:r w:rsidR="0053655A">
        <w:rPr>
          <w:rFonts w:ascii="Arial" w:eastAsiaTheme="minorEastAsia" w:hAnsi="Arial" w:cs="Arial"/>
          <w:sz w:val="20"/>
          <w:szCs w:val="20"/>
          <w:lang w:eastAsia="zh-CN"/>
        </w:rPr>
        <w:t xml:space="preserve">LPHAP device with 4500mAh battery capacity and </w:t>
      </w:r>
      <w:r w:rsidR="008E4672">
        <w:rPr>
          <w:rFonts w:ascii="Arial" w:eastAsiaTheme="minorEastAsia" w:hAnsi="Arial" w:cs="Arial"/>
          <w:sz w:val="20"/>
          <w:szCs w:val="20"/>
          <w:lang w:eastAsia="zh-CN"/>
        </w:rPr>
        <w:t>the optional relative power unit of deep sleep type as 0.5;</w:t>
      </w:r>
    </w:p>
    <w:p w14:paraId="47C5B2BB" w14:textId="300D3C53" w:rsidR="00991CDD" w:rsidRPr="00991CDD" w:rsidRDefault="00021672" w:rsidP="008B4207">
      <w:pPr>
        <w:pStyle w:val="ListParagraph"/>
        <w:numPr>
          <w:ilvl w:val="2"/>
          <w:numId w:val="54"/>
        </w:numPr>
        <w:spacing w:line="288" w:lineRule="auto"/>
        <w:rPr>
          <w:rFonts w:ascii="Arial" w:hAnsi="Arial" w:cs="Arial"/>
          <w:sz w:val="20"/>
          <w:szCs w:val="20"/>
          <w:lang w:eastAsia="zh-CN"/>
        </w:rPr>
      </w:pPr>
      <w:r>
        <w:rPr>
          <w:rFonts w:ascii="Arial" w:eastAsiaTheme="minorEastAsia" w:hAnsi="Arial" w:cs="Arial"/>
          <w:sz w:val="20"/>
          <w:szCs w:val="20"/>
          <w:lang w:eastAsia="zh-CN"/>
        </w:rPr>
        <w:t>[</w:t>
      </w:r>
      <w:r w:rsidR="00276EC6">
        <w:rPr>
          <w:rFonts w:ascii="Arial" w:eastAsiaTheme="minorEastAsia" w:hAnsi="Arial" w:cs="Arial"/>
          <w:sz w:val="20"/>
          <w:szCs w:val="20"/>
          <w:lang w:eastAsia="zh-CN"/>
        </w:rPr>
        <w:t>16</w:t>
      </w:r>
      <w:r>
        <w:rPr>
          <w:rFonts w:ascii="Arial" w:eastAsiaTheme="minorEastAsia" w:hAnsi="Arial" w:cs="Arial"/>
          <w:sz w:val="20"/>
          <w:szCs w:val="20"/>
          <w:lang w:eastAsia="zh-CN"/>
        </w:rPr>
        <w:t>/</w:t>
      </w:r>
      <w:r w:rsidR="00991CDD">
        <w:rPr>
          <w:rFonts w:ascii="Arial" w:eastAsiaTheme="minorEastAsia" w:hAnsi="Arial" w:cs="Arial" w:hint="eastAsia"/>
          <w:sz w:val="20"/>
          <w:szCs w:val="20"/>
          <w:lang w:eastAsia="zh-CN"/>
        </w:rPr>
        <w:t>Q</w:t>
      </w:r>
      <w:r w:rsidR="00991CDD">
        <w:rPr>
          <w:rFonts w:ascii="Arial" w:eastAsiaTheme="minorEastAsia" w:hAnsi="Arial" w:cs="Arial"/>
          <w:sz w:val="20"/>
          <w:szCs w:val="20"/>
          <w:lang w:eastAsia="zh-CN"/>
        </w:rPr>
        <w:t>ualcomm</w:t>
      </w:r>
      <w:r>
        <w:rPr>
          <w:rFonts w:ascii="Arial" w:eastAsiaTheme="minorEastAsia" w:hAnsi="Arial" w:cs="Arial"/>
          <w:sz w:val="20"/>
          <w:szCs w:val="20"/>
          <w:lang w:eastAsia="zh-CN"/>
        </w:rPr>
        <w:t>]</w:t>
      </w:r>
      <w:r w:rsidR="00991CDD">
        <w:rPr>
          <w:rFonts w:ascii="Arial" w:eastAsiaTheme="minorEastAsia" w:hAnsi="Arial" w:cs="Arial"/>
          <w:sz w:val="20"/>
          <w:szCs w:val="20"/>
          <w:lang w:eastAsia="zh-CN"/>
        </w:rPr>
        <w:t>:</w:t>
      </w:r>
      <w:r w:rsidR="008E4672">
        <w:rPr>
          <w:rFonts w:ascii="Arial" w:eastAsiaTheme="minorEastAsia" w:hAnsi="Arial" w:cs="Arial"/>
          <w:sz w:val="20"/>
          <w:szCs w:val="20"/>
          <w:lang w:eastAsia="zh-CN"/>
        </w:rPr>
        <w:t xml:space="preserve"> Consider reference device type 1 and LPHAP device with high battery capacity</w:t>
      </w:r>
      <w:r w:rsidR="00296602">
        <w:rPr>
          <w:rFonts w:ascii="Arial" w:eastAsiaTheme="minorEastAsia" w:hAnsi="Arial" w:cs="Arial"/>
          <w:sz w:val="20"/>
          <w:szCs w:val="20"/>
          <w:lang w:eastAsia="zh-CN"/>
        </w:rPr>
        <w:t>, or reference device type 2 and LPHAP device with medium battery capacity;</w:t>
      </w:r>
    </w:p>
    <w:p w14:paraId="611C6364" w14:textId="2DCD330C" w:rsidR="00991CDD" w:rsidRPr="00991CDD" w:rsidRDefault="00991CDD" w:rsidP="008B4207">
      <w:pPr>
        <w:pStyle w:val="ListParagraph"/>
        <w:numPr>
          <w:ilvl w:val="1"/>
          <w:numId w:val="54"/>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 6</w:t>
      </w:r>
    </w:p>
    <w:p w14:paraId="6D6ABB92" w14:textId="1662D640" w:rsidR="00991CDD" w:rsidRPr="00991CDD" w:rsidRDefault="00991CDD" w:rsidP="009B06B3">
      <w:pPr>
        <w:pStyle w:val="ListParagraph"/>
        <w:numPr>
          <w:ilvl w:val="0"/>
          <w:numId w:val="5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Ta</w:t>
      </w:r>
      <w:r>
        <w:rPr>
          <w:rFonts w:ascii="Arial" w:eastAsiaTheme="minorEastAsia" w:hAnsi="Arial" w:cs="Arial"/>
          <w:sz w:val="20"/>
          <w:szCs w:val="20"/>
          <w:lang w:eastAsia="zh-CN"/>
        </w:rPr>
        <w:t>rget battery life of 12 months can be met:</w:t>
      </w:r>
    </w:p>
    <w:p w14:paraId="79FA7507" w14:textId="43624B4E" w:rsidR="00991CDD" w:rsidRDefault="00991CDD" w:rsidP="008B4207">
      <w:pPr>
        <w:pStyle w:val="ListParagraph"/>
        <w:numPr>
          <w:ilvl w:val="1"/>
          <w:numId w:val="54"/>
        </w:numPr>
        <w:spacing w:line="288" w:lineRule="auto"/>
        <w:rPr>
          <w:rFonts w:ascii="Arial" w:hAnsi="Arial" w:cs="Arial"/>
          <w:sz w:val="20"/>
          <w:szCs w:val="20"/>
          <w:lang w:eastAsia="zh-CN"/>
        </w:rPr>
      </w:pPr>
      <w:r>
        <w:rPr>
          <w:rFonts w:ascii="Arial" w:hAnsi="Arial" w:cs="Arial"/>
          <w:sz w:val="20"/>
          <w:szCs w:val="20"/>
          <w:lang w:eastAsia="zh-CN"/>
        </w:rPr>
        <w:t>Yes: 1</w:t>
      </w:r>
    </w:p>
    <w:p w14:paraId="2C571AAD" w14:textId="74C68706" w:rsidR="00296602" w:rsidRPr="00296602" w:rsidRDefault="00021672" w:rsidP="008B4207">
      <w:pPr>
        <w:pStyle w:val="ListParagraph"/>
        <w:numPr>
          <w:ilvl w:val="2"/>
          <w:numId w:val="54"/>
        </w:numPr>
        <w:spacing w:line="288" w:lineRule="auto"/>
        <w:rPr>
          <w:rFonts w:ascii="Arial" w:hAnsi="Arial" w:cs="Arial"/>
          <w:sz w:val="20"/>
          <w:szCs w:val="20"/>
          <w:lang w:eastAsia="zh-CN"/>
        </w:rPr>
      </w:pPr>
      <w:r>
        <w:rPr>
          <w:rFonts w:ascii="Arial" w:eastAsiaTheme="minorEastAsia" w:hAnsi="Arial" w:cs="Arial"/>
          <w:sz w:val="20"/>
          <w:szCs w:val="20"/>
          <w:lang w:eastAsia="zh-CN"/>
        </w:rPr>
        <w:t>[</w:t>
      </w:r>
      <w:r w:rsidR="00276EC6">
        <w:rPr>
          <w:rFonts w:ascii="Arial" w:eastAsiaTheme="minorEastAsia" w:hAnsi="Arial" w:cs="Arial"/>
          <w:sz w:val="20"/>
          <w:szCs w:val="20"/>
          <w:lang w:eastAsia="zh-CN"/>
        </w:rPr>
        <w:t>4</w:t>
      </w:r>
      <w:r>
        <w:rPr>
          <w:rFonts w:ascii="Arial" w:eastAsiaTheme="minorEastAsia" w:hAnsi="Arial" w:cs="Arial"/>
          <w:sz w:val="20"/>
          <w:szCs w:val="20"/>
          <w:lang w:eastAsia="zh-CN"/>
        </w:rPr>
        <w:t>/</w:t>
      </w:r>
      <w:r w:rsidR="00296602">
        <w:rPr>
          <w:rFonts w:ascii="Arial" w:eastAsiaTheme="minorEastAsia" w:hAnsi="Arial" w:cs="Arial" w:hint="eastAsia"/>
          <w:sz w:val="20"/>
          <w:szCs w:val="20"/>
          <w:lang w:eastAsia="zh-CN"/>
        </w:rPr>
        <w:t>Q</w:t>
      </w:r>
      <w:r w:rsidR="00296602">
        <w:rPr>
          <w:rFonts w:ascii="Arial" w:eastAsiaTheme="minorEastAsia" w:hAnsi="Arial" w:cs="Arial"/>
          <w:sz w:val="20"/>
          <w:szCs w:val="20"/>
          <w:lang w:eastAsia="zh-CN"/>
        </w:rPr>
        <w:t>ualcomm</w:t>
      </w:r>
      <w:r>
        <w:rPr>
          <w:rFonts w:ascii="Arial" w:eastAsiaTheme="minorEastAsia" w:hAnsi="Arial" w:cs="Arial"/>
          <w:sz w:val="20"/>
          <w:szCs w:val="20"/>
          <w:lang w:eastAsia="zh-CN"/>
        </w:rPr>
        <w:t>]</w:t>
      </w:r>
      <w:r w:rsidR="00296602">
        <w:rPr>
          <w:rFonts w:ascii="Arial" w:eastAsiaTheme="minorEastAsia" w:hAnsi="Arial" w:cs="Arial"/>
          <w:sz w:val="20"/>
          <w:szCs w:val="20"/>
          <w:lang w:eastAsia="zh-CN"/>
        </w:rPr>
        <w:t>: Consider reference device type 2 and LPHAP device with high battery capacity;</w:t>
      </w:r>
    </w:p>
    <w:p w14:paraId="68C21DB4" w14:textId="0AE383BB" w:rsidR="00991CDD" w:rsidRDefault="00991CDD" w:rsidP="008B4207">
      <w:pPr>
        <w:pStyle w:val="ListParagraph"/>
        <w:numPr>
          <w:ilvl w:val="1"/>
          <w:numId w:val="54"/>
        </w:numPr>
        <w:spacing w:line="288" w:lineRule="auto"/>
        <w:rPr>
          <w:rFonts w:ascii="Arial" w:hAnsi="Arial" w:cs="Arial"/>
          <w:sz w:val="20"/>
          <w:szCs w:val="20"/>
          <w:lang w:eastAsia="zh-CN"/>
        </w:rPr>
      </w:pPr>
      <w:r w:rsidRPr="00991CDD">
        <w:rPr>
          <w:rFonts w:ascii="Arial" w:hAnsi="Arial" w:cs="Arial" w:hint="eastAsia"/>
          <w:sz w:val="20"/>
          <w:szCs w:val="20"/>
          <w:lang w:eastAsia="zh-CN"/>
        </w:rPr>
        <w:t>N</w:t>
      </w:r>
      <w:r w:rsidRPr="00991CDD">
        <w:rPr>
          <w:rFonts w:ascii="Arial" w:hAnsi="Arial" w:cs="Arial"/>
          <w:sz w:val="20"/>
          <w:szCs w:val="20"/>
          <w:lang w:eastAsia="zh-CN"/>
        </w:rPr>
        <w:t>o:</w:t>
      </w:r>
      <w:r>
        <w:rPr>
          <w:rFonts w:ascii="Arial" w:hAnsi="Arial" w:cs="Arial"/>
          <w:sz w:val="20"/>
          <w:szCs w:val="20"/>
          <w:lang w:eastAsia="zh-CN"/>
        </w:rPr>
        <w:t xml:space="preserve"> 7</w:t>
      </w:r>
    </w:p>
    <w:p w14:paraId="152D78F9" w14:textId="7939A3B8" w:rsidR="006D307E" w:rsidRDefault="003E1C92" w:rsidP="00D02BA7">
      <w:pPr>
        <w:snapToGrid w:val="0"/>
        <w:spacing w:beforeLines="50" w:before="120" w:line="288" w:lineRule="auto"/>
        <w:rPr>
          <w:rFonts w:ascii="Arial" w:hAnsi="Arial" w:cs="Arial"/>
          <w:lang w:eastAsia="zh-CN"/>
        </w:rPr>
      </w:pPr>
      <w:r w:rsidRPr="00472B59">
        <w:rPr>
          <w:rFonts w:ascii="Arial" w:hAnsi="Arial" w:cs="Arial" w:hint="eastAsia"/>
          <w:b/>
          <w:bCs/>
          <w:i/>
          <w:iCs/>
          <w:u w:val="single"/>
          <w:lang w:eastAsia="zh-CN"/>
        </w:rPr>
        <w:t>F</w:t>
      </w:r>
      <w:r w:rsidRPr="00472B59">
        <w:rPr>
          <w:rFonts w:ascii="Arial" w:hAnsi="Arial" w:cs="Arial"/>
          <w:b/>
          <w:bCs/>
          <w:i/>
          <w:iCs/>
          <w:u w:val="single"/>
          <w:lang w:eastAsia="zh-CN"/>
        </w:rPr>
        <w:t>L comments</w:t>
      </w:r>
      <w:r w:rsidRPr="00472B59">
        <w:rPr>
          <w:rFonts w:ascii="Arial" w:hAnsi="Arial" w:cs="Arial"/>
          <w:lang w:eastAsia="zh-CN"/>
        </w:rPr>
        <w:t>:</w:t>
      </w:r>
      <w:r>
        <w:rPr>
          <w:rFonts w:ascii="Arial" w:hAnsi="Arial" w:cs="Arial"/>
          <w:lang w:eastAsia="zh-CN"/>
        </w:rPr>
        <w:t xml:space="preserve"> </w:t>
      </w:r>
      <w:r w:rsidR="00566F6A">
        <w:rPr>
          <w:rFonts w:ascii="Arial" w:hAnsi="Arial" w:cs="Arial" w:hint="eastAsia"/>
          <w:lang w:eastAsia="zh-CN"/>
        </w:rPr>
        <w:t>I</w:t>
      </w:r>
      <w:r w:rsidR="00566F6A">
        <w:rPr>
          <w:rFonts w:ascii="Arial" w:hAnsi="Arial" w:cs="Arial"/>
          <w:lang w:eastAsia="zh-CN"/>
        </w:rPr>
        <w:t>t is observed that from the results provided by majority of sources, a target battery life of 6~12 months cannot be achieved. In addition, the evaluated battery life is highly related to the parameter</w:t>
      </w:r>
      <w:r w:rsidR="00465D7C">
        <w:rPr>
          <w:rFonts w:ascii="Arial" w:hAnsi="Arial" w:cs="Arial"/>
          <w:lang w:eastAsia="zh-CN"/>
        </w:rPr>
        <w:t xml:space="preserve"> values </w:t>
      </w:r>
      <w:r w:rsidR="00566F6A">
        <w:rPr>
          <w:rFonts w:ascii="Arial" w:hAnsi="Arial" w:cs="Arial"/>
          <w:lang w:eastAsia="zh-CN"/>
        </w:rPr>
        <w:t xml:space="preserve">of </w:t>
      </w:r>
      <w:r w:rsidR="00465D7C">
        <w:rPr>
          <w:rFonts w:ascii="Arial" w:hAnsi="Arial" w:cs="Arial"/>
          <w:lang w:eastAsia="zh-CN"/>
        </w:rPr>
        <w:t xml:space="preserve">the reference device and LPHAP device in the conversion model, it is proposed to settle on the discussions in Section 2.1 before making a convincing </w:t>
      </w:r>
      <w:r w:rsidR="00E368C0">
        <w:rPr>
          <w:rFonts w:ascii="Arial" w:hAnsi="Arial" w:cs="Arial"/>
          <w:lang w:eastAsia="zh-CN"/>
        </w:rPr>
        <w:t>conclusion.</w:t>
      </w:r>
    </w:p>
    <w:p w14:paraId="58FCB461" w14:textId="77777777" w:rsidR="000347CB" w:rsidRPr="000347CB" w:rsidRDefault="000347CB" w:rsidP="00D02BA7">
      <w:pPr>
        <w:snapToGrid w:val="0"/>
        <w:spacing w:beforeLines="50" w:before="120" w:line="288" w:lineRule="auto"/>
        <w:rPr>
          <w:rFonts w:ascii="Arial" w:hAnsi="Arial" w:cs="Arial"/>
          <w:lang w:eastAsia="zh-CN"/>
        </w:rPr>
      </w:pPr>
    </w:p>
    <w:p w14:paraId="4CE69A0B" w14:textId="08BCFB9A" w:rsidR="00827BF9" w:rsidRPr="00827BF9" w:rsidRDefault="00827BF9" w:rsidP="00827BF9">
      <w:pPr>
        <w:snapToGrid w:val="0"/>
        <w:spacing w:beforeLines="50" w:before="120" w:line="288" w:lineRule="auto"/>
        <w:rPr>
          <w:rFonts w:ascii="Arial" w:hAnsi="Arial" w:cs="Arial"/>
          <w:b/>
          <w:bCs/>
          <w:i/>
          <w:iCs/>
          <w:u w:val="single"/>
          <w:lang w:eastAsia="zh-CN"/>
        </w:rPr>
      </w:pPr>
      <w:r w:rsidRPr="00827BF9">
        <w:rPr>
          <w:rFonts w:ascii="Arial" w:hAnsi="Arial" w:cs="Arial"/>
          <w:b/>
          <w:bCs/>
          <w:i/>
          <w:iCs/>
          <w:u w:val="single"/>
          <w:lang w:eastAsia="zh-CN"/>
        </w:rPr>
        <w:t xml:space="preserve">Performance </w:t>
      </w:r>
      <w:r>
        <w:rPr>
          <w:rFonts w:ascii="Arial" w:hAnsi="Arial" w:cs="Arial"/>
          <w:b/>
          <w:bCs/>
          <w:i/>
          <w:iCs/>
          <w:u w:val="single"/>
          <w:lang w:eastAsia="zh-CN"/>
        </w:rPr>
        <w:t>analysis on power consumption</w:t>
      </w:r>
    </w:p>
    <w:p w14:paraId="2FC98716" w14:textId="6CD8DDD2" w:rsidR="00A51F7E" w:rsidRDefault="00A51F7E" w:rsidP="00D02BA7">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results presented by the 12 sources, the following aspects are observed from the evaluation results of UE power consumption:</w:t>
      </w:r>
    </w:p>
    <w:p w14:paraId="56C2A7F1" w14:textId="7EC04A40" w:rsidR="00A51F7E" w:rsidRDefault="00A51F7E" w:rsidP="00A51F7E">
      <w:pPr>
        <w:pStyle w:val="ListParagraph"/>
        <w:numPr>
          <w:ilvl w:val="0"/>
          <w:numId w:val="52"/>
        </w:numPr>
        <w:spacing w:beforeLines="50" w:before="120" w:line="288" w:lineRule="auto"/>
        <w:rPr>
          <w:rFonts w:ascii="Arial" w:hAnsi="Arial" w:cs="Arial"/>
          <w:sz w:val="20"/>
          <w:szCs w:val="20"/>
          <w:lang w:eastAsia="zh-CN"/>
        </w:rPr>
      </w:pPr>
      <w:r w:rsidRPr="00A51F7E">
        <w:rPr>
          <w:rFonts w:ascii="Arial" w:hAnsi="Arial" w:cs="Arial" w:hint="eastAsia"/>
          <w:sz w:val="20"/>
          <w:szCs w:val="20"/>
          <w:lang w:eastAsia="zh-CN"/>
        </w:rPr>
        <w:t>P</w:t>
      </w:r>
      <w:r w:rsidRPr="00A51F7E">
        <w:rPr>
          <w:rFonts w:ascii="Arial" w:hAnsi="Arial" w:cs="Arial"/>
          <w:sz w:val="20"/>
          <w:szCs w:val="20"/>
          <w:lang w:eastAsia="zh-CN"/>
        </w:rPr>
        <w:t>ower consum</w:t>
      </w:r>
      <w:r w:rsidR="00571605">
        <w:rPr>
          <w:rFonts w:ascii="Arial" w:hAnsi="Arial" w:cs="Arial"/>
          <w:sz w:val="20"/>
          <w:szCs w:val="20"/>
          <w:lang w:eastAsia="zh-CN"/>
        </w:rPr>
        <w:t xml:space="preserve">ption </w:t>
      </w:r>
      <w:r w:rsidR="00372105">
        <w:rPr>
          <w:rFonts w:ascii="Arial" w:hAnsi="Arial" w:cs="Arial"/>
          <w:sz w:val="20"/>
          <w:szCs w:val="20"/>
          <w:lang w:eastAsia="zh-CN"/>
        </w:rPr>
        <w:t>on</w:t>
      </w:r>
      <w:r w:rsidRPr="00A51F7E">
        <w:rPr>
          <w:rFonts w:ascii="Arial" w:hAnsi="Arial" w:cs="Arial"/>
          <w:sz w:val="20"/>
          <w:szCs w:val="20"/>
          <w:lang w:eastAsia="zh-CN"/>
        </w:rPr>
        <w:t xml:space="preserve"> deep sleep</w:t>
      </w:r>
    </w:p>
    <w:p w14:paraId="31ED6812" w14:textId="36648845" w:rsidR="00216B7C" w:rsidRDefault="00CD1A46" w:rsidP="008B4207">
      <w:pPr>
        <w:pStyle w:val="ListParagraph"/>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lastRenderedPageBreak/>
        <w:t xml:space="preserve">The evaluation results from </w:t>
      </w:r>
      <w:r w:rsidR="00216B7C">
        <w:rPr>
          <w:rFonts w:ascii="Arial" w:eastAsiaTheme="minorEastAsia" w:hAnsi="Arial" w:cs="Arial" w:hint="eastAsia"/>
          <w:sz w:val="20"/>
          <w:szCs w:val="20"/>
          <w:lang w:eastAsia="zh-CN"/>
        </w:rPr>
        <w:t>5</w:t>
      </w:r>
      <w:r w:rsidR="00216B7C">
        <w:rPr>
          <w:rFonts w:ascii="Arial" w:eastAsiaTheme="minorEastAsia" w:hAnsi="Arial" w:cs="Arial"/>
          <w:sz w:val="20"/>
          <w:szCs w:val="20"/>
          <w:lang w:eastAsia="zh-CN"/>
        </w:rPr>
        <w:t xml:space="preserve"> </w:t>
      </w:r>
      <w:r w:rsidR="00216B7C" w:rsidRPr="00216B7C">
        <w:rPr>
          <w:rFonts w:ascii="Arial" w:hAnsi="Arial" w:cs="Arial"/>
          <w:sz w:val="20"/>
          <w:szCs w:val="20"/>
          <w:lang w:eastAsia="zh-CN"/>
        </w:rPr>
        <w:t>companies</w:t>
      </w:r>
      <w:r w:rsidR="00216B7C">
        <w:rPr>
          <w:rFonts w:ascii="Arial" w:eastAsiaTheme="minorEastAsia" w:hAnsi="Arial" w:cs="Arial"/>
          <w:sz w:val="20"/>
          <w:szCs w:val="20"/>
          <w:lang w:eastAsia="zh-CN"/>
        </w:rPr>
        <w:t xml:space="preserve"> (HW/</w:t>
      </w:r>
      <w:proofErr w:type="spellStart"/>
      <w:r w:rsidR="00216B7C">
        <w:rPr>
          <w:rFonts w:ascii="Arial" w:eastAsiaTheme="minorEastAsia" w:hAnsi="Arial" w:cs="Arial"/>
          <w:sz w:val="20"/>
          <w:szCs w:val="20"/>
          <w:lang w:eastAsia="zh-CN"/>
        </w:rPr>
        <w:t>Hisilicon</w:t>
      </w:r>
      <w:proofErr w:type="spellEnd"/>
      <w:r w:rsidR="00216B7C">
        <w:rPr>
          <w:rFonts w:ascii="Arial" w:eastAsiaTheme="minorEastAsia" w:hAnsi="Arial" w:cs="Arial"/>
          <w:sz w:val="20"/>
          <w:szCs w:val="20"/>
          <w:lang w:eastAsia="zh-CN"/>
        </w:rPr>
        <w:t>, ZTE, vivo, Intel</w:t>
      </w:r>
      <w:r w:rsidR="00FC53C8">
        <w:rPr>
          <w:rFonts w:ascii="Arial" w:eastAsiaTheme="minorEastAsia" w:hAnsi="Arial" w:cs="Arial"/>
          <w:sz w:val="20"/>
          <w:szCs w:val="20"/>
          <w:lang w:eastAsia="zh-CN"/>
        </w:rPr>
        <w:t>, CMCC</w:t>
      </w:r>
      <w:r w:rsidR="00216B7C">
        <w:rPr>
          <w:rFonts w:ascii="Arial" w:eastAsiaTheme="minorEastAsia" w:hAnsi="Arial" w:cs="Arial"/>
          <w:sz w:val="20"/>
          <w:szCs w:val="20"/>
          <w:lang w:eastAsia="zh-CN"/>
        </w:rPr>
        <w:t>)</w:t>
      </w:r>
      <w:r w:rsidR="00477A11">
        <w:rPr>
          <w:rFonts w:ascii="Arial" w:eastAsiaTheme="minorEastAsia" w:hAnsi="Arial" w:cs="Arial"/>
          <w:sz w:val="20"/>
          <w:szCs w:val="20"/>
          <w:lang w:eastAsia="zh-CN"/>
        </w:rPr>
        <w:t xml:space="preserve"> observe</w:t>
      </w:r>
      <w:r>
        <w:rPr>
          <w:rFonts w:ascii="Arial" w:eastAsiaTheme="minorEastAsia" w:hAnsi="Arial" w:cs="Arial"/>
          <w:sz w:val="20"/>
          <w:szCs w:val="20"/>
          <w:lang w:eastAsia="zh-CN"/>
        </w:rPr>
        <w:t xml:space="preserve"> </w:t>
      </w:r>
      <w:r w:rsidR="00477A11">
        <w:rPr>
          <w:rFonts w:ascii="Arial" w:eastAsiaTheme="minorEastAsia" w:hAnsi="Arial" w:cs="Arial"/>
          <w:sz w:val="20"/>
          <w:szCs w:val="20"/>
          <w:lang w:eastAsia="zh-CN"/>
        </w:rPr>
        <w:t xml:space="preserve">that the power consumed by deep sleep state </w:t>
      </w:r>
      <w:r w:rsidR="00812C9B" w:rsidRPr="00812C9B">
        <w:rPr>
          <w:rFonts w:ascii="Arial" w:eastAsiaTheme="minorEastAsia" w:hAnsi="Arial" w:cs="Arial"/>
          <w:sz w:val="20"/>
          <w:szCs w:val="20"/>
          <w:lang w:eastAsia="zh-CN"/>
        </w:rPr>
        <w:t>accounts for the highest proportion</w:t>
      </w:r>
      <w:r w:rsidR="00812C9B">
        <w:rPr>
          <w:rFonts w:ascii="Arial" w:eastAsiaTheme="minorEastAsia" w:hAnsi="Arial" w:cs="Arial"/>
          <w:sz w:val="20"/>
          <w:szCs w:val="20"/>
          <w:lang w:eastAsia="zh-CN"/>
        </w:rPr>
        <w:t xml:space="preserve"> in</w:t>
      </w:r>
      <w:r w:rsidR="006E6B46">
        <w:rPr>
          <w:rFonts w:ascii="Arial" w:eastAsiaTheme="minorEastAsia" w:hAnsi="Arial" w:cs="Arial"/>
          <w:sz w:val="20"/>
          <w:szCs w:val="20"/>
          <w:lang w:eastAsia="zh-CN"/>
        </w:rPr>
        <w:t xml:space="preserve"> the total power</w:t>
      </w:r>
      <w:r w:rsidR="00477A11">
        <w:rPr>
          <w:rFonts w:ascii="Arial" w:eastAsiaTheme="minorEastAsia" w:hAnsi="Arial" w:cs="Arial"/>
          <w:sz w:val="20"/>
          <w:szCs w:val="20"/>
          <w:lang w:eastAsia="zh-CN"/>
        </w:rPr>
        <w:t xml:space="preserve">, which is the bottleneck of a UE to </w:t>
      </w:r>
      <w:r w:rsidR="002A2F87">
        <w:rPr>
          <w:rFonts w:ascii="Arial" w:eastAsiaTheme="minorEastAsia" w:hAnsi="Arial" w:cs="Arial"/>
          <w:sz w:val="20"/>
          <w:szCs w:val="20"/>
          <w:lang w:eastAsia="zh-CN"/>
        </w:rPr>
        <w:t>meet the expected battery life</w:t>
      </w:r>
      <w:r w:rsidR="00477A11">
        <w:rPr>
          <w:rFonts w:ascii="Arial" w:eastAsiaTheme="minorEastAsia" w:hAnsi="Arial" w:cs="Arial"/>
          <w:sz w:val="20"/>
          <w:szCs w:val="20"/>
          <w:lang w:eastAsia="zh-CN"/>
        </w:rPr>
        <w:t>.</w:t>
      </w:r>
    </w:p>
    <w:p w14:paraId="41F46458" w14:textId="77777777" w:rsidR="00CC1735" w:rsidRDefault="00372105" w:rsidP="00A51F7E">
      <w:pPr>
        <w:pStyle w:val="ListParagraph"/>
        <w:numPr>
          <w:ilvl w:val="0"/>
          <w:numId w:val="52"/>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Power consumption on </w:t>
      </w:r>
      <w:r w:rsidR="00CC1735">
        <w:rPr>
          <w:rFonts w:ascii="Arial" w:hAnsi="Arial" w:cs="Arial"/>
          <w:sz w:val="20"/>
          <w:szCs w:val="20"/>
          <w:lang w:eastAsia="zh-CN"/>
        </w:rPr>
        <w:t>power state transitions</w:t>
      </w:r>
    </w:p>
    <w:p w14:paraId="5AF85B82" w14:textId="5151615F" w:rsidR="00CC1735" w:rsidRPr="00CC1735" w:rsidRDefault="00EE1B45" w:rsidP="008B4207">
      <w:pPr>
        <w:pStyle w:val="ListParagraph"/>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The evaluation results show that </w:t>
      </w:r>
      <w:r w:rsidR="00CC1735">
        <w:rPr>
          <w:rFonts w:ascii="Arial" w:eastAsiaTheme="minorEastAsia" w:hAnsi="Arial" w:cs="Arial"/>
          <w:sz w:val="20"/>
          <w:szCs w:val="20"/>
          <w:lang w:eastAsia="zh-CN"/>
        </w:rPr>
        <w:t>by reducing the occurrence of power state transitions, the power consumption degrades. To be specific,</w:t>
      </w:r>
    </w:p>
    <w:p w14:paraId="021E267C" w14:textId="7E7BFAFC" w:rsidR="00260A30" w:rsidRPr="00F61C06" w:rsidRDefault="00A66F19" w:rsidP="008B4207">
      <w:pPr>
        <w:pStyle w:val="ListParagraph"/>
        <w:numPr>
          <w:ilvl w:val="2"/>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9</w:t>
      </w:r>
      <w:r w:rsidR="00CC1735">
        <w:rPr>
          <w:rFonts w:ascii="Arial" w:eastAsiaTheme="minorEastAsia" w:hAnsi="Arial" w:cs="Arial"/>
          <w:sz w:val="20"/>
          <w:szCs w:val="20"/>
          <w:lang w:eastAsia="zh-CN"/>
        </w:rPr>
        <w:t xml:space="preserve"> companies </w:t>
      </w:r>
      <w:r w:rsidR="00064D75">
        <w:rPr>
          <w:rFonts w:ascii="Arial" w:eastAsiaTheme="minorEastAsia" w:hAnsi="Arial" w:cs="Arial"/>
          <w:sz w:val="20"/>
          <w:szCs w:val="20"/>
          <w:lang w:eastAsia="zh-CN"/>
        </w:rPr>
        <w:t>(HW/</w:t>
      </w:r>
      <w:proofErr w:type="spellStart"/>
      <w:r w:rsidR="00064D75">
        <w:rPr>
          <w:rFonts w:ascii="Arial" w:eastAsiaTheme="minorEastAsia" w:hAnsi="Arial" w:cs="Arial"/>
          <w:sz w:val="20"/>
          <w:szCs w:val="20"/>
          <w:lang w:eastAsia="zh-CN"/>
        </w:rPr>
        <w:t>Hisilicon</w:t>
      </w:r>
      <w:proofErr w:type="spellEnd"/>
      <w:r w:rsidR="00064D75">
        <w:rPr>
          <w:rFonts w:ascii="Arial" w:eastAsiaTheme="minorEastAsia" w:hAnsi="Arial" w:cs="Arial"/>
          <w:sz w:val="20"/>
          <w:szCs w:val="20"/>
          <w:lang w:eastAsia="zh-CN"/>
        </w:rPr>
        <w:t xml:space="preserve">, </w:t>
      </w:r>
      <w:r>
        <w:rPr>
          <w:rFonts w:ascii="Arial" w:eastAsiaTheme="minorEastAsia" w:hAnsi="Arial" w:cs="Arial"/>
          <w:sz w:val="20"/>
          <w:szCs w:val="20"/>
          <w:lang w:eastAsia="zh-CN"/>
        </w:rPr>
        <w:t xml:space="preserve">ZTE, </w:t>
      </w:r>
      <w:r w:rsidR="00064D75">
        <w:rPr>
          <w:rFonts w:ascii="Arial" w:eastAsiaTheme="minorEastAsia" w:hAnsi="Arial" w:cs="Arial"/>
          <w:sz w:val="20"/>
          <w:szCs w:val="20"/>
          <w:lang w:eastAsia="zh-CN"/>
        </w:rPr>
        <w:t xml:space="preserve">vivo, </w:t>
      </w:r>
      <w:r>
        <w:rPr>
          <w:rFonts w:ascii="Arial" w:eastAsiaTheme="minorEastAsia" w:hAnsi="Arial" w:cs="Arial"/>
          <w:sz w:val="20"/>
          <w:szCs w:val="20"/>
          <w:lang w:eastAsia="zh-CN"/>
        </w:rPr>
        <w:t xml:space="preserve">Intel, Samsung, </w:t>
      </w:r>
      <w:r w:rsidR="00064D75">
        <w:rPr>
          <w:rFonts w:ascii="Arial" w:eastAsiaTheme="minorEastAsia" w:hAnsi="Arial" w:cs="Arial"/>
          <w:sz w:val="20"/>
          <w:szCs w:val="20"/>
          <w:lang w:eastAsia="zh-CN"/>
        </w:rPr>
        <w:t>CMCC, Qualcomm, LGE</w:t>
      </w:r>
      <w:r>
        <w:rPr>
          <w:rFonts w:ascii="Arial" w:eastAsiaTheme="minorEastAsia" w:hAnsi="Arial" w:cs="Arial"/>
          <w:sz w:val="20"/>
          <w:szCs w:val="20"/>
          <w:lang w:eastAsia="zh-CN"/>
        </w:rPr>
        <w:t>, Ericsson</w:t>
      </w:r>
      <w:r w:rsidR="00064D75">
        <w:rPr>
          <w:rFonts w:ascii="Arial" w:eastAsiaTheme="minorEastAsia" w:hAnsi="Arial" w:cs="Arial"/>
          <w:sz w:val="20"/>
          <w:szCs w:val="20"/>
          <w:lang w:eastAsia="zh-CN"/>
        </w:rPr>
        <w:t>) provide evaluation results using</w:t>
      </w:r>
      <w:r w:rsidR="00063F59">
        <w:rPr>
          <w:rFonts w:ascii="Arial" w:eastAsiaTheme="minorEastAsia" w:hAnsi="Arial" w:cs="Arial"/>
          <w:sz w:val="20"/>
          <w:szCs w:val="20"/>
          <w:lang w:eastAsia="zh-CN"/>
        </w:rPr>
        <w:t xml:space="preserve"> </w:t>
      </w:r>
      <w:r w:rsidR="00064D75">
        <w:rPr>
          <w:rFonts w:ascii="Arial" w:eastAsiaTheme="minorEastAsia" w:hAnsi="Arial" w:cs="Arial"/>
          <w:sz w:val="20"/>
          <w:szCs w:val="20"/>
          <w:lang w:eastAsia="zh-CN"/>
        </w:rPr>
        <w:t>I-DRX cycle of both 1.28s and 10.24s, it is</w:t>
      </w:r>
      <w:r w:rsidR="00CC1735">
        <w:rPr>
          <w:rFonts w:ascii="Arial" w:eastAsiaTheme="minorEastAsia" w:hAnsi="Arial" w:cs="Arial"/>
          <w:sz w:val="20"/>
          <w:szCs w:val="20"/>
          <w:lang w:eastAsia="zh-CN"/>
        </w:rPr>
        <w:t xml:space="preserve"> observe</w:t>
      </w:r>
      <w:r w:rsidR="00064D75">
        <w:rPr>
          <w:rFonts w:ascii="Arial" w:eastAsiaTheme="minorEastAsia" w:hAnsi="Arial" w:cs="Arial"/>
          <w:sz w:val="20"/>
          <w:szCs w:val="20"/>
          <w:lang w:eastAsia="zh-CN"/>
        </w:rPr>
        <w:t>d</w:t>
      </w:r>
      <w:r w:rsidR="00CC1735">
        <w:rPr>
          <w:rFonts w:ascii="Arial" w:eastAsiaTheme="minorEastAsia" w:hAnsi="Arial" w:cs="Arial"/>
          <w:sz w:val="20"/>
          <w:szCs w:val="20"/>
          <w:lang w:eastAsia="zh-CN"/>
        </w:rPr>
        <w:t xml:space="preserve"> that </w:t>
      </w:r>
      <w:r w:rsidR="00EE1B45">
        <w:rPr>
          <w:rFonts w:ascii="Arial" w:eastAsiaTheme="minorEastAsia" w:hAnsi="Arial" w:cs="Arial"/>
          <w:sz w:val="20"/>
          <w:szCs w:val="20"/>
          <w:lang w:eastAsia="zh-CN"/>
        </w:rPr>
        <w:t xml:space="preserve">as UE needs to wake up every I-DRX cycle for paging reception, with the increase of I-DRX cycle, the power consumption on power state transitions </w:t>
      </w:r>
      <w:r w:rsidR="00B832CF">
        <w:rPr>
          <w:rFonts w:ascii="Arial" w:eastAsiaTheme="minorEastAsia" w:hAnsi="Arial" w:cs="Arial"/>
          <w:sz w:val="20"/>
          <w:szCs w:val="20"/>
          <w:lang w:eastAsia="zh-CN"/>
        </w:rPr>
        <w:t>for</w:t>
      </w:r>
      <w:r w:rsidR="00EE1B45">
        <w:rPr>
          <w:rFonts w:ascii="Arial" w:eastAsiaTheme="minorEastAsia" w:hAnsi="Arial" w:cs="Arial"/>
          <w:sz w:val="20"/>
          <w:szCs w:val="20"/>
          <w:lang w:eastAsia="zh-CN"/>
        </w:rPr>
        <w:t xml:space="preserve"> paging reception degrades. </w:t>
      </w:r>
    </w:p>
    <w:p w14:paraId="48A23302" w14:textId="498FBCEB" w:rsidR="00F61C06" w:rsidRPr="00CC1735" w:rsidRDefault="00F61C06" w:rsidP="008B4207">
      <w:pPr>
        <w:pStyle w:val="ListParagraph"/>
        <w:numPr>
          <w:ilvl w:val="2"/>
          <w:numId w:val="5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1</w:t>
      </w:r>
      <w:r>
        <w:rPr>
          <w:rFonts w:ascii="Arial" w:eastAsiaTheme="minorEastAsia" w:hAnsi="Arial" w:cs="Arial"/>
          <w:sz w:val="20"/>
          <w:szCs w:val="20"/>
          <w:lang w:eastAsia="zh-CN"/>
        </w:rPr>
        <w:t xml:space="preserve"> company (Qualcomm) observes that </w:t>
      </w:r>
      <w:r w:rsidR="00825E94">
        <w:rPr>
          <w:rFonts w:ascii="Arial" w:eastAsiaTheme="minorEastAsia" w:hAnsi="Arial" w:cs="Arial"/>
          <w:sz w:val="20"/>
          <w:szCs w:val="20"/>
          <w:lang w:eastAsia="zh-CN"/>
        </w:rPr>
        <w:t>t</w:t>
      </w:r>
      <w:r w:rsidR="00825E94" w:rsidRPr="00825E94">
        <w:rPr>
          <w:rFonts w:ascii="Arial" w:eastAsiaTheme="minorEastAsia" w:hAnsi="Arial" w:cs="Arial"/>
          <w:sz w:val="20"/>
          <w:szCs w:val="20"/>
          <w:lang w:eastAsia="zh-CN"/>
        </w:rPr>
        <w:t>ime-domain proximity of the PRS/SRS/Paging/Reporting-</w:t>
      </w:r>
      <w:r w:rsidR="00825E94">
        <w:rPr>
          <w:rFonts w:ascii="Arial" w:eastAsiaTheme="minorEastAsia" w:hAnsi="Arial" w:cs="Arial"/>
          <w:sz w:val="20"/>
          <w:szCs w:val="20"/>
          <w:lang w:eastAsia="zh-CN"/>
        </w:rPr>
        <w:t>o</w:t>
      </w:r>
      <w:r w:rsidR="00825E94" w:rsidRPr="00825E94">
        <w:rPr>
          <w:rFonts w:ascii="Arial" w:eastAsiaTheme="minorEastAsia" w:hAnsi="Arial" w:cs="Arial"/>
          <w:sz w:val="20"/>
          <w:szCs w:val="20"/>
          <w:lang w:eastAsia="zh-CN"/>
        </w:rPr>
        <w:t>pportunity reduces the power consumption by ensuring the UE stays in sleep mode longer times and reducing the need of sleep mode switches.</w:t>
      </w:r>
    </w:p>
    <w:p w14:paraId="07099918" w14:textId="1A7CC8EE" w:rsidR="00FC53C8" w:rsidRPr="00546153" w:rsidRDefault="00216B7C" w:rsidP="00546153">
      <w:pPr>
        <w:pStyle w:val="ListParagraph"/>
        <w:numPr>
          <w:ilvl w:val="0"/>
          <w:numId w:val="52"/>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P</w:t>
      </w:r>
      <w:r>
        <w:rPr>
          <w:rFonts w:ascii="Arial" w:eastAsiaTheme="minorEastAsia" w:hAnsi="Arial" w:cs="Arial"/>
          <w:sz w:val="20"/>
          <w:szCs w:val="20"/>
          <w:lang w:eastAsia="zh-CN"/>
        </w:rPr>
        <w:t>ower consumption on different positioning techniques</w:t>
      </w:r>
    </w:p>
    <w:p w14:paraId="4035149F" w14:textId="19DB860F" w:rsidR="00546153" w:rsidRPr="00576304" w:rsidRDefault="00576304" w:rsidP="008B4207">
      <w:pPr>
        <w:pStyle w:val="ListParagraph"/>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The evaluation results on different positioning techniques, including UE-assisted DL positioning, UE-based DL positioning, UL positioning, UE-assisted DL+UL positioning, </w:t>
      </w:r>
      <w:r w:rsidR="00FA23BF">
        <w:rPr>
          <w:rFonts w:ascii="Arial" w:eastAsiaTheme="minorEastAsia" w:hAnsi="Arial" w:cs="Arial"/>
          <w:sz w:val="20"/>
          <w:szCs w:val="20"/>
          <w:lang w:eastAsia="zh-CN"/>
        </w:rPr>
        <w:t>show</w:t>
      </w:r>
      <w:r>
        <w:rPr>
          <w:rFonts w:ascii="Arial" w:eastAsiaTheme="minorEastAsia" w:hAnsi="Arial" w:cs="Arial"/>
          <w:sz w:val="20"/>
          <w:szCs w:val="20"/>
          <w:lang w:eastAsia="zh-CN"/>
        </w:rPr>
        <w:t xml:space="preserve"> that without measurement reporting, UE-based DL positioning consumes the least power if location is required at UE side, and UL positioning consumes the least power if location is required at LMF side. </w:t>
      </w:r>
    </w:p>
    <w:p w14:paraId="58D7DDBB" w14:textId="2B5A6CEA" w:rsidR="0094594B" w:rsidRPr="00546153" w:rsidRDefault="009F36D5" w:rsidP="008B4207">
      <w:pPr>
        <w:pStyle w:val="ListParagraph"/>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Furthermore, f</w:t>
      </w:r>
      <w:r w:rsidR="0094594B">
        <w:rPr>
          <w:rFonts w:ascii="Arial" w:eastAsiaTheme="minorEastAsia" w:hAnsi="Arial" w:cs="Arial"/>
          <w:sz w:val="20"/>
          <w:szCs w:val="20"/>
          <w:lang w:eastAsia="zh-CN"/>
        </w:rPr>
        <w:t xml:space="preserve">or UL positioning, </w:t>
      </w:r>
      <w:r w:rsidR="0032356C">
        <w:rPr>
          <w:rFonts w:ascii="Arial" w:eastAsiaTheme="minorEastAsia" w:hAnsi="Arial" w:cs="Arial"/>
          <w:sz w:val="20"/>
          <w:szCs w:val="20"/>
          <w:lang w:eastAsia="zh-CN"/>
        </w:rPr>
        <w:t>the evaluation results in [</w:t>
      </w:r>
      <w:r w:rsidR="00925FC0">
        <w:rPr>
          <w:rFonts w:ascii="Arial" w:eastAsiaTheme="minorEastAsia" w:hAnsi="Arial" w:cs="Arial"/>
          <w:sz w:val="20"/>
          <w:szCs w:val="20"/>
          <w:lang w:eastAsia="zh-CN"/>
        </w:rPr>
        <w:t>4</w:t>
      </w:r>
      <w:r w:rsidR="0032356C">
        <w:rPr>
          <w:rFonts w:ascii="Arial" w:eastAsiaTheme="minorEastAsia" w:hAnsi="Arial" w:cs="Arial"/>
          <w:sz w:val="20"/>
          <w:szCs w:val="20"/>
          <w:lang w:eastAsia="zh-CN"/>
        </w:rPr>
        <w:t>/ZTE] and [</w:t>
      </w:r>
      <w:r w:rsidR="00925FC0">
        <w:rPr>
          <w:rFonts w:ascii="Arial" w:eastAsiaTheme="minorEastAsia" w:hAnsi="Arial" w:cs="Arial"/>
          <w:sz w:val="20"/>
          <w:szCs w:val="20"/>
          <w:lang w:eastAsia="zh-CN"/>
        </w:rPr>
        <w:t>16</w:t>
      </w:r>
      <w:r w:rsidR="0032356C">
        <w:rPr>
          <w:rFonts w:ascii="Arial" w:eastAsiaTheme="minorEastAsia" w:hAnsi="Arial" w:cs="Arial"/>
          <w:sz w:val="20"/>
          <w:szCs w:val="20"/>
          <w:lang w:eastAsia="zh-CN"/>
        </w:rPr>
        <w:t xml:space="preserve">/Qualcomm] show that </w:t>
      </w:r>
      <w:r>
        <w:rPr>
          <w:rFonts w:ascii="Arial" w:eastAsiaTheme="minorEastAsia" w:hAnsi="Arial" w:cs="Arial"/>
          <w:sz w:val="20"/>
          <w:szCs w:val="20"/>
          <w:lang w:eastAsia="zh-CN"/>
        </w:rPr>
        <w:t>SRS (re)configurations via SDT significantly increases the power consumption.</w:t>
      </w:r>
    </w:p>
    <w:p w14:paraId="70D178E1" w14:textId="6BC809B2" w:rsidR="00546153" w:rsidRDefault="00546153" w:rsidP="00D02BA7">
      <w:pPr>
        <w:snapToGrid w:val="0"/>
        <w:spacing w:beforeLines="50" w:before="120" w:line="288" w:lineRule="auto"/>
        <w:rPr>
          <w:rFonts w:ascii="Arial" w:hAnsi="Arial" w:cs="Arial"/>
          <w:lang w:val="en-US" w:eastAsia="zh-CN"/>
        </w:rPr>
      </w:pPr>
    </w:p>
    <w:p w14:paraId="7428D3D1" w14:textId="3C9607B7" w:rsidR="00F919EC" w:rsidRPr="00F919EC" w:rsidRDefault="00F919EC" w:rsidP="00F919E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Pr="00E66ABD">
        <w:rPr>
          <w:rFonts w:ascii="Arial" w:hAnsi="Arial" w:cs="Arial"/>
          <w:sz w:val="24"/>
          <w:szCs w:val="24"/>
          <w:lang w:eastAsia="zh-CN"/>
        </w:rPr>
        <w:t>.1</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7186F8D2" w14:textId="4F650083" w:rsidR="00415115" w:rsidRDefault="00E92721" w:rsidP="00D02B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70DB8068" w14:textId="25C685FF" w:rsidR="00E92721" w:rsidRPr="00E92721" w:rsidRDefault="00B43954" w:rsidP="0043235B">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E92721" w:rsidRPr="00E92721">
        <w:rPr>
          <w:rFonts w:ascii="Arial" w:hAnsi="Arial" w:cs="Arial" w:hint="eastAsia"/>
          <w:b/>
          <w:bCs/>
          <w:lang w:eastAsia="zh-CN"/>
        </w:rPr>
        <w:t>P</w:t>
      </w:r>
      <w:r w:rsidR="00E92721" w:rsidRPr="00E92721">
        <w:rPr>
          <w:rFonts w:ascii="Arial" w:hAnsi="Arial" w:cs="Arial"/>
          <w:b/>
          <w:bCs/>
          <w:lang w:eastAsia="zh-CN"/>
        </w:rPr>
        <w:t>roposal 3</w:t>
      </w:r>
      <w:r w:rsidR="00DE6D90">
        <w:rPr>
          <w:rFonts w:ascii="Arial" w:hAnsi="Arial" w:cs="Arial"/>
          <w:b/>
          <w:bCs/>
          <w:lang w:eastAsia="zh-CN"/>
        </w:rPr>
        <w:t>.1</w:t>
      </w:r>
      <w:r w:rsidR="00E92721" w:rsidRPr="00E92721">
        <w:rPr>
          <w:rFonts w:ascii="Arial" w:hAnsi="Arial" w:cs="Arial"/>
          <w:b/>
          <w:bCs/>
          <w:lang w:eastAsia="zh-CN"/>
        </w:rPr>
        <w:t>-1 (I)</w:t>
      </w:r>
    </w:p>
    <w:p w14:paraId="669B9E8B" w14:textId="36C0EF55" w:rsidR="000557CB" w:rsidRDefault="000557CB" w:rsidP="00D02B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353EFB00" w14:textId="2F6F78D3" w:rsidR="00E92721" w:rsidRPr="00D15B55" w:rsidRDefault="0016454E" w:rsidP="00D15B55">
      <w:pPr>
        <w:pStyle w:val="ListParagraph"/>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Evaluations</w:t>
      </w:r>
      <w:r w:rsidR="00603FE6">
        <w:rPr>
          <w:rFonts w:ascii="Arial" w:eastAsiaTheme="minorEastAsia" w:hAnsi="Arial" w:cs="Arial"/>
          <w:sz w:val="20"/>
          <w:szCs w:val="20"/>
          <w:lang w:eastAsia="zh-CN"/>
        </w:rPr>
        <w:t xml:space="preserve"> of baseline Rel-17 RRC_INACTIVE state positioning show</w:t>
      </w:r>
      <w:r w:rsidR="00C37AA3">
        <w:rPr>
          <w:rFonts w:ascii="Arial" w:eastAsiaTheme="minorEastAsia" w:hAnsi="Arial" w:cs="Arial"/>
          <w:sz w:val="20"/>
          <w:szCs w:val="20"/>
          <w:lang w:eastAsia="zh-CN"/>
        </w:rPr>
        <w:t xml:space="preserve"> </w:t>
      </w:r>
      <w:r w:rsidR="00603FE6">
        <w:rPr>
          <w:rFonts w:ascii="Arial" w:eastAsiaTheme="minorEastAsia" w:hAnsi="Arial" w:cs="Arial"/>
          <w:sz w:val="20"/>
          <w:szCs w:val="20"/>
          <w:lang w:eastAsia="zh-CN"/>
        </w:rPr>
        <w:t>that t</w:t>
      </w:r>
      <w:r w:rsidR="002859B0">
        <w:rPr>
          <w:rFonts w:ascii="Arial" w:eastAsiaTheme="minorEastAsia" w:hAnsi="Arial" w:cs="Arial"/>
          <w:sz w:val="20"/>
          <w:szCs w:val="20"/>
          <w:lang w:eastAsia="zh-CN"/>
        </w:rPr>
        <w:t xml:space="preserve">he power </w:t>
      </w:r>
      <w:r w:rsidR="002859B0" w:rsidRPr="00D15B55">
        <w:rPr>
          <w:rFonts w:ascii="Arial" w:eastAsiaTheme="minorEastAsia" w:hAnsi="Arial" w:cs="Arial"/>
          <w:sz w:val="20"/>
          <w:szCs w:val="20"/>
          <w:lang w:eastAsia="zh-CN"/>
        </w:rPr>
        <w:t>consumption on</w:t>
      </w:r>
      <w:r w:rsidR="002859B0">
        <w:rPr>
          <w:rFonts w:ascii="Arial" w:eastAsiaTheme="minorEastAsia" w:hAnsi="Arial" w:cs="Arial"/>
          <w:sz w:val="20"/>
          <w:szCs w:val="20"/>
          <w:lang w:eastAsia="zh-CN"/>
        </w:rPr>
        <w:t xml:space="preserve"> deep sleep state </w:t>
      </w:r>
      <w:r w:rsidR="002859B0" w:rsidRPr="00812C9B">
        <w:rPr>
          <w:rFonts w:ascii="Arial" w:eastAsiaTheme="minorEastAsia" w:hAnsi="Arial" w:cs="Arial"/>
          <w:sz w:val="20"/>
          <w:szCs w:val="20"/>
          <w:lang w:eastAsia="zh-CN"/>
        </w:rPr>
        <w:t>accounts for the highest proportion</w:t>
      </w:r>
      <w:r w:rsidR="002859B0">
        <w:rPr>
          <w:rFonts w:ascii="Arial" w:eastAsiaTheme="minorEastAsia" w:hAnsi="Arial" w:cs="Arial"/>
          <w:sz w:val="20"/>
          <w:szCs w:val="20"/>
          <w:lang w:eastAsia="zh-CN"/>
        </w:rPr>
        <w:t xml:space="preserve"> in the total power</w:t>
      </w:r>
      <w:r w:rsidR="00DF0E1D" w:rsidRPr="00D15B55">
        <w:rPr>
          <w:rFonts w:ascii="Arial" w:eastAsiaTheme="minorEastAsia" w:hAnsi="Arial" w:cs="Arial"/>
          <w:sz w:val="20"/>
          <w:szCs w:val="20"/>
          <w:lang w:eastAsia="zh-CN"/>
        </w:rPr>
        <w:t>.</w:t>
      </w:r>
    </w:p>
    <w:p w14:paraId="774E081C" w14:textId="285B26EC" w:rsidR="00DF0E1D" w:rsidRDefault="00DF0E1D" w:rsidP="00D02BA7">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44310B1B" w14:textId="77777777" w:rsidTr="00266754">
        <w:tc>
          <w:tcPr>
            <w:tcW w:w="2336" w:type="dxa"/>
          </w:tcPr>
          <w:p w14:paraId="75872B91"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5D9F529C"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74DD3C00" w14:textId="77777777" w:rsidTr="00266754">
        <w:tc>
          <w:tcPr>
            <w:tcW w:w="2336" w:type="dxa"/>
          </w:tcPr>
          <w:p w14:paraId="2883DBE2" w14:textId="7463BFB9" w:rsidR="00BA0086" w:rsidRDefault="001658FD"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6597351B" w14:textId="0B921B3E" w:rsidR="00BA0086" w:rsidRDefault="001658FD"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BA0086" w14:paraId="337AD681" w14:textId="77777777" w:rsidTr="00266754">
        <w:tc>
          <w:tcPr>
            <w:tcW w:w="2336" w:type="dxa"/>
          </w:tcPr>
          <w:p w14:paraId="6653BB1E" w14:textId="0911966F" w:rsidR="00BA0086" w:rsidRDefault="00117A07" w:rsidP="00266754">
            <w:pPr>
              <w:spacing w:before="0" w:line="240" w:lineRule="auto"/>
              <w:rPr>
                <w:rFonts w:ascii="Calibri" w:hAnsi="Calibri" w:cs="Calibri"/>
                <w:sz w:val="22"/>
              </w:rPr>
            </w:pPr>
            <w:r>
              <w:rPr>
                <w:rFonts w:ascii="Calibri" w:hAnsi="Calibri" w:cs="Calibri" w:hint="eastAsia"/>
                <w:sz w:val="22"/>
                <w:lang w:eastAsia="zh-CN"/>
              </w:rPr>
              <w:t>ZTE</w:t>
            </w:r>
          </w:p>
        </w:tc>
        <w:tc>
          <w:tcPr>
            <w:tcW w:w="7626" w:type="dxa"/>
          </w:tcPr>
          <w:p w14:paraId="353E5620" w14:textId="6551D0A8" w:rsidR="00BA0086" w:rsidRPr="00117A07" w:rsidRDefault="00117A07" w:rsidP="00266754">
            <w:pPr>
              <w:spacing w:before="0" w:line="240" w:lineRule="auto"/>
              <w:rPr>
                <w:rFonts w:ascii="Calibri" w:hAnsi="Calibri" w:cs="Calibri"/>
                <w:sz w:val="22"/>
                <w:lang w:eastAsia="zh-CN"/>
              </w:rPr>
            </w:pPr>
            <w:r>
              <w:rPr>
                <w:rFonts w:ascii="Calibri" w:hAnsi="Calibri" w:cs="Calibri"/>
                <w:sz w:val="22"/>
                <w:lang w:eastAsia="zh-CN"/>
              </w:rPr>
              <w:t>OK</w:t>
            </w:r>
          </w:p>
        </w:tc>
      </w:tr>
      <w:tr w:rsidR="00BA0086" w14:paraId="2DCB71D9" w14:textId="77777777" w:rsidTr="00266754">
        <w:tc>
          <w:tcPr>
            <w:tcW w:w="2336" w:type="dxa"/>
          </w:tcPr>
          <w:p w14:paraId="0A83D447" w14:textId="5C4A76E0" w:rsidR="00BA0086" w:rsidRDefault="00B97BAA" w:rsidP="00266754">
            <w:pPr>
              <w:spacing w:before="0" w:line="240" w:lineRule="auto"/>
              <w:rPr>
                <w:rFonts w:ascii="Calibri" w:hAnsi="Calibri" w:cs="Calibri"/>
                <w:sz w:val="22"/>
              </w:rPr>
            </w:pPr>
            <w:r>
              <w:rPr>
                <w:rFonts w:ascii="Calibri" w:hAnsi="Calibri" w:cs="Calibri"/>
                <w:sz w:val="22"/>
              </w:rPr>
              <w:t>CATT</w:t>
            </w:r>
          </w:p>
        </w:tc>
        <w:tc>
          <w:tcPr>
            <w:tcW w:w="7626" w:type="dxa"/>
          </w:tcPr>
          <w:p w14:paraId="7E737138" w14:textId="0B303798" w:rsidR="00BA0086" w:rsidRDefault="00B97BAA"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BC6A58" w:rsidRPr="00332B12" w14:paraId="45AB7FC9" w14:textId="77777777" w:rsidTr="00BC6A58">
        <w:tc>
          <w:tcPr>
            <w:tcW w:w="2336" w:type="dxa"/>
          </w:tcPr>
          <w:p w14:paraId="1F3F86B4"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631F5FCF" w14:textId="77777777" w:rsidR="00BC6A58" w:rsidRPr="00332B12"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45FCD" w:rsidRPr="00332B12" w14:paraId="331AACC1" w14:textId="77777777" w:rsidTr="00BC6A58">
        <w:tc>
          <w:tcPr>
            <w:tcW w:w="2336" w:type="dxa"/>
          </w:tcPr>
          <w:p w14:paraId="5EB8128D" w14:textId="095EC7EC"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56AC8297" w14:textId="2770E864" w:rsidR="00745FCD" w:rsidRDefault="00745FCD" w:rsidP="00BC6A58">
            <w:pPr>
              <w:rPr>
                <w:rFonts w:ascii="Calibri" w:hAnsi="Calibri" w:cs="Calibri"/>
                <w:sz w:val="22"/>
                <w:lang w:eastAsia="zh-CN"/>
              </w:rPr>
            </w:pPr>
            <w:r>
              <w:rPr>
                <w:rFonts w:ascii="Calibri" w:hAnsi="Calibri" w:cs="Calibri"/>
                <w:sz w:val="22"/>
                <w:lang w:eastAsia="zh-CN"/>
              </w:rPr>
              <w:t>OK</w:t>
            </w:r>
          </w:p>
        </w:tc>
      </w:tr>
      <w:tr w:rsidR="00E67B01" w:rsidRPr="00332B12" w14:paraId="604A5C4E" w14:textId="77777777" w:rsidTr="00BC6A58">
        <w:tc>
          <w:tcPr>
            <w:tcW w:w="2336" w:type="dxa"/>
          </w:tcPr>
          <w:p w14:paraId="15223482" w14:textId="08BE132E" w:rsidR="00E67B01" w:rsidRDefault="00E67B01" w:rsidP="00BC6A58">
            <w:pPr>
              <w:rPr>
                <w:rFonts w:ascii="Calibri" w:hAnsi="Calibri" w:cs="Calibri"/>
                <w:sz w:val="22"/>
                <w:lang w:eastAsia="zh-CN"/>
              </w:rPr>
            </w:pPr>
            <w:r>
              <w:rPr>
                <w:rFonts w:ascii="Calibri" w:hAnsi="Calibri" w:cs="Calibri"/>
                <w:sz w:val="22"/>
                <w:lang w:eastAsia="zh-CN"/>
              </w:rPr>
              <w:t>Intel</w:t>
            </w:r>
          </w:p>
        </w:tc>
        <w:tc>
          <w:tcPr>
            <w:tcW w:w="7626" w:type="dxa"/>
          </w:tcPr>
          <w:p w14:paraId="5C450E81" w14:textId="358522F3" w:rsidR="00E67B01" w:rsidRDefault="00E67B01" w:rsidP="00BC6A58">
            <w:pPr>
              <w:rPr>
                <w:rFonts w:ascii="Calibri" w:hAnsi="Calibri" w:cs="Calibri"/>
                <w:sz w:val="22"/>
                <w:lang w:eastAsia="zh-CN"/>
              </w:rPr>
            </w:pPr>
            <w:r>
              <w:rPr>
                <w:rFonts w:ascii="Calibri" w:hAnsi="Calibri" w:cs="Calibri"/>
                <w:sz w:val="22"/>
                <w:lang w:eastAsia="zh-CN"/>
              </w:rPr>
              <w:t>OK</w:t>
            </w:r>
          </w:p>
        </w:tc>
      </w:tr>
      <w:tr w:rsidR="006E2827" w:rsidRPr="00332B12" w14:paraId="210F15D0" w14:textId="77777777" w:rsidTr="00BC6A58">
        <w:tc>
          <w:tcPr>
            <w:tcW w:w="2336" w:type="dxa"/>
          </w:tcPr>
          <w:p w14:paraId="7B9DEE71" w14:textId="2E55ACCD" w:rsidR="006E2827" w:rsidRDefault="006E2827" w:rsidP="006E2827">
            <w:pPr>
              <w:spacing w:before="0"/>
              <w:rPr>
                <w:rFonts w:ascii="Calibri" w:hAnsi="Calibri" w:cs="Calibri"/>
                <w:sz w:val="22"/>
                <w:lang w:eastAsia="zh-CN"/>
              </w:rPr>
            </w:pPr>
            <w:r>
              <w:rPr>
                <w:rFonts w:ascii="Calibri" w:hAnsi="Calibri" w:cs="Calibri"/>
                <w:sz w:val="22"/>
                <w:lang w:eastAsia="zh-CN"/>
              </w:rPr>
              <w:t>OPPO</w:t>
            </w:r>
          </w:p>
        </w:tc>
        <w:tc>
          <w:tcPr>
            <w:tcW w:w="7626" w:type="dxa"/>
          </w:tcPr>
          <w:p w14:paraId="74D16B52" w14:textId="1F38846B" w:rsidR="006E2827" w:rsidRDefault="006E2827" w:rsidP="006E2827">
            <w:pPr>
              <w:spacing w:before="0"/>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5E2D10" w:rsidRPr="00332B12" w14:paraId="5F721B62" w14:textId="77777777" w:rsidTr="00BC6A58">
        <w:tc>
          <w:tcPr>
            <w:tcW w:w="2336" w:type="dxa"/>
          </w:tcPr>
          <w:p w14:paraId="2927FAE7" w14:textId="1AF0964C" w:rsidR="005E2D10" w:rsidRDefault="005E2D10" w:rsidP="006E2827">
            <w:pPr>
              <w:rPr>
                <w:rFonts w:ascii="Calibri" w:hAnsi="Calibri" w:cs="Calibri"/>
                <w:sz w:val="22"/>
                <w:lang w:eastAsia="zh-CN"/>
              </w:rPr>
            </w:pPr>
            <w:r>
              <w:rPr>
                <w:rFonts w:ascii="Calibri" w:hAnsi="Calibri" w:cs="Calibri"/>
                <w:sz w:val="22"/>
                <w:lang w:eastAsia="zh-CN"/>
              </w:rPr>
              <w:t xml:space="preserve">Xiaomi </w:t>
            </w:r>
          </w:p>
        </w:tc>
        <w:tc>
          <w:tcPr>
            <w:tcW w:w="7626" w:type="dxa"/>
          </w:tcPr>
          <w:p w14:paraId="7DD13F30" w14:textId="1AC29157" w:rsidR="005E2D10" w:rsidRDefault="005E2D10" w:rsidP="006E2827">
            <w:pPr>
              <w:rPr>
                <w:rFonts w:ascii="Calibri" w:hAnsi="Calibri" w:cs="Calibri"/>
                <w:sz w:val="22"/>
                <w:lang w:eastAsia="zh-CN"/>
              </w:rPr>
            </w:pPr>
            <w:r>
              <w:rPr>
                <w:rFonts w:ascii="Calibri" w:hAnsi="Calibri" w:cs="Calibri" w:hint="eastAsia"/>
                <w:sz w:val="22"/>
                <w:lang w:eastAsia="zh-CN"/>
              </w:rPr>
              <w:t>OK</w:t>
            </w:r>
          </w:p>
        </w:tc>
      </w:tr>
      <w:tr w:rsidR="000735D0" w:rsidRPr="00332B12" w14:paraId="4592686D" w14:textId="77777777" w:rsidTr="00BC6A58">
        <w:tc>
          <w:tcPr>
            <w:tcW w:w="2336" w:type="dxa"/>
          </w:tcPr>
          <w:p w14:paraId="40C9376E" w14:textId="45D6074D" w:rsidR="000735D0" w:rsidRDefault="000735D0" w:rsidP="006E2827">
            <w:pPr>
              <w:rPr>
                <w:rFonts w:ascii="Calibri" w:hAnsi="Calibri" w:cs="Calibri"/>
                <w:sz w:val="22"/>
                <w:lang w:eastAsia="zh-CN"/>
              </w:rPr>
            </w:pPr>
            <w:r>
              <w:rPr>
                <w:rFonts w:ascii="Calibri" w:hAnsi="Calibri" w:cs="Calibri"/>
                <w:sz w:val="22"/>
                <w:lang w:eastAsia="zh-CN"/>
              </w:rPr>
              <w:t>Nokia/NSB</w:t>
            </w:r>
          </w:p>
        </w:tc>
        <w:tc>
          <w:tcPr>
            <w:tcW w:w="7626" w:type="dxa"/>
          </w:tcPr>
          <w:p w14:paraId="02605B12" w14:textId="2588755D" w:rsidR="000735D0" w:rsidRDefault="000735D0" w:rsidP="006E2827">
            <w:pPr>
              <w:rPr>
                <w:rFonts w:ascii="Calibri" w:hAnsi="Calibri" w:cs="Calibri" w:hint="eastAsia"/>
                <w:sz w:val="22"/>
                <w:lang w:eastAsia="zh-CN"/>
              </w:rPr>
            </w:pPr>
            <w:r>
              <w:rPr>
                <w:rFonts w:ascii="Calibri" w:hAnsi="Calibri" w:cs="Calibri"/>
                <w:sz w:val="22"/>
                <w:lang w:eastAsia="zh-CN"/>
              </w:rPr>
              <w:t>OK</w:t>
            </w:r>
          </w:p>
        </w:tc>
      </w:tr>
    </w:tbl>
    <w:p w14:paraId="4BF0F22B" w14:textId="77777777" w:rsidR="00BA0086" w:rsidRDefault="00BA0086" w:rsidP="00D02BA7">
      <w:pPr>
        <w:snapToGrid w:val="0"/>
        <w:spacing w:beforeLines="50" w:before="120" w:line="288" w:lineRule="auto"/>
        <w:rPr>
          <w:rFonts w:ascii="Arial" w:hAnsi="Arial" w:cs="Arial"/>
          <w:lang w:eastAsia="zh-CN"/>
        </w:rPr>
      </w:pPr>
    </w:p>
    <w:p w14:paraId="73425A51" w14:textId="03D0D15F" w:rsidR="00E92721" w:rsidRPr="00E92721" w:rsidRDefault="00B43954" w:rsidP="0043235B">
      <w:pPr>
        <w:spacing w:beforeLines="50" w:before="120" w:line="288" w:lineRule="auto"/>
        <w:outlineLvl w:val="3"/>
        <w:rPr>
          <w:rFonts w:ascii="Arial" w:hAnsi="Arial" w:cs="Arial"/>
          <w:b/>
          <w:bCs/>
          <w:lang w:eastAsia="zh-CN"/>
        </w:rPr>
      </w:pPr>
      <w:r>
        <w:rPr>
          <w:rFonts w:ascii="Arial" w:hAnsi="Arial" w:cs="Arial"/>
          <w:b/>
          <w:bCs/>
          <w:lang w:eastAsia="zh-CN"/>
        </w:rPr>
        <w:lastRenderedPageBreak/>
        <w:t xml:space="preserve">[High] </w:t>
      </w:r>
      <w:r w:rsidR="00E92721" w:rsidRPr="00E92721">
        <w:rPr>
          <w:rFonts w:ascii="Arial" w:hAnsi="Arial" w:cs="Arial" w:hint="eastAsia"/>
          <w:b/>
          <w:bCs/>
          <w:lang w:eastAsia="zh-CN"/>
        </w:rPr>
        <w:t>P</w:t>
      </w:r>
      <w:r w:rsidR="00E92721" w:rsidRPr="00E92721">
        <w:rPr>
          <w:rFonts w:ascii="Arial" w:hAnsi="Arial" w:cs="Arial"/>
          <w:b/>
          <w:bCs/>
          <w:lang w:eastAsia="zh-CN"/>
        </w:rPr>
        <w:t>roposal 3</w:t>
      </w:r>
      <w:r w:rsidR="00DE6D90">
        <w:rPr>
          <w:rFonts w:ascii="Arial" w:hAnsi="Arial" w:cs="Arial"/>
          <w:b/>
          <w:bCs/>
          <w:lang w:eastAsia="zh-CN"/>
        </w:rPr>
        <w:t>.1</w:t>
      </w:r>
      <w:r w:rsidR="00E92721" w:rsidRPr="00E92721">
        <w:rPr>
          <w:rFonts w:ascii="Arial" w:hAnsi="Arial" w:cs="Arial"/>
          <w:b/>
          <w:bCs/>
          <w:lang w:eastAsia="zh-CN"/>
        </w:rPr>
        <w:t>-</w:t>
      </w:r>
      <w:r w:rsidR="00E92721">
        <w:rPr>
          <w:rFonts w:ascii="Arial" w:hAnsi="Arial" w:cs="Arial"/>
          <w:b/>
          <w:bCs/>
          <w:lang w:eastAsia="zh-CN"/>
        </w:rPr>
        <w:t>2</w:t>
      </w:r>
      <w:r w:rsidR="00E92721" w:rsidRPr="00E92721">
        <w:rPr>
          <w:rFonts w:ascii="Arial" w:hAnsi="Arial" w:cs="Arial"/>
          <w:b/>
          <w:bCs/>
          <w:lang w:eastAsia="zh-CN"/>
        </w:rPr>
        <w:t xml:space="preserve"> (I)</w:t>
      </w:r>
    </w:p>
    <w:p w14:paraId="7A92F809" w14:textId="29695126" w:rsidR="00E92721" w:rsidRDefault="00836EF0" w:rsidP="00D02B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485AE7A3" w14:textId="6BC890F9" w:rsidR="00836EF0" w:rsidRDefault="00C37AA3" w:rsidP="00734EDF">
      <w:pPr>
        <w:pStyle w:val="ListParagraph"/>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Evaluations</w:t>
      </w:r>
      <w:r w:rsidR="00734EDF">
        <w:rPr>
          <w:rFonts w:ascii="Arial" w:eastAsiaTheme="minorEastAsia" w:hAnsi="Arial" w:cs="Arial"/>
          <w:sz w:val="20"/>
          <w:szCs w:val="20"/>
          <w:lang w:eastAsia="zh-CN"/>
        </w:rPr>
        <w:t xml:space="preserve"> of baseline Rel-17 RRC_INACTIVE state positioning show</w:t>
      </w:r>
      <w:r>
        <w:rPr>
          <w:rFonts w:ascii="Arial" w:eastAsiaTheme="minorEastAsia" w:hAnsi="Arial" w:cs="Arial"/>
          <w:sz w:val="20"/>
          <w:szCs w:val="20"/>
          <w:lang w:eastAsia="zh-CN"/>
        </w:rPr>
        <w:t xml:space="preserve"> </w:t>
      </w:r>
      <w:r w:rsidR="00734EDF">
        <w:rPr>
          <w:rFonts w:ascii="Arial" w:eastAsiaTheme="minorEastAsia" w:hAnsi="Arial" w:cs="Arial"/>
          <w:sz w:val="20"/>
          <w:szCs w:val="20"/>
          <w:lang w:eastAsia="zh-CN"/>
        </w:rPr>
        <w:t>that</w:t>
      </w:r>
      <w:r w:rsidR="008B36E4">
        <w:rPr>
          <w:rFonts w:ascii="Arial" w:eastAsiaTheme="minorEastAsia" w:hAnsi="Arial" w:cs="Arial"/>
          <w:sz w:val="20"/>
          <w:szCs w:val="20"/>
          <w:lang w:eastAsia="zh-CN"/>
        </w:rPr>
        <w:t xml:space="preserve"> the power consumption on </w:t>
      </w:r>
      <w:r w:rsidR="00FE06E4">
        <w:rPr>
          <w:rFonts w:ascii="Arial" w:eastAsiaTheme="minorEastAsia" w:hAnsi="Arial" w:cs="Arial"/>
          <w:sz w:val="20"/>
          <w:szCs w:val="20"/>
          <w:lang w:eastAsia="zh-CN"/>
        </w:rPr>
        <w:t xml:space="preserve">the </w:t>
      </w:r>
      <w:r w:rsidR="008B36E4">
        <w:rPr>
          <w:rFonts w:ascii="Arial" w:eastAsiaTheme="minorEastAsia" w:hAnsi="Arial" w:cs="Arial"/>
          <w:sz w:val="20"/>
          <w:szCs w:val="20"/>
          <w:lang w:eastAsia="zh-CN"/>
        </w:rPr>
        <w:t xml:space="preserve">power state transition </w:t>
      </w:r>
      <w:r w:rsidR="000A12DB">
        <w:rPr>
          <w:rFonts w:ascii="Arial" w:eastAsiaTheme="minorEastAsia" w:hAnsi="Arial" w:cs="Arial"/>
          <w:sz w:val="20"/>
          <w:szCs w:val="20"/>
          <w:lang w:eastAsia="zh-CN"/>
        </w:rPr>
        <w:t>for</w:t>
      </w:r>
      <w:r w:rsidR="008B36E4">
        <w:rPr>
          <w:rFonts w:ascii="Arial" w:eastAsiaTheme="minorEastAsia" w:hAnsi="Arial" w:cs="Arial"/>
          <w:sz w:val="20"/>
          <w:szCs w:val="20"/>
          <w:lang w:eastAsia="zh-CN"/>
        </w:rPr>
        <w:t xml:space="preserve"> paging reception degrades with the increase of the DRX cycle.</w:t>
      </w:r>
    </w:p>
    <w:p w14:paraId="3BBDE671" w14:textId="70DB5916" w:rsidR="00734EDF" w:rsidRDefault="00734EDF" w:rsidP="00734EDF">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68059A63" w14:textId="77777777" w:rsidTr="00266754">
        <w:tc>
          <w:tcPr>
            <w:tcW w:w="2336" w:type="dxa"/>
          </w:tcPr>
          <w:p w14:paraId="4DB77E30"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1370C36B"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0DC71767" w14:textId="77777777" w:rsidTr="00266754">
        <w:tc>
          <w:tcPr>
            <w:tcW w:w="2336" w:type="dxa"/>
          </w:tcPr>
          <w:p w14:paraId="3A00C2D9" w14:textId="54EEF624" w:rsidR="00BA0086" w:rsidRDefault="003B6BD6"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4A3FD47A" w14:textId="3765948E" w:rsidR="003B6BD6" w:rsidRDefault="00837149" w:rsidP="00266754">
            <w:pPr>
              <w:spacing w:before="0" w:line="240" w:lineRule="auto"/>
              <w:rPr>
                <w:rFonts w:ascii="Calibri" w:hAnsi="Calibri" w:cs="Calibri"/>
                <w:sz w:val="22"/>
                <w:lang w:eastAsia="zh-CN"/>
              </w:rPr>
            </w:pPr>
            <w:r>
              <w:rPr>
                <w:rFonts w:ascii="Calibri" w:hAnsi="Calibri" w:cs="Calibri"/>
                <w:sz w:val="22"/>
                <w:lang w:eastAsia="zh-CN"/>
              </w:rPr>
              <w:t>OK</w:t>
            </w:r>
          </w:p>
        </w:tc>
      </w:tr>
      <w:tr w:rsidR="00BA0086" w14:paraId="06F24A76" w14:textId="77777777" w:rsidTr="00266754">
        <w:tc>
          <w:tcPr>
            <w:tcW w:w="2336" w:type="dxa"/>
          </w:tcPr>
          <w:p w14:paraId="29D97E0C" w14:textId="327F0816" w:rsidR="00BA0086" w:rsidRDefault="0046733F"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5A8BBA99" w14:textId="77777777" w:rsidR="00276F78" w:rsidRDefault="00130694" w:rsidP="00266754">
            <w:pPr>
              <w:spacing w:before="0" w:line="240" w:lineRule="auto"/>
              <w:rPr>
                <w:rFonts w:ascii="Arial" w:hAnsi="Arial" w:cs="Arial"/>
                <w:lang w:eastAsia="zh-CN"/>
              </w:rPr>
            </w:pPr>
            <w:r>
              <w:rPr>
                <w:rFonts w:ascii="Arial" w:hAnsi="Arial" w:cs="Arial"/>
                <w:lang w:eastAsia="zh-CN"/>
              </w:rPr>
              <w:t>It seems that this observation is nothing related to positioning. It can even be observed from 38.840 models. It is better to clarify how i</w:t>
            </w:r>
            <w:r w:rsidR="00276F78">
              <w:rPr>
                <w:rFonts w:ascii="Arial" w:hAnsi="Arial" w:cs="Arial"/>
                <w:lang w:eastAsia="zh-CN"/>
              </w:rPr>
              <w:t>t</w:t>
            </w:r>
            <w:r>
              <w:rPr>
                <w:rFonts w:ascii="Arial" w:hAnsi="Arial" w:cs="Arial"/>
                <w:lang w:eastAsia="zh-CN"/>
              </w:rPr>
              <w:t xml:space="preserve"> impacts </w:t>
            </w:r>
            <w:r w:rsidR="00276F78">
              <w:rPr>
                <w:rFonts w:ascii="Arial" w:hAnsi="Arial" w:cs="Arial"/>
                <w:lang w:eastAsia="zh-CN"/>
              </w:rPr>
              <w:t xml:space="preserve">for </w:t>
            </w:r>
            <w:r>
              <w:rPr>
                <w:rFonts w:ascii="Arial" w:hAnsi="Arial" w:cs="Arial"/>
                <w:lang w:eastAsia="zh-CN"/>
              </w:rPr>
              <w:t>the positioning.</w:t>
            </w:r>
          </w:p>
          <w:p w14:paraId="7A658F8D" w14:textId="77777777" w:rsidR="00130694" w:rsidRDefault="00276F78" w:rsidP="00276F78">
            <w:pPr>
              <w:spacing w:before="0" w:line="240" w:lineRule="auto"/>
              <w:rPr>
                <w:rFonts w:ascii="Arial" w:hAnsi="Arial" w:cs="Arial"/>
                <w:lang w:eastAsia="zh-CN"/>
              </w:rPr>
            </w:pPr>
            <w:r>
              <w:rPr>
                <w:rFonts w:ascii="Arial" w:hAnsi="Arial" w:cs="Arial"/>
                <w:lang w:eastAsia="zh-CN"/>
              </w:rPr>
              <w:t>We should note that in Rel-17, PRS reception in RRC_INACTIVE is not tied with DRX cycle.</w:t>
            </w:r>
            <w:r w:rsidR="00130694">
              <w:rPr>
                <w:rFonts w:ascii="Arial" w:hAnsi="Arial" w:cs="Arial"/>
                <w:lang w:eastAsia="zh-CN"/>
              </w:rPr>
              <w:t xml:space="preserve"> </w:t>
            </w:r>
            <w:r w:rsidR="008333E5">
              <w:rPr>
                <w:rFonts w:ascii="Arial" w:hAnsi="Arial" w:cs="Arial"/>
                <w:lang w:eastAsia="zh-CN"/>
              </w:rPr>
              <w:t>Perhaps, we can say</w:t>
            </w:r>
          </w:p>
          <w:p w14:paraId="4C4F1034" w14:textId="4FFACAF0" w:rsidR="008333E5" w:rsidRDefault="008333E5" w:rsidP="008333E5">
            <w:pPr>
              <w:pStyle w:val="ListParagraph"/>
              <w:numPr>
                <w:ilvl w:val="0"/>
                <w:numId w:val="52"/>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of baseline Rel-17 RRC_INACTIVE state positioning show that </w:t>
            </w:r>
            <w:r w:rsidRPr="008333E5">
              <w:rPr>
                <w:rFonts w:ascii="Arial" w:eastAsiaTheme="minorEastAsia" w:hAnsi="Arial" w:cs="Arial"/>
                <w:strike/>
                <w:color w:val="FF0000"/>
                <w:sz w:val="20"/>
                <w:szCs w:val="20"/>
                <w:lang w:eastAsia="zh-CN"/>
              </w:rPr>
              <w:t>the power consumption on the</w:t>
            </w:r>
            <w:r>
              <w:rPr>
                <w:rFonts w:ascii="Arial" w:eastAsiaTheme="minorEastAsia" w:hAnsi="Arial" w:cs="Arial"/>
                <w:sz w:val="20"/>
                <w:szCs w:val="20"/>
                <w:lang w:eastAsia="zh-CN"/>
              </w:rPr>
              <w:t xml:space="preserve"> </w:t>
            </w:r>
            <w:r w:rsidRPr="008333E5">
              <w:rPr>
                <w:rFonts w:ascii="Arial" w:eastAsiaTheme="minorEastAsia" w:hAnsi="Arial" w:cs="Arial"/>
                <w:color w:val="FF0000"/>
                <w:sz w:val="20"/>
                <w:szCs w:val="20"/>
                <w:lang w:eastAsia="zh-CN"/>
              </w:rPr>
              <w:t>reducing the times of</w:t>
            </w:r>
            <w:r>
              <w:rPr>
                <w:rFonts w:ascii="Arial" w:eastAsiaTheme="minorEastAsia" w:hAnsi="Arial" w:cs="Arial"/>
                <w:sz w:val="20"/>
                <w:szCs w:val="20"/>
                <w:lang w:eastAsia="zh-CN"/>
              </w:rPr>
              <w:t xml:space="preserve"> power state transition for</w:t>
            </w:r>
            <w:r w:rsidRPr="008333E5">
              <w:rPr>
                <w:rFonts w:ascii="Arial" w:eastAsiaTheme="minorEastAsia" w:hAnsi="Arial" w:cs="Arial"/>
                <w:color w:val="FF0000"/>
                <w:sz w:val="20"/>
                <w:szCs w:val="20"/>
                <w:lang w:eastAsia="zh-CN"/>
              </w:rPr>
              <w:t xml:space="preserve"> paging, SSB and PRS reception can degrade the power consumption</w:t>
            </w:r>
            <w:r w:rsidRPr="008333E5">
              <w:rPr>
                <w:rFonts w:ascii="Arial" w:eastAsiaTheme="minorEastAsia" w:hAnsi="Arial" w:cs="Arial"/>
                <w:strike/>
                <w:color w:val="FF0000"/>
                <w:sz w:val="20"/>
                <w:szCs w:val="20"/>
                <w:lang w:eastAsia="zh-CN"/>
              </w:rPr>
              <w:t xml:space="preserve"> with the increase of the DRX cycle</w:t>
            </w:r>
            <w:r>
              <w:rPr>
                <w:rFonts w:ascii="Arial" w:eastAsiaTheme="minorEastAsia" w:hAnsi="Arial" w:cs="Arial"/>
                <w:sz w:val="20"/>
                <w:szCs w:val="20"/>
                <w:lang w:eastAsia="zh-CN"/>
              </w:rPr>
              <w:t>.</w:t>
            </w:r>
          </w:p>
          <w:p w14:paraId="17C54B9B" w14:textId="4367A659" w:rsidR="008333E5" w:rsidRPr="008333E5" w:rsidRDefault="008333E5" w:rsidP="00276F78">
            <w:pPr>
              <w:spacing w:before="0" w:line="240" w:lineRule="auto"/>
              <w:rPr>
                <w:rFonts w:ascii="Calibri" w:eastAsia="MS Mincho" w:hAnsi="Calibri" w:cs="Calibri"/>
                <w:sz w:val="22"/>
                <w:lang w:val="en-US" w:eastAsia="ja-JP"/>
              </w:rPr>
            </w:pPr>
          </w:p>
        </w:tc>
      </w:tr>
      <w:tr w:rsidR="00BC6A58" w14:paraId="1B9C33D3" w14:textId="77777777" w:rsidTr="00266754">
        <w:tc>
          <w:tcPr>
            <w:tcW w:w="2336" w:type="dxa"/>
          </w:tcPr>
          <w:p w14:paraId="181F397B" w14:textId="2C69B211"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00ECE866" w14:textId="6DE10260"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745FCD" w14:paraId="1D41A793" w14:textId="77777777" w:rsidTr="00266754">
        <w:tc>
          <w:tcPr>
            <w:tcW w:w="2336" w:type="dxa"/>
          </w:tcPr>
          <w:p w14:paraId="5C15E0A4" w14:textId="4D7416BB"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4E57E6E4" w14:textId="352274A6" w:rsidR="00745FCD" w:rsidRDefault="00745FCD" w:rsidP="00BC6A58">
            <w:pPr>
              <w:rPr>
                <w:rFonts w:ascii="Calibri" w:hAnsi="Calibri" w:cs="Calibri"/>
                <w:sz w:val="22"/>
                <w:lang w:eastAsia="zh-CN"/>
              </w:rPr>
            </w:pPr>
            <w:r>
              <w:rPr>
                <w:rFonts w:ascii="Calibri" w:hAnsi="Calibri" w:cs="Calibri"/>
                <w:sz w:val="22"/>
                <w:lang w:eastAsia="zh-CN"/>
              </w:rPr>
              <w:t xml:space="preserve">A little bit confused of the wording. Are we saying the overall power saving gain is larger with increased DRX cycle? The power consumption for transition has been agreed as a fixed in the evaluation assumption, so not sure what’s the intention of the proposal. </w:t>
            </w:r>
          </w:p>
        </w:tc>
      </w:tr>
      <w:tr w:rsidR="00E67B01" w14:paraId="3C58C8CE" w14:textId="77777777" w:rsidTr="00266754">
        <w:tc>
          <w:tcPr>
            <w:tcW w:w="2336" w:type="dxa"/>
          </w:tcPr>
          <w:p w14:paraId="7BA5437D" w14:textId="41B9FF13" w:rsidR="00E67B01" w:rsidRDefault="00E67B01" w:rsidP="00BC6A58">
            <w:pPr>
              <w:rPr>
                <w:rFonts w:ascii="Calibri" w:hAnsi="Calibri" w:cs="Calibri"/>
                <w:sz w:val="22"/>
                <w:lang w:eastAsia="zh-CN"/>
              </w:rPr>
            </w:pPr>
            <w:r>
              <w:rPr>
                <w:rFonts w:ascii="Calibri" w:hAnsi="Calibri" w:cs="Calibri"/>
                <w:sz w:val="22"/>
                <w:lang w:eastAsia="zh-CN"/>
              </w:rPr>
              <w:t>Intel</w:t>
            </w:r>
          </w:p>
        </w:tc>
        <w:tc>
          <w:tcPr>
            <w:tcW w:w="7626" w:type="dxa"/>
          </w:tcPr>
          <w:p w14:paraId="0E1AFC96" w14:textId="0126230F" w:rsidR="00E67B01" w:rsidRDefault="00AC0482" w:rsidP="00BC6A58">
            <w:pPr>
              <w:rPr>
                <w:rFonts w:ascii="Calibri" w:hAnsi="Calibri" w:cs="Calibri"/>
                <w:sz w:val="22"/>
                <w:lang w:eastAsia="zh-CN"/>
              </w:rPr>
            </w:pPr>
            <w:r>
              <w:rPr>
                <w:rFonts w:ascii="Calibri" w:hAnsi="Calibri" w:cs="Calibri"/>
                <w:sz w:val="22"/>
                <w:lang w:eastAsia="zh-CN"/>
              </w:rPr>
              <w:t xml:space="preserve">We also have same comment as ZTE, how this observation is related to positioning. Also, </w:t>
            </w:r>
            <w:r w:rsidR="00C82DE2">
              <w:rPr>
                <w:rFonts w:ascii="Calibri" w:hAnsi="Calibri" w:cs="Calibri"/>
                <w:sz w:val="22"/>
                <w:lang w:eastAsia="zh-CN"/>
              </w:rPr>
              <w:t>wording is unclear as Samsung mentioned.</w:t>
            </w:r>
          </w:p>
        </w:tc>
      </w:tr>
      <w:tr w:rsidR="006E2827" w14:paraId="7F449E1B" w14:textId="77777777" w:rsidTr="00266754">
        <w:tc>
          <w:tcPr>
            <w:tcW w:w="2336" w:type="dxa"/>
          </w:tcPr>
          <w:p w14:paraId="6BBBD620" w14:textId="4D551BD0" w:rsidR="006E2827" w:rsidRDefault="006E2827" w:rsidP="006E2827">
            <w:pPr>
              <w:spacing w:before="0"/>
              <w:rPr>
                <w:rFonts w:ascii="Calibri" w:hAnsi="Calibri" w:cs="Calibri"/>
                <w:sz w:val="22"/>
                <w:lang w:eastAsia="zh-CN"/>
              </w:rPr>
            </w:pPr>
            <w:r>
              <w:rPr>
                <w:rFonts w:ascii="Calibri" w:hAnsi="Calibri" w:cs="Calibri"/>
                <w:sz w:val="22"/>
                <w:lang w:eastAsia="zh-CN"/>
              </w:rPr>
              <w:t>OPPO</w:t>
            </w:r>
          </w:p>
        </w:tc>
        <w:tc>
          <w:tcPr>
            <w:tcW w:w="7626" w:type="dxa"/>
          </w:tcPr>
          <w:p w14:paraId="201275F9" w14:textId="5518E3B0" w:rsidR="006E2827" w:rsidRDefault="006E2827" w:rsidP="006E2827">
            <w:pPr>
              <w:spacing w:before="0"/>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5E2D10" w14:paraId="4FF7110D" w14:textId="77777777" w:rsidTr="00266754">
        <w:tc>
          <w:tcPr>
            <w:tcW w:w="2336" w:type="dxa"/>
          </w:tcPr>
          <w:p w14:paraId="24ADAAE5" w14:textId="2101D06D" w:rsidR="005E2D10" w:rsidRDefault="005E2D10" w:rsidP="005E2D10">
            <w:pPr>
              <w:rPr>
                <w:rFonts w:ascii="Calibri" w:hAnsi="Calibri" w:cs="Calibri"/>
                <w:sz w:val="22"/>
                <w:lang w:eastAsia="zh-CN"/>
              </w:rPr>
            </w:pPr>
            <w:r>
              <w:rPr>
                <w:rFonts w:ascii="Calibri" w:hAnsi="Calibri" w:cs="Calibri"/>
                <w:sz w:val="22"/>
                <w:lang w:eastAsia="zh-CN"/>
              </w:rPr>
              <w:t>Xiaomi</w:t>
            </w:r>
          </w:p>
        </w:tc>
        <w:tc>
          <w:tcPr>
            <w:tcW w:w="7626" w:type="dxa"/>
          </w:tcPr>
          <w:p w14:paraId="3581CF36" w14:textId="5DA5A98E" w:rsidR="005E2D10" w:rsidRDefault="005E2D10" w:rsidP="005E2D10">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can support the version from ZTE</w:t>
            </w:r>
          </w:p>
        </w:tc>
      </w:tr>
    </w:tbl>
    <w:p w14:paraId="29F5973B" w14:textId="77777777" w:rsidR="00BA0086" w:rsidRPr="00734EDF" w:rsidRDefault="00BA0086" w:rsidP="00734EDF">
      <w:pPr>
        <w:spacing w:beforeLines="50" w:before="120" w:line="288" w:lineRule="auto"/>
        <w:rPr>
          <w:rFonts w:ascii="Arial" w:hAnsi="Arial" w:cs="Arial"/>
          <w:lang w:eastAsia="zh-CN"/>
        </w:rPr>
      </w:pPr>
    </w:p>
    <w:p w14:paraId="63911ADF" w14:textId="0A2159D2" w:rsidR="00E92721" w:rsidRPr="005D40A7" w:rsidRDefault="00B43954" w:rsidP="0043235B">
      <w:pPr>
        <w:spacing w:beforeLines="50" w:before="120" w:line="288" w:lineRule="auto"/>
        <w:outlineLvl w:val="3"/>
        <w:rPr>
          <w:rFonts w:ascii="Arial" w:hAnsi="Arial" w:cs="Arial"/>
          <w:b/>
          <w:bCs/>
          <w:lang w:eastAsia="zh-CN"/>
        </w:rPr>
      </w:pPr>
      <w:r w:rsidRPr="005D40A7">
        <w:rPr>
          <w:rFonts w:ascii="Arial" w:hAnsi="Arial" w:cs="Arial"/>
          <w:b/>
          <w:bCs/>
          <w:lang w:eastAsia="zh-CN"/>
        </w:rPr>
        <w:t xml:space="preserve">[High] </w:t>
      </w:r>
      <w:r w:rsidR="00E92721" w:rsidRPr="005D40A7">
        <w:rPr>
          <w:rFonts w:ascii="Arial" w:hAnsi="Arial" w:cs="Arial" w:hint="eastAsia"/>
          <w:b/>
          <w:bCs/>
          <w:lang w:eastAsia="zh-CN"/>
        </w:rPr>
        <w:t>P</w:t>
      </w:r>
      <w:r w:rsidR="00E92721" w:rsidRPr="005D40A7">
        <w:rPr>
          <w:rFonts w:ascii="Arial" w:hAnsi="Arial" w:cs="Arial"/>
          <w:b/>
          <w:bCs/>
          <w:lang w:eastAsia="zh-CN"/>
        </w:rPr>
        <w:t>roposal 3</w:t>
      </w:r>
      <w:r w:rsidR="00DE6D90">
        <w:rPr>
          <w:rFonts w:ascii="Arial" w:hAnsi="Arial" w:cs="Arial"/>
          <w:b/>
          <w:bCs/>
          <w:lang w:eastAsia="zh-CN"/>
        </w:rPr>
        <w:t>.1</w:t>
      </w:r>
      <w:r w:rsidR="00E92721" w:rsidRPr="005D40A7">
        <w:rPr>
          <w:rFonts w:ascii="Arial" w:hAnsi="Arial" w:cs="Arial"/>
          <w:b/>
          <w:bCs/>
          <w:lang w:eastAsia="zh-CN"/>
        </w:rPr>
        <w:t>-3 (I)</w:t>
      </w:r>
    </w:p>
    <w:p w14:paraId="2D95B6C3" w14:textId="627520F8" w:rsidR="00E92721" w:rsidRPr="005D40A7" w:rsidRDefault="00836EF0" w:rsidP="00D02BA7">
      <w:pPr>
        <w:snapToGrid w:val="0"/>
        <w:spacing w:beforeLines="50" w:before="120" w:line="288" w:lineRule="auto"/>
        <w:rPr>
          <w:rFonts w:ascii="Arial" w:hAnsi="Arial" w:cs="Arial"/>
          <w:lang w:eastAsia="zh-CN"/>
        </w:rPr>
      </w:pPr>
      <w:r w:rsidRPr="005D40A7">
        <w:rPr>
          <w:rFonts w:ascii="Arial" w:hAnsi="Arial" w:cs="Arial" w:hint="eastAsia"/>
          <w:lang w:eastAsia="zh-CN"/>
        </w:rPr>
        <w:t>C</w:t>
      </w:r>
      <w:r w:rsidRPr="005D40A7">
        <w:rPr>
          <w:rFonts w:ascii="Arial" w:hAnsi="Arial" w:cs="Arial"/>
          <w:lang w:eastAsia="zh-CN"/>
        </w:rPr>
        <w:t>apture the following in TR as an observation:</w:t>
      </w:r>
    </w:p>
    <w:p w14:paraId="2CA7A76E" w14:textId="4E931061" w:rsidR="003D7807" w:rsidRPr="005D40A7" w:rsidRDefault="003D7807" w:rsidP="003D7807">
      <w:pPr>
        <w:pStyle w:val="ListParagraph"/>
        <w:numPr>
          <w:ilvl w:val="0"/>
          <w:numId w:val="52"/>
        </w:numPr>
        <w:spacing w:beforeLines="50" w:before="120" w:line="288" w:lineRule="auto"/>
        <w:rPr>
          <w:rFonts w:ascii="Arial" w:hAnsi="Arial" w:cs="Arial"/>
          <w:sz w:val="20"/>
          <w:szCs w:val="20"/>
          <w:lang w:eastAsia="zh-CN"/>
        </w:rPr>
      </w:pPr>
      <w:r w:rsidRPr="005D40A7">
        <w:rPr>
          <w:rFonts w:ascii="Arial" w:eastAsiaTheme="minorEastAsia" w:hAnsi="Arial" w:cs="Arial"/>
          <w:sz w:val="20"/>
          <w:szCs w:val="20"/>
          <w:lang w:eastAsia="zh-CN"/>
        </w:rPr>
        <w:t xml:space="preserve">Evaluations of baseline Rel-17 RRC_INACTIVE state positioning show that the UE-based DL positioning consumes the least power if location is required at UE side, and UL positioning consumes the least power if location is required at LMF side. </w:t>
      </w:r>
    </w:p>
    <w:p w14:paraId="7AE834DF" w14:textId="527CE3EB" w:rsidR="00633D3E" w:rsidRDefault="00633D3E" w:rsidP="00633D3E">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3DD5E108" w14:textId="77777777" w:rsidTr="00266754">
        <w:tc>
          <w:tcPr>
            <w:tcW w:w="2336" w:type="dxa"/>
          </w:tcPr>
          <w:p w14:paraId="741C3126"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78966CB9"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51D14163" w14:textId="77777777" w:rsidTr="00266754">
        <w:tc>
          <w:tcPr>
            <w:tcW w:w="2336" w:type="dxa"/>
          </w:tcPr>
          <w:p w14:paraId="5126B211" w14:textId="7B6F574A" w:rsidR="00BA0086" w:rsidRDefault="00686264"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548A1EED" w14:textId="0B1D7C1F" w:rsidR="00BA0086" w:rsidRDefault="00686264"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BA0086" w14:paraId="3B046865" w14:textId="77777777" w:rsidTr="00266754">
        <w:tc>
          <w:tcPr>
            <w:tcW w:w="2336" w:type="dxa"/>
          </w:tcPr>
          <w:p w14:paraId="63C66441" w14:textId="6E0B3365" w:rsidR="00BA0086" w:rsidRDefault="0046733F"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4D010407" w14:textId="10C6E5EA" w:rsidR="00BA0086" w:rsidRPr="0046733F" w:rsidRDefault="0046733F" w:rsidP="0046733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prefer not to include this observation even though it is observed based on the agreed assumptions. That’s because the power consumption </w:t>
            </w:r>
            <w:r>
              <w:rPr>
                <w:rFonts w:ascii="Calibri" w:hAnsi="Calibri" w:cs="Calibri" w:hint="eastAsia"/>
                <w:sz w:val="22"/>
                <w:lang w:eastAsia="zh-CN"/>
              </w:rPr>
              <w:t>o</w:t>
            </w:r>
            <w:r>
              <w:rPr>
                <w:rFonts w:ascii="Calibri" w:hAnsi="Calibri" w:cs="Calibri"/>
                <w:sz w:val="22"/>
                <w:lang w:eastAsia="zh-CN"/>
              </w:rPr>
              <w:t>f location calculation is not considered in the agreed model for UE-based DL positioning. For UL, we didn’t consider SRS (re-)configuration, that’s why the power consumption is least. In short, it depends on the detailed models</w:t>
            </w:r>
            <w:r w:rsidR="00AD1143">
              <w:rPr>
                <w:rFonts w:ascii="Calibri" w:hAnsi="Calibri" w:cs="Calibri"/>
                <w:sz w:val="22"/>
                <w:lang w:eastAsia="zh-CN"/>
              </w:rPr>
              <w:t xml:space="preserve">, but may not be aligned with the real situation. </w:t>
            </w:r>
          </w:p>
        </w:tc>
      </w:tr>
      <w:tr w:rsidR="00BA0086" w14:paraId="6364256E" w14:textId="77777777" w:rsidTr="00266754">
        <w:tc>
          <w:tcPr>
            <w:tcW w:w="2336" w:type="dxa"/>
          </w:tcPr>
          <w:p w14:paraId="3325BB17" w14:textId="56AB5D06" w:rsidR="00BA0086" w:rsidRDefault="00DD640F" w:rsidP="00266754">
            <w:pPr>
              <w:spacing w:before="0" w:line="240" w:lineRule="auto"/>
              <w:rPr>
                <w:rFonts w:ascii="Calibri" w:hAnsi="Calibri" w:cs="Calibri"/>
                <w:sz w:val="22"/>
              </w:rPr>
            </w:pPr>
            <w:r>
              <w:rPr>
                <w:rFonts w:ascii="Calibri" w:hAnsi="Calibri" w:cs="Calibri"/>
                <w:sz w:val="22"/>
              </w:rPr>
              <w:t>Qualcomm</w:t>
            </w:r>
          </w:p>
        </w:tc>
        <w:tc>
          <w:tcPr>
            <w:tcW w:w="7626" w:type="dxa"/>
          </w:tcPr>
          <w:p w14:paraId="62FD1C39" w14:textId="01A9D6EB" w:rsidR="00BA0086" w:rsidRDefault="00DD640F"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generally support this. To ZTE: we could add the following statement (or something similar): </w:t>
            </w:r>
          </w:p>
          <w:p w14:paraId="43DD46B9" w14:textId="77777777" w:rsidR="00DD640F" w:rsidRDefault="00DD640F" w:rsidP="00266754">
            <w:pPr>
              <w:spacing w:before="0" w:line="240" w:lineRule="auto"/>
              <w:rPr>
                <w:rFonts w:ascii="Calibri" w:eastAsia="MS Mincho" w:hAnsi="Calibri" w:cs="Calibri"/>
                <w:sz w:val="22"/>
                <w:lang w:eastAsia="ja-JP"/>
              </w:rPr>
            </w:pPr>
          </w:p>
          <w:p w14:paraId="1AEEFBBB" w14:textId="2981A80D" w:rsidR="00DD640F" w:rsidRPr="005D40A7" w:rsidRDefault="00DD640F" w:rsidP="00DD640F">
            <w:pPr>
              <w:pStyle w:val="ListParagraph"/>
              <w:numPr>
                <w:ilvl w:val="0"/>
                <w:numId w:val="52"/>
              </w:numPr>
              <w:spacing w:beforeLines="50" w:line="288" w:lineRule="auto"/>
              <w:rPr>
                <w:rFonts w:ascii="Arial" w:hAnsi="Arial" w:cs="Arial"/>
                <w:sz w:val="20"/>
                <w:szCs w:val="20"/>
                <w:lang w:eastAsia="zh-CN"/>
              </w:rPr>
            </w:pPr>
            <w:r w:rsidRPr="00DD640F">
              <w:rPr>
                <w:rFonts w:ascii="Arial" w:eastAsiaTheme="minorEastAsia" w:hAnsi="Arial" w:cs="Arial"/>
                <w:color w:val="00B050"/>
                <w:sz w:val="20"/>
                <w:szCs w:val="20"/>
                <w:lang w:eastAsia="zh-CN"/>
              </w:rPr>
              <w:lastRenderedPageBreak/>
              <w:t xml:space="preserve">At least based on </w:t>
            </w:r>
            <w:r>
              <w:rPr>
                <w:rFonts w:ascii="Arial" w:eastAsiaTheme="minorEastAsia" w:hAnsi="Arial" w:cs="Arial"/>
                <w:color w:val="00B050"/>
                <w:sz w:val="20"/>
                <w:szCs w:val="20"/>
                <w:lang w:eastAsia="zh-CN"/>
              </w:rPr>
              <w:t>the baseline</w:t>
            </w:r>
            <w:r w:rsidRPr="00DD640F">
              <w:rPr>
                <w:rFonts w:ascii="Arial" w:eastAsiaTheme="minorEastAsia" w:hAnsi="Arial" w:cs="Arial"/>
                <w:color w:val="00B050"/>
                <w:sz w:val="20"/>
                <w:szCs w:val="20"/>
                <w:lang w:eastAsia="zh-CN"/>
              </w:rPr>
              <w:t xml:space="preserve"> evaluation assumption and scenario</w:t>
            </w:r>
            <w:r>
              <w:rPr>
                <w:rFonts w:ascii="Arial" w:eastAsiaTheme="minorEastAsia" w:hAnsi="Arial" w:cs="Arial"/>
                <w:sz w:val="20"/>
                <w:szCs w:val="20"/>
                <w:lang w:eastAsia="zh-CN"/>
              </w:rPr>
              <w:t>, e</w:t>
            </w:r>
            <w:r w:rsidRPr="005D40A7">
              <w:rPr>
                <w:rFonts w:ascii="Arial" w:eastAsiaTheme="minorEastAsia" w:hAnsi="Arial" w:cs="Arial"/>
                <w:sz w:val="20"/>
                <w:szCs w:val="20"/>
                <w:lang w:eastAsia="zh-CN"/>
              </w:rPr>
              <w:t xml:space="preserve">valuations of baseline Rel-17 RRC_INACTIVE state positioning show that the UE-based DL positioning consumes the least power if location is required at UE side, and UL positioning consumes the least power if location is required at LMF side. </w:t>
            </w:r>
          </w:p>
          <w:p w14:paraId="614C5FBE" w14:textId="77777777" w:rsidR="00DD640F" w:rsidRDefault="00DD640F" w:rsidP="00266754">
            <w:pPr>
              <w:spacing w:before="0" w:line="240" w:lineRule="auto"/>
              <w:rPr>
                <w:rFonts w:ascii="Calibri" w:eastAsia="MS Mincho" w:hAnsi="Calibri" w:cs="Calibri"/>
                <w:sz w:val="22"/>
                <w:lang w:val="en-US" w:eastAsia="ja-JP"/>
              </w:rPr>
            </w:pPr>
          </w:p>
          <w:p w14:paraId="4987375F" w14:textId="7972B85E" w:rsidR="00DD640F" w:rsidRPr="00DD640F" w:rsidRDefault="00DD640F" w:rsidP="00266754">
            <w:pPr>
              <w:spacing w:before="0" w:line="240" w:lineRule="auto"/>
              <w:rPr>
                <w:rFonts w:ascii="Calibri" w:eastAsia="MS Mincho" w:hAnsi="Calibri" w:cs="Calibri"/>
                <w:sz w:val="22"/>
                <w:lang w:val="en-US" w:eastAsia="ja-JP"/>
              </w:rPr>
            </w:pPr>
          </w:p>
        </w:tc>
      </w:tr>
      <w:tr w:rsidR="00BC6A58" w:rsidRPr="00332B12" w14:paraId="5B20A6D9" w14:textId="77777777" w:rsidTr="00BC6A58">
        <w:tc>
          <w:tcPr>
            <w:tcW w:w="2336" w:type="dxa"/>
          </w:tcPr>
          <w:p w14:paraId="6C2512A9"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lastRenderedPageBreak/>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6549CBE9" w14:textId="77777777" w:rsidR="00BC6A58" w:rsidRPr="00332B12"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45FCD" w:rsidRPr="00332B12" w14:paraId="39CD4CDF" w14:textId="77777777" w:rsidTr="00BC6A58">
        <w:tc>
          <w:tcPr>
            <w:tcW w:w="2336" w:type="dxa"/>
          </w:tcPr>
          <w:p w14:paraId="32BEB0DD" w14:textId="1DF3B569"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5893D132" w14:textId="4BB9478D" w:rsidR="00745FCD" w:rsidRDefault="00745FCD" w:rsidP="00BC6A58">
            <w:pPr>
              <w:rPr>
                <w:rFonts w:ascii="Calibri" w:hAnsi="Calibri" w:cs="Calibri"/>
                <w:sz w:val="22"/>
                <w:lang w:eastAsia="zh-CN"/>
              </w:rPr>
            </w:pPr>
            <w:r>
              <w:rPr>
                <w:rFonts w:ascii="Calibri" w:hAnsi="Calibri" w:cs="Calibri"/>
                <w:sz w:val="22"/>
                <w:lang w:eastAsia="zh-CN"/>
              </w:rPr>
              <w:t xml:space="preserve">Not sure what’s the intention of the observation, and how this can contribute to the conclusion whether LPHAP requirement can be met. </w:t>
            </w:r>
          </w:p>
        </w:tc>
      </w:tr>
      <w:tr w:rsidR="00C82DE2" w:rsidRPr="00332B12" w14:paraId="4E919EDF" w14:textId="77777777" w:rsidTr="00BC6A58">
        <w:tc>
          <w:tcPr>
            <w:tcW w:w="2336" w:type="dxa"/>
          </w:tcPr>
          <w:p w14:paraId="1084D744" w14:textId="1DDE14E9" w:rsidR="00C82DE2" w:rsidRDefault="00C82DE2" w:rsidP="00BC6A58">
            <w:pPr>
              <w:rPr>
                <w:rFonts w:ascii="Calibri" w:hAnsi="Calibri" w:cs="Calibri"/>
                <w:sz w:val="22"/>
                <w:lang w:eastAsia="zh-CN"/>
              </w:rPr>
            </w:pPr>
            <w:r>
              <w:rPr>
                <w:rFonts w:ascii="Calibri" w:hAnsi="Calibri" w:cs="Calibri"/>
                <w:sz w:val="22"/>
                <w:lang w:eastAsia="zh-CN"/>
              </w:rPr>
              <w:t>Intel</w:t>
            </w:r>
          </w:p>
        </w:tc>
        <w:tc>
          <w:tcPr>
            <w:tcW w:w="7626" w:type="dxa"/>
          </w:tcPr>
          <w:p w14:paraId="53430E8A" w14:textId="024609FE" w:rsidR="00C82DE2" w:rsidRDefault="00A60317" w:rsidP="00BC6A58">
            <w:pPr>
              <w:rPr>
                <w:rFonts w:ascii="Calibri" w:hAnsi="Calibri" w:cs="Calibri"/>
                <w:sz w:val="22"/>
                <w:lang w:eastAsia="zh-CN"/>
              </w:rPr>
            </w:pPr>
            <w:r>
              <w:rPr>
                <w:rFonts w:ascii="Calibri" w:hAnsi="Calibri" w:cs="Calibri"/>
                <w:sz w:val="22"/>
                <w:lang w:eastAsia="zh-CN"/>
              </w:rPr>
              <w:t>We think it may not be possible to draw a general conclusion. It depends on relative location of SRS, PRS, CG-SDT with respect to PO. Different companies may have different assumptions on the location of the reference signals and SDT time.</w:t>
            </w:r>
          </w:p>
        </w:tc>
      </w:tr>
      <w:tr w:rsidR="005E2D10" w:rsidRPr="00332B12" w14:paraId="2F72EAEA" w14:textId="77777777" w:rsidTr="00BC6A58">
        <w:tc>
          <w:tcPr>
            <w:tcW w:w="2336" w:type="dxa"/>
          </w:tcPr>
          <w:p w14:paraId="27019DF1" w14:textId="12F7C944" w:rsidR="005E2D10" w:rsidRDefault="005E2D10" w:rsidP="005E2D10">
            <w:pPr>
              <w:rPr>
                <w:rFonts w:ascii="Calibri" w:hAnsi="Calibri" w:cs="Calibri"/>
                <w:sz w:val="22"/>
                <w:lang w:eastAsia="zh-CN"/>
              </w:rPr>
            </w:pPr>
            <w:r>
              <w:rPr>
                <w:rFonts w:ascii="Calibri" w:hAnsi="Calibri" w:cs="Calibri"/>
                <w:sz w:val="22"/>
                <w:lang w:eastAsia="zh-CN"/>
              </w:rPr>
              <w:t>Xiaomi</w:t>
            </w:r>
          </w:p>
        </w:tc>
        <w:tc>
          <w:tcPr>
            <w:tcW w:w="7626" w:type="dxa"/>
          </w:tcPr>
          <w:p w14:paraId="0414DD1A" w14:textId="46F0EAD4" w:rsidR="005E2D10" w:rsidRDefault="005E2D10" w:rsidP="005E2D10">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 xml:space="preserve">share same view that this observation is based on some ideal assumptions. It is better not to include it.  </w:t>
            </w:r>
          </w:p>
        </w:tc>
      </w:tr>
      <w:tr w:rsidR="007831D4" w:rsidRPr="00332B12" w14:paraId="03E5FD87" w14:textId="77777777" w:rsidTr="00BC6A58">
        <w:tc>
          <w:tcPr>
            <w:tcW w:w="2336" w:type="dxa"/>
          </w:tcPr>
          <w:p w14:paraId="5CAB8E24" w14:textId="6D4DABDD" w:rsidR="007831D4" w:rsidRDefault="007831D4" w:rsidP="005E2D10">
            <w:pPr>
              <w:rPr>
                <w:rFonts w:ascii="Calibri" w:hAnsi="Calibri" w:cs="Calibri"/>
                <w:sz w:val="22"/>
                <w:lang w:eastAsia="zh-CN"/>
              </w:rPr>
            </w:pPr>
            <w:r>
              <w:rPr>
                <w:rFonts w:ascii="Calibri" w:hAnsi="Calibri" w:cs="Calibri"/>
                <w:sz w:val="22"/>
                <w:lang w:eastAsia="zh-CN"/>
              </w:rPr>
              <w:t>Nokia/NSB</w:t>
            </w:r>
          </w:p>
        </w:tc>
        <w:tc>
          <w:tcPr>
            <w:tcW w:w="7626" w:type="dxa"/>
          </w:tcPr>
          <w:p w14:paraId="3C78DDE9" w14:textId="2FB80EBE" w:rsidR="007831D4" w:rsidRDefault="003A1176" w:rsidP="005E2D10">
            <w:pPr>
              <w:rPr>
                <w:rFonts w:ascii="Calibri" w:hAnsi="Calibri" w:cs="Calibri"/>
                <w:sz w:val="22"/>
                <w:lang w:eastAsia="zh-CN"/>
              </w:rPr>
            </w:pPr>
            <w:r>
              <w:rPr>
                <w:rFonts w:ascii="Calibri" w:hAnsi="Calibri" w:cs="Calibri"/>
                <w:sz w:val="22"/>
                <w:lang w:eastAsia="zh-CN"/>
              </w:rPr>
              <w:t>We have a similar view with ZTE.</w:t>
            </w:r>
            <w:r w:rsidR="007831D4">
              <w:rPr>
                <w:rFonts w:ascii="Calibri" w:hAnsi="Calibri" w:cs="Calibri"/>
                <w:sz w:val="22"/>
                <w:lang w:eastAsia="zh-CN"/>
              </w:rPr>
              <w:t xml:space="preserve"> </w:t>
            </w:r>
          </w:p>
        </w:tc>
      </w:tr>
    </w:tbl>
    <w:p w14:paraId="1C40918B" w14:textId="77777777" w:rsidR="00BA0086" w:rsidRDefault="00BA0086" w:rsidP="00633D3E">
      <w:pPr>
        <w:spacing w:beforeLines="50" w:before="120" w:line="288" w:lineRule="auto"/>
        <w:rPr>
          <w:rFonts w:ascii="Arial" w:hAnsi="Arial" w:cs="Arial"/>
          <w:lang w:eastAsia="zh-CN"/>
        </w:rPr>
      </w:pPr>
    </w:p>
    <w:p w14:paraId="154B1FAA" w14:textId="0344E7D4" w:rsidR="00633D3E" w:rsidRPr="00E92721" w:rsidRDefault="00633D3E" w:rsidP="0043235B">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Pr="00E92721">
        <w:rPr>
          <w:rFonts w:ascii="Arial" w:hAnsi="Arial" w:cs="Arial" w:hint="eastAsia"/>
          <w:b/>
          <w:bCs/>
          <w:lang w:eastAsia="zh-CN"/>
        </w:rPr>
        <w:t>P</w:t>
      </w:r>
      <w:r w:rsidRPr="00E92721">
        <w:rPr>
          <w:rFonts w:ascii="Arial" w:hAnsi="Arial" w:cs="Arial"/>
          <w:b/>
          <w:bCs/>
          <w:lang w:eastAsia="zh-CN"/>
        </w:rPr>
        <w:t>roposal 3</w:t>
      </w:r>
      <w:r w:rsidR="00DE6D90">
        <w:rPr>
          <w:rFonts w:ascii="Arial" w:hAnsi="Arial" w:cs="Arial"/>
          <w:b/>
          <w:bCs/>
          <w:lang w:eastAsia="zh-CN"/>
        </w:rPr>
        <w:t>.1</w:t>
      </w:r>
      <w:r w:rsidRPr="00E92721">
        <w:rPr>
          <w:rFonts w:ascii="Arial" w:hAnsi="Arial" w:cs="Arial"/>
          <w:b/>
          <w:bCs/>
          <w:lang w:eastAsia="zh-CN"/>
        </w:rPr>
        <w:t>-</w:t>
      </w:r>
      <w:r>
        <w:rPr>
          <w:rFonts w:ascii="Arial" w:hAnsi="Arial" w:cs="Arial"/>
          <w:b/>
          <w:bCs/>
          <w:lang w:eastAsia="zh-CN"/>
        </w:rPr>
        <w:t>4</w:t>
      </w:r>
      <w:r w:rsidRPr="00E92721">
        <w:rPr>
          <w:rFonts w:ascii="Arial" w:hAnsi="Arial" w:cs="Arial"/>
          <w:b/>
          <w:bCs/>
          <w:lang w:eastAsia="zh-CN"/>
        </w:rPr>
        <w:t xml:space="preserve"> (I)</w:t>
      </w:r>
    </w:p>
    <w:p w14:paraId="5D4AAFE7" w14:textId="5676DD1B" w:rsidR="00633D3E" w:rsidRPr="00633D3E" w:rsidRDefault="00633D3E" w:rsidP="00633D3E">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7A43D5F2" w14:textId="35A7273F" w:rsidR="00EA645F" w:rsidRPr="00B70908" w:rsidRDefault="003D7807" w:rsidP="00B70908">
      <w:pPr>
        <w:pStyle w:val="ListParagraph"/>
        <w:numPr>
          <w:ilvl w:val="0"/>
          <w:numId w:val="52"/>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Evaluations of baseline Rel-17 RRC_INACTIVE state UL positioning show that SRS (re)configuration</w:t>
      </w:r>
      <w:r w:rsidR="003B49B8">
        <w:rPr>
          <w:rFonts w:ascii="Arial" w:eastAsiaTheme="minorEastAsia" w:hAnsi="Arial" w:cs="Arial"/>
          <w:sz w:val="20"/>
          <w:szCs w:val="20"/>
          <w:lang w:eastAsia="zh-CN"/>
        </w:rPr>
        <w:t xml:space="preserve"> procedure </w:t>
      </w:r>
      <w:r>
        <w:rPr>
          <w:rFonts w:ascii="Arial" w:eastAsiaTheme="minorEastAsia" w:hAnsi="Arial" w:cs="Arial"/>
          <w:sz w:val="20"/>
          <w:szCs w:val="20"/>
          <w:lang w:eastAsia="zh-CN"/>
        </w:rPr>
        <w:t xml:space="preserve">via SDT upon events of invalidity </w:t>
      </w:r>
      <w:r w:rsidR="00100A31">
        <w:rPr>
          <w:rFonts w:ascii="Arial" w:eastAsiaTheme="minorEastAsia" w:hAnsi="Arial" w:cs="Arial"/>
          <w:sz w:val="20"/>
          <w:szCs w:val="20"/>
          <w:lang w:eastAsia="zh-CN"/>
        </w:rPr>
        <w:t xml:space="preserve">(e.g., cell re-selection) </w:t>
      </w:r>
      <w:r>
        <w:rPr>
          <w:rFonts w:ascii="Arial" w:eastAsiaTheme="minorEastAsia" w:hAnsi="Arial" w:cs="Arial"/>
          <w:sz w:val="20"/>
          <w:szCs w:val="20"/>
          <w:lang w:eastAsia="zh-CN"/>
        </w:rPr>
        <w:t xml:space="preserve">consumes large part of </w:t>
      </w:r>
      <w:r w:rsidR="004D17BF">
        <w:rPr>
          <w:rFonts w:ascii="Arial" w:eastAsiaTheme="minorEastAsia" w:hAnsi="Arial" w:cs="Arial"/>
          <w:sz w:val="20"/>
          <w:szCs w:val="20"/>
          <w:lang w:eastAsia="zh-CN"/>
        </w:rPr>
        <w:t>total</w:t>
      </w:r>
      <w:r>
        <w:rPr>
          <w:rFonts w:ascii="Arial" w:eastAsiaTheme="minorEastAsia" w:hAnsi="Arial" w:cs="Arial"/>
          <w:sz w:val="20"/>
          <w:szCs w:val="20"/>
          <w:lang w:eastAsia="zh-CN"/>
        </w:rPr>
        <w:t xml:space="preserve"> power consumption</w:t>
      </w:r>
      <w:r w:rsidR="004D2212">
        <w:rPr>
          <w:rFonts w:ascii="Arial" w:eastAsiaTheme="minorEastAsia" w:hAnsi="Arial" w:cs="Arial"/>
          <w:sz w:val="20"/>
          <w:szCs w:val="20"/>
          <w:lang w:eastAsia="zh-CN"/>
        </w:rPr>
        <w:t>.</w:t>
      </w:r>
    </w:p>
    <w:p w14:paraId="28D8F2C5" w14:textId="13FCD8B6" w:rsidR="00382B1F" w:rsidRDefault="00382B1F" w:rsidP="00D02BA7">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4DF82853" w14:textId="77777777" w:rsidTr="00266754">
        <w:tc>
          <w:tcPr>
            <w:tcW w:w="2336" w:type="dxa"/>
          </w:tcPr>
          <w:p w14:paraId="6DC1D8B2"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40A32611"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5174800C" w14:textId="77777777" w:rsidTr="00266754">
        <w:tc>
          <w:tcPr>
            <w:tcW w:w="2336" w:type="dxa"/>
          </w:tcPr>
          <w:p w14:paraId="442FE34D" w14:textId="2577EC1A" w:rsidR="00BA0086" w:rsidRDefault="00DE04B1"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7C2FD111" w14:textId="24AB502F" w:rsidR="00BA0086" w:rsidRDefault="00DE04B1"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BA0086" w14:paraId="28C244B1" w14:textId="77777777" w:rsidTr="00266754">
        <w:tc>
          <w:tcPr>
            <w:tcW w:w="2336" w:type="dxa"/>
          </w:tcPr>
          <w:p w14:paraId="7D612466" w14:textId="03DF0D80" w:rsidR="00BA0086" w:rsidRDefault="00DD640F" w:rsidP="00266754">
            <w:pPr>
              <w:spacing w:before="0" w:line="240" w:lineRule="auto"/>
              <w:rPr>
                <w:rFonts w:ascii="Calibri" w:hAnsi="Calibri" w:cs="Calibri"/>
                <w:sz w:val="22"/>
              </w:rPr>
            </w:pPr>
            <w:r>
              <w:rPr>
                <w:rFonts w:ascii="Calibri" w:hAnsi="Calibri" w:cs="Calibri"/>
                <w:sz w:val="22"/>
              </w:rPr>
              <w:t>Qualcomm</w:t>
            </w:r>
          </w:p>
        </w:tc>
        <w:tc>
          <w:tcPr>
            <w:tcW w:w="7626" w:type="dxa"/>
          </w:tcPr>
          <w:p w14:paraId="12BE474E" w14:textId="7C59FBE7" w:rsidR="00BA0086" w:rsidRDefault="00DD640F"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Support with the following change: “UL </w:t>
            </w:r>
            <w:r w:rsidRPr="00DD640F">
              <w:rPr>
                <w:rFonts w:ascii="Calibri" w:eastAsia="MS Mincho" w:hAnsi="Calibri" w:cs="Calibri"/>
                <w:color w:val="00B050"/>
                <w:sz w:val="22"/>
                <w:lang w:eastAsia="ja-JP"/>
              </w:rPr>
              <w:t>or DL+UL</w:t>
            </w:r>
            <w:r>
              <w:rPr>
                <w:rFonts w:ascii="Calibri" w:eastAsia="MS Mincho" w:hAnsi="Calibri" w:cs="Calibri"/>
                <w:sz w:val="22"/>
                <w:lang w:eastAsia="ja-JP"/>
              </w:rPr>
              <w:t>” positioning, also we can add a generic statement as above: “</w:t>
            </w:r>
            <w:r w:rsidRPr="00DD640F">
              <w:rPr>
                <w:rFonts w:ascii="Arial" w:hAnsi="Arial" w:cs="Arial"/>
                <w:color w:val="00B050"/>
                <w:lang w:eastAsia="zh-CN"/>
              </w:rPr>
              <w:t xml:space="preserve">At least based on </w:t>
            </w:r>
            <w:r>
              <w:rPr>
                <w:rFonts w:ascii="Arial" w:hAnsi="Arial" w:cs="Arial"/>
                <w:color w:val="00B050"/>
                <w:lang w:eastAsia="zh-CN"/>
              </w:rPr>
              <w:t>the baseline</w:t>
            </w:r>
            <w:r w:rsidRPr="00DD640F">
              <w:rPr>
                <w:rFonts w:ascii="Arial" w:hAnsi="Arial" w:cs="Arial"/>
                <w:color w:val="00B050"/>
                <w:lang w:eastAsia="zh-CN"/>
              </w:rPr>
              <w:t xml:space="preserve"> evaluation assumption and scenario</w:t>
            </w:r>
            <w:r>
              <w:rPr>
                <w:rFonts w:ascii="Arial" w:hAnsi="Arial" w:cs="Arial"/>
                <w:color w:val="00B050"/>
                <w:lang w:eastAsia="zh-CN"/>
              </w:rPr>
              <w:t>”</w:t>
            </w:r>
          </w:p>
        </w:tc>
      </w:tr>
      <w:tr w:rsidR="00BC6A58" w14:paraId="6F0620DE" w14:textId="77777777" w:rsidTr="00266754">
        <w:tc>
          <w:tcPr>
            <w:tcW w:w="2336" w:type="dxa"/>
          </w:tcPr>
          <w:p w14:paraId="3FD20D79" w14:textId="65EB9281"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785BA642" w14:textId="196057CD"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6E2827" w14:paraId="2530FC7B" w14:textId="77777777" w:rsidTr="00266754">
        <w:tc>
          <w:tcPr>
            <w:tcW w:w="2336" w:type="dxa"/>
          </w:tcPr>
          <w:p w14:paraId="427C9114" w14:textId="2A2D02AC" w:rsidR="006E2827" w:rsidRDefault="006E2827" w:rsidP="006E2827">
            <w:pPr>
              <w:spacing w:before="0"/>
              <w:rPr>
                <w:rFonts w:ascii="Calibri" w:hAnsi="Calibri" w:cs="Calibri"/>
                <w:sz w:val="22"/>
                <w:lang w:eastAsia="zh-CN"/>
              </w:rPr>
            </w:pPr>
            <w:r>
              <w:rPr>
                <w:rFonts w:ascii="Calibri" w:hAnsi="Calibri" w:cs="Calibri"/>
                <w:sz w:val="22"/>
                <w:lang w:eastAsia="zh-CN"/>
              </w:rPr>
              <w:t>OPPO</w:t>
            </w:r>
          </w:p>
        </w:tc>
        <w:tc>
          <w:tcPr>
            <w:tcW w:w="7626" w:type="dxa"/>
          </w:tcPr>
          <w:p w14:paraId="3FD68ECC" w14:textId="1BCC4798" w:rsidR="006E2827" w:rsidRDefault="006E2827" w:rsidP="006E2827">
            <w:pPr>
              <w:spacing w:before="0"/>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5E2D10" w14:paraId="169112AC" w14:textId="77777777" w:rsidTr="00266754">
        <w:tc>
          <w:tcPr>
            <w:tcW w:w="2336" w:type="dxa"/>
          </w:tcPr>
          <w:p w14:paraId="6C015C7C" w14:textId="77679B01" w:rsidR="005E2D10" w:rsidRDefault="005E2D10" w:rsidP="005E2D10">
            <w:pPr>
              <w:rPr>
                <w:rFonts w:ascii="Calibri" w:hAnsi="Calibri" w:cs="Calibri"/>
                <w:sz w:val="22"/>
                <w:lang w:eastAsia="zh-CN"/>
              </w:rPr>
            </w:pPr>
            <w:r>
              <w:rPr>
                <w:rFonts w:ascii="Calibri" w:hAnsi="Calibri" w:cs="Calibri" w:hint="eastAsia"/>
                <w:sz w:val="22"/>
                <w:lang w:eastAsia="zh-CN"/>
              </w:rPr>
              <w:t>Xiaomi</w:t>
            </w:r>
          </w:p>
        </w:tc>
        <w:tc>
          <w:tcPr>
            <w:tcW w:w="7626" w:type="dxa"/>
          </w:tcPr>
          <w:p w14:paraId="0B45F9E9" w14:textId="5CB26920" w:rsidR="005E2D10" w:rsidRDefault="005E2D10" w:rsidP="005E2D10">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3A1176" w14:paraId="2006C0BB" w14:textId="77777777" w:rsidTr="00266754">
        <w:tc>
          <w:tcPr>
            <w:tcW w:w="2336" w:type="dxa"/>
          </w:tcPr>
          <w:p w14:paraId="0AB87BF1" w14:textId="1D10B81C" w:rsidR="003A1176" w:rsidRDefault="003A1176" w:rsidP="005E2D10">
            <w:pPr>
              <w:rPr>
                <w:rFonts w:ascii="Calibri" w:hAnsi="Calibri" w:cs="Calibri" w:hint="eastAsia"/>
                <w:sz w:val="22"/>
                <w:lang w:eastAsia="zh-CN"/>
              </w:rPr>
            </w:pPr>
            <w:r>
              <w:rPr>
                <w:rFonts w:ascii="Calibri" w:hAnsi="Calibri" w:cs="Calibri"/>
                <w:sz w:val="22"/>
                <w:lang w:eastAsia="zh-CN"/>
              </w:rPr>
              <w:t>Nokia/NSB</w:t>
            </w:r>
          </w:p>
        </w:tc>
        <w:tc>
          <w:tcPr>
            <w:tcW w:w="7626" w:type="dxa"/>
          </w:tcPr>
          <w:p w14:paraId="6277911C" w14:textId="67DA1176" w:rsidR="003A1176" w:rsidRDefault="003A1176" w:rsidP="005E2D10">
            <w:pPr>
              <w:rPr>
                <w:rFonts w:ascii="Calibri" w:hAnsi="Calibri" w:cs="Calibri"/>
                <w:sz w:val="22"/>
                <w:lang w:eastAsia="zh-CN"/>
              </w:rPr>
            </w:pPr>
            <w:r>
              <w:rPr>
                <w:rFonts w:ascii="Calibri" w:hAnsi="Calibri" w:cs="Calibri"/>
                <w:sz w:val="22"/>
                <w:lang w:eastAsia="zh-CN"/>
              </w:rPr>
              <w:t>OK</w:t>
            </w:r>
          </w:p>
        </w:tc>
      </w:tr>
    </w:tbl>
    <w:p w14:paraId="6612793C" w14:textId="77777777" w:rsidR="00BA0086" w:rsidRPr="000E0E16" w:rsidRDefault="00BA0086" w:rsidP="00D02BA7">
      <w:pPr>
        <w:snapToGrid w:val="0"/>
        <w:spacing w:beforeLines="50" w:before="120" w:line="288" w:lineRule="auto"/>
        <w:rPr>
          <w:rFonts w:ascii="Arial" w:hAnsi="Arial" w:cs="Arial"/>
          <w:lang w:eastAsia="zh-CN"/>
        </w:rPr>
      </w:pPr>
    </w:p>
    <w:p w14:paraId="7C223E2C" w14:textId="5914F48F" w:rsidR="00F40478" w:rsidRDefault="00F40478" w:rsidP="00F40478">
      <w:pPr>
        <w:pStyle w:val="Heading2"/>
        <w:numPr>
          <w:ilvl w:val="0"/>
          <w:numId w:val="0"/>
        </w:numPr>
        <w:rPr>
          <w:rFonts w:cs="Arial"/>
          <w:lang w:eastAsia="zh-CN"/>
        </w:rPr>
      </w:pPr>
      <w:r w:rsidRPr="00F40478">
        <w:rPr>
          <w:rFonts w:hint="eastAsia"/>
          <w:sz w:val="28"/>
          <w:szCs w:val="28"/>
          <w:lang w:eastAsia="zh-CN"/>
        </w:rPr>
        <w:t>3</w:t>
      </w:r>
      <w:r w:rsidRPr="00F40478">
        <w:rPr>
          <w:sz w:val="28"/>
          <w:szCs w:val="28"/>
          <w:lang w:eastAsia="zh-CN"/>
        </w:rPr>
        <w:t>.2 R</w:t>
      </w:r>
      <w:r>
        <w:rPr>
          <w:sz w:val="28"/>
          <w:szCs w:val="28"/>
          <w:lang w:eastAsia="zh-CN"/>
        </w:rPr>
        <w:t>el-</w:t>
      </w:r>
      <w:r w:rsidRPr="00F40478">
        <w:rPr>
          <w:sz w:val="28"/>
          <w:szCs w:val="28"/>
          <w:lang w:eastAsia="zh-CN"/>
        </w:rPr>
        <w:t>18 enhancement</w:t>
      </w:r>
    </w:p>
    <w:p w14:paraId="5F1494A8" w14:textId="614BBED0" w:rsidR="00EF7901" w:rsidRPr="005D0D88" w:rsidRDefault="00EF7901" w:rsidP="00EF7901">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Pr="00E66ABD">
        <w:rPr>
          <w:rFonts w:ascii="Arial" w:hAnsi="Arial" w:cs="Arial"/>
          <w:sz w:val="24"/>
          <w:szCs w:val="24"/>
          <w:lang w:eastAsia="zh-CN"/>
        </w:rPr>
        <w:t>.</w:t>
      </w:r>
      <w:r>
        <w:rPr>
          <w:rFonts w:ascii="Arial" w:hAnsi="Arial" w:cs="Arial"/>
          <w:sz w:val="24"/>
          <w:szCs w:val="24"/>
          <w:lang w:eastAsia="zh-CN"/>
        </w:rPr>
        <w:t>2.1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1935C4DC" w14:textId="54A326A8" w:rsidR="0005143D" w:rsidRDefault="00A9623C">
      <w:pPr>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E75997">
        <w:rPr>
          <w:rFonts w:ascii="Arial" w:hAnsi="Arial" w:cs="Arial"/>
          <w:lang w:eastAsia="zh-CN"/>
        </w:rPr>
        <w:t>4</w:t>
      </w:r>
      <w:r>
        <w:rPr>
          <w:rFonts w:ascii="Arial" w:hAnsi="Arial" w:cs="Arial"/>
          <w:lang w:eastAsia="zh-CN"/>
        </w:rPr>
        <w:t xml:space="preserve"> (</w:t>
      </w:r>
      <w:r w:rsidR="00D967F9">
        <w:rPr>
          <w:rFonts w:ascii="Arial" w:hAnsi="Arial" w:cs="Arial"/>
          <w:lang w:eastAsia="zh-CN"/>
        </w:rPr>
        <w:t>HW/</w:t>
      </w:r>
      <w:proofErr w:type="spellStart"/>
      <w:r w:rsidR="00D967F9">
        <w:rPr>
          <w:rFonts w:ascii="Arial" w:hAnsi="Arial" w:cs="Arial"/>
          <w:lang w:eastAsia="zh-CN"/>
        </w:rPr>
        <w:t>Hisilicon</w:t>
      </w:r>
      <w:proofErr w:type="spellEnd"/>
      <w:r>
        <w:rPr>
          <w:rFonts w:ascii="Arial" w:hAnsi="Arial" w:cs="Arial"/>
          <w:lang w:eastAsia="zh-CN"/>
        </w:rPr>
        <w:t>,</w:t>
      </w:r>
      <w:r w:rsidR="00D967F9">
        <w:rPr>
          <w:rFonts w:ascii="Arial" w:hAnsi="Arial" w:cs="Arial"/>
          <w:lang w:eastAsia="zh-CN"/>
        </w:rPr>
        <w:t xml:space="preserve"> vivo</w:t>
      </w:r>
      <w:r>
        <w:rPr>
          <w:rFonts w:ascii="Arial" w:hAnsi="Arial" w:cs="Arial"/>
          <w:lang w:eastAsia="zh-CN"/>
        </w:rPr>
        <w:t>,</w:t>
      </w:r>
      <w:r w:rsidR="00E75997">
        <w:rPr>
          <w:rFonts w:ascii="Arial" w:hAnsi="Arial" w:cs="Arial"/>
          <w:lang w:eastAsia="zh-CN"/>
        </w:rPr>
        <w:t xml:space="preserve"> </w:t>
      </w:r>
      <w:r>
        <w:rPr>
          <w:rFonts w:ascii="Arial" w:hAnsi="Arial" w:cs="Arial"/>
          <w:lang w:eastAsia="zh-CN"/>
        </w:rPr>
        <w:t>Intel,</w:t>
      </w:r>
      <w:r w:rsidR="00E75997">
        <w:rPr>
          <w:rFonts w:ascii="Arial" w:hAnsi="Arial" w:cs="Arial"/>
          <w:lang w:eastAsia="zh-CN"/>
        </w:rPr>
        <w:t xml:space="preserve"> CMCC</w:t>
      </w:r>
      <w:r>
        <w:rPr>
          <w:rFonts w:ascii="Arial" w:hAnsi="Arial" w:cs="Arial"/>
          <w:lang w:eastAsia="zh-CN"/>
        </w:rPr>
        <w:t>) out of 18 companies provide power consumption evaluations for potential enhancements</w:t>
      </w:r>
      <w:r w:rsidR="009B06B3">
        <w:rPr>
          <w:rFonts w:ascii="Arial" w:hAnsi="Arial" w:cs="Arial"/>
          <w:lang w:eastAsia="zh-CN"/>
        </w:rPr>
        <w:t xml:space="preserve"> to maximize the battery life. To be specific,</w:t>
      </w:r>
    </w:p>
    <w:p w14:paraId="1BAF65D3" w14:textId="56DDBC24" w:rsidR="009B06B3" w:rsidRDefault="009B06B3" w:rsidP="009B06B3">
      <w:pPr>
        <w:pStyle w:val="ListParagraph"/>
        <w:numPr>
          <w:ilvl w:val="0"/>
          <w:numId w:val="52"/>
        </w:numPr>
        <w:spacing w:beforeLines="50" w:before="120" w:line="288" w:lineRule="auto"/>
        <w:rPr>
          <w:rFonts w:ascii="Arial" w:eastAsiaTheme="minorEastAsia" w:hAnsi="Arial" w:cs="Arial"/>
          <w:sz w:val="20"/>
          <w:szCs w:val="20"/>
          <w:lang w:eastAsia="zh-CN"/>
        </w:rPr>
      </w:pPr>
      <w:r w:rsidRPr="009B06B3">
        <w:rPr>
          <w:rFonts w:ascii="Arial" w:eastAsiaTheme="minorEastAsia" w:hAnsi="Arial" w:cs="Arial"/>
          <w:sz w:val="20"/>
          <w:szCs w:val="20"/>
          <w:lang w:eastAsia="zh-CN"/>
        </w:rPr>
        <w:t>3 companies (HW/</w:t>
      </w:r>
      <w:proofErr w:type="spellStart"/>
      <w:r w:rsidRPr="009B06B3">
        <w:rPr>
          <w:rFonts w:ascii="Arial" w:eastAsiaTheme="minorEastAsia" w:hAnsi="Arial" w:cs="Arial"/>
          <w:sz w:val="20"/>
          <w:szCs w:val="20"/>
          <w:lang w:eastAsia="zh-CN"/>
        </w:rPr>
        <w:t>Hisilicon</w:t>
      </w:r>
      <w:proofErr w:type="spellEnd"/>
      <w:r w:rsidRPr="009B06B3">
        <w:rPr>
          <w:rFonts w:ascii="Arial" w:eastAsiaTheme="minorEastAsia" w:hAnsi="Arial" w:cs="Arial"/>
          <w:sz w:val="20"/>
          <w:szCs w:val="20"/>
          <w:lang w:eastAsia="zh-CN"/>
        </w:rPr>
        <w:t>, vivo, CMCC)</w:t>
      </w:r>
      <w:r>
        <w:rPr>
          <w:rFonts w:ascii="Arial" w:eastAsiaTheme="minorEastAsia" w:hAnsi="Arial" w:cs="Arial"/>
          <w:sz w:val="20"/>
          <w:szCs w:val="20"/>
          <w:lang w:eastAsia="zh-CN"/>
        </w:rPr>
        <w:t xml:space="preserve"> provide evaluation results considering the new ultra-deep sleep mode;</w:t>
      </w:r>
    </w:p>
    <w:p w14:paraId="13878DBB" w14:textId="4C64537F" w:rsidR="009B06B3" w:rsidRDefault="009B06B3" w:rsidP="009B06B3">
      <w:pPr>
        <w:pStyle w:val="ListParagraph"/>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 xml:space="preserve">3 companies (vivo, Intel, CMCC) provide evaluation results considering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with cycle longer than 10.24s to meet the positioning interval of 15~30s;</w:t>
      </w:r>
    </w:p>
    <w:p w14:paraId="3FE40455" w14:textId="66C7DA03" w:rsidR="009B06B3" w:rsidRPr="009B06B3" w:rsidRDefault="009B06B3" w:rsidP="009B06B3">
      <w:pPr>
        <w:pStyle w:val="ListParagraph"/>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2</w:t>
      </w:r>
      <w:r>
        <w:rPr>
          <w:rFonts w:ascii="Arial" w:eastAsiaTheme="minorEastAsia" w:hAnsi="Arial" w:cs="Arial"/>
          <w:sz w:val="20"/>
          <w:szCs w:val="20"/>
          <w:lang w:eastAsia="zh-CN"/>
        </w:rPr>
        <w:t xml:space="preserve">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CMCC) provide evaluation results considering UE stops paging reception;</w:t>
      </w:r>
    </w:p>
    <w:p w14:paraId="1D61BE5B" w14:textId="59E012D2" w:rsidR="009B06B3" w:rsidRPr="009B06B3" w:rsidRDefault="009B06B3" w:rsidP="009B06B3">
      <w:pPr>
        <w:spacing w:beforeLines="50" w:before="120" w:line="288" w:lineRule="auto"/>
        <w:rPr>
          <w:rFonts w:ascii="Arial" w:hAnsi="Arial" w:cs="Arial"/>
          <w:lang w:eastAsia="zh-CN"/>
        </w:rPr>
      </w:pPr>
      <w:r w:rsidRPr="009B06B3">
        <w:rPr>
          <w:rFonts w:ascii="Arial" w:hAnsi="Arial" w:cs="Arial"/>
          <w:lang w:eastAsia="zh-CN"/>
        </w:rPr>
        <w:t>The results are summarized as follows:</w:t>
      </w:r>
    </w:p>
    <w:p w14:paraId="3A017EF2" w14:textId="77777777" w:rsidR="009B06B3" w:rsidRDefault="009B06B3" w:rsidP="009B06B3">
      <w:pPr>
        <w:pStyle w:val="ListParagraph"/>
        <w:numPr>
          <w:ilvl w:val="0"/>
          <w:numId w:val="52"/>
        </w:numPr>
        <w:spacing w:beforeLines="50" w:before="120" w:line="288" w:lineRule="auto"/>
        <w:rPr>
          <w:rFonts w:ascii="Arial" w:hAnsi="Arial" w:cs="Arial"/>
          <w:sz w:val="20"/>
          <w:szCs w:val="20"/>
          <w:lang w:eastAsia="zh-CN"/>
        </w:rPr>
      </w:pPr>
      <w:r w:rsidRPr="00991CDD">
        <w:rPr>
          <w:rFonts w:ascii="Arial" w:hAnsi="Arial" w:cs="Arial"/>
          <w:sz w:val="20"/>
          <w:szCs w:val="20"/>
          <w:lang w:eastAsia="zh-CN"/>
        </w:rPr>
        <w:t>Target battery life of 6 months</w:t>
      </w:r>
      <w:r>
        <w:rPr>
          <w:rFonts w:ascii="Arial" w:hAnsi="Arial" w:cs="Arial"/>
          <w:sz w:val="20"/>
          <w:szCs w:val="20"/>
          <w:lang w:eastAsia="zh-CN"/>
        </w:rPr>
        <w:t xml:space="preserve"> can be met:</w:t>
      </w:r>
    </w:p>
    <w:p w14:paraId="666FD48A" w14:textId="5C52F07A" w:rsidR="009B06B3" w:rsidRDefault="009B06B3" w:rsidP="008B4207">
      <w:pPr>
        <w:pStyle w:val="ListParagraph"/>
        <w:numPr>
          <w:ilvl w:val="1"/>
          <w:numId w:val="54"/>
        </w:numPr>
        <w:spacing w:line="288" w:lineRule="auto"/>
        <w:rPr>
          <w:rFonts w:ascii="Arial" w:hAnsi="Arial" w:cs="Arial"/>
          <w:sz w:val="20"/>
          <w:szCs w:val="20"/>
          <w:lang w:eastAsia="zh-CN"/>
        </w:rPr>
      </w:pPr>
      <w:r>
        <w:rPr>
          <w:rFonts w:ascii="Arial" w:hAnsi="Arial" w:cs="Arial"/>
          <w:sz w:val="20"/>
          <w:szCs w:val="20"/>
          <w:lang w:eastAsia="zh-CN"/>
        </w:rPr>
        <w:t xml:space="preserve">Yes: </w:t>
      </w:r>
      <w:r w:rsidR="00357C1A">
        <w:rPr>
          <w:rFonts w:ascii="Arial" w:hAnsi="Arial" w:cs="Arial"/>
          <w:sz w:val="20"/>
          <w:szCs w:val="20"/>
          <w:lang w:eastAsia="zh-CN"/>
        </w:rPr>
        <w:t>3</w:t>
      </w:r>
    </w:p>
    <w:p w14:paraId="66DADD5B" w14:textId="09376D9C" w:rsidR="009B06B3" w:rsidRPr="00991CDD" w:rsidRDefault="009B06B3" w:rsidP="008B4207">
      <w:pPr>
        <w:pStyle w:val="ListParagraph"/>
        <w:numPr>
          <w:ilvl w:val="1"/>
          <w:numId w:val="54"/>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 </w:t>
      </w:r>
      <w:r w:rsidR="00357C1A">
        <w:rPr>
          <w:rFonts w:ascii="Arial" w:eastAsiaTheme="minorEastAsia" w:hAnsi="Arial" w:cs="Arial"/>
          <w:sz w:val="20"/>
          <w:szCs w:val="20"/>
          <w:lang w:eastAsia="zh-CN"/>
        </w:rPr>
        <w:t>0</w:t>
      </w:r>
    </w:p>
    <w:p w14:paraId="756ADE19" w14:textId="77777777" w:rsidR="009B06B3" w:rsidRPr="00991CDD" w:rsidRDefault="009B06B3" w:rsidP="00357C1A">
      <w:pPr>
        <w:pStyle w:val="ListParagraph"/>
        <w:numPr>
          <w:ilvl w:val="0"/>
          <w:numId w:val="5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Ta</w:t>
      </w:r>
      <w:r>
        <w:rPr>
          <w:rFonts w:ascii="Arial" w:eastAsiaTheme="minorEastAsia" w:hAnsi="Arial" w:cs="Arial"/>
          <w:sz w:val="20"/>
          <w:szCs w:val="20"/>
          <w:lang w:eastAsia="zh-CN"/>
        </w:rPr>
        <w:t>rget battery life of 12 months can be met:</w:t>
      </w:r>
    </w:p>
    <w:p w14:paraId="1FD75075" w14:textId="5DAECCA5" w:rsidR="009B06B3" w:rsidRDefault="009B06B3" w:rsidP="008B4207">
      <w:pPr>
        <w:pStyle w:val="ListParagraph"/>
        <w:numPr>
          <w:ilvl w:val="1"/>
          <w:numId w:val="54"/>
        </w:numPr>
        <w:spacing w:line="288" w:lineRule="auto"/>
        <w:rPr>
          <w:rFonts w:ascii="Arial" w:hAnsi="Arial" w:cs="Arial"/>
          <w:sz w:val="20"/>
          <w:szCs w:val="20"/>
          <w:lang w:eastAsia="zh-CN"/>
        </w:rPr>
      </w:pPr>
      <w:r>
        <w:rPr>
          <w:rFonts w:ascii="Arial" w:hAnsi="Arial" w:cs="Arial"/>
          <w:sz w:val="20"/>
          <w:szCs w:val="20"/>
          <w:lang w:eastAsia="zh-CN"/>
        </w:rPr>
        <w:t xml:space="preserve">Yes: </w:t>
      </w:r>
      <w:r w:rsidR="00357C1A">
        <w:rPr>
          <w:rFonts w:ascii="Arial" w:hAnsi="Arial" w:cs="Arial"/>
          <w:sz w:val="20"/>
          <w:szCs w:val="20"/>
          <w:lang w:eastAsia="zh-CN"/>
        </w:rPr>
        <w:t>2</w:t>
      </w:r>
    </w:p>
    <w:p w14:paraId="19BCDA76" w14:textId="5CE76186" w:rsidR="009B06B3" w:rsidRDefault="009B06B3" w:rsidP="008B4207">
      <w:pPr>
        <w:pStyle w:val="ListParagraph"/>
        <w:numPr>
          <w:ilvl w:val="1"/>
          <w:numId w:val="54"/>
        </w:numPr>
        <w:spacing w:line="288" w:lineRule="auto"/>
        <w:rPr>
          <w:rFonts w:ascii="Arial" w:hAnsi="Arial" w:cs="Arial"/>
          <w:sz w:val="20"/>
          <w:szCs w:val="20"/>
          <w:lang w:eastAsia="zh-CN"/>
        </w:rPr>
      </w:pPr>
      <w:r w:rsidRPr="00991CDD">
        <w:rPr>
          <w:rFonts w:ascii="Arial" w:hAnsi="Arial" w:cs="Arial" w:hint="eastAsia"/>
          <w:sz w:val="20"/>
          <w:szCs w:val="20"/>
          <w:lang w:eastAsia="zh-CN"/>
        </w:rPr>
        <w:t>N</w:t>
      </w:r>
      <w:r w:rsidRPr="00991CDD">
        <w:rPr>
          <w:rFonts w:ascii="Arial" w:hAnsi="Arial" w:cs="Arial"/>
          <w:sz w:val="20"/>
          <w:szCs w:val="20"/>
          <w:lang w:eastAsia="zh-CN"/>
        </w:rPr>
        <w:t>o:</w:t>
      </w:r>
      <w:r>
        <w:rPr>
          <w:rFonts w:ascii="Arial" w:hAnsi="Arial" w:cs="Arial"/>
          <w:sz w:val="20"/>
          <w:szCs w:val="20"/>
          <w:lang w:eastAsia="zh-CN"/>
        </w:rPr>
        <w:t xml:space="preserve"> </w:t>
      </w:r>
      <w:r w:rsidR="00357C1A">
        <w:rPr>
          <w:rFonts w:ascii="Arial" w:hAnsi="Arial" w:cs="Arial"/>
          <w:sz w:val="20"/>
          <w:szCs w:val="20"/>
          <w:lang w:eastAsia="zh-CN"/>
        </w:rPr>
        <w:t>0</w:t>
      </w:r>
    </w:p>
    <w:p w14:paraId="3C2BA854" w14:textId="33626D4E" w:rsidR="00A9623C" w:rsidRDefault="00A9623C">
      <w:pPr>
        <w:spacing w:beforeLines="50" w:before="120" w:line="288" w:lineRule="auto"/>
        <w:rPr>
          <w:rFonts w:ascii="Arial" w:hAnsi="Arial" w:cs="Arial"/>
          <w:lang w:val="en-US" w:eastAsia="zh-CN"/>
        </w:rPr>
      </w:pPr>
    </w:p>
    <w:p w14:paraId="620824F9" w14:textId="02B5D5B6" w:rsidR="00037C6A" w:rsidRPr="00037C6A" w:rsidRDefault="00037C6A" w:rsidP="00037C6A">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5AECACC5" w14:textId="748B8901" w:rsidR="002B63F2" w:rsidRDefault="005F0506" w:rsidP="002B63F2">
      <w:pPr>
        <w:snapToGrid w:val="0"/>
        <w:spacing w:beforeLines="50" w:before="120" w:line="288" w:lineRule="auto"/>
        <w:rPr>
          <w:rFonts w:ascii="Arial" w:hAnsi="Arial" w:cs="Arial"/>
          <w:lang w:eastAsia="zh-CN"/>
        </w:rPr>
      </w:pPr>
      <w:r w:rsidRPr="00472B59">
        <w:rPr>
          <w:rFonts w:ascii="Arial" w:hAnsi="Arial" w:cs="Arial" w:hint="eastAsia"/>
          <w:b/>
          <w:bCs/>
          <w:i/>
          <w:iCs/>
          <w:u w:val="single"/>
          <w:lang w:eastAsia="zh-CN"/>
        </w:rPr>
        <w:t>F</w:t>
      </w:r>
      <w:r w:rsidRPr="00472B59">
        <w:rPr>
          <w:rFonts w:ascii="Arial" w:hAnsi="Arial" w:cs="Arial"/>
          <w:b/>
          <w:bCs/>
          <w:i/>
          <w:iCs/>
          <w:u w:val="single"/>
          <w:lang w:eastAsia="zh-CN"/>
        </w:rPr>
        <w:t>L comments</w:t>
      </w:r>
      <w:r w:rsidRPr="00472B59">
        <w:rPr>
          <w:rFonts w:ascii="Arial" w:hAnsi="Arial" w:cs="Arial"/>
          <w:lang w:eastAsia="zh-CN"/>
        </w:rPr>
        <w:t>:</w:t>
      </w:r>
      <w:r w:rsidR="003E1C92">
        <w:rPr>
          <w:rFonts w:ascii="Arial" w:hAnsi="Arial" w:cs="Arial"/>
          <w:lang w:eastAsia="zh-CN"/>
        </w:rPr>
        <w:t xml:space="preserve"> </w:t>
      </w:r>
      <w:r w:rsidR="002B63F2">
        <w:rPr>
          <w:rFonts w:ascii="Arial" w:hAnsi="Arial" w:cs="Arial" w:hint="eastAsia"/>
          <w:lang w:eastAsia="zh-CN"/>
        </w:rPr>
        <w:t>I</w:t>
      </w:r>
      <w:r w:rsidR="002B63F2">
        <w:rPr>
          <w:rFonts w:ascii="Arial" w:hAnsi="Arial" w:cs="Arial"/>
          <w:lang w:eastAsia="zh-CN"/>
        </w:rPr>
        <w:t>t is observed that only 4 sources provide results for potential enhancements, the input</w:t>
      </w:r>
      <w:r w:rsidR="00B0509D">
        <w:rPr>
          <w:rFonts w:ascii="Arial" w:hAnsi="Arial" w:cs="Arial"/>
          <w:lang w:eastAsia="zh-CN"/>
        </w:rPr>
        <w:t>s</w:t>
      </w:r>
      <w:r w:rsidR="002B63F2">
        <w:rPr>
          <w:rFonts w:ascii="Arial" w:hAnsi="Arial" w:cs="Arial"/>
          <w:lang w:eastAsia="zh-CN"/>
        </w:rPr>
        <w:t xml:space="preserve"> </w:t>
      </w:r>
      <w:r w:rsidR="00B0509D">
        <w:rPr>
          <w:rFonts w:ascii="Arial" w:hAnsi="Arial" w:cs="Arial"/>
          <w:lang w:eastAsia="zh-CN"/>
        </w:rPr>
        <w:t>are</w:t>
      </w:r>
      <w:r w:rsidR="002B63F2">
        <w:rPr>
          <w:rFonts w:ascii="Arial" w:hAnsi="Arial" w:cs="Arial"/>
          <w:lang w:eastAsia="zh-CN"/>
        </w:rPr>
        <w:t xml:space="preserve"> not sufficient to capture observations. In addition, as the evaluations on potential enhancements are dependent on the progress of evaluation assumptions on ultra-deep sleep mode and </w:t>
      </w:r>
      <w:proofErr w:type="spellStart"/>
      <w:r w:rsidR="002B63F2">
        <w:rPr>
          <w:rFonts w:ascii="Arial" w:hAnsi="Arial" w:cs="Arial"/>
          <w:lang w:eastAsia="zh-CN"/>
        </w:rPr>
        <w:t>eDRX</w:t>
      </w:r>
      <w:proofErr w:type="spellEnd"/>
      <w:r w:rsidR="002B63F2">
        <w:rPr>
          <w:rFonts w:ascii="Arial" w:hAnsi="Arial" w:cs="Arial"/>
          <w:lang w:eastAsia="zh-CN"/>
        </w:rPr>
        <w:t>, etc., it is proposed to settle on the discussions in Section 2.1 before making a convincing conclusion.</w:t>
      </w:r>
    </w:p>
    <w:p w14:paraId="73B4DACD" w14:textId="5E3FAACB" w:rsidR="002B63F2" w:rsidRDefault="002B63F2">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AA0A7B" w14:paraId="08793399" w14:textId="77777777" w:rsidTr="00266754">
        <w:tc>
          <w:tcPr>
            <w:tcW w:w="2336" w:type="dxa"/>
          </w:tcPr>
          <w:p w14:paraId="3E7AC170" w14:textId="77777777" w:rsidR="00AA0A7B" w:rsidRDefault="00AA0A7B" w:rsidP="00266754">
            <w:pPr>
              <w:spacing w:before="0" w:line="240" w:lineRule="auto"/>
              <w:jc w:val="left"/>
              <w:rPr>
                <w:rFonts w:ascii="Arial" w:hAnsi="Arial" w:cs="Arial"/>
                <w:b/>
                <w:bCs/>
              </w:rPr>
            </w:pPr>
            <w:r>
              <w:rPr>
                <w:rFonts w:ascii="Arial" w:hAnsi="Arial" w:cs="Arial"/>
                <w:b/>
                <w:bCs/>
              </w:rPr>
              <w:t>Company</w:t>
            </w:r>
          </w:p>
        </w:tc>
        <w:tc>
          <w:tcPr>
            <w:tcW w:w="7626" w:type="dxa"/>
          </w:tcPr>
          <w:p w14:paraId="065BBD48" w14:textId="77777777" w:rsidR="00AA0A7B" w:rsidRDefault="00AA0A7B" w:rsidP="00266754">
            <w:pPr>
              <w:spacing w:before="0" w:line="240" w:lineRule="auto"/>
              <w:jc w:val="center"/>
              <w:rPr>
                <w:rFonts w:ascii="Arial" w:hAnsi="Arial" w:cs="Arial"/>
                <w:b/>
                <w:bCs/>
              </w:rPr>
            </w:pPr>
            <w:r>
              <w:rPr>
                <w:rFonts w:ascii="Arial" w:hAnsi="Arial" w:cs="Arial"/>
                <w:b/>
                <w:bCs/>
              </w:rPr>
              <w:t>Comments</w:t>
            </w:r>
          </w:p>
        </w:tc>
      </w:tr>
      <w:tr w:rsidR="00AA0A7B" w14:paraId="50D1BFD8" w14:textId="77777777" w:rsidTr="00266754">
        <w:tc>
          <w:tcPr>
            <w:tcW w:w="2336" w:type="dxa"/>
          </w:tcPr>
          <w:p w14:paraId="2CBD3027" w14:textId="02E9AEC0" w:rsidR="00AA0A7B" w:rsidRDefault="00F7760A"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70ED0B27" w14:textId="2373275F" w:rsidR="008D143D" w:rsidRDefault="00F7760A" w:rsidP="004C7D32">
            <w:pPr>
              <w:spacing w:before="0" w:line="240" w:lineRule="auto"/>
              <w:rPr>
                <w:rFonts w:ascii="Calibri" w:hAnsi="Calibri" w:cs="Calibri"/>
                <w:sz w:val="22"/>
                <w:lang w:eastAsia="zh-CN"/>
              </w:rPr>
            </w:pPr>
            <w:r>
              <w:rPr>
                <w:rFonts w:ascii="Calibri" w:hAnsi="Calibri" w:cs="Calibri"/>
                <w:sz w:val="22"/>
                <w:lang w:eastAsia="zh-CN"/>
              </w:rPr>
              <w:t>The same assessment as FL. We should be careful to enhance DRX mechanism. For example, the good synchronization may not be held anymore if paging cycle is further increased. Then,</w:t>
            </w:r>
            <w:r w:rsidR="004C7D32">
              <w:rPr>
                <w:rFonts w:ascii="Calibri" w:hAnsi="Calibri" w:cs="Calibri"/>
                <w:sz w:val="22"/>
                <w:lang w:eastAsia="zh-CN"/>
              </w:rPr>
              <w:t xml:space="preserve"> the QCL/B</w:t>
            </w:r>
            <w:r w:rsidR="004C7D32">
              <w:rPr>
                <w:rFonts w:ascii="Calibri" w:hAnsi="Calibri" w:cs="Calibri" w:hint="eastAsia"/>
                <w:sz w:val="22"/>
                <w:lang w:eastAsia="zh-CN"/>
              </w:rPr>
              <w:t>eam</w:t>
            </w:r>
            <w:r w:rsidR="004C7D32">
              <w:rPr>
                <w:rFonts w:ascii="Calibri" w:hAnsi="Calibri" w:cs="Calibri"/>
                <w:sz w:val="22"/>
                <w:lang w:eastAsia="zh-CN"/>
              </w:rPr>
              <w:t xml:space="preserve">/power control source of PRS/SRS will be vanished since UE may not receive SSB anymore. In such case, how does the existing PRS/SRS work should be discussed. </w:t>
            </w:r>
          </w:p>
        </w:tc>
      </w:tr>
      <w:tr w:rsidR="00BC6A58" w14:paraId="3481B2AE" w14:textId="77777777" w:rsidTr="00266754">
        <w:tc>
          <w:tcPr>
            <w:tcW w:w="2336" w:type="dxa"/>
          </w:tcPr>
          <w:p w14:paraId="19B991DF" w14:textId="5FD15E03"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7F1DC7AA" w14:textId="7E1071F4" w:rsidR="00BC6A58" w:rsidRPr="00F7760A"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BC6A58" w14:paraId="66E23CF8" w14:textId="77777777" w:rsidTr="00266754">
        <w:tc>
          <w:tcPr>
            <w:tcW w:w="2336" w:type="dxa"/>
          </w:tcPr>
          <w:p w14:paraId="6EB082AB" w14:textId="494D2FF0" w:rsidR="00BC6A58" w:rsidRDefault="00745FCD" w:rsidP="00BC6A58">
            <w:pPr>
              <w:spacing w:before="0" w:line="240" w:lineRule="auto"/>
              <w:rPr>
                <w:rFonts w:ascii="Calibri" w:hAnsi="Calibri" w:cs="Calibri"/>
                <w:sz w:val="22"/>
              </w:rPr>
            </w:pPr>
            <w:r>
              <w:rPr>
                <w:rFonts w:ascii="Calibri" w:hAnsi="Calibri" w:cs="Calibri"/>
                <w:sz w:val="22"/>
              </w:rPr>
              <w:t>Samsung</w:t>
            </w:r>
          </w:p>
        </w:tc>
        <w:tc>
          <w:tcPr>
            <w:tcW w:w="7626" w:type="dxa"/>
          </w:tcPr>
          <w:p w14:paraId="0491C293" w14:textId="1A0C6B6E" w:rsidR="00BC6A58" w:rsidRDefault="00745FCD" w:rsidP="00BC6A58">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A60317" w14:paraId="6206B626" w14:textId="77777777" w:rsidTr="00266754">
        <w:tc>
          <w:tcPr>
            <w:tcW w:w="2336" w:type="dxa"/>
          </w:tcPr>
          <w:p w14:paraId="5024357F" w14:textId="6AAA4261" w:rsidR="00A60317" w:rsidRDefault="00A60317" w:rsidP="00BC6A58">
            <w:pPr>
              <w:rPr>
                <w:rFonts w:ascii="Calibri" w:hAnsi="Calibri" w:cs="Calibri"/>
                <w:sz w:val="22"/>
              </w:rPr>
            </w:pPr>
            <w:r>
              <w:rPr>
                <w:rFonts w:ascii="Calibri" w:hAnsi="Calibri" w:cs="Calibri"/>
                <w:sz w:val="22"/>
              </w:rPr>
              <w:t>Intel</w:t>
            </w:r>
          </w:p>
        </w:tc>
        <w:tc>
          <w:tcPr>
            <w:tcW w:w="7626" w:type="dxa"/>
          </w:tcPr>
          <w:p w14:paraId="18251797" w14:textId="4BB7C747" w:rsidR="00A60317" w:rsidRDefault="00A60317" w:rsidP="00BC6A58">
            <w:pPr>
              <w:rPr>
                <w:rFonts w:ascii="Calibri" w:eastAsia="MS Mincho" w:hAnsi="Calibri" w:cs="Calibri"/>
                <w:sz w:val="22"/>
                <w:lang w:eastAsia="ja-JP"/>
              </w:rPr>
            </w:pPr>
            <w:r>
              <w:rPr>
                <w:rFonts w:ascii="Calibri" w:eastAsia="MS Mincho" w:hAnsi="Calibri" w:cs="Calibri"/>
                <w:sz w:val="22"/>
                <w:lang w:eastAsia="ja-JP"/>
              </w:rPr>
              <w:t>OK</w:t>
            </w:r>
          </w:p>
        </w:tc>
      </w:tr>
      <w:tr w:rsidR="00A60317" w14:paraId="6BDE3C98" w14:textId="77777777" w:rsidTr="00266754">
        <w:tc>
          <w:tcPr>
            <w:tcW w:w="2336" w:type="dxa"/>
          </w:tcPr>
          <w:p w14:paraId="36878742" w14:textId="301C2051" w:rsidR="00A60317" w:rsidRDefault="00A60317" w:rsidP="00BC6A58">
            <w:pPr>
              <w:rPr>
                <w:rFonts w:ascii="Calibri" w:hAnsi="Calibri" w:cs="Calibri"/>
                <w:sz w:val="22"/>
              </w:rPr>
            </w:pPr>
          </w:p>
        </w:tc>
        <w:tc>
          <w:tcPr>
            <w:tcW w:w="7626" w:type="dxa"/>
          </w:tcPr>
          <w:p w14:paraId="085CD183" w14:textId="5474AF6B" w:rsidR="00A60317" w:rsidRDefault="00A60317" w:rsidP="00BC6A58">
            <w:pPr>
              <w:rPr>
                <w:rFonts w:ascii="Calibri" w:eastAsia="MS Mincho" w:hAnsi="Calibri" w:cs="Calibri"/>
                <w:sz w:val="22"/>
                <w:lang w:eastAsia="ja-JP"/>
              </w:rPr>
            </w:pPr>
          </w:p>
        </w:tc>
      </w:tr>
    </w:tbl>
    <w:p w14:paraId="7CDA5018" w14:textId="77777777" w:rsidR="00AA0A7B" w:rsidRPr="002B63F2" w:rsidRDefault="00AA0A7B">
      <w:pPr>
        <w:spacing w:beforeLines="50" w:before="120" w:line="288" w:lineRule="auto"/>
        <w:rPr>
          <w:rFonts w:ascii="Arial" w:hAnsi="Arial" w:cs="Arial"/>
          <w:lang w:eastAsia="zh-CN"/>
        </w:rPr>
      </w:pPr>
    </w:p>
    <w:p w14:paraId="40D03FEB" w14:textId="1A727BD2" w:rsidR="001E2731" w:rsidRDefault="001E2731" w:rsidP="001E2731">
      <w:pPr>
        <w:pStyle w:val="Heading2"/>
        <w:numPr>
          <w:ilvl w:val="0"/>
          <w:numId w:val="0"/>
        </w:numPr>
        <w:rPr>
          <w:rFonts w:cs="Arial"/>
          <w:lang w:eastAsia="zh-CN"/>
        </w:rPr>
      </w:pPr>
      <w:r w:rsidRPr="001E2731">
        <w:rPr>
          <w:rFonts w:hint="eastAsia"/>
          <w:sz w:val="28"/>
          <w:szCs w:val="28"/>
          <w:lang w:eastAsia="zh-CN"/>
        </w:rPr>
        <w:t>3</w:t>
      </w:r>
      <w:r w:rsidRPr="001E2731">
        <w:rPr>
          <w:sz w:val="28"/>
          <w:szCs w:val="28"/>
          <w:lang w:eastAsia="zh-CN"/>
        </w:rPr>
        <w:t>.3</w:t>
      </w:r>
      <w:r w:rsidR="006F1870">
        <w:rPr>
          <w:sz w:val="28"/>
          <w:szCs w:val="28"/>
          <w:lang w:eastAsia="zh-CN"/>
        </w:rPr>
        <w:t xml:space="preserve"> </w:t>
      </w:r>
      <w:r w:rsidRPr="001E2731">
        <w:rPr>
          <w:sz w:val="28"/>
          <w:szCs w:val="28"/>
          <w:lang w:eastAsia="zh-CN"/>
        </w:rPr>
        <w:t xml:space="preserve">Template for collection of </w:t>
      </w:r>
      <w:r>
        <w:rPr>
          <w:sz w:val="28"/>
          <w:szCs w:val="28"/>
          <w:lang w:eastAsia="zh-CN"/>
        </w:rPr>
        <w:t>evaluation results</w:t>
      </w:r>
    </w:p>
    <w:p w14:paraId="04D03640" w14:textId="3402CF9B" w:rsidR="0020086A" w:rsidRPr="0020086A" w:rsidRDefault="0020086A" w:rsidP="0020086A">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3.3</w:t>
      </w:r>
      <w:r w:rsidRPr="00A54933">
        <w:rPr>
          <w:rFonts w:ascii="Arial" w:hAnsi="Arial" w:cs="Arial"/>
          <w:sz w:val="24"/>
          <w:szCs w:val="24"/>
          <w:lang w:eastAsia="zh-CN"/>
        </w:rPr>
        <w:t>.</w:t>
      </w:r>
      <w:r>
        <w:rPr>
          <w:rFonts w:ascii="Arial" w:hAnsi="Arial" w:cs="Arial"/>
          <w:sz w:val="24"/>
          <w:szCs w:val="24"/>
          <w:lang w:eastAsia="zh-CN"/>
        </w:rPr>
        <w:t>1</w:t>
      </w:r>
      <w:r w:rsidRPr="00A54933">
        <w:rPr>
          <w:rFonts w:ascii="Arial" w:hAnsi="Arial" w:cs="Arial"/>
          <w:sz w:val="24"/>
          <w:szCs w:val="24"/>
          <w:lang w:eastAsia="zh-CN"/>
        </w:rPr>
        <w:t xml:space="preserve"> </w:t>
      </w:r>
      <w:r w:rsidR="00896CF4">
        <w:rPr>
          <w:rFonts w:ascii="Arial" w:hAnsi="Arial" w:cs="Arial"/>
          <w:sz w:val="24"/>
          <w:szCs w:val="24"/>
          <w:lang w:eastAsia="zh-CN"/>
        </w:rPr>
        <w:t>Initial proposal</w:t>
      </w:r>
    </w:p>
    <w:p w14:paraId="74287EF6" w14:textId="0D2937B4" w:rsidR="001E2731" w:rsidRDefault="001E2731" w:rsidP="001E2731">
      <w:pPr>
        <w:pStyle w:val="3GPPText"/>
        <w:spacing w:line="288" w:lineRule="auto"/>
        <w:rPr>
          <w:rFonts w:ascii="Arial" w:hAnsi="Arial" w:cs="Arial"/>
          <w:sz w:val="20"/>
          <w:lang w:val="en-GB" w:eastAsia="zh-CN"/>
        </w:rPr>
      </w:pPr>
      <w:r>
        <w:rPr>
          <w:rFonts w:ascii="Arial" w:hAnsi="Arial" w:cs="Arial"/>
          <w:sz w:val="20"/>
          <w:lang w:val="en-GB" w:eastAsia="zh-CN"/>
        </w:rPr>
        <w:t>To facilitate the evaluation and analysis work in the upcoming meetings, it is desired to develop a template for collection of evaluation results.</w:t>
      </w:r>
      <w:r w:rsidR="00A62CAB">
        <w:rPr>
          <w:rFonts w:ascii="Arial" w:hAnsi="Arial" w:cs="Arial"/>
          <w:sz w:val="20"/>
          <w:lang w:val="en-GB" w:eastAsia="zh-CN"/>
        </w:rPr>
        <w:t xml:space="preserve"> </w:t>
      </w:r>
    </w:p>
    <w:p w14:paraId="48F2D4BD" w14:textId="014AB2A9" w:rsidR="0020086A" w:rsidRDefault="0020086A" w:rsidP="001E2731">
      <w:pPr>
        <w:pStyle w:val="3GPPText"/>
        <w:spacing w:line="288" w:lineRule="auto"/>
        <w:rPr>
          <w:rFonts w:ascii="Arial" w:hAnsi="Arial" w:cs="Arial"/>
          <w:sz w:val="20"/>
          <w:lang w:val="en-GB" w:eastAsia="zh-CN"/>
        </w:rPr>
      </w:pPr>
    </w:p>
    <w:p w14:paraId="08C76A3B" w14:textId="7BB64589" w:rsidR="006F1870" w:rsidRDefault="006F1870" w:rsidP="006F1870">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Pr="00E92721">
        <w:rPr>
          <w:rFonts w:ascii="Arial" w:hAnsi="Arial" w:cs="Arial" w:hint="eastAsia"/>
          <w:b/>
          <w:bCs/>
          <w:lang w:eastAsia="zh-CN"/>
        </w:rPr>
        <w:t>P</w:t>
      </w:r>
      <w:r w:rsidRPr="00E92721">
        <w:rPr>
          <w:rFonts w:ascii="Arial" w:hAnsi="Arial" w:cs="Arial"/>
          <w:b/>
          <w:bCs/>
          <w:lang w:eastAsia="zh-CN"/>
        </w:rPr>
        <w:t>roposal 3</w:t>
      </w:r>
      <w:r w:rsidR="00DE6D90">
        <w:rPr>
          <w:rFonts w:ascii="Arial" w:hAnsi="Arial" w:cs="Arial"/>
          <w:b/>
          <w:bCs/>
          <w:lang w:eastAsia="zh-CN"/>
        </w:rPr>
        <w:t>.3</w:t>
      </w:r>
      <w:r w:rsidRPr="00E92721">
        <w:rPr>
          <w:rFonts w:ascii="Arial" w:hAnsi="Arial" w:cs="Arial"/>
          <w:b/>
          <w:bCs/>
          <w:lang w:eastAsia="zh-CN"/>
        </w:rPr>
        <w:t xml:space="preserve"> (I)</w:t>
      </w:r>
    </w:p>
    <w:p w14:paraId="25963234" w14:textId="1673A097" w:rsidR="007F2DAE" w:rsidRPr="004149E7" w:rsidRDefault="00303BD3" w:rsidP="00266754">
      <w:pPr>
        <w:pStyle w:val="ListParagraph"/>
        <w:numPr>
          <w:ilvl w:val="0"/>
          <w:numId w:val="18"/>
        </w:numPr>
        <w:snapToGrid w:val="0"/>
        <w:spacing w:beforeLines="50" w:before="120" w:afterLines="50" w:after="120" w:line="288" w:lineRule="auto"/>
        <w:rPr>
          <w:rFonts w:ascii="Arial" w:eastAsia="SimSun" w:hAnsi="Arial"/>
          <w:sz w:val="18"/>
          <w:szCs w:val="18"/>
          <w:lang w:eastAsia="zh-CN"/>
        </w:rPr>
      </w:pPr>
      <w:r w:rsidRPr="004149E7">
        <w:rPr>
          <w:rFonts w:ascii="Arial" w:hAnsi="Arial" w:cs="Arial"/>
          <w:sz w:val="20"/>
          <w:szCs w:val="20"/>
          <w:lang w:eastAsia="zh-CN"/>
        </w:rPr>
        <w:t>Adopt the following tables to collect evaluation results</w:t>
      </w:r>
      <w:r w:rsidR="004149E7" w:rsidRPr="004149E7">
        <w:rPr>
          <w:rFonts w:ascii="Arial" w:hAnsi="Arial" w:cs="Arial"/>
          <w:sz w:val="20"/>
          <w:szCs w:val="20"/>
          <w:lang w:eastAsia="zh-CN"/>
        </w:rPr>
        <w:t xml:space="preserve"> from each source</w:t>
      </w:r>
      <w:r w:rsidRPr="004149E7">
        <w:rPr>
          <w:rFonts w:ascii="Arial" w:hAnsi="Arial" w:cs="Arial"/>
          <w:sz w:val="20"/>
          <w:szCs w:val="20"/>
          <w:lang w:eastAsia="zh-CN"/>
        </w:rPr>
        <w:t>:</w:t>
      </w:r>
    </w:p>
    <w:p w14:paraId="0E10C897" w14:textId="063FE1DA" w:rsidR="007F2DAE" w:rsidRDefault="007F2DAE" w:rsidP="007F2DAE">
      <w:pPr>
        <w:pStyle w:val="TH"/>
        <w:spacing w:after="180"/>
        <w:rPr>
          <w:lang w:val="en-US" w:eastAsia="zh-CN"/>
        </w:rPr>
      </w:pPr>
      <w:r w:rsidRPr="00372FC5">
        <w:rPr>
          <w:rFonts w:hint="eastAsia"/>
          <w:lang w:val="en-US"/>
        </w:rPr>
        <w:lastRenderedPageBreak/>
        <w:t>T</w:t>
      </w:r>
      <w:r w:rsidRPr="00372FC5">
        <w:rPr>
          <w:lang w:val="en-US"/>
        </w:rPr>
        <w:t xml:space="preserve">able </w:t>
      </w:r>
      <w:r>
        <w:rPr>
          <w:lang w:val="en-US"/>
        </w:rPr>
        <w:t>3.3-</w:t>
      </w:r>
      <w:r w:rsidRPr="00372FC5">
        <w:rPr>
          <w:lang w:val="en-US"/>
        </w:rPr>
        <w:t xml:space="preserve">1: </w:t>
      </w:r>
      <w:r>
        <w:rPr>
          <w:lang w:val="en-US"/>
        </w:rPr>
        <w:t>Evaluation cases and assumptions</w:t>
      </w:r>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7F2DAE" w14:paraId="08153DCD" w14:textId="77777777" w:rsidTr="00266754">
        <w:trPr>
          <w:trHeight w:val="462"/>
          <w:jc w:val="center"/>
        </w:trPr>
        <w:tc>
          <w:tcPr>
            <w:tcW w:w="2357" w:type="dxa"/>
            <w:shd w:val="clear" w:color="auto" w:fill="auto"/>
            <w:vAlign w:val="center"/>
          </w:tcPr>
          <w:p w14:paraId="34EBF836" w14:textId="19DDD636" w:rsidR="007F2DAE" w:rsidRPr="00790A20" w:rsidRDefault="0071121B" w:rsidP="00266754">
            <w:pPr>
              <w:pStyle w:val="TAH"/>
              <w:rPr>
                <w:sz w:val="16"/>
                <w:szCs w:val="16"/>
                <w:lang w:val="en-US"/>
              </w:rPr>
            </w:pPr>
            <w:r>
              <w:rPr>
                <w:sz w:val="16"/>
                <w:szCs w:val="16"/>
                <w:lang w:val="en-US"/>
              </w:rPr>
              <w:t>Evaluation a</w:t>
            </w:r>
            <w:r w:rsidR="007F2DAE">
              <w:rPr>
                <w:sz w:val="16"/>
                <w:szCs w:val="16"/>
                <w:lang w:val="en-US"/>
              </w:rPr>
              <w:t>ssumption</w:t>
            </w:r>
          </w:p>
        </w:tc>
        <w:tc>
          <w:tcPr>
            <w:tcW w:w="2268" w:type="dxa"/>
          </w:tcPr>
          <w:p w14:paraId="5B9E01AA" w14:textId="184A7E7D" w:rsidR="007F2DAE" w:rsidRDefault="007F2DAE" w:rsidP="00266754">
            <w:pPr>
              <w:pStyle w:val="TAH"/>
              <w:jc w:val="left"/>
              <w:rPr>
                <w:sz w:val="16"/>
                <w:szCs w:val="16"/>
                <w:lang w:val="en-US"/>
              </w:rPr>
            </w:pPr>
            <w:r>
              <w:rPr>
                <w:sz w:val="16"/>
                <w:szCs w:val="16"/>
                <w:lang w:val="en-US"/>
              </w:rPr>
              <w:t>[Case ID], [Frequency Band], [Positioning method], [</w:t>
            </w:r>
            <w:r w:rsidR="009F7AE2">
              <w:rPr>
                <w:sz w:val="16"/>
                <w:szCs w:val="16"/>
                <w:lang w:val="en-US"/>
              </w:rPr>
              <w:t>R</w:t>
            </w:r>
            <w:r>
              <w:rPr>
                <w:sz w:val="16"/>
                <w:szCs w:val="16"/>
                <w:lang w:val="en-US"/>
              </w:rPr>
              <w:t>eference device type], [LPHAP device type]</w:t>
            </w:r>
          </w:p>
        </w:tc>
        <w:tc>
          <w:tcPr>
            <w:tcW w:w="2268" w:type="dxa"/>
          </w:tcPr>
          <w:p w14:paraId="57B2ACA0" w14:textId="36001CA7" w:rsidR="007F2DAE" w:rsidRDefault="007F2DAE" w:rsidP="00266754">
            <w:pPr>
              <w:pStyle w:val="TAH"/>
              <w:jc w:val="left"/>
              <w:rPr>
                <w:sz w:val="16"/>
                <w:szCs w:val="16"/>
                <w:lang w:val="en-US"/>
              </w:rPr>
            </w:pPr>
            <w:r>
              <w:rPr>
                <w:sz w:val="16"/>
                <w:szCs w:val="16"/>
                <w:lang w:val="en-US"/>
              </w:rPr>
              <w:t>[Case ID], [Frequency Band], [Positioning method], [</w:t>
            </w:r>
            <w:r w:rsidR="009F7AE2">
              <w:rPr>
                <w:sz w:val="16"/>
                <w:szCs w:val="16"/>
                <w:lang w:val="en-US"/>
              </w:rPr>
              <w:t>R</w:t>
            </w:r>
            <w:r>
              <w:rPr>
                <w:sz w:val="16"/>
                <w:szCs w:val="16"/>
                <w:lang w:val="en-US"/>
              </w:rPr>
              <w:t>eference device type], [LPHAP device type]</w:t>
            </w:r>
          </w:p>
        </w:tc>
        <w:tc>
          <w:tcPr>
            <w:tcW w:w="2268" w:type="dxa"/>
          </w:tcPr>
          <w:p w14:paraId="7C95561B" w14:textId="7304CA01" w:rsidR="007F2DAE" w:rsidRDefault="007F2DAE" w:rsidP="00266754">
            <w:pPr>
              <w:pStyle w:val="TAH"/>
              <w:jc w:val="left"/>
              <w:rPr>
                <w:sz w:val="16"/>
                <w:szCs w:val="16"/>
                <w:lang w:val="en-US"/>
              </w:rPr>
            </w:pPr>
            <w:r>
              <w:rPr>
                <w:sz w:val="16"/>
                <w:szCs w:val="16"/>
                <w:lang w:val="en-US"/>
              </w:rPr>
              <w:t>[Case ID], [Frequency Band], [Positioning method], [</w:t>
            </w:r>
            <w:r w:rsidR="009F7AE2">
              <w:rPr>
                <w:sz w:val="16"/>
                <w:szCs w:val="16"/>
                <w:lang w:val="en-US"/>
              </w:rPr>
              <w:t>R</w:t>
            </w:r>
            <w:r>
              <w:rPr>
                <w:sz w:val="16"/>
                <w:szCs w:val="16"/>
                <w:lang w:val="en-US"/>
              </w:rPr>
              <w:t>eference device type], [LPHAP device type]</w:t>
            </w:r>
          </w:p>
        </w:tc>
      </w:tr>
      <w:tr w:rsidR="007F2DAE" w:rsidRPr="00790A20" w14:paraId="735BF3E6" w14:textId="77777777" w:rsidTr="00266754">
        <w:trPr>
          <w:trHeight w:val="20"/>
          <w:jc w:val="center"/>
        </w:trPr>
        <w:tc>
          <w:tcPr>
            <w:tcW w:w="2357" w:type="dxa"/>
            <w:shd w:val="clear" w:color="auto" w:fill="auto"/>
            <w:vAlign w:val="center"/>
          </w:tcPr>
          <w:p w14:paraId="31F09BD8" w14:textId="77777777" w:rsidR="007F2DAE" w:rsidRPr="00790A20" w:rsidRDefault="007F2DAE" w:rsidP="00266754">
            <w:pPr>
              <w:pStyle w:val="TAC"/>
              <w:rPr>
                <w:rStyle w:val="TALCar"/>
                <w:sz w:val="16"/>
                <w:szCs w:val="16"/>
                <w:lang w:val="en-US"/>
              </w:rPr>
            </w:pPr>
            <w:r>
              <w:rPr>
                <w:rStyle w:val="TALCar"/>
                <w:sz w:val="16"/>
                <w:szCs w:val="16"/>
                <w:lang w:val="en-US"/>
              </w:rPr>
              <w:t>DRX cycle</w:t>
            </w:r>
          </w:p>
        </w:tc>
        <w:tc>
          <w:tcPr>
            <w:tcW w:w="2268" w:type="dxa"/>
          </w:tcPr>
          <w:p w14:paraId="7697740C" w14:textId="77777777" w:rsidR="007F2DAE" w:rsidRPr="00790A20" w:rsidRDefault="007F2DAE" w:rsidP="00266754">
            <w:pPr>
              <w:pStyle w:val="TAC"/>
              <w:rPr>
                <w:rStyle w:val="TALCar"/>
                <w:sz w:val="16"/>
                <w:szCs w:val="16"/>
                <w:lang w:val="en-US"/>
              </w:rPr>
            </w:pPr>
          </w:p>
        </w:tc>
        <w:tc>
          <w:tcPr>
            <w:tcW w:w="2268" w:type="dxa"/>
          </w:tcPr>
          <w:p w14:paraId="2B4BF49C" w14:textId="77777777" w:rsidR="007F2DAE" w:rsidRPr="00790A20" w:rsidRDefault="007F2DAE" w:rsidP="00266754">
            <w:pPr>
              <w:pStyle w:val="TAC"/>
              <w:rPr>
                <w:rStyle w:val="TALCar"/>
                <w:sz w:val="16"/>
                <w:szCs w:val="16"/>
                <w:lang w:val="en-US"/>
              </w:rPr>
            </w:pPr>
          </w:p>
        </w:tc>
        <w:tc>
          <w:tcPr>
            <w:tcW w:w="2268" w:type="dxa"/>
          </w:tcPr>
          <w:p w14:paraId="1BF3CF14" w14:textId="77777777" w:rsidR="007F2DAE" w:rsidRPr="00790A20" w:rsidRDefault="007F2DAE" w:rsidP="00266754">
            <w:pPr>
              <w:pStyle w:val="TAC"/>
              <w:rPr>
                <w:rStyle w:val="TALCar"/>
                <w:sz w:val="16"/>
                <w:szCs w:val="16"/>
                <w:lang w:val="en-US"/>
              </w:rPr>
            </w:pPr>
          </w:p>
        </w:tc>
      </w:tr>
      <w:tr w:rsidR="007F2DAE" w:rsidRPr="00790A20" w14:paraId="0216E36D" w14:textId="77777777" w:rsidTr="00266754">
        <w:trPr>
          <w:trHeight w:val="20"/>
          <w:jc w:val="center"/>
        </w:trPr>
        <w:tc>
          <w:tcPr>
            <w:tcW w:w="2357" w:type="dxa"/>
            <w:shd w:val="clear" w:color="auto" w:fill="auto"/>
            <w:vAlign w:val="center"/>
          </w:tcPr>
          <w:p w14:paraId="29A8C341" w14:textId="77777777" w:rsidR="007F2DAE" w:rsidRPr="00790A20" w:rsidRDefault="007F2DAE" w:rsidP="00266754">
            <w:pPr>
              <w:pStyle w:val="TAC"/>
              <w:rPr>
                <w:rStyle w:val="TALCar"/>
                <w:sz w:val="16"/>
                <w:szCs w:val="16"/>
                <w:lang w:val="en-US"/>
              </w:rPr>
            </w:pPr>
            <w:r>
              <w:rPr>
                <w:rStyle w:val="TALCar"/>
                <w:sz w:val="16"/>
                <w:szCs w:val="16"/>
                <w:lang w:val="en-US"/>
              </w:rPr>
              <w:t>RS periodicity</w:t>
            </w:r>
          </w:p>
        </w:tc>
        <w:tc>
          <w:tcPr>
            <w:tcW w:w="2268" w:type="dxa"/>
          </w:tcPr>
          <w:p w14:paraId="4A576277" w14:textId="77777777" w:rsidR="007F2DAE" w:rsidRPr="00790A20" w:rsidRDefault="007F2DAE" w:rsidP="00266754">
            <w:pPr>
              <w:pStyle w:val="TAC"/>
              <w:rPr>
                <w:rStyle w:val="TALCar"/>
                <w:sz w:val="16"/>
                <w:szCs w:val="16"/>
                <w:lang w:val="en-US"/>
              </w:rPr>
            </w:pPr>
          </w:p>
        </w:tc>
        <w:tc>
          <w:tcPr>
            <w:tcW w:w="2268" w:type="dxa"/>
          </w:tcPr>
          <w:p w14:paraId="15693E82" w14:textId="77777777" w:rsidR="007F2DAE" w:rsidRPr="00790A20" w:rsidRDefault="007F2DAE" w:rsidP="00266754">
            <w:pPr>
              <w:pStyle w:val="TAC"/>
              <w:rPr>
                <w:rStyle w:val="TALCar"/>
                <w:sz w:val="16"/>
                <w:szCs w:val="16"/>
                <w:lang w:val="en-US"/>
              </w:rPr>
            </w:pPr>
          </w:p>
        </w:tc>
        <w:tc>
          <w:tcPr>
            <w:tcW w:w="2268" w:type="dxa"/>
          </w:tcPr>
          <w:p w14:paraId="018FBB73" w14:textId="77777777" w:rsidR="007F2DAE" w:rsidRPr="00790A20" w:rsidRDefault="007F2DAE" w:rsidP="00266754">
            <w:pPr>
              <w:pStyle w:val="TAC"/>
              <w:rPr>
                <w:rStyle w:val="TALCar"/>
                <w:sz w:val="16"/>
                <w:szCs w:val="16"/>
                <w:lang w:val="en-US"/>
              </w:rPr>
            </w:pPr>
          </w:p>
        </w:tc>
      </w:tr>
      <w:tr w:rsidR="007F2DAE" w:rsidRPr="00790A20" w14:paraId="5F71CB5C" w14:textId="77777777" w:rsidTr="00266754">
        <w:trPr>
          <w:trHeight w:val="20"/>
          <w:jc w:val="center"/>
        </w:trPr>
        <w:tc>
          <w:tcPr>
            <w:tcW w:w="2357" w:type="dxa"/>
            <w:shd w:val="clear" w:color="auto" w:fill="auto"/>
            <w:vAlign w:val="center"/>
          </w:tcPr>
          <w:p w14:paraId="431F8C5D" w14:textId="77777777" w:rsidR="007F2DAE" w:rsidRPr="00790A20" w:rsidRDefault="007F2DAE" w:rsidP="00266754">
            <w:pPr>
              <w:pStyle w:val="TAC"/>
              <w:rPr>
                <w:rStyle w:val="TALCar"/>
                <w:sz w:val="16"/>
                <w:szCs w:val="16"/>
                <w:lang w:val="en-US"/>
              </w:rPr>
            </w:pPr>
            <w:r>
              <w:rPr>
                <w:rStyle w:val="TALCar"/>
                <w:sz w:val="16"/>
                <w:szCs w:val="16"/>
                <w:lang w:val="en-US"/>
              </w:rPr>
              <w:t>M-sample</w:t>
            </w:r>
          </w:p>
        </w:tc>
        <w:tc>
          <w:tcPr>
            <w:tcW w:w="2268" w:type="dxa"/>
          </w:tcPr>
          <w:p w14:paraId="2C58A0DE" w14:textId="77777777" w:rsidR="007F2DAE" w:rsidRPr="00790A20" w:rsidRDefault="007F2DAE" w:rsidP="00266754">
            <w:pPr>
              <w:pStyle w:val="TAC"/>
              <w:rPr>
                <w:rStyle w:val="TALCar"/>
                <w:sz w:val="16"/>
                <w:szCs w:val="16"/>
                <w:lang w:val="en-US"/>
              </w:rPr>
            </w:pPr>
          </w:p>
        </w:tc>
        <w:tc>
          <w:tcPr>
            <w:tcW w:w="2268" w:type="dxa"/>
          </w:tcPr>
          <w:p w14:paraId="5F201E0B" w14:textId="77777777" w:rsidR="007F2DAE" w:rsidRPr="00790A20" w:rsidRDefault="007F2DAE" w:rsidP="00266754">
            <w:pPr>
              <w:pStyle w:val="TAC"/>
              <w:rPr>
                <w:rStyle w:val="TALCar"/>
                <w:sz w:val="16"/>
                <w:szCs w:val="16"/>
                <w:lang w:val="en-US"/>
              </w:rPr>
            </w:pPr>
          </w:p>
        </w:tc>
        <w:tc>
          <w:tcPr>
            <w:tcW w:w="2268" w:type="dxa"/>
          </w:tcPr>
          <w:p w14:paraId="6E2D6B14" w14:textId="77777777" w:rsidR="007F2DAE" w:rsidRPr="00790A20" w:rsidRDefault="007F2DAE" w:rsidP="00266754">
            <w:pPr>
              <w:pStyle w:val="TAC"/>
              <w:rPr>
                <w:rStyle w:val="TALCar"/>
                <w:sz w:val="16"/>
                <w:szCs w:val="16"/>
                <w:lang w:val="en-US"/>
              </w:rPr>
            </w:pPr>
          </w:p>
        </w:tc>
      </w:tr>
      <w:tr w:rsidR="007F2DAE" w:rsidRPr="00790A20" w14:paraId="68DA64F4" w14:textId="77777777" w:rsidTr="00266754">
        <w:trPr>
          <w:trHeight w:val="20"/>
          <w:jc w:val="center"/>
        </w:trPr>
        <w:tc>
          <w:tcPr>
            <w:tcW w:w="2357" w:type="dxa"/>
            <w:shd w:val="clear" w:color="auto" w:fill="auto"/>
            <w:vAlign w:val="center"/>
          </w:tcPr>
          <w:p w14:paraId="2B93743F" w14:textId="77777777" w:rsidR="007F2DAE" w:rsidRPr="00790A20" w:rsidRDefault="007F2DAE" w:rsidP="00266754">
            <w:pPr>
              <w:pStyle w:val="TAC"/>
              <w:rPr>
                <w:rStyle w:val="TALCar"/>
                <w:sz w:val="16"/>
                <w:szCs w:val="16"/>
                <w:lang w:val="en-US"/>
              </w:rPr>
            </w:pPr>
            <w:r>
              <w:rPr>
                <w:rStyle w:val="TALCar"/>
                <w:sz w:val="16"/>
                <w:szCs w:val="16"/>
                <w:lang w:val="en-US"/>
              </w:rPr>
              <w:t>RRM measurement</w:t>
            </w:r>
          </w:p>
        </w:tc>
        <w:tc>
          <w:tcPr>
            <w:tcW w:w="2268" w:type="dxa"/>
          </w:tcPr>
          <w:p w14:paraId="52DF56F9" w14:textId="77777777" w:rsidR="007F2DAE" w:rsidRPr="00790A20" w:rsidRDefault="007F2DAE" w:rsidP="00266754">
            <w:pPr>
              <w:pStyle w:val="TAC"/>
              <w:rPr>
                <w:rStyle w:val="TALCar"/>
                <w:sz w:val="16"/>
                <w:szCs w:val="16"/>
                <w:lang w:val="en-US"/>
              </w:rPr>
            </w:pPr>
          </w:p>
        </w:tc>
        <w:tc>
          <w:tcPr>
            <w:tcW w:w="2268" w:type="dxa"/>
          </w:tcPr>
          <w:p w14:paraId="5D18703D" w14:textId="77777777" w:rsidR="007F2DAE" w:rsidRPr="00790A20" w:rsidRDefault="007F2DAE" w:rsidP="00266754">
            <w:pPr>
              <w:pStyle w:val="TAC"/>
              <w:rPr>
                <w:rStyle w:val="TALCar"/>
                <w:sz w:val="16"/>
                <w:szCs w:val="16"/>
                <w:lang w:val="en-US"/>
              </w:rPr>
            </w:pPr>
          </w:p>
        </w:tc>
        <w:tc>
          <w:tcPr>
            <w:tcW w:w="2268" w:type="dxa"/>
          </w:tcPr>
          <w:p w14:paraId="0D96AF93" w14:textId="77777777" w:rsidR="007F2DAE" w:rsidRPr="00790A20" w:rsidRDefault="007F2DAE" w:rsidP="00266754">
            <w:pPr>
              <w:pStyle w:val="TAC"/>
              <w:rPr>
                <w:rStyle w:val="TALCar"/>
                <w:sz w:val="16"/>
                <w:szCs w:val="16"/>
                <w:lang w:val="en-US"/>
              </w:rPr>
            </w:pPr>
          </w:p>
        </w:tc>
      </w:tr>
      <w:tr w:rsidR="007F2DAE" w:rsidRPr="00790A20" w14:paraId="6B9DD4FD" w14:textId="77777777" w:rsidTr="00266754">
        <w:trPr>
          <w:trHeight w:val="20"/>
          <w:jc w:val="center"/>
        </w:trPr>
        <w:tc>
          <w:tcPr>
            <w:tcW w:w="2357" w:type="dxa"/>
            <w:shd w:val="clear" w:color="auto" w:fill="auto"/>
            <w:vAlign w:val="center"/>
          </w:tcPr>
          <w:p w14:paraId="1D5FDA95" w14:textId="77777777" w:rsidR="007F2DAE" w:rsidRDefault="007F2DAE" w:rsidP="00266754">
            <w:pPr>
              <w:pStyle w:val="TAC"/>
              <w:rPr>
                <w:rStyle w:val="TALCar"/>
                <w:sz w:val="16"/>
                <w:szCs w:val="16"/>
                <w:lang w:val="en-US" w:eastAsia="zh-CN"/>
              </w:rPr>
            </w:pPr>
            <w:r>
              <w:rPr>
                <w:rStyle w:val="TALCar"/>
                <w:rFonts w:hint="eastAsia"/>
                <w:sz w:val="16"/>
                <w:szCs w:val="16"/>
                <w:lang w:val="en-US" w:eastAsia="zh-CN"/>
              </w:rPr>
              <w:t>B</w:t>
            </w:r>
            <w:r>
              <w:rPr>
                <w:rStyle w:val="TALCar"/>
                <w:sz w:val="16"/>
                <w:szCs w:val="16"/>
                <w:lang w:val="en-US" w:eastAsia="zh-CN"/>
              </w:rPr>
              <w:t>WP switching</w:t>
            </w:r>
          </w:p>
        </w:tc>
        <w:tc>
          <w:tcPr>
            <w:tcW w:w="2268" w:type="dxa"/>
          </w:tcPr>
          <w:p w14:paraId="015135DD" w14:textId="77777777" w:rsidR="007F2DAE" w:rsidRPr="00790A20" w:rsidRDefault="007F2DAE" w:rsidP="00266754">
            <w:pPr>
              <w:pStyle w:val="TAC"/>
              <w:rPr>
                <w:rStyle w:val="TALCar"/>
                <w:sz w:val="16"/>
                <w:szCs w:val="16"/>
                <w:lang w:val="en-US"/>
              </w:rPr>
            </w:pPr>
          </w:p>
        </w:tc>
        <w:tc>
          <w:tcPr>
            <w:tcW w:w="2268" w:type="dxa"/>
          </w:tcPr>
          <w:p w14:paraId="238C0773" w14:textId="77777777" w:rsidR="007F2DAE" w:rsidRPr="00790A20" w:rsidRDefault="007F2DAE" w:rsidP="00266754">
            <w:pPr>
              <w:pStyle w:val="TAC"/>
              <w:rPr>
                <w:rStyle w:val="TALCar"/>
                <w:sz w:val="16"/>
                <w:szCs w:val="16"/>
                <w:lang w:val="en-US"/>
              </w:rPr>
            </w:pPr>
          </w:p>
        </w:tc>
        <w:tc>
          <w:tcPr>
            <w:tcW w:w="2268" w:type="dxa"/>
          </w:tcPr>
          <w:p w14:paraId="4E06880A" w14:textId="77777777" w:rsidR="007F2DAE" w:rsidRPr="00790A20" w:rsidRDefault="007F2DAE" w:rsidP="00266754">
            <w:pPr>
              <w:pStyle w:val="TAC"/>
              <w:rPr>
                <w:rStyle w:val="TALCar"/>
                <w:sz w:val="16"/>
                <w:szCs w:val="16"/>
                <w:lang w:val="en-US"/>
              </w:rPr>
            </w:pPr>
          </w:p>
        </w:tc>
      </w:tr>
      <w:tr w:rsidR="007F2DAE" w:rsidRPr="00790A20" w14:paraId="3A799778" w14:textId="77777777" w:rsidTr="00266754">
        <w:trPr>
          <w:trHeight w:val="20"/>
          <w:jc w:val="center"/>
        </w:trPr>
        <w:tc>
          <w:tcPr>
            <w:tcW w:w="2357" w:type="dxa"/>
            <w:shd w:val="clear" w:color="auto" w:fill="auto"/>
            <w:vAlign w:val="center"/>
          </w:tcPr>
          <w:p w14:paraId="2100DEE7" w14:textId="77777777" w:rsidR="007F2DAE" w:rsidRDefault="007F2DAE" w:rsidP="00266754">
            <w:pPr>
              <w:pStyle w:val="TAC"/>
              <w:rPr>
                <w:rStyle w:val="TALCar"/>
                <w:sz w:val="16"/>
                <w:szCs w:val="16"/>
                <w:lang w:val="en-US" w:eastAsia="zh-CN"/>
              </w:rPr>
            </w:pPr>
            <w:r>
              <w:rPr>
                <w:rStyle w:val="TALCar"/>
                <w:sz w:val="16"/>
                <w:szCs w:val="16"/>
                <w:lang w:val="en-US" w:eastAsia="zh-CN"/>
              </w:rPr>
              <w:t>Measurement reporting (e.g., RA/CG-SDT, reporting interval)</w:t>
            </w:r>
          </w:p>
        </w:tc>
        <w:tc>
          <w:tcPr>
            <w:tcW w:w="2268" w:type="dxa"/>
          </w:tcPr>
          <w:p w14:paraId="39741A76" w14:textId="77777777" w:rsidR="007F2DAE" w:rsidRPr="00790A20" w:rsidRDefault="007F2DAE" w:rsidP="00266754">
            <w:pPr>
              <w:pStyle w:val="TAC"/>
              <w:rPr>
                <w:rStyle w:val="TALCar"/>
                <w:sz w:val="16"/>
                <w:szCs w:val="16"/>
                <w:lang w:val="en-US"/>
              </w:rPr>
            </w:pPr>
          </w:p>
        </w:tc>
        <w:tc>
          <w:tcPr>
            <w:tcW w:w="2268" w:type="dxa"/>
          </w:tcPr>
          <w:p w14:paraId="3627F2D7" w14:textId="77777777" w:rsidR="007F2DAE" w:rsidRPr="00790A20" w:rsidRDefault="007F2DAE" w:rsidP="00266754">
            <w:pPr>
              <w:pStyle w:val="TAC"/>
              <w:rPr>
                <w:rStyle w:val="TALCar"/>
                <w:sz w:val="16"/>
                <w:szCs w:val="16"/>
                <w:lang w:val="en-US"/>
              </w:rPr>
            </w:pPr>
          </w:p>
        </w:tc>
        <w:tc>
          <w:tcPr>
            <w:tcW w:w="2268" w:type="dxa"/>
          </w:tcPr>
          <w:p w14:paraId="359BF102" w14:textId="77777777" w:rsidR="007F2DAE" w:rsidRPr="00790A20" w:rsidRDefault="007F2DAE" w:rsidP="00266754">
            <w:pPr>
              <w:pStyle w:val="TAC"/>
              <w:rPr>
                <w:rStyle w:val="TALCar"/>
                <w:sz w:val="16"/>
                <w:szCs w:val="16"/>
                <w:lang w:val="en-US"/>
              </w:rPr>
            </w:pPr>
          </w:p>
        </w:tc>
      </w:tr>
    </w:tbl>
    <w:p w14:paraId="321EB326" w14:textId="77777777" w:rsidR="00C61B66" w:rsidRPr="007F2DAE" w:rsidRDefault="00C61B66" w:rsidP="008B4207">
      <w:pPr>
        <w:pStyle w:val="Guidance"/>
        <w:numPr>
          <w:ilvl w:val="0"/>
          <w:numId w:val="56"/>
        </w:numPr>
        <w:spacing w:after="0"/>
        <w:rPr>
          <w:rFonts w:ascii="Arial" w:eastAsia="SimSun" w:hAnsi="Arial"/>
          <w:color w:val="auto"/>
          <w:sz w:val="18"/>
          <w:szCs w:val="18"/>
          <w:lang w:eastAsia="zh-CN"/>
        </w:rPr>
      </w:pPr>
      <w:r w:rsidRPr="00C61B66">
        <w:rPr>
          <w:rFonts w:ascii="Arial" w:eastAsia="SimSun" w:hAnsi="Arial" w:hint="eastAsia"/>
          <w:color w:val="auto"/>
          <w:sz w:val="18"/>
          <w:szCs w:val="18"/>
          <w:lang w:eastAsia="zh-CN"/>
        </w:rPr>
        <w:t>N</w:t>
      </w:r>
      <w:r w:rsidRPr="00C61B66">
        <w:rPr>
          <w:rFonts w:ascii="Arial" w:eastAsia="SimSun" w:hAnsi="Arial"/>
          <w:color w:val="auto"/>
          <w:sz w:val="18"/>
          <w:szCs w:val="18"/>
          <w:lang w:eastAsia="zh-CN"/>
        </w:rPr>
        <w:t xml:space="preserve">ote: </w:t>
      </w:r>
      <w:r w:rsidRPr="007F2DAE">
        <w:rPr>
          <w:rFonts w:ascii="Arial" w:eastAsia="SimSun" w:hAnsi="Arial"/>
          <w:color w:val="auto"/>
          <w:sz w:val="18"/>
          <w:szCs w:val="18"/>
          <w:lang w:eastAsia="zh-CN"/>
        </w:rPr>
        <w:t>Companies are recommended to provide the following information for each evaluation case:</w:t>
      </w:r>
    </w:p>
    <w:p w14:paraId="5ECB7C63"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hint="eastAsia"/>
          <w:color w:val="auto"/>
          <w:sz w:val="18"/>
          <w:szCs w:val="18"/>
          <w:lang w:eastAsia="zh-CN"/>
        </w:rPr>
        <w:t>C</w:t>
      </w:r>
      <w:r w:rsidRPr="007F2DAE">
        <w:rPr>
          <w:rFonts w:ascii="Arial" w:eastAsia="SimSun" w:hAnsi="Arial"/>
          <w:color w:val="auto"/>
          <w:sz w:val="18"/>
          <w:szCs w:val="18"/>
          <w:lang w:eastAsia="zh-CN"/>
        </w:rPr>
        <w:t>ase ID</w:t>
      </w:r>
    </w:p>
    <w:p w14:paraId="3F6FDC06"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hint="eastAsia"/>
          <w:color w:val="auto"/>
          <w:sz w:val="18"/>
          <w:szCs w:val="18"/>
          <w:lang w:eastAsia="zh-CN"/>
        </w:rPr>
        <w:t>P</w:t>
      </w:r>
      <w:r w:rsidRPr="007F2DAE">
        <w:rPr>
          <w:rFonts w:ascii="Arial" w:eastAsia="SimSun" w:hAnsi="Arial"/>
          <w:color w:val="auto"/>
          <w:sz w:val="18"/>
          <w:szCs w:val="18"/>
          <w:lang w:eastAsia="zh-CN"/>
        </w:rPr>
        <w:t>ositioning method: e.g., UE-assisted DL positioning, UL positioning, UE-assisted DL+UL positioning, etc.</w:t>
      </w:r>
    </w:p>
    <w:p w14:paraId="4158A7E6"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hint="eastAsia"/>
          <w:color w:val="auto"/>
          <w:sz w:val="18"/>
          <w:szCs w:val="18"/>
          <w:lang w:eastAsia="zh-CN"/>
        </w:rPr>
        <w:t>F</w:t>
      </w:r>
      <w:r w:rsidRPr="007F2DAE">
        <w:rPr>
          <w:rFonts w:ascii="Arial" w:eastAsia="SimSun" w:hAnsi="Arial"/>
          <w:color w:val="auto"/>
          <w:sz w:val="18"/>
          <w:szCs w:val="18"/>
          <w:lang w:eastAsia="zh-CN"/>
        </w:rPr>
        <w:t>requency range: e.g., FR1</w:t>
      </w:r>
    </w:p>
    <w:p w14:paraId="012DF49B"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color w:val="auto"/>
          <w:sz w:val="18"/>
          <w:szCs w:val="18"/>
          <w:lang w:eastAsia="zh-CN"/>
        </w:rPr>
        <w:t>Reference device type: e.g., Type 1, Type 2</w:t>
      </w:r>
    </w:p>
    <w:p w14:paraId="5B0D8DD0"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hint="eastAsia"/>
          <w:color w:val="auto"/>
          <w:sz w:val="18"/>
          <w:szCs w:val="18"/>
          <w:lang w:eastAsia="zh-CN"/>
        </w:rPr>
        <w:t>L</w:t>
      </w:r>
      <w:r w:rsidRPr="007F2DAE">
        <w:rPr>
          <w:rFonts w:ascii="Arial" w:eastAsia="SimSun" w:hAnsi="Arial"/>
          <w:color w:val="auto"/>
          <w:sz w:val="18"/>
          <w:szCs w:val="18"/>
          <w:lang w:eastAsia="zh-CN"/>
        </w:rPr>
        <w:t>PHAP device type: e.g., Type A, Type B</w:t>
      </w:r>
    </w:p>
    <w:p w14:paraId="679047AD" w14:textId="77777777" w:rsidR="008F3FB0" w:rsidRDefault="008F3FB0" w:rsidP="007F2DAE">
      <w:pPr>
        <w:pStyle w:val="Guidance"/>
        <w:rPr>
          <w:rFonts w:ascii="Arial" w:eastAsia="SimSun" w:hAnsi="Arial"/>
          <w:sz w:val="24"/>
          <w:szCs w:val="24"/>
        </w:rPr>
      </w:pPr>
    </w:p>
    <w:p w14:paraId="7BA731C9" w14:textId="2581F926" w:rsidR="00E43507" w:rsidRDefault="00E43507" w:rsidP="00E43507">
      <w:pPr>
        <w:pStyle w:val="TH"/>
        <w:spacing w:after="180"/>
        <w:rPr>
          <w:rFonts w:cs="Arial"/>
          <w:bCs/>
          <w:lang w:eastAsia="zh-CN"/>
        </w:rPr>
      </w:pPr>
      <w:r>
        <w:rPr>
          <w:rFonts w:hint="eastAsia"/>
          <w:lang w:val="en-US" w:eastAsia="zh-CN"/>
        </w:rPr>
        <w:t>T</w:t>
      </w:r>
      <w:r>
        <w:rPr>
          <w:lang w:val="en-US" w:eastAsia="zh-CN"/>
        </w:rPr>
        <w:t xml:space="preserve">able 3.3-2: </w:t>
      </w:r>
      <w:r w:rsidRPr="000145D5">
        <w:rPr>
          <w:rFonts w:cs="Arial"/>
          <w:bCs/>
          <w:lang w:eastAsia="zh-CN"/>
        </w:rPr>
        <w:t>UE power consumption</w:t>
      </w:r>
      <w:r>
        <w:rPr>
          <w:rFonts w:cs="Arial"/>
          <w:bCs/>
          <w:lang w:eastAsia="zh-CN"/>
        </w:rPr>
        <w:t xml:space="preserve"> result</w:t>
      </w:r>
      <w:r w:rsidR="00570449">
        <w:rPr>
          <w:rFonts w:cs="Arial"/>
          <w:bCs/>
          <w:lang w:eastAsia="zh-CN"/>
        </w:rPr>
        <w:t xml:space="preserve"> </w:t>
      </w:r>
      <w:r w:rsidR="00B85C28">
        <w:rPr>
          <w:rFonts w:cs="Arial"/>
          <w:bCs/>
          <w:lang w:eastAsia="zh-CN"/>
        </w:rPr>
        <w:t>for each evaluation case</w:t>
      </w:r>
    </w:p>
    <w:tbl>
      <w:tblPr>
        <w:tblStyle w:val="TableGrid"/>
        <w:tblW w:w="100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93"/>
        <w:gridCol w:w="1821"/>
        <w:gridCol w:w="992"/>
        <w:gridCol w:w="992"/>
        <w:gridCol w:w="1134"/>
        <w:gridCol w:w="1418"/>
        <w:gridCol w:w="1134"/>
        <w:gridCol w:w="1276"/>
      </w:tblGrid>
      <w:tr w:rsidR="00E43507" w14:paraId="583E6A48" w14:textId="77777777" w:rsidTr="00266754">
        <w:tc>
          <w:tcPr>
            <w:tcW w:w="1293" w:type="dxa"/>
          </w:tcPr>
          <w:p w14:paraId="582DF330" w14:textId="532CF87F" w:rsidR="00E43507" w:rsidRPr="00DA06B6" w:rsidRDefault="00E43507" w:rsidP="00266754">
            <w:pPr>
              <w:pStyle w:val="TAH"/>
              <w:spacing w:before="0" w:line="240" w:lineRule="auto"/>
              <w:jc w:val="left"/>
              <w:rPr>
                <w:sz w:val="16"/>
                <w:szCs w:val="16"/>
                <w:lang w:val="en-US"/>
              </w:rPr>
            </w:pPr>
            <w:r w:rsidRPr="00DA06B6">
              <w:rPr>
                <w:sz w:val="16"/>
                <w:szCs w:val="16"/>
                <w:lang w:val="en-US"/>
              </w:rPr>
              <w:t>Evaluation case</w:t>
            </w:r>
          </w:p>
        </w:tc>
        <w:tc>
          <w:tcPr>
            <w:tcW w:w="1821" w:type="dxa"/>
          </w:tcPr>
          <w:p w14:paraId="75D76C59"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Power states</w:t>
            </w:r>
          </w:p>
        </w:tc>
        <w:tc>
          <w:tcPr>
            <w:tcW w:w="992" w:type="dxa"/>
          </w:tcPr>
          <w:p w14:paraId="64649275"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Relative power unit</w:t>
            </w:r>
          </w:p>
        </w:tc>
        <w:tc>
          <w:tcPr>
            <w:tcW w:w="992" w:type="dxa"/>
          </w:tcPr>
          <w:p w14:paraId="015383BA"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Duration (in slots)</w:t>
            </w:r>
          </w:p>
        </w:tc>
        <w:tc>
          <w:tcPr>
            <w:tcW w:w="1134" w:type="dxa"/>
          </w:tcPr>
          <w:p w14:paraId="7BF1154A"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Instances</w:t>
            </w:r>
          </w:p>
        </w:tc>
        <w:tc>
          <w:tcPr>
            <w:tcW w:w="1418" w:type="dxa"/>
          </w:tcPr>
          <w:p w14:paraId="6ACAA3DA"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Sum Durations (in slots)</w:t>
            </w:r>
          </w:p>
        </w:tc>
        <w:tc>
          <w:tcPr>
            <w:tcW w:w="1134" w:type="dxa"/>
          </w:tcPr>
          <w:p w14:paraId="7AFCE431"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Relative power</w:t>
            </w:r>
          </w:p>
        </w:tc>
        <w:tc>
          <w:tcPr>
            <w:tcW w:w="1276" w:type="dxa"/>
          </w:tcPr>
          <w:p w14:paraId="52CB31B2"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Power ratio</w:t>
            </w:r>
          </w:p>
        </w:tc>
      </w:tr>
      <w:tr w:rsidR="00E43507" w14:paraId="46844358" w14:textId="77777777" w:rsidTr="00266754">
        <w:tc>
          <w:tcPr>
            <w:tcW w:w="1293" w:type="dxa"/>
            <w:vMerge w:val="restart"/>
          </w:tcPr>
          <w:p w14:paraId="6D802638" w14:textId="77777777" w:rsidR="00E43507" w:rsidRPr="0099418D" w:rsidRDefault="00E43507" w:rsidP="00266754">
            <w:pPr>
              <w:pStyle w:val="TAC"/>
              <w:spacing w:before="0" w:line="240" w:lineRule="auto"/>
              <w:jc w:val="left"/>
              <w:rPr>
                <w:rFonts w:cs="Arial"/>
                <w:b/>
                <w:bCs/>
                <w:szCs w:val="18"/>
                <w:lang w:eastAsia="zh-CN"/>
              </w:rPr>
            </w:pPr>
            <w:r w:rsidRPr="0099418D">
              <w:rPr>
                <w:rStyle w:val="TALCar"/>
                <w:b/>
                <w:bCs/>
                <w:sz w:val="16"/>
                <w:szCs w:val="16"/>
                <w:lang w:val="en-US"/>
              </w:rPr>
              <w:t>Case ID</w:t>
            </w:r>
          </w:p>
        </w:tc>
        <w:tc>
          <w:tcPr>
            <w:tcW w:w="1821" w:type="dxa"/>
          </w:tcPr>
          <w:p w14:paraId="684718EB" w14:textId="77777777" w:rsidR="00E43507" w:rsidRPr="0099418D" w:rsidRDefault="00E43507" w:rsidP="00266754">
            <w:pPr>
              <w:snapToGrid w:val="0"/>
              <w:spacing w:before="0" w:line="240" w:lineRule="auto"/>
              <w:rPr>
                <w:rFonts w:ascii="Arial" w:hAnsi="Arial" w:cs="Arial"/>
                <w:sz w:val="16"/>
                <w:szCs w:val="16"/>
                <w:lang w:eastAsia="zh-CN"/>
              </w:rPr>
            </w:pPr>
            <w:r w:rsidRPr="0099418D">
              <w:rPr>
                <w:rFonts w:ascii="Arial" w:hAnsi="Arial" w:cs="Arial"/>
                <w:sz w:val="16"/>
                <w:szCs w:val="16"/>
                <w:lang w:eastAsia="zh-CN"/>
              </w:rPr>
              <w:t xml:space="preserve">e.g., Deep/light/micros sleep, SSB, paging, </w:t>
            </w:r>
            <w:r>
              <w:rPr>
                <w:rFonts w:ascii="Arial" w:hAnsi="Arial" w:cs="Arial"/>
                <w:sz w:val="16"/>
                <w:szCs w:val="16"/>
                <w:lang w:eastAsia="zh-CN"/>
              </w:rPr>
              <w:t>PRS measurement, UL, SRS, etc</w:t>
            </w:r>
          </w:p>
        </w:tc>
        <w:tc>
          <w:tcPr>
            <w:tcW w:w="992" w:type="dxa"/>
          </w:tcPr>
          <w:p w14:paraId="0A93E2D7"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6672020F"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3EC5DCE1"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47B77F00"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659005FA"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614245FF"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1CEEC48A" w14:textId="77777777" w:rsidTr="00266754">
        <w:tc>
          <w:tcPr>
            <w:tcW w:w="1293" w:type="dxa"/>
            <w:vMerge/>
          </w:tcPr>
          <w:p w14:paraId="5B185C89"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50A2DE3E"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1334CEA3"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6BE7FC15"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3DBEACA9"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56F2B31F"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37CEA366"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0D5F528E"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6C637628" w14:textId="77777777" w:rsidTr="00266754">
        <w:tc>
          <w:tcPr>
            <w:tcW w:w="1293" w:type="dxa"/>
            <w:vMerge/>
          </w:tcPr>
          <w:p w14:paraId="0EF6A965"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27CD3134"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05E5637F"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4C26BD2D"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0534507A"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430005BA"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72E88D41"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5E7FEAE7"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4D5BD2CC" w14:textId="77777777" w:rsidTr="00266754">
        <w:tc>
          <w:tcPr>
            <w:tcW w:w="1293" w:type="dxa"/>
            <w:vMerge/>
          </w:tcPr>
          <w:p w14:paraId="3EB8DF5B"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555D8597"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7FDAE265" w14:textId="77777777" w:rsidR="00E43507" w:rsidRDefault="00E43507" w:rsidP="00266754">
            <w:pPr>
              <w:snapToGrid w:val="0"/>
              <w:spacing w:before="0" w:line="240" w:lineRule="auto"/>
              <w:rPr>
                <w:rFonts w:ascii="Arial" w:hAnsi="Arial" w:cs="Arial"/>
                <w:sz w:val="18"/>
                <w:szCs w:val="18"/>
                <w:lang w:eastAsia="zh-CN"/>
              </w:rPr>
            </w:pPr>
          </w:p>
        </w:tc>
        <w:tc>
          <w:tcPr>
            <w:tcW w:w="992" w:type="dxa"/>
          </w:tcPr>
          <w:p w14:paraId="0B2C3627" w14:textId="77777777" w:rsidR="00E43507" w:rsidRDefault="00E43507" w:rsidP="00266754">
            <w:pPr>
              <w:snapToGrid w:val="0"/>
              <w:spacing w:before="0" w:line="240" w:lineRule="auto"/>
              <w:rPr>
                <w:rFonts w:ascii="Arial" w:hAnsi="Arial" w:cs="Arial"/>
                <w:sz w:val="18"/>
                <w:szCs w:val="18"/>
                <w:lang w:eastAsia="zh-CN"/>
              </w:rPr>
            </w:pPr>
          </w:p>
        </w:tc>
        <w:tc>
          <w:tcPr>
            <w:tcW w:w="1134" w:type="dxa"/>
          </w:tcPr>
          <w:p w14:paraId="3A263A94" w14:textId="77777777" w:rsidR="00E43507" w:rsidRDefault="00E43507" w:rsidP="00266754">
            <w:pPr>
              <w:snapToGrid w:val="0"/>
              <w:spacing w:before="0" w:line="240" w:lineRule="auto"/>
              <w:rPr>
                <w:rFonts w:ascii="Arial" w:hAnsi="Arial" w:cs="Arial"/>
                <w:sz w:val="18"/>
                <w:szCs w:val="18"/>
                <w:lang w:eastAsia="zh-CN"/>
              </w:rPr>
            </w:pPr>
          </w:p>
        </w:tc>
        <w:tc>
          <w:tcPr>
            <w:tcW w:w="1418" w:type="dxa"/>
          </w:tcPr>
          <w:p w14:paraId="67A21362" w14:textId="77777777" w:rsidR="00E43507" w:rsidRDefault="00E43507" w:rsidP="00266754">
            <w:pPr>
              <w:snapToGrid w:val="0"/>
              <w:spacing w:before="0" w:line="240" w:lineRule="auto"/>
              <w:rPr>
                <w:rFonts w:ascii="Arial" w:hAnsi="Arial" w:cs="Arial"/>
                <w:sz w:val="18"/>
                <w:szCs w:val="18"/>
                <w:lang w:eastAsia="zh-CN"/>
              </w:rPr>
            </w:pPr>
          </w:p>
        </w:tc>
        <w:tc>
          <w:tcPr>
            <w:tcW w:w="1134" w:type="dxa"/>
          </w:tcPr>
          <w:p w14:paraId="4FCE8BB7" w14:textId="77777777" w:rsidR="00E43507" w:rsidRDefault="00E43507" w:rsidP="00266754">
            <w:pPr>
              <w:snapToGrid w:val="0"/>
              <w:spacing w:before="0" w:line="240" w:lineRule="auto"/>
              <w:rPr>
                <w:rFonts w:ascii="Arial" w:hAnsi="Arial" w:cs="Arial"/>
                <w:sz w:val="18"/>
                <w:szCs w:val="18"/>
                <w:lang w:eastAsia="zh-CN"/>
              </w:rPr>
            </w:pPr>
          </w:p>
        </w:tc>
        <w:tc>
          <w:tcPr>
            <w:tcW w:w="1276" w:type="dxa"/>
          </w:tcPr>
          <w:p w14:paraId="41D2C1A6" w14:textId="77777777" w:rsidR="00E43507" w:rsidRDefault="00E43507" w:rsidP="00266754">
            <w:pPr>
              <w:snapToGrid w:val="0"/>
              <w:spacing w:before="0" w:line="240" w:lineRule="auto"/>
              <w:rPr>
                <w:rFonts w:ascii="Arial" w:hAnsi="Arial" w:cs="Arial"/>
                <w:sz w:val="18"/>
                <w:szCs w:val="18"/>
                <w:lang w:eastAsia="zh-CN"/>
              </w:rPr>
            </w:pPr>
          </w:p>
        </w:tc>
      </w:tr>
      <w:tr w:rsidR="00E43507" w14:paraId="333F062B" w14:textId="77777777" w:rsidTr="00266754">
        <w:tc>
          <w:tcPr>
            <w:tcW w:w="1293" w:type="dxa"/>
            <w:vMerge/>
          </w:tcPr>
          <w:p w14:paraId="56B2BF9D"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226DCC45"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69422B8F"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2A8E0B81"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265C25B0"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381E91E7"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07D010E8"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54253A6B"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2713D019" w14:textId="77777777" w:rsidTr="00266754">
        <w:tc>
          <w:tcPr>
            <w:tcW w:w="1293" w:type="dxa"/>
            <w:vMerge/>
          </w:tcPr>
          <w:p w14:paraId="13DC7DA9"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0CCD6E4D"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400D3266"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55535642"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79210EB2"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043DB203"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4DE2CD91"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10F52186"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355A130E" w14:textId="77777777" w:rsidTr="00266754">
        <w:tc>
          <w:tcPr>
            <w:tcW w:w="1293" w:type="dxa"/>
            <w:vMerge/>
          </w:tcPr>
          <w:p w14:paraId="3E230E52"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61E94551"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4D1512FC"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3C86303A"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02F50361"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0C8F5FB5"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73575076"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77B6A80E"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4F1E0E08" w14:textId="77777777" w:rsidTr="00266754">
        <w:tc>
          <w:tcPr>
            <w:tcW w:w="1293" w:type="dxa"/>
            <w:vMerge/>
          </w:tcPr>
          <w:p w14:paraId="5B99BE33" w14:textId="77777777" w:rsidR="00E43507" w:rsidRPr="004E5D28" w:rsidRDefault="00E43507" w:rsidP="00266754">
            <w:pPr>
              <w:snapToGrid w:val="0"/>
              <w:rPr>
                <w:rFonts w:ascii="Arial" w:hAnsi="Arial" w:cs="Arial"/>
                <w:sz w:val="18"/>
                <w:szCs w:val="18"/>
                <w:lang w:eastAsia="zh-CN"/>
              </w:rPr>
            </w:pPr>
          </w:p>
        </w:tc>
        <w:tc>
          <w:tcPr>
            <w:tcW w:w="4939" w:type="dxa"/>
            <w:gridSpan w:val="4"/>
          </w:tcPr>
          <w:p w14:paraId="34229A9F" w14:textId="77777777" w:rsidR="00E43507" w:rsidRPr="001B73EE" w:rsidRDefault="00E43507" w:rsidP="00266754">
            <w:pPr>
              <w:snapToGrid w:val="0"/>
              <w:spacing w:before="0" w:line="240" w:lineRule="auto"/>
              <w:rPr>
                <w:rFonts w:ascii="Arial" w:hAnsi="Arial" w:cs="Arial"/>
                <w:b/>
                <w:bCs/>
                <w:sz w:val="16"/>
                <w:szCs w:val="16"/>
                <w:lang w:eastAsia="zh-CN"/>
              </w:rPr>
            </w:pPr>
            <w:r w:rsidRPr="001B73EE">
              <w:rPr>
                <w:rFonts w:ascii="Arial" w:hAnsi="Arial" w:cs="Arial" w:hint="eastAsia"/>
                <w:b/>
                <w:bCs/>
                <w:sz w:val="16"/>
                <w:szCs w:val="16"/>
                <w:lang w:eastAsia="zh-CN"/>
              </w:rPr>
              <w:t>T</w:t>
            </w:r>
            <w:r w:rsidRPr="001B73EE">
              <w:rPr>
                <w:rFonts w:ascii="Arial" w:hAnsi="Arial" w:cs="Arial"/>
                <w:b/>
                <w:bCs/>
                <w:sz w:val="16"/>
                <w:szCs w:val="16"/>
                <w:lang w:eastAsia="zh-CN"/>
              </w:rPr>
              <w:t>otal (every power cycle)</w:t>
            </w:r>
          </w:p>
        </w:tc>
        <w:tc>
          <w:tcPr>
            <w:tcW w:w="1418" w:type="dxa"/>
          </w:tcPr>
          <w:p w14:paraId="2E929569"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487ABA35"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27464DA9"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01E3ED80" w14:textId="77777777" w:rsidTr="00266754">
        <w:tc>
          <w:tcPr>
            <w:tcW w:w="1293" w:type="dxa"/>
            <w:vMerge/>
          </w:tcPr>
          <w:p w14:paraId="4F0D273E" w14:textId="77777777" w:rsidR="00E43507" w:rsidRPr="004E5D28" w:rsidRDefault="00E43507" w:rsidP="00266754">
            <w:pPr>
              <w:snapToGrid w:val="0"/>
              <w:rPr>
                <w:rFonts w:ascii="Arial" w:hAnsi="Arial" w:cs="Arial"/>
                <w:sz w:val="18"/>
                <w:szCs w:val="18"/>
                <w:lang w:eastAsia="zh-CN"/>
              </w:rPr>
            </w:pPr>
          </w:p>
        </w:tc>
        <w:tc>
          <w:tcPr>
            <w:tcW w:w="4939" w:type="dxa"/>
            <w:gridSpan w:val="4"/>
          </w:tcPr>
          <w:p w14:paraId="46A7434D" w14:textId="77777777" w:rsidR="00E43507" w:rsidRPr="001B73EE" w:rsidRDefault="00E43507" w:rsidP="00266754">
            <w:pPr>
              <w:snapToGrid w:val="0"/>
              <w:spacing w:before="0" w:line="240" w:lineRule="auto"/>
              <w:rPr>
                <w:rFonts w:ascii="Arial" w:hAnsi="Arial" w:cs="Arial"/>
                <w:b/>
                <w:bCs/>
                <w:sz w:val="16"/>
                <w:szCs w:val="16"/>
                <w:lang w:eastAsia="zh-CN"/>
              </w:rPr>
            </w:pPr>
            <w:r w:rsidRPr="001B73EE">
              <w:rPr>
                <w:rFonts w:ascii="Arial" w:hAnsi="Arial" w:cs="Arial"/>
                <w:b/>
                <w:bCs/>
                <w:sz w:val="16"/>
                <w:szCs w:val="16"/>
                <w:lang w:eastAsia="zh-CN"/>
              </w:rPr>
              <w:t>Slot-averaged power unit</w:t>
            </w:r>
          </w:p>
        </w:tc>
        <w:tc>
          <w:tcPr>
            <w:tcW w:w="3828" w:type="dxa"/>
            <w:gridSpan w:val="3"/>
          </w:tcPr>
          <w:p w14:paraId="19CDA948" w14:textId="77777777" w:rsidR="00E43507" w:rsidRPr="004E5D28" w:rsidRDefault="00E43507" w:rsidP="00266754">
            <w:pPr>
              <w:snapToGrid w:val="0"/>
              <w:spacing w:before="0" w:line="240" w:lineRule="auto"/>
              <w:rPr>
                <w:rFonts w:ascii="Arial" w:hAnsi="Arial" w:cs="Arial"/>
                <w:sz w:val="18"/>
                <w:szCs w:val="18"/>
                <w:lang w:eastAsia="zh-CN"/>
              </w:rPr>
            </w:pPr>
          </w:p>
        </w:tc>
      </w:tr>
    </w:tbl>
    <w:p w14:paraId="4AA37F5F" w14:textId="77777777" w:rsidR="00C34C53" w:rsidRPr="00DD576C" w:rsidRDefault="00C34C53" w:rsidP="001E4C80">
      <w:pPr>
        <w:pStyle w:val="Guidance"/>
        <w:spacing w:after="0"/>
        <w:rPr>
          <w:rFonts w:ascii="Arial" w:eastAsia="SimSun" w:hAnsi="Arial"/>
          <w:color w:val="auto"/>
          <w:sz w:val="18"/>
          <w:szCs w:val="18"/>
          <w:lang w:eastAsia="zh-CN"/>
        </w:rPr>
      </w:pPr>
      <w:bookmarkStart w:id="4" w:name="_Hlk111737666"/>
    </w:p>
    <w:bookmarkEnd w:id="4"/>
    <w:p w14:paraId="105A60AB" w14:textId="77777777" w:rsidR="004E46E8" w:rsidRPr="00E165B2" w:rsidRDefault="004E46E8" w:rsidP="004E46E8">
      <w:pPr>
        <w:pStyle w:val="TH"/>
        <w:spacing w:after="180"/>
        <w:rPr>
          <w:rFonts w:cs="Arial"/>
          <w:bCs/>
          <w:lang w:eastAsia="zh-CN"/>
        </w:rPr>
      </w:pPr>
      <w:r>
        <w:rPr>
          <w:rFonts w:hint="eastAsia"/>
          <w:lang w:val="en-US" w:eastAsia="zh-CN"/>
        </w:rPr>
        <w:t>T</w:t>
      </w:r>
      <w:r>
        <w:rPr>
          <w:lang w:val="en-US" w:eastAsia="zh-CN"/>
        </w:rPr>
        <w:t>able 3: Summary for</w:t>
      </w:r>
      <w:r>
        <w:rPr>
          <w:rFonts w:cs="Arial"/>
          <w:bCs/>
          <w:lang w:eastAsia="zh-CN"/>
        </w:rPr>
        <w:t xml:space="preserve"> UE </w:t>
      </w:r>
      <w:r w:rsidRPr="000145D5">
        <w:rPr>
          <w:rFonts w:cs="Arial"/>
          <w:bCs/>
          <w:lang w:eastAsia="zh-CN"/>
        </w:rPr>
        <w:t>power consumption</w:t>
      </w:r>
      <w:r>
        <w:rPr>
          <w:rFonts w:cs="Arial"/>
          <w:bCs/>
          <w:lang w:eastAsia="zh-CN"/>
        </w:rPr>
        <w:t xml:space="preserve"> results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28"/>
        <w:gridCol w:w="1673"/>
        <w:gridCol w:w="1586"/>
        <w:gridCol w:w="1741"/>
        <w:gridCol w:w="1749"/>
        <w:gridCol w:w="1675"/>
      </w:tblGrid>
      <w:tr w:rsidR="001E4C80" w14:paraId="74E3EA5B" w14:textId="77777777" w:rsidTr="001E4C80">
        <w:tc>
          <w:tcPr>
            <w:tcW w:w="1528" w:type="dxa"/>
            <w:vMerge w:val="restart"/>
          </w:tcPr>
          <w:p w14:paraId="763B4367" w14:textId="5F04D0E9"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E</w:t>
            </w:r>
            <w:r w:rsidRPr="00E755D9">
              <w:rPr>
                <w:sz w:val="16"/>
                <w:szCs w:val="16"/>
                <w:lang w:val="en-US"/>
              </w:rPr>
              <w:t>valuation case</w:t>
            </w:r>
            <w:r>
              <w:rPr>
                <w:sz w:val="16"/>
                <w:szCs w:val="16"/>
                <w:lang w:val="en-US"/>
              </w:rPr>
              <w:t xml:space="preserve"> </w:t>
            </w:r>
            <w:r w:rsidR="00DD576C">
              <w:rPr>
                <w:sz w:val="16"/>
                <w:szCs w:val="16"/>
                <w:lang w:val="en-US"/>
              </w:rPr>
              <w:t>description</w:t>
            </w:r>
          </w:p>
        </w:tc>
        <w:tc>
          <w:tcPr>
            <w:tcW w:w="1673" w:type="dxa"/>
            <w:vMerge w:val="restart"/>
          </w:tcPr>
          <w:p w14:paraId="5A95CAF7" w14:textId="77777777" w:rsidR="001E4C80" w:rsidRPr="00E755D9" w:rsidRDefault="001E4C80" w:rsidP="00266754">
            <w:pPr>
              <w:pStyle w:val="TAH"/>
              <w:spacing w:before="0" w:line="240" w:lineRule="auto"/>
              <w:jc w:val="left"/>
              <w:rPr>
                <w:sz w:val="16"/>
                <w:szCs w:val="16"/>
                <w:lang w:val="en-US"/>
              </w:rPr>
            </w:pPr>
            <w:r w:rsidRPr="00E755D9">
              <w:rPr>
                <w:sz w:val="16"/>
                <w:szCs w:val="16"/>
                <w:lang w:val="en-US"/>
              </w:rPr>
              <w:t>Slot-averaged relative power unit (P2)</w:t>
            </w:r>
          </w:p>
        </w:tc>
        <w:tc>
          <w:tcPr>
            <w:tcW w:w="1586" w:type="dxa"/>
            <w:vMerge w:val="restart"/>
          </w:tcPr>
          <w:p w14:paraId="21C79B5E" w14:textId="6367E273" w:rsidR="001E4C80" w:rsidRPr="00E755D9" w:rsidRDefault="001E4C80" w:rsidP="001E4C80">
            <w:pPr>
              <w:pStyle w:val="TAH"/>
              <w:spacing w:before="0" w:line="240" w:lineRule="auto"/>
              <w:jc w:val="left"/>
              <w:rPr>
                <w:sz w:val="16"/>
                <w:szCs w:val="16"/>
                <w:lang w:val="en-US"/>
              </w:rPr>
            </w:pPr>
            <w:r w:rsidRPr="001E4C80">
              <w:rPr>
                <w:rFonts w:hint="eastAsia"/>
                <w:sz w:val="16"/>
                <w:szCs w:val="16"/>
                <w:lang w:val="en-US"/>
              </w:rPr>
              <w:t>P</w:t>
            </w:r>
            <w:r w:rsidRPr="001E4C80">
              <w:rPr>
                <w:sz w:val="16"/>
                <w:szCs w:val="16"/>
                <w:lang w:val="en-US"/>
              </w:rPr>
              <w:t>ower saving gain (over baseline)</w:t>
            </w:r>
          </w:p>
        </w:tc>
        <w:tc>
          <w:tcPr>
            <w:tcW w:w="1741" w:type="dxa"/>
            <w:vMerge w:val="restart"/>
          </w:tcPr>
          <w:p w14:paraId="3F984C02" w14:textId="1617954E"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B</w:t>
            </w:r>
            <w:r w:rsidRPr="00E755D9">
              <w:rPr>
                <w:sz w:val="16"/>
                <w:szCs w:val="16"/>
                <w:lang w:val="en-US"/>
              </w:rPr>
              <w:t>attery life (in month)</w:t>
            </w:r>
          </w:p>
        </w:tc>
        <w:tc>
          <w:tcPr>
            <w:tcW w:w="3424" w:type="dxa"/>
            <w:gridSpan w:val="2"/>
          </w:tcPr>
          <w:p w14:paraId="50A8C03E" w14:textId="77777777" w:rsidR="001E4C80" w:rsidRPr="00E755D9" w:rsidRDefault="001E4C80" w:rsidP="00266754">
            <w:pPr>
              <w:pStyle w:val="TAH"/>
              <w:spacing w:before="0" w:line="240" w:lineRule="auto"/>
              <w:jc w:val="left"/>
              <w:rPr>
                <w:sz w:val="16"/>
                <w:szCs w:val="16"/>
                <w:lang w:val="en-US"/>
              </w:rPr>
            </w:pPr>
            <w:r w:rsidRPr="00E755D9">
              <w:rPr>
                <w:sz w:val="16"/>
                <w:szCs w:val="16"/>
                <w:lang w:val="en-US"/>
              </w:rPr>
              <w:t>Target requirement are met – Yes/No; If no, provide gaps</w:t>
            </w:r>
          </w:p>
        </w:tc>
      </w:tr>
      <w:tr w:rsidR="001E4C80" w14:paraId="03AEA06D" w14:textId="77777777" w:rsidTr="001E4C80">
        <w:tc>
          <w:tcPr>
            <w:tcW w:w="1528" w:type="dxa"/>
            <w:vMerge/>
          </w:tcPr>
          <w:p w14:paraId="66A28B1C" w14:textId="77777777" w:rsidR="001E4C80" w:rsidRPr="00E755D9" w:rsidRDefault="001E4C80" w:rsidP="00266754">
            <w:pPr>
              <w:pStyle w:val="TAH"/>
              <w:spacing w:before="0" w:line="240" w:lineRule="auto"/>
              <w:jc w:val="left"/>
              <w:rPr>
                <w:sz w:val="16"/>
                <w:szCs w:val="16"/>
                <w:lang w:val="en-US"/>
              </w:rPr>
            </w:pPr>
          </w:p>
        </w:tc>
        <w:tc>
          <w:tcPr>
            <w:tcW w:w="1673" w:type="dxa"/>
            <w:vMerge/>
          </w:tcPr>
          <w:p w14:paraId="04BF9A4D" w14:textId="77777777" w:rsidR="001E4C80" w:rsidRPr="00E755D9" w:rsidRDefault="001E4C80" w:rsidP="00266754">
            <w:pPr>
              <w:pStyle w:val="TAH"/>
              <w:spacing w:before="0" w:line="240" w:lineRule="auto"/>
              <w:jc w:val="left"/>
              <w:rPr>
                <w:sz w:val="16"/>
                <w:szCs w:val="16"/>
                <w:lang w:val="en-US"/>
              </w:rPr>
            </w:pPr>
          </w:p>
        </w:tc>
        <w:tc>
          <w:tcPr>
            <w:tcW w:w="1586" w:type="dxa"/>
            <w:vMerge/>
          </w:tcPr>
          <w:p w14:paraId="7883E546" w14:textId="77777777" w:rsidR="001E4C80" w:rsidRPr="00E755D9" w:rsidRDefault="001E4C80" w:rsidP="00266754">
            <w:pPr>
              <w:pStyle w:val="TAH"/>
              <w:jc w:val="left"/>
              <w:rPr>
                <w:sz w:val="16"/>
                <w:szCs w:val="16"/>
                <w:lang w:val="en-US"/>
              </w:rPr>
            </w:pPr>
          </w:p>
        </w:tc>
        <w:tc>
          <w:tcPr>
            <w:tcW w:w="1741" w:type="dxa"/>
            <w:vMerge/>
          </w:tcPr>
          <w:p w14:paraId="458F2961" w14:textId="01A02A50" w:rsidR="001E4C80" w:rsidRPr="00E755D9" w:rsidRDefault="001E4C80" w:rsidP="00266754">
            <w:pPr>
              <w:pStyle w:val="TAH"/>
              <w:spacing w:before="0" w:line="240" w:lineRule="auto"/>
              <w:jc w:val="left"/>
              <w:rPr>
                <w:sz w:val="16"/>
                <w:szCs w:val="16"/>
                <w:lang w:val="en-US"/>
              </w:rPr>
            </w:pPr>
          </w:p>
        </w:tc>
        <w:tc>
          <w:tcPr>
            <w:tcW w:w="1749" w:type="dxa"/>
          </w:tcPr>
          <w:p w14:paraId="20334AED" w14:textId="77777777"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6</w:t>
            </w:r>
            <w:r w:rsidRPr="00E755D9">
              <w:rPr>
                <w:sz w:val="16"/>
                <w:szCs w:val="16"/>
                <w:lang w:val="en-US"/>
              </w:rPr>
              <w:t xml:space="preserve"> months</w:t>
            </w:r>
          </w:p>
        </w:tc>
        <w:tc>
          <w:tcPr>
            <w:tcW w:w="1675" w:type="dxa"/>
          </w:tcPr>
          <w:p w14:paraId="6ACE3405" w14:textId="77777777"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1</w:t>
            </w:r>
            <w:r w:rsidRPr="00E755D9">
              <w:rPr>
                <w:sz w:val="16"/>
                <w:szCs w:val="16"/>
                <w:lang w:val="en-US"/>
              </w:rPr>
              <w:t>2 months</w:t>
            </w:r>
          </w:p>
        </w:tc>
      </w:tr>
      <w:tr w:rsidR="001E4C80" w14:paraId="4286C21E" w14:textId="77777777" w:rsidTr="001E4C80">
        <w:tc>
          <w:tcPr>
            <w:tcW w:w="1528" w:type="dxa"/>
          </w:tcPr>
          <w:p w14:paraId="5D4D2BC5" w14:textId="36AF6D1C" w:rsidR="001E4C80" w:rsidRPr="00DD576C" w:rsidRDefault="001E4C80" w:rsidP="00B25CEF">
            <w:pPr>
              <w:pStyle w:val="TAC"/>
              <w:spacing w:before="0" w:line="240" w:lineRule="auto"/>
              <w:jc w:val="left"/>
              <w:rPr>
                <w:rStyle w:val="TALCar"/>
                <w:b/>
                <w:bCs/>
                <w:sz w:val="16"/>
                <w:szCs w:val="16"/>
                <w:lang w:val="en-US"/>
              </w:rPr>
            </w:pPr>
            <w:r>
              <w:rPr>
                <w:rStyle w:val="TALCar"/>
                <w:b/>
                <w:bCs/>
                <w:sz w:val="16"/>
                <w:szCs w:val="16"/>
                <w:lang w:val="en-US"/>
              </w:rPr>
              <w:t>[</w:t>
            </w:r>
            <w:r w:rsidRPr="004575D3">
              <w:rPr>
                <w:rStyle w:val="TALCar"/>
                <w:rFonts w:hint="eastAsia"/>
                <w:b/>
                <w:bCs/>
                <w:sz w:val="16"/>
                <w:szCs w:val="16"/>
                <w:lang w:val="en-US"/>
              </w:rPr>
              <w:t>C</w:t>
            </w:r>
            <w:r w:rsidRPr="004575D3">
              <w:rPr>
                <w:rStyle w:val="TALCar"/>
                <w:b/>
                <w:bCs/>
                <w:sz w:val="16"/>
                <w:szCs w:val="16"/>
                <w:lang w:val="en-US"/>
              </w:rPr>
              <w:t>ase ID</w:t>
            </w:r>
            <w:r>
              <w:rPr>
                <w:rStyle w:val="TALCar"/>
                <w:b/>
                <w:bCs/>
                <w:sz w:val="16"/>
                <w:szCs w:val="16"/>
                <w:lang w:val="en-US"/>
              </w:rPr>
              <w:t>]</w:t>
            </w:r>
            <w:r w:rsidRPr="00DD576C">
              <w:rPr>
                <w:rStyle w:val="TALCar"/>
                <w:b/>
                <w:bCs/>
                <w:sz w:val="16"/>
                <w:szCs w:val="16"/>
                <w:lang w:val="en-US"/>
              </w:rPr>
              <w:t xml:space="preserve">, </w:t>
            </w:r>
            <w:r w:rsidRPr="001E4C80">
              <w:rPr>
                <w:rStyle w:val="TALCar"/>
                <w:b/>
                <w:bCs/>
                <w:sz w:val="16"/>
                <w:szCs w:val="16"/>
                <w:lang w:val="en-US"/>
              </w:rPr>
              <w:t>[</w:t>
            </w:r>
            <w:r w:rsidR="00DD576C">
              <w:rPr>
                <w:rStyle w:val="TALCar"/>
                <w:b/>
                <w:bCs/>
                <w:sz w:val="16"/>
                <w:szCs w:val="16"/>
                <w:lang w:val="en-US"/>
              </w:rPr>
              <w:t>P</w:t>
            </w:r>
            <w:r w:rsidRPr="001E4C80">
              <w:rPr>
                <w:rStyle w:val="TALCar"/>
                <w:b/>
                <w:bCs/>
                <w:sz w:val="16"/>
                <w:szCs w:val="16"/>
                <w:lang w:val="en-US"/>
              </w:rPr>
              <w:t>ower saving scheme</w:t>
            </w:r>
            <w:r w:rsidR="00DD576C">
              <w:rPr>
                <w:rStyle w:val="TALCar"/>
                <w:b/>
                <w:bCs/>
                <w:sz w:val="16"/>
                <w:szCs w:val="16"/>
                <w:lang w:val="en-US"/>
              </w:rPr>
              <w:t>,</w:t>
            </w:r>
            <w:r w:rsidR="00DD576C" w:rsidRPr="00DD576C">
              <w:rPr>
                <w:rStyle w:val="TALCar"/>
                <w:b/>
                <w:bCs/>
                <w:sz w:val="16"/>
                <w:szCs w:val="16"/>
                <w:lang w:val="en-US"/>
              </w:rPr>
              <w:t xml:space="preserve"> if any</w:t>
            </w:r>
            <w:r w:rsidRPr="001E4C80">
              <w:rPr>
                <w:rStyle w:val="TALCar"/>
                <w:b/>
                <w:bCs/>
                <w:sz w:val="16"/>
                <w:szCs w:val="16"/>
                <w:lang w:val="en-US"/>
              </w:rPr>
              <w:t>]</w:t>
            </w:r>
          </w:p>
        </w:tc>
        <w:tc>
          <w:tcPr>
            <w:tcW w:w="1673" w:type="dxa"/>
          </w:tcPr>
          <w:p w14:paraId="74950AEA" w14:textId="77777777" w:rsidR="001E4C80" w:rsidRDefault="001E4C80" w:rsidP="00B25CEF">
            <w:pPr>
              <w:snapToGrid w:val="0"/>
              <w:spacing w:before="0" w:line="240" w:lineRule="auto"/>
              <w:rPr>
                <w:rFonts w:ascii="Arial" w:hAnsi="Arial" w:cs="Arial"/>
                <w:sz w:val="18"/>
                <w:szCs w:val="18"/>
                <w:lang w:eastAsia="zh-CN"/>
              </w:rPr>
            </w:pPr>
          </w:p>
        </w:tc>
        <w:tc>
          <w:tcPr>
            <w:tcW w:w="1586" w:type="dxa"/>
          </w:tcPr>
          <w:p w14:paraId="47C4B231" w14:textId="77777777" w:rsidR="001E4C80" w:rsidRDefault="001E4C80" w:rsidP="00B25CEF">
            <w:pPr>
              <w:snapToGrid w:val="0"/>
              <w:spacing w:before="0" w:line="240" w:lineRule="auto"/>
              <w:rPr>
                <w:rFonts w:ascii="Arial" w:hAnsi="Arial" w:cs="Arial"/>
                <w:sz w:val="18"/>
                <w:szCs w:val="18"/>
                <w:lang w:eastAsia="zh-CN"/>
              </w:rPr>
            </w:pPr>
          </w:p>
        </w:tc>
        <w:tc>
          <w:tcPr>
            <w:tcW w:w="1741" w:type="dxa"/>
          </w:tcPr>
          <w:p w14:paraId="14D0B7DC" w14:textId="76FFA0B2" w:rsidR="001E4C80" w:rsidRDefault="001E4C80" w:rsidP="00B25CEF">
            <w:pPr>
              <w:snapToGrid w:val="0"/>
              <w:spacing w:before="0" w:line="240" w:lineRule="auto"/>
              <w:rPr>
                <w:rFonts w:ascii="Arial" w:hAnsi="Arial" w:cs="Arial"/>
                <w:sz w:val="18"/>
                <w:szCs w:val="18"/>
                <w:lang w:eastAsia="zh-CN"/>
              </w:rPr>
            </w:pPr>
          </w:p>
        </w:tc>
        <w:tc>
          <w:tcPr>
            <w:tcW w:w="1749" w:type="dxa"/>
          </w:tcPr>
          <w:p w14:paraId="262A2859" w14:textId="77777777" w:rsidR="001E4C80" w:rsidRDefault="001E4C80" w:rsidP="00B25CEF">
            <w:pPr>
              <w:snapToGrid w:val="0"/>
              <w:spacing w:before="0" w:line="240" w:lineRule="auto"/>
              <w:rPr>
                <w:rFonts w:ascii="Arial" w:hAnsi="Arial" w:cs="Arial"/>
                <w:sz w:val="18"/>
                <w:szCs w:val="18"/>
                <w:lang w:eastAsia="zh-CN"/>
              </w:rPr>
            </w:pPr>
          </w:p>
        </w:tc>
        <w:tc>
          <w:tcPr>
            <w:tcW w:w="1675" w:type="dxa"/>
          </w:tcPr>
          <w:p w14:paraId="3A5AA55D" w14:textId="77777777" w:rsidR="001E4C80" w:rsidRDefault="001E4C80" w:rsidP="00B25CEF">
            <w:pPr>
              <w:snapToGrid w:val="0"/>
              <w:spacing w:before="0" w:line="240" w:lineRule="auto"/>
              <w:rPr>
                <w:rFonts w:ascii="Arial" w:hAnsi="Arial" w:cs="Arial"/>
                <w:sz w:val="18"/>
                <w:szCs w:val="18"/>
                <w:lang w:eastAsia="zh-CN"/>
              </w:rPr>
            </w:pPr>
          </w:p>
        </w:tc>
      </w:tr>
      <w:tr w:rsidR="001E4C80" w14:paraId="2BD85FB4" w14:textId="77777777" w:rsidTr="001E4C80">
        <w:tc>
          <w:tcPr>
            <w:tcW w:w="1528" w:type="dxa"/>
          </w:tcPr>
          <w:p w14:paraId="46D1D0DD" w14:textId="77777777" w:rsidR="001E4C80" w:rsidRPr="00E755D9" w:rsidRDefault="001E4C80" w:rsidP="00B25CEF">
            <w:pPr>
              <w:pStyle w:val="TAC"/>
              <w:spacing w:before="0" w:line="240" w:lineRule="auto"/>
              <w:jc w:val="left"/>
              <w:rPr>
                <w:rStyle w:val="TALCar"/>
                <w:sz w:val="16"/>
                <w:szCs w:val="16"/>
                <w:lang w:val="en-US"/>
              </w:rPr>
            </w:pPr>
          </w:p>
        </w:tc>
        <w:tc>
          <w:tcPr>
            <w:tcW w:w="1673" w:type="dxa"/>
          </w:tcPr>
          <w:p w14:paraId="7A469190" w14:textId="77777777" w:rsidR="001E4C80" w:rsidRDefault="001E4C80" w:rsidP="00B25CEF">
            <w:pPr>
              <w:snapToGrid w:val="0"/>
              <w:spacing w:before="0" w:line="240" w:lineRule="auto"/>
              <w:rPr>
                <w:rFonts w:ascii="Arial" w:hAnsi="Arial" w:cs="Arial"/>
                <w:sz w:val="18"/>
                <w:szCs w:val="18"/>
                <w:lang w:eastAsia="zh-CN"/>
              </w:rPr>
            </w:pPr>
          </w:p>
        </w:tc>
        <w:tc>
          <w:tcPr>
            <w:tcW w:w="1586" w:type="dxa"/>
          </w:tcPr>
          <w:p w14:paraId="5052EBF9" w14:textId="77777777" w:rsidR="001E4C80" w:rsidRDefault="001E4C80" w:rsidP="00B25CEF">
            <w:pPr>
              <w:snapToGrid w:val="0"/>
              <w:spacing w:before="0" w:line="240" w:lineRule="auto"/>
              <w:rPr>
                <w:rFonts w:ascii="Arial" w:hAnsi="Arial" w:cs="Arial"/>
                <w:sz w:val="18"/>
                <w:szCs w:val="18"/>
                <w:lang w:eastAsia="zh-CN"/>
              </w:rPr>
            </w:pPr>
          </w:p>
        </w:tc>
        <w:tc>
          <w:tcPr>
            <w:tcW w:w="1741" w:type="dxa"/>
          </w:tcPr>
          <w:p w14:paraId="004B3502" w14:textId="5FF4E06F" w:rsidR="001E4C80" w:rsidRDefault="001E4C80" w:rsidP="00B25CEF">
            <w:pPr>
              <w:snapToGrid w:val="0"/>
              <w:spacing w:before="0" w:line="240" w:lineRule="auto"/>
              <w:rPr>
                <w:rFonts w:ascii="Arial" w:hAnsi="Arial" w:cs="Arial"/>
                <w:sz w:val="18"/>
                <w:szCs w:val="18"/>
                <w:lang w:eastAsia="zh-CN"/>
              </w:rPr>
            </w:pPr>
          </w:p>
        </w:tc>
        <w:tc>
          <w:tcPr>
            <w:tcW w:w="1749" w:type="dxa"/>
          </w:tcPr>
          <w:p w14:paraId="603D2C39" w14:textId="77777777" w:rsidR="001E4C80" w:rsidRDefault="001E4C80" w:rsidP="00B25CEF">
            <w:pPr>
              <w:snapToGrid w:val="0"/>
              <w:spacing w:before="0" w:line="240" w:lineRule="auto"/>
              <w:rPr>
                <w:rFonts w:ascii="Arial" w:hAnsi="Arial" w:cs="Arial"/>
                <w:sz w:val="18"/>
                <w:szCs w:val="18"/>
                <w:lang w:eastAsia="zh-CN"/>
              </w:rPr>
            </w:pPr>
          </w:p>
        </w:tc>
        <w:tc>
          <w:tcPr>
            <w:tcW w:w="1675" w:type="dxa"/>
          </w:tcPr>
          <w:p w14:paraId="25D65DC7" w14:textId="77777777" w:rsidR="001E4C80" w:rsidRDefault="001E4C80" w:rsidP="00B25CEF">
            <w:pPr>
              <w:snapToGrid w:val="0"/>
              <w:spacing w:before="0" w:line="240" w:lineRule="auto"/>
              <w:rPr>
                <w:rFonts w:ascii="Arial" w:hAnsi="Arial" w:cs="Arial"/>
                <w:sz w:val="18"/>
                <w:szCs w:val="18"/>
                <w:lang w:eastAsia="zh-CN"/>
              </w:rPr>
            </w:pPr>
          </w:p>
        </w:tc>
      </w:tr>
      <w:tr w:rsidR="001E4C80" w14:paraId="212A402D" w14:textId="77777777" w:rsidTr="001E4C80">
        <w:tc>
          <w:tcPr>
            <w:tcW w:w="1528" w:type="dxa"/>
          </w:tcPr>
          <w:p w14:paraId="26DC5003" w14:textId="77777777" w:rsidR="001E4C80" w:rsidRPr="00E755D9" w:rsidRDefault="001E4C80" w:rsidP="00B25CEF">
            <w:pPr>
              <w:pStyle w:val="TAC"/>
              <w:spacing w:before="0" w:line="240" w:lineRule="auto"/>
              <w:jc w:val="left"/>
              <w:rPr>
                <w:rStyle w:val="TALCar"/>
                <w:sz w:val="16"/>
                <w:szCs w:val="16"/>
                <w:lang w:val="en-US"/>
              </w:rPr>
            </w:pPr>
          </w:p>
        </w:tc>
        <w:tc>
          <w:tcPr>
            <w:tcW w:w="1673" w:type="dxa"/>
          </w:tcPr>
          <w:p w14:paraId="6CF651D6" w14:textId="77777777" w:rsidR="001E4C80" w:rsidRDefault="001E4C80" w:rsidP="00B25CEF">
            <w:pPr>
              <w:snapToGrid w:val="0"/>
              <w:spacing w:before="0" w:line="240" w:lineRule="auto"/>
              <w:rPr>
                <w:rFonts w:ascii="Arial" w:hAnsi="Arial" w:cs="Arial"/>
                <w:sz w:val="18"/>
                <w:szCs w:val="18"/>
                <w:lang w:eastAsia="zh-CN"/>
              </w:rPr>
            </w:pPr>
          </w:p>
        </w:tc>
        <w:tc>
          <w:tcPr>
            <w:tcW w:w="1586" w:type="dxa"/>
          </w:tcPr>
          <w:p w14:paraId="0CCDB2C9" w14:textId="77777777" w:rsidR="001E4C80" w:rsidRDefault="001E4C80" w:rsidP="00B25CEF">
            <w:pPr>
              <w:snapToGrid w:val="0"/>
              <w:spacing w:before="0" w:line="240" w:lineRule="auto"/>
              <w:rPr>
                <w:rFonts w:ascii="Arial" w:hAnsi="Arial" w:cs="Arial"/>
                <w:sz w:val="18"/>
                <w:szCs w:val="18"/>
                <w:lang w:eastAsia="zh-CN"/>
              </w:rPr>
            </w:pPr>
          </w:p>
        </w:tc>
        <w:tc>
          <w:tcPr>
            <w:tcW w:w="1741" w:type="dxa"/>
          </w:tcPr>
          <w:p w14:paraId="40AE7B46" w14:textId="18338DA5" w:rsidR="001E4C80" w:rsidRDefault="001E4C80" w:rsidP="00B25CEF">
            <w:pPr>
              <w:snapToGrid w:val="0"/>
              <w:spacing w:before="0" w:line="240" w:lineRule="auto"/>
              <w:rPr>
                <w:rFonts w:ascii="Arial" w:hAnsi="Arial" w:cs="Arial"/>
                <w:sz w:val="18"/>
                <w:szCs w:val="18"/>
                <w:lang w:eastAsia="zh-CN"/>
              </w:rPr>
            </w:pPr>
          </w:p>
        </w:tc>
        <w:tc>
          <w:tcPr>
            <w:tcW w:w="1749" w:type="dxa"/>
          </w:tcPr>
          <w:p w14:paraId="00BC0214" w14:textId="77777777" w:rsidR="001E4C80" w:rsidRDefault="001E4C80" w:rsidP="00B25CEF">
            <w:pPr>
              <w:snapToGrid w:val="0"/>
              <w:spacing w:before="0" w:line="240" w:lineRule="auto"/>
              <w:rPr>
                <w:rFonts w:ascii="Arial" w:hAnsi="Arial" w:cs="Arial"/>
                <w:sz w:val="18"/>
                <w:szCs w:val="18"/>
                <w:lang w:eastAsia="zh-CN"/>
              </w:rPr>
            </w:pPr>
          </w:p>
        </w:tc>
        <w:tc>
          <w:tcPr>
            <w:tcW w:w="1675" w:type="dxa"/>
          </w:tcPr>
          <w:p w14:paraId="47A85DFB" w14:textId="77777777" w:rsidR="001E4C80" w:rsidRDefault="001E4C80" w:rsidP="00B25CEF">
            <w:pPr>
              <w:snapToGrid w:val="0"/>
              <w:spacing w:before="0" w:line="240" w:lineRule="auto"/>
              <w:rPr>
                <w:rFonts w:ascii="Arial" w:hAnsi="Arial" w:cs="Arial"/>
                <w:sz w:val="18"/>
                <w:szCs w:val="18"/>
                <w:lang w:eastAsia="zh-CN"/>
              </w:rPr>
            </w:pPr>
          </w:p>
        </w:tc>
      </w:tr>
    </w:tbl>
    <w:p w14:paraId="1F7BA013" w14:textId="7F27890B" w:rsidR="00B4753C" w:rsidRDefault="004149E7" w:rsidP="008B4207">
      <w:pPr>
        <w:pStyle w:val="Guidance"/>
        <w:numPr>
          <w:ilvl w:val="0"/>
          <w:numId w:val="56"/>
        </w:numPr>
        <w:spacing w:after="0"/>
        <w:rPr>
          <w:rFonts w:ascii="Arial" w:eastAsia="SimSun" w:hAnsi="Arial"/>
          <w:color w:val="auto"/>
          <w:sz w:val="18"/>
          <w:szCs w:val="18"/>
          <w:lang w:eastAsia="zh-CN"/>
        </w:rPr>
      </w:pPr>
      <w:r w:rsidRPr="004149E7">
        <w:rPr>
          <w:rFonts w:ascii="Arial" w:eastAsia="SimSun" w:hAnsi="Arial" w:hint="eastAsia"/>
          <w:color w:val="auto"/>
          <w:sz w:val="18"/>
          <w:szCs w:val="18"/>
          <w:lang w:eastAsia="zh-CN"/>
        </w:rPr>
        <w:t>N</w:t>
      </w:r>
      <w:r w:rsidRPr="004149E7">
        <w:rPr>
          <w:rFonts w:ascii="Arial" w:eastAsia="SimSun" w:hAnsi="Arial"/>
          <w:color w:val="auto"/>
          <w:sz w:val="18"/>
          <w:szCs w:val="18"/>
          <w:lang w:eastAsia="zh-CN"/>
        </w:rPr>
        <w:t xml:space="preserve">ote: </w:t>
      </w:r>
      <w:r w:rsidR="00F0188C">
        <w:rPr>
          <w:rFonts w:ascii="Arial" w:eastAsia="SimSun" w:hAnsi="Arial"/>
          <w:color w:val="auto"/>
          <w:sz w:val="18"/>
          <w:szCs w:val="18"/>
          <w:lang w:eastAsia="zh-CN"/>
        </w:rPr>
        <w:t>C</w:t>
      </w:r>
      <w:r w:rsidRPr="007F2DAE">
        <w:rPr>
          <w:rFonts w:ascii="Arial" w:eastAsia="SimSun" w:hAnsi="Arial"/>
          <w:color w:val="auto"/>
          <w:sz w:val="18"/>
          <w:szCs w:val="18"/>
          <w:lang w:eastAsia="zh-CN"/>
        </w:rPr>
        <w:t xml:space="preserve">ompanies are recommended to provide </w:t>
      </w:r>
      <w:r>
        <w:rPr>
          <w:rFonts w:ascii="Arial" w:eastAsia="SimSun" w:hAnsi="Arial"/>
          <w:color w:val="auto"/>
          <w:sz w:val="18"/>
          <w:szCs w:val="18"/>
          <w:lang w:eastAsia="zh-CN"/>
        </w:rPr>
        <w:t xml:space="preserve">the adopted power saving scheme (e.g., ultra-deep sleep, </w:t>
      </w:r>
      <w:proofErr w:type="spellStart"/>
      <w:r>
        <w:rPr>
          <w:rFonts w:ascii="Arial" w:eastAsia="SimSun" w:hAnsi="Arial"/>
          <w:color w:val="auto"/>
          <w:sz w:val="18"/>
          <w:szCs w:val="18"/>
          <w:lang w:eastAsia="zh-CN"/>
        </w:rPr>
        <w:t>eDRX</w:t>
      </w:r>
      <w:proofErr w:type="spellEnd"/>
      <w:r>
        <w:rPr>
          <w:rFonts w:ascii="Arial" w:eastAsia="SimSun" w:hAnsi="Arial"/>
          <w:color w:val="auto"/>
          <w:sz w:val="18"/>
          <w:szCs w:val="18"/>
          <w:lang w:eastAsia="zh-CN"/>
        </w:rPr>
        <w:t>, etc) and power saving gain.</w:t>
      </w:r>
    </w:p>
    <w:p w14:paraId="196FBC50" w14:textId="77777777" w:rsidR="004149E7" w:rsidRPr="008F5D3F" w:rsidRDefault="004149E7" w:rsidP="008F5D3F">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4A4193" w14:paraId="5E306736" w14:textId="77777777" w:rsidTr="00266754">
        <w:tc>
          <w:tcPr>
            <w:tcW w:w="2336" w:type="dxa"/>
          </w:tcPr>
          <w:p w14:paraId="761894BC" w14:textId="77777777" w:rsidR="004A4193" w:rsidRDefault="004A4193" w:rsidP="00266754">
            <w:pPr>
              <w:spacing w:before="0" w:line="240" w:lineRule="auto"/>
              <w:jc w:val="left"/>
              <w:rPr>
                <w:rFonts w:ascii="Arial" w:hAnsi="Arial" w:cs="Arial"/>
                <w:b/>
                <w:bCs/>
              </w:rPr>
            </w:pPr>
            <w:r>
              <w:rPr>
                <w:rFonts w:ascii="Arial" w:hAnsi="Arial" w:cs="Arial"/>
                <w:b/>
                <w:bCs/>
              </w:rPr>
              <w:t>Company</w:t>
            </w:r>
          </w:p>
        </w:tc>
        <w:tc>
          <w:tcPr>
            <w:tcW w:w="7626" w:type="dxa"/>
          </w:tcPr>
          <w:p w14:paraId="280EE33D" w14:textId="77777777" w:rsidR="004A4193" w:rsidRDefault="004A4193" w:rsidP="00266754">
            <w:pPr>
              <w:spacing w:before="0" w:line="240" w:lineRule="auto"/>
              <w:jc w:val="center"/>
              <w:rPr>
                <w:rFonts w:ascii="Arial" w:hAnsi="Arial" w:cs="Arial"/>
                <w:b/>
                <w:bCs/>
              </w:rPr>
            </w:pPr>
            <w:r>
              <w:rPr>
                <w:rFonts w:ascii="Arial" w:hAnsi="Arial" w:cs="Arial"/>
                <w:b/>
                <w:bCs/>
              </w:rPr>
              <w:t>Comments</w:t>
            </w:r>
          </w:p>
        </w:tc>
      </w:tr>
      <w:tr w:rsidR="004A4193" w14:paraId="18ADDF4C" w14:textId="77777777" w:rsidTr="00266754">
        <w:tc>
          <w:tcPr>
            <w:tcW w:w="2336" w:type="dxa"/>
          </w:tcPr>
          <w:p w14:paraId="01F46A79" w14:textId="74F6B3DA" w:rsidR="004A4193" w:rsidRDefault="004873D1"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8A54DFF" w14:textId="4833961D" w:rsidR="004A4193" w:rsidRDefault="004873D1"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CB6673" w14:paraId="4E255542" w14:textId="77777777" w:rsidTr="00266754">
        <w:tc>
          <w:tcPr>
            <w:tcW w:w="2336" w:type="dxa"/>
          </w:tcPr>
          <w:p w14:paraId="615C1ECE" w14:textId="2DD30A5F" w:rsidR="00CB6673" w:rsidRDefault="00CB6673" w:rsidP="00CB6673">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6C1DB282" w14:textId="77777777" w:rsidR="00CB6673" w:rsidRDefault="002B26DE" w:rsidP="002B26DE">
            <w:pPr>
              <w:spacing w:before="0" w:line="240" w:lineRule="auto"/>
              <w:rPr>
                <w:rFonts w:ascii="Arial" w:hAnsi="Arial" w:cs="Arial"/>
                <w:lang w:eastAsia="x-none"/>
              </w:rPr>
            </w:pPr>
            <w:r>
              <w:rPr>
                <w:rFonts w:ascii="Calibri" w:hAnsi="Calibri" w:cs="Calibri"/>
                <w:sz w:val="22"/>
                <w:lang w:eastAsia="zh-CN"/>
              </w:rPr>
              <w:t xml:space="preserve">Why we have to output relative power unit for P2? In proposal 2.1-1, </w:t>
            </w:r>
            <w:r w:rsidRPr="00C078A1">
              <w:rPr>
                <w:rFonts w:ascii="Arial" w:hAnsi="Arial" w:cs="Arial"/>
                <w:lang w:eastAsia="x-none"/>
              </w:rPr>
              <w:t>battery life is used as the metric</w:t>
            </w:r>
            <w:r>
              <w:rPr>
                <w:rFonts w:ascii="Arial" w:hAnsi="Arial" w:cs="Arial"/>
                <w:lang w:eastAsia="x-none"/>
              </w:rPr>
              <w:t xml:space="preserve"> rather than relative power unit.  Based on this table, it seems proposal 2.1-1 is not needed anymore. </w:t>
            </w:r>
          </w:p>
          <w:p w14:paraId="2616A785" w14:textId="0473A440" w:rsidR="00575048" w:rsidRPr="00C75977" w:rsidRDefault="00575048" w:rsidP="002B26DE">
            <w:pPr>
              <w:spacing w:before="0" w:line="240" w:lineRule="auto"/>
              <w:rPr>
                <w:rFonts w:ascii="Calibri" w:hAnsi="Calibri" w:cs="Calibri"/>
                <w:sz w:val="22"/>
                <w:lang w:eastAsia="zh-CN"/>
              </w:rPr>
            </w:pPr>
            <w:r>
              <w:rPr>
                <w:rFonts w:ascii="Arial" w:hAnsi="Arial" w:cs="Arial"/>
                <w:lang w:eastAsia="x-none"/>
              </w:rPr>
              <w:t>Probably,</w:t>
            </w:r>
            <w:r w:rsidRPr="00575048">
              <w:rPr>
                <w:rFonts w:ascii="Arial" w:hAnsi="Arial" w:cs="Arial"/>
                <w:lang w:eastAsia="x-none"/>
              </w:rPr>
              <w:t xml:space="preserve"> ‘</w:t>
            </w:r>
            <w:r w:rsidRPr="00575048">
              <w:rPr>
                <w:rFonts w:ascii="Arial" w:hAnsi="Arial" w:cs="Arial"/>
                <w:bCs/>
                <w:lang w:eastAsia="zh-CN"/>
              </w:rPr>
              <w:t xml:space="preserve">Slot-averaged power unit’ in Table 3.3-2 can be replaced by ‘battery </w:t>
            </w:r>
            <w:proofErr w:type="gramStart"/>
            <w:r w:rsidRPr="00575048">
              <w:rPr>
                <w:rFonts w:ascii="Arial" w:hAnsi="Arial" w:cs="Arial"/>
                <w:bCs/>
                <w:lang w:eastAsia="zh-CN"/>
              </w:rPr>
              <w:t>life(</w:t>
            </w:r>
            <w:proofErr w:type="gramEnd"/>
            <w:r w:rsidRPr="00575048">
              <w:rPr>
                <w:rFonts w:ascii="Arial" w:hAnsi="Arial" w:cs="Arial"/>
                <w:bCs/>
                <w:lang w:eastAsia="zh-CN"/>
              </w:rPr>
              <w:t xml:space="preserve">in month)’, then Table 3 will not be needed anymore. </w:t>
            </w:r>
          </w:p>
        </w:tc>
      </w:tr>
      <w:tr w:rsidR="00CB6673" w14:paraId="44E6BA7A" w14:textId="77777777" w:rsidTr="00266754">
        <w:tc>
          <w:tcPr>
            <w:tcW w:w="2336" w:type="dxa"/>
          </w:tcPr>
          <w:p w14:paraId="0944AACF" w14:textId="0EBC0D46" w:rsidR="00CB6673" w:rsidRDefault="00A60317" w:rsidP="00CB6673">
            <w:pPr>
              <w:spacing w:before="0" w:line="240" w:lineRule="auto"/>
              <w:rPr>
                <w:rFonts w:ascii="Calibri" w:hAnsi="Calibri" w:cs="Calibri"/>
                <w:sz w:val="22"/>
              </w:rPr>
            </w:pPr>
            <w:r>
              <w:rPr>
                <w:rFonts w:ascii="Calibri" w:hAnsi="Calibri" w:cs="Calibri"/>
                <w:sz w:val="22"/>
              </w:rPr>
              <w:t>Intel</w:t>
            </w:r>
          </w:p>
        </w:tc>
        <w:tc>
          <w:tcPr>
            <w:tcW w:w="7626" w:type="dxa"/>
          </w:tcPr>
          <w:p w14:paraId="2A5974E8" w14:textId="7EC43D95" w:rsidR="00CB6673" w:rsidRDefault="00A60317" w:rsidP="00CB6673">
            <w:pPr>
              <w:spacing w:before="0" w:line="240" w:lineRule="auto"/>
              <w:rPr>
                <w:rFonts w:ascii="Calibri" w:eastAsia="MS Mincho" w:hAnsi="Calibri" w:cs="Calibri"/>
                <w:sz w:val="22"/>
                <w:lang w:eastAsia="ja-JP"/>
              </w:rPr>
            </w:pPr>
            <w:r>
              <w:rPr>
                <w:rFonts w:ascii="Calibri" w:eastAsia="MS Mincho" w:hAnsi="Calibri" w:cs="Calibri"/>
                <w:sz w:val="22"/>
                <w:lang w:eastAsia="ja-JP"/>
              </w:rPr>
              <w:t>Same comment as ZTE</w:t>
            </w:r>
          </w:p>
        </w:tc>
      </w:tr>
    </w:tbl>
    <w:p w14:paraId="7F36151A" w14:textId="77777777" w:rsidR="001E2731" w:rsidRPr="001E2731" w:rsidRDefault="001E2731">
      <w:pPr>
        <w:spacing w:beforeLines="50" w:before="120" w:line="288" w:lineRule="auto"/>
        <w:rPr>
          <w:rFonts w:ascii="Arial" w:hAnsi="Arial" w:cs="Arial"/>
          <w:lang w:eastAsia="zh-CN"/>
        </w:rPr>
      </w:pPr>
    </w:p>
    <w:bookmarkEnd w:id="3"/>
    <w:p w14:paraId="702ED4D7" w14:textId="77777777" w:rsidR="00D14992" w:rsidRDefault="00CA4745">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4FA81C9D" w14:textId="3AE236EE" w:rsidR="00D14992" w:rsidRDefault="0040540F">
      <w:pPr>
        <w:snapToGrid w:val="0"/>
        <w:spacing w:beforeLines="50" w:before="120" w:line="288" w:lineRule="auto"/>
        <w:rPr>
          <w:rFonts w:ascii="Arial" w:hAnsi="Arial" w:cs="Arial"/>
          <w:lang w:eastAsia="zh-CN"/>
        </w:rPr>
      </w:pPr>
      <w:r w:rsidRPr="0040540F">
        <w:rPr>
          <w:rFonts w:ascii="Arial" w:hAnsi="Arial" w:cs="Arial"/>
          <w:b/>
          <w:bCs/>
          <w:i/>
          <w:iCs/>
          <w:u w:val="single"/>
          <w:lang w:eastAsia="zh-CN"/>
        </w:rPr>
        <w:t>Background:</w:t>
      </w:r>
      <w:r w:rsidRPr="0040540F">
        <w:rPr>
          <w:rFonts w:ascii="Arial" w:hAnsi="Arial" w:cs="Arial"/>
          <w:lang w:eastAsia="zh-CN"/>
        </w:rPr>
        <w:t xml:space="preserve"> As clarified by the objective, potential enhancements </w:t>
      </w:r>
      <w:r w:rsidR="00FB3823">
        <w:rPr>
          <w:rFonts w:ascii="Arial" w:hAnsi="Arial" w:cs="Arial"/>
          <w:lang w:eastAsia="zh-CN"/>
        </w:rPr>
        <w:t>will be studied if found necessary based on evaluations. In RAN1#109-e meeting, due to the limited time, issues on potential enhancements were marked as low priority without further discussion.</w:t>
      </w:r>
      <w:r w:rsidR="00FB3823">
        <w:rPr>
          <w:rFonts w:ascii="Arial" w:hAnsi="Arial" w:cs="Arial" w:hint="eastAsia"/>
          <w:lang w:eastAsia="zh-CN"/>
        </w:rPr>
        <w:t xml:space="preserve"> </w:t>
      </w:r>
      <w:r w:rsidR="00CA4745">
        <w:rPr>
          <w:rFonts w:ascii="Arial" w:hAnsi="Arial" w:cs="Arial" w:hint="eastAsia"/>
          <w:lang w:eastAsia="zh-CN"/>
        </w:rPr>
        <w:t>I</w:t>
      </w:r>
      <w:r w:rsidR="00CA4745">
        <w:rPr>
          <w:rFonts w:ascii="Arial" w:hAnsi="Arial" w:cs="Arial"/>
          <w:lang w:eastAsia="zh-CN"/>
        </w:rPr>
        <w:t>n this section, the potential enhancements on positioning in RRC_INACTIVE and/or RRC_IDLE states are summarized.</w:t>
      </w:r>
    </w:p>
    <w:p w14:paraId="136213C4" w14:textId="77777777" w:rsidR="002F41D8" w:rsidRDefault="002F41D8">
      <w:pPr>
        <w:snapToGrid w:val="0"/>
        <w:spacing w:beforeLines="50" w:before="120" w:line="288" w:lineRule="auto"/>
        <w:rPr>
          <w:rFonts w:ascii="Arial" w:hAnsi="Arial" w:cs="Arial"/>
          <w:lang w:eastAsia="zh-CN"/>
        </w:rPr>
      </w:pPr>
    </w:p>
    <w:p w14:paraId="5A635BD5" w14:textId="5508BF77" w:rsidR="00D274E3" w:rsidRPr="006B67CB" w:rsidRDefault="006A275C" w:rsidP="00D274E3">
      <w:pPr>
        <w:pStyle w:val="Heading2"/>
        <w:numPr>
          <w:ilvl w:val="0"/>
          <w:numId w:val="0"/>
        </w:numPr>
        <w:rPr>
          <w:sz w:val="28"/>
          <w:szCs w:val="28"/>
          <w:lang w:eastAsia="zh-CN"/>
        </w:rPr>
      </w:pPr>
      <w:r>
        <w:rPr>
          <w:sz w:val="28"/>
          <w:szCs w:val="28"/>
          <w:lang w:eastAsia="zh-CN"/>
        </w:rPr>
        <w:t>4</w:t>
      </w:r>
      <w:r w:rsidR="00D274E3" w:rsidRPr="006B67CB">
        <w:rPr>
          <w:sz w:val="28"/>
          <w:szCs w:val="28"/>
          <w:lang w:eastAsia="zh-CN"/>
        </w:rPr>
        <w:t>.</w:t>
      </w:r>
      <w:r w:rsidR="00977683" w:rsidRPr="006B67CB">
        <w:rPr>
          <w:sz w:val="28"/>
          <w:szCs w:val="28"/>
          <w:lang w:eastAsia="zh-CN"/>
        </w:rPr>
        <w:t>1</w:t>
      </w:r>
      <w:r w:rsidR="00D274E3" w:rsidRPr="006B67CB">
        <w:rPr>
          <w:sz w:val="28"/>
          <w:szCs w:val="28"/>
          <w:lang w:eastAsia="zh-CN"/>
        </w:rPr>
        <w:t xml:space="preserve"> </w:t>
      </w:r>
      <w:r w:rsidR="000641FA" w:rsidRPr="006B67CB">
        <w:rPr>
          <w:sz w:val="28"/>
          <w:szCs w:val="28"/>
          <w:lang w:eastAsia="zh-CN"/>
        </w:rPr>
        <w:t>Clarification</w:t>
      </w:r>
      <w:r w:rsidR="00D274E3" w:rsidRPr="006B67CB">
        <w:rPr>
          <w:sz w:val="28"/>
          <w:szCs w:val="28"/>
          <w:lang w:eastAsia="zh-CN"/>
        </w:rPr>
        <w:t xml:space="preserve"> on </w:t>
      </w:r>
      <w:r w:rsidR="000641FA" w:rsidRPr="006B67CB">
        <w:rPr>
          <w:sz w:val="28"/>
          <w:szCs w:val="28"/>
          <w:lang w:eastAsia="zh-CN"/>
        </w:rPr>
        <w:t xml:space="preserve">study </w:t>
      </w:r>
      <w:r w:rsidR="00D274E3" w:rsidRPr="006B67CB">
        <w:rPr>
          <w:sz w:val="28"/>
          <w:szCs w:val="28"/>
          <w:lang w:eastAsia="zh-CN"/>
        </w:rPr>
        <w:t>scope</w:t>
      </w:r>
    </w:p>
    <w:p w14:paraId="3C204860" w14:textId="55E082B2" w:rsidR="00292A75" w:rsidRPr="00292A75" w:rsidRDefault="00292A75" w:rsidP="00292A7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.1</w:t>
      </w:r>
      <w:r>
        <w:rPr>
          <w:rFonts w:ascii="Arial" w:hAnsi="Arial" w:cs="Arial"/>
          <w:sz w:val="24"/>
          <w:szCs w:val="24"/>
          <w:lang w:eastAsia="zh-CN"/>
        </w:rPr>
        <w:t>.1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2768374F" w14:textId="674AD027" w:rsidR="004773E8" w:rsidRDefault="00115694" w:rsidP="00684557">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w:t>
      </w:r>
      <w:r w:rsidR="00684557" w:rsidRPr="00684557">
        <w:rPr>
          <w:rFonts w:ascii="Arial" w:hAnsi="Arial" w:cs="Arial" w:hint="eastAsia"/>
          <w:lang w:eastAsia="zh-CN"/>
        </w:rPr>
        <w:t>I</w:t>
      </w:r>
      <w:r w:rsidR="00684557" w:rsidRPr="00684557">
        <w:rPr>
          <w:rFonts w:ascii="Arial" w:hAnsi="Arial" w:cs="Arial"/>
          <w:lang w:eastAsia="zh-CN"/>
        </w:rPr>
        <w:t xml:space="preserve">n </w:t>
      </w:r>
      <w:r w:rsidR="00684557">
        <w:rPr>
          <w:rFonts w:ascii="Arial" w:hAnsi="Arial" w:cs="Arial"/>
          <w:lang w:eastAsia="zh-CN"/>
        </w:rPr>
        <w:t>[</w:t>
      </w:r>
      <w:r w:rsidR="00C8161B">
        <w:rPr>
          <w:rFonts w:ascii="Arial" w:hAnsi="Arial" w:cs="Arial"/>
          <w:lang w:eastAsia="zh-CN"/>
        </w:rPr>
        <w:t>13</w:t>
      </w:r>
      <w:r w:rsidR="00684557">
        <w:rPr>
          <w:rFonts w:ascii="Arial" w:hAnsi="Arial" w:cs="Arial"/>
          <w:lang w:eastAsia="zh-CN"/>
        </w:rPr>
        <w:t>/</w:t>
      </w:r>
      <w:r w:rsidR="00A56F35">
        <w:rPr>
          <w:rFonts w:ascii="Arial" w:hAnsi="Arial" w:cs="Arial"/>
          <w:lang w:eastAsia="zh-CN"/>
        </w:rPr>
        <w:t>Samsung</w:t>
      </w:r>
      <w:r w:rsidR="00684557">
        <w:rPr>
          <w:rFonts w:ascii="Arial" w:hAnsi="Arial" w:cs="Arial"/>
          <w:lang w:eastAsia="zh-CN"/>
        </w:rPr>
        <w:t>]</w:t>
      </w:r>
      <w:r>
        <w:rPr>
          <w:rFonts w:ascii="Arial" w:hAnsi="Arial" w:cs="Arial"/>
          <w:lang w:eastAsia="zh-CN"/>
        </w:rPr>
        <w:t>, it is mentioned that further clarifications on the study scope of</w:t>
      </w:r>
      <w:r w:rsidRPr="00115694">
        <w:rPr>
          <w:rFonts w:ascii="Arial" w:hAnsi="Arial" w:cs="Arial"/>
          <w:bCs/>
        </w:rPr>
        <w:t xml:space="preserve"> whether positioning for RRC_IDLE state is within the scope</w:t>
      </w:r>
      <w:r>
        <w:rPr>
          <w:rFonts w:ascii="Arial" w:hAnsi="Arial" w:cs="Arial"/>
          <w:bCs/>
        </w:rPr>
        <w:t xml:space="preserve"> </w:t>
      </w:r>
      <w:r w:rsidR="004C5E16">
        <w:rPr>
          <w:rFonts w:ascii="Arial" w:hAnsi="Arial" w:cs="Arial"/>
          <w:bCs/>
        </w:rPr>
        <w:t>is required. As the clarification should be made by RAN2, it is proposed that RAN1 to wait for RAN2’s clarification on the scope.</w:t>
      </w:r>
    </w:p>
    <w:p w14:paraId="1397D249" w14:textId="77777777" w:rsidR="00466BB9" w:rsidRDefault="00466BB9" w:rsidP="00684557">
      <w:pPr>
        <w:snapToGrid w:val="0"/>
        <w:spacing w:beforeLines="50" w:before="120" w:line="288" w:lineRule="auto"/>
        <w:rPr>
          <w:rFonts w:ascii="Arial" w:hAnsi="Arial" w:cs="Arial"/>
          <w:bCs/>
        </w:rPr>
      </w:pPr>
    </w:p>
    <w:p w14:paraId="0188E793" w14:textId="2BBA53A7" w:rsidR="00292A75" w:rsidRPr="00292A75" w:rsidRDefault="00292A75" w:rsidP="00292A7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.1</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31099583" w14:textId="2102BFE8" w:rsidR="00353CA9" w:rsidRPr="004A49D6" w:rsidRDefault="0041770F" w:rsidP="004A49D6">
      <w:pPr>
        <w:spacing w:beforeLines="50" w:before="120" w:line="288" w:lineRule="auto"/>
        <w:rPr>
          <w:rFonts w:ascii="Arial" w:hAnsi="Arial" w:cs="Arial"/>
          <w:lang w:val="en-US" w:eastAsia="zh-CN"/>
        </w:rPr>
      </w:pPr>
      <w:r w:rsidRPr="004902BC">
        <w:rPr>
          <w:rFonts w:ascii="Arial" w:hAnsi="Arial" w:cs="Arial" w:hint="eastAsia"/>
          <w:b/>
          <w:bCs/>
          <w:i/>
          <w:iCs/>
          <w:u w:val="single"/>
          <w:lang w:eastAsia="zh-CN"/>
        </w:rPr>
        <w:t>F</w:t>
      </w:r>
      <w:r w:rsidRPr="004902BC">
        <w:rPr>
          <w:rFonts w:ascii="Arial" w:hAnsi="Arial" w:cs="Arial"/>
          <w:b/>
          <w:bCs/>
          <w:i/>
          <w:iCs/>
          <w:u w:val="single"/>
          <w:lang w:eastAsia="zh-CN"/>
        </w:rPr>
        <w:t>L comment</w:t>
      </w:r>
      <w:r w:rsidR="006F49A4">
        <w:rPr>
          <w:rFonts w:ascii="Arial" w:hAnsi="Arial" w:cs="Arial"/>
          <w:b/>
          <w:bCs/>
          <w:i/>
          <w:iCs/>
          <w:u w:val="single"/>
          <w:lang w:eastAsia="zh-CN"/>
        </w:rPr>
        <w:t>s</w:t>
      </w:r>
      <w:r w:rsidRPr="004902BC">
        <w:rPr>
          <w:rFonts w:ascii="Arial" w:hAnsi="Arial" w:cs="Arial"/>
          <w:b/>
          <w:bCs/>
          <w:i/>
          <w:iCs/>
          <w:u w:val="single"/>
          <w:lang w:eastAsia="zh-CN"/>
        </w:rPr>
        <w:t>:</w:t>
      </w:r>
      <w:r>
        <w:rPr>
          <w:rFonts w:ascii="Arial" w:hAnsi="Arial" w:cs="Arial"/>
          <w:lang w:eastAsia="zh-CN"/>
        </w:rPr>
        <w:t xml:space="preserve"> </w:t>
      </w:r>
      <w:r w:rsidR="00353CA9">
        <w:rPr>
          <w:rFonts w:ascii="Arial" w:hAnsi="Arial" w:cs="Arial"/>
          <w:lang w:eastAsia="zh-CN"/>
        </w:rPr>
        <w:t xml:space="preserve">Similar situation was experienced in R17 of whether UL positioning for UEs in RRC_INACTIVE state, and I understand that the final decision on whether positioning for UEs in RRC_IDLE state is within the scope should be made by RAN2. My suggestion is that at least RAN1 should </w:t>
      </w:r>
      <w:r w:rsidR="00425D7D">
        <w:rPr>
          <w:rFonts w:ascii="Arial" w:hAnsi="Arial" w:cs="Arial"/>
          <w:lang w:eastAsia="zh-CN"/>
        </w:rPr>
        <w:t>focus on</w:t>
      </w:r>
      <w:r w:rsidR="00353CA9">
        <w:rPr>
          <w:rFonts w:ascii="Arial" w:hAnsi="Arial" w:cs="Arial"/>
          <w:lang w:eastAsia="zh-CN"/>
        </w:rPr>
        <w:t xml:space="preserve"> study</w:t>
      </w:r>
      <w:r w:rsidR="00425D7D">
        <w:rPr>
          <w:rFonts w:ascii="Arial" w:hAnsi="Arial" w:cs="Arial"/>
          <w:lang w:eastAsia="zh-CN"/>
        </w:rPr>
        <w:t>ing</w:t>
      </w:r>
      <w:r w:rsidR="00353CA9">
        <w:rPr>
          <w:rFonts w:ascii="Arial" w:hAnsi="Arial" w:cs="Arial"/>
          <w:lang w:eastAsia="zh-CN"/>
        </w:rPr>
        <w:t xml:space="preserve"> potential enhancements on RRC_INACTIVE state</w:t>
      </w:r>
      <w:r w:rsidR="004570FC">
        <w:rPr>
          <w:rFonts w:ascii="Arial" w:hAnsi="Arial" w:cs="Arial"/>
          <w:lang w:eastAsia="zh-CN"/>
        </w:rPr>
        <w:t>, and wait for RAN2’s clarification on RRC_IDLE state</w:t>
      </w:r>
      <w:r w:rsidR="00353CA9">
        <w:rPr>
          <w:rFonts w:ascii="Arial" w:hAnsi="Arial" w:cs="Arial"/>
          <w:lang w:eastAsia="zh-CN"/>
        </w:rPr>
        <w:t>.</w:t>
      </w:r>
      <w:r w:rsidR="004A49D6">
        <w:rPr>
          <w:rFonts w:ascii="Arial" w:hAnsi="Arial" w:cs="Arial"/>
          <w:lang w:eastAsia="zh-CN"/>
        </w:rPr>
        <w:t xml:space="preserve"> </w:t>
      </w:r>
      <w:r w:rsidR="004A49D6">
        <w:rPr>
          <w:rFonts w:ascii="Arial" w:hAnsi="Arial" w:cs="Arial"/>
          <w:bCs/>
        </w:rPr>
        <w:t>Therefore, the following proposal is formulated:</w:t>
      </w:r>
    </w:p>
    <w:p w14:paraId="6A160C03" w14:textId="20ADEB54" w:rsidR="00D7358A" w:rsidRPr="0087314E" w:rsidRDefault="001342C9" w:rsidP="00336CE2">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87314E" w:rsidRPr="0087314E">
        <w:rPr>
          <w:rFonts w:ascii="Arial" w:hAnsi="Arial" w:cs="Arial" w:hint="eastAsia"/>
          <w:b/>
          <w:bCs/>
          <w:lang w:eastAsia="zh-CN"/>
        </w:rPr>
        <w:t>C</w:t>
      </w:r>
      <w:r w:rsidR="0087314E" w:rsidRPr="0087314E">
        <w:rPr>
          <w:rFonts w:ascii="Arial" w:hAnsi="Arial" w:cs="Arial"/>
          <w:b/>
          <w:bCs/>
          <w:lang w:eastAsia="zh-CN"/>
        </w:rPr>
        <w:t xml:space="preserve">onclusion </w:t>
      </w:r>
      <w:r w:rsidR="00742F54">
        <w:rPr>
          <w:rFonts w:ascii="Arial" w:hAnsi="Arial" w:cs="Arial"/>
          <w:b/>
          <w:bCs/>
          <w:lang w:eastAsia="zh-CN"/>
        </w:rPr>
        <w:t>4</w:t>
      </w:r>
      <w:r w:rsidR="00CB5825">
        <w:rPr>
          <w:rFonts w:ascii="Arial" w:hAnsi="Arial" w:cs="Arial"/>
          <w:b/>
          <w:bCs/>
          <w:lang w:eastAsia="zh-CN"/>
        </w:rPr>
        <w:t>.1</w:t>
      </w:r>
      <w:r w:rsidR="0087314E" w:rsidRPr="0087314E">
        <w:rPr>
          <w:rFonts w:ascii="Arial" w:hAnsi="Arial" w:cs="Arial"/>
          <w:b/>
          <w:bCs/>
          <w:lang w:eastAsia="zh-CN"/>
        </w:rPr>
        <w:t xml:space="preserve"> (I)</w:t>
      </w:r>
    </w:p>
    <w:p w14:paraId="5CAFB53C" w14:textId="767A7EE4" w:rsidR="0087314E" w:rsidRDefault="00A207C5" w:rsidP="005F27A3">
      <w:pPr>
        <w:pStyle w:val="ListParagraph"/>
        <w:numPr>
          <w:ilvl w:val="0"/>
          <w:numId w:val="13"/>
        </w:numPr>
        <w:spacing w:beforeLines="50" w:before="120" w:afterLines="50" w:after="120" w:line="288" w:lineRule="auto"/>
        <w:rPr>
          <w:rFonts w:ascii="Arial" w:hAnsi="Arial" w:cs="Arial"/>
          <w:sz w:val="20"/>
          <w:szCs w:val="20"/>
          <w:lang w:eastAsia="zh-CN"/>
        </w:rPr>
      </w:pPr>
      <w:r w:rsidRPr="005F27A3">
        <w:rPr>
          <w:rFonts w:ascii="Arial" w:hAnsi="Arial" w:cs="Arial" w:hint="eastAsia"/>
          <w:sz w:val="20"/>
          <w:szCs w:val="20"/>
          <w:lang w:eastAsia="zh-CN"/>
        </w:rPr>
        <w:t>R</w:t>
      </w:r>
      <w:r w:rsidRPr="005F27A3">
        <w:rPr>
          <w:rFonts w:ascii="Arial" w:hAnsi="Arial" w:cs="Arial"/>
          <w:sz w:val="20"/>
          <w:szCs w:val="20"/>
          <w:lang w:eastAsia="zh-CN"/>
        </w:rPr>
        <w:t xml:space="preserve">AN1 waits for RAN2’s </w:t>
      </w:r>
      <w:r w:rsidR="00511C4F" w:rsidRPr="005F27A3">
        <w:rPr>
          <w:rFonts w:ascii="Arial" w:hAnsi="Arial" w:cs="Arial"/>
          <w:sz w:val="20"/>
          <w:szCs w:val="20"/>
          <w:lang w:eastAsia="zh-CN"/>
        </w:rPr>
        <w:t>decision</w:t>
      </w:r>
      <w:r w:rsidRPr="005F27A3">
        <w:rPr>
          <w:rFonts w:ascii="Arial" w:hAnsi="Arial" w:cs="Arial"/>
          <w:sz w:val="20"/>
          <w:szCs w:val="20"/>
          <w:lang w:eastAsia="zh-CN"/>
        </w:rPr>
        <w:t xml:space="preserve"> </w:t>
      </w:r>
      <w:r w:rsidR="00511C4F" w:rsidRPr="005F27A3">
        <w:rPr>
          <w:rFonts w:ascii="Arial" w:hAnsi="Arial" w:cs="Arial"/>
          <w:sz w:val="20"/>
          <w:szCs w:val="20"/>
          <w:lang w:eastAsia="zh-CN"/>
        </w:rPr>
        <w:t>on whether positioning for UEs in RRC_IDLE state is within the study scope.</w:t>
      </w:r>
    </w:p>
    <w:p w14:paraId="5462E0EC" w14:textId="0A6C55E1" w:rsidR="00B8335B" w:rsidRDefault="00B8335B" w:rsidP="00B8335B">
      <w:pPr>
        <w:spacing w:beforeLines="50" w:before="120" w:afterLines="50" w:after="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DE4D7D" w14:paraId="11A50582" w14:textId="77777777" w:rsidTr="00266754">
        <w:tc>
          <w:tcPr>
            <w:tcW w:w="2336" w:type="dxa"/>
          </w:tcPr>
          <w:p w14:paraId="71424711" w14:textId="77777777" w:rsidR="00DE4D7D" w:rsidRDefault="00DE4D7D" w:rsidP="00266754">
            <w:pPr>
              <w:spacing w:before="0" w:line="240" w:lineRule="auto"/>
              <w:jc w:val="left"/>
              <w:rPr>
                <w:rFonts w:ascii="Arial" w:hAnsi="Arial" w:cs="Arial"/>
                <w:b/>
                <w:bCs/>
              </w:rPr>
            </w:pPr>
            <w:r>
              <w:rPr>
                <w:rFonts w:ascii="Arial" w:hAnsi="Arial" w:cs="Arial"/>
                <w:b/>
                <w:bCs/>
              </w:rPr>
              <w:t>Company</w:t>
            </w:r>
          </w:p>
        </w:tc>
        <w:tc>
          <w:tcPr>
            <w:tcW w:w="7626" w:type="dxa"/>
          </w:tcPr>
          <w:p w14:paraId="16AD4E64" w14:textId="77777777" w:rsidR="00DE4D7D" w:rsidRDefault="00DE4D7D" w:rsidP="00266754">
            <w:pPr>
              <w:spacing w:before="0" w:line="240" w:lineRule="auto"/>
              <w:jc w:val="center"/>
              <w:rPr>
                <w:rFonts w:ascii="Arial" w:hAnsi="Arial" w:cs="Arial"/>
                <w:b/>
                <w:bCs/>
              </w:rPr>
            </w:pPr>
            <w:r>
              <w:rPr>
                <w:rFonts w:ascii="Arial" w:hAnsi="Arial" w:cs="Arial"/>
                <w:b/>
                <w:bCs/>
              </w:rPr>
              <w:t>Comments</w:t>
            </w:r>
          </w:p>
        </w:tc>
      </w:tr>
      <w:tr w:rsidR="00DE4D7D" w14:paraId="7E8807D0" w14:textId="77777777" w:rsidTr="00266754">
        <w:tc>
          <w:tcPr>
            <w:tcW w:w="2336" w:type="dxa"/>
          </w:tcPr>
          <w:p w14:paraId="02D10207" w14:textId="46A5CF20" w:rsidR="00DE4D7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27478A0E" w14:textId="4AE2E0CF" w:rsidR="00DE4D7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DE4D7D" w14:paraId="77D1B4EB" w14:textId="77777777" w:rsidTr="00266754">
        <w:tc>
          <w:tcPr>
            <w:tcW w:w="2336" w:type="dxa"/>
          </w:tcPr>
          <w:p w14:paraId="43A0A768" w14:textId="6218D9CA" w:rsidR="00DE4D7D" w:rsidRDefault="00CB6673"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543098A" w14:textId="28F95360" w:rsidR="00DE4D7D" w:rsidRPr="00CB6673" w:rsidRDefault="00CB6673"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DE4D7D" w14:paraId="0FF61340" w14:textId="77777777" w:rsidTr="00266754">
        <w:tc>
          <w:tcPr>
            <w:tcW w:w="2336" w:type="dxa"/>
          </w:tcPr>
          <w:p w14:paraId="431687A5" w14:textId="4158FEB9" w:rsidR="00DE4D7D" w:rsidRDefault="00E156D6" w:rsidP="00266754">
            <w:pPr>
              <w:spacing w:before="0" w:line="240" w:lineRule="auto"/>
              <w:rPr>
                <w:rFonts w:ascii="Calibri" w:hAnsi="Calibri" w:cs="Calibri"/>
                <w:sz w:val="22"/>
              </w:rPr>
            </w:pPr>
            <w:r>
              <w:rPr>
                <w:rFonts w:ascii="Calibri" w:hAnsi="Calibri" w:cs="Calibri"/>
                <w:sz w:val="22"/>
              </w:rPr>
              <w:t xml:space="preserve">Qualcomm </w:t>
            </w:r>
          </w:p>
        </w:tc>
        <w:tc>
          <w:tcPr>
            <w:tcW w:w="7626" w:type="dxa"/>
          </w:tcPr>
          <w:p w14:paraId="525E8A8D" w14:textId="21A62EA0" w:rsidR="00DE4D7D" w:rsidRDefault="00E156D6"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We don’t interpret the SID description the same way. For us, enhancements on both RRC Idle AND RRC inactive are in scope. The “OR” didn’t mean that one or the other is not considered in scope</w:t>
            </w:r>
            <w:r w:rsidR="0050697C">
              <w:rPr>
                <w:rFonts w:ascii="Calibri" w:eastAsia="MS Mincho" w:hAnsi="Calibri" w:cs="Calibri"/>
                <w:sz w:val="22"/>
                <w:lang w:eastAsia="ja-JP"/>
              </w:rPr>
              <w:t>. We think that both are in scope for “study”.</w:t>
            </w:r>
          </w:p>
        </w:tc>
      </w:tr>
      <w:tr w:rsidR="00B90B2C" w14:paraId="372B0934" w14:textId="77777777" w:rsidTr="00B90B2C">
        <w:tc>
          <w:tcPr>
            <w:tcW w:w="2336" w:type="dxa"/>
          </w:tcPr>
          <w:p w14:paraId="17B08321" w14:textId="6ACBEB86" w:rsidR="00B90B2C" w:rsidRDefault="00B90B2C" w:rsidP="00BC6A58">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69A34215" w14:textId="01DCFBF6" w:rsidR="00B90B2C" w:rsidRPr="00CB6673" w:rsidRDefault="00B90B2C" w:rsidP="00BC6A58">
            <w:pPr>
              <w:spacing w:before="0" w:line="240" w:lineRule="auto"/>
              <w:rPr>
                <w:rFonts w:ascii="Calibri" w:hAnsi="Calibri" w:cs="Calibri"/>
                <w:sz w:val="22"/>
                <w:lang w:eastAsia="zh-CN"/>
              </w:rPr>
            </w:pPr>
            <w:r>
              <w:rPr>
                <w:rFonts w:ascii="Calibri" w:hAnsi="Calibri" w:cs="Calibri"/>
                <w:sz w:val="22"/>
                <w:lang w:eastAsia="zh-CN"/>
              </w:rPr>
              <w:t>Share the similar view as Qualcomm.</w:t>
            </w:r>
          </w:p>
        </w:tc>
      </w:tr>
      <w:tr w:rsidR="00BC6A58" w:rsidRPr="00332B12" w14:paraId="525B87D6" w14:textId="77777777" w:rsidTr="00BC6A58">
        <w:tc>
          <w:tcPr>
            <w:tcW w:w="2336" w:type="dxa"/>
          </w:tcPr>
          <w:p w14:paraId="08DC0DC3"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7D08B6D8" w14:textId="77777777" w:rsidR="00BC6A58" w:rsidRPr="00332B12"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45FCD" w:rsidRPr="00332B12" w14:paraId="796E3AB7" w14:textId="77777777" w:rsidTr="00BC6A58">
        <w:tc>
          <w:tcPr>
            <w:tcW w:w="2336" w:type="dxa"/>
          </w:tcPr>
          <w:p w14:paraId="3A0F593B" w14:textId="034BEFB4"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79DEF51C" w14:textId="469E8D2C" w:rsidR="00745FCD" w:rsidRDefault="00745FCD" w:rsidP="00BC6A58">
            <w:pPr>
              <w:rPr>
                <w:rFonts w:ascii="Calibri" w:hAnsi="Calibri" w:cs="Calibri"/>
                <w:sz w:val="22"/>
                <w:lang w:eastAsia="zh-CN"/>
              </w:rPr>
            </w:pPr>
            <w:r>
              <w:rPr>
                <w:rFonts w:ascii="Calibri" w:hAnsi="Calibri" w:cs="Calibri"/>
                <w:sz w:val="22"/>
                <w:lang w:eastAsia="zh-CN"/>
              </w:rPr>
              <w:t xml:space="preserve">Support. </w:t>
            </w:r>
          </w:p>
        </w:tc>
      </w:tr>
      <w:tr w:rsidR="00A60317" w:rsidRPr="00332B12" w14:paraId="61130ECC" w14:textId="77777777" w:rsidTr="00BC6A58">
        <w:tc>
          <w:tcPr>
            <w:tcW w:w="2336" w:type="dxa"/>
          </w:tcPr>
          <w:p w14:paraId="60C87686" w14:textId="520FA0FD" w:rsidR="00A60317" w:rsidRDefault="00A60317" w:rsidP="00BC6A58">
            <w:pPr>
              <w:rPr>
                <w:rFonts w:ascii="Calibri" w:hAnsi="Calibri" w:cs="Calibri"/>
                <w:sz w:val="22"/>
                <w:lang w:eastAsia="zh-CN"/>
              </w:rPr>
            </w:pPr>
            <w:r>
              <w:rPr>
                <w:rFonts w:ascii="Calibri" w:hAnsi="Calibri" w:cs="Calibri"/>
                <w:sz w:val="22"/>
                <w:lang w:eastAsia="zh-CN"/>
              </w:rPr>
              <w:t>Intel</w:t>
            </w:r>
          </w:p>
        </w:tc>
        <w:tc>
          <w:tcPr>
            <w:tcW w:w="7626" w:type="dxa"/>
          </w:tcPr>
          <w:p w14:paraId="0577D42A" w14:textId="621F494A" w:rsidR="00A60317" w:rsidRDefault="00A60317" w:rsidP="00BC6A58">
            <w:pPr>
              <w:rPr>
                <w:rFonts w:ascii="Calibri" w:hAnsi="Calibri" w:cs="Calibri"/>
                <w:sz w:val="22"/>
                <w:lang w:eastAsia="zh-CN"/>
              </w:rPr>
            </w:pPr>
            <w:r>
              <w:rPr>
                <w:rFonts w:ascii="Calibri" w:hAnsi="Calibri" w:cs="Calibri"/>
                <w:sz w:val="22"/>
                <w:lang w:eastAsia="zh-CN"/>
              </w:rPr>
              <w:t>Support</w:t>
            </w:r>
          </w:p>
        </w:tc>
      </w:tr>
      <w:tr w:rsidR="000041E4" w:rsidRPr="00332B12" w14:paraId="70ADAF0F" w14:textId="77777777" w:rsidTr="00BC6A58">
        <w:tc>
          <w:tcPr>
            <w:tcW w:w="2336" w:type="dxa"/>
          </w:tcPr>
          <w:p w14:paraId="2BE8AAE0" w14:textId="1BA895DD" w:rsidR="000041E4" w:rsidRDefault="000041E4" w:rsidP="00BC6A58">
            <w:pPr>
              <w:rPr>
                <w:rFonts w:ascii="Calibri" w:hAnsi="Calibri" w:cs="Calibri"/>
                <w:sz w:val="22"/>
                <w:lang w:eastAsia="zh-CN"/>
              </w:rPr>
            </w:pPr>
            <w:r>
              <w:rPr>
                <w:rFonts w:ascii="Calibri" w:hAnsi="Calibri" w:cs="Calibri"/>
                <w:sz w:val="22"/>
                <w:lang w:eastAsia="zh-CN"/>
              </w:rPr>
              <w:t>OPPO</w:t>
            </w:r>
          </w:p>
        </w:tc>
        <w:tc>
          <w:tcPr>
            <w:tcW w:w="7626" w:type="dxa"/>
          </w:tcPr>
          <w:p w14:paraId="17F016F7" w14:textId="29C49E6A" w:rsidR="000041E4" w:rsidRDefault="000041E4" w:rsidP="00BC6A58">
            <w:pPr>
              <w:rPr>
                <w:rFonts w:ascii="Calibri" w:hAnsi="Calibri" w:cs="Calibri"/>
                <w:sz w:val="22"/>
                <w:lang w:eastAsia="zh-CN"/>
              </w:rPr>
            </w:pPr>
            <w:r>
              <w:rPr>
                <w:rFonts w:ascii="Calibri" w:hAnsi="Calibri" w:cs="Calibri"/>
                <w:sz w:val="22"/>
                <w:lang w:eastAsia="zh-CN"/>
              </w:rPr>
              <w:t>Support</w:t>
            </w:r>
          </w:p>
        </w:tc>
      </w:tr>
      <w:tr w:rsidR="00A84D79" w:rsidRPr="00332B12" w14:paraId="0E98DA60" w14:textId="77777777" w:rsidTr="00BC6A58">
        <w:tc>
          <w:tcPr>
            <w:tcW w:w="2336" w:type="dxa"/>
          </w:tcPr>
          <w:p w14:paraId="6DAF2308" w14:textId="6BA97E1D" w:rsidR="00A84D79" w:rsidRDefault="00A84D79" w:rsidP="00A84D79">
            <w:pPr>
              <w:rPr>
                <w:rFonts w:ascii="Calibri" w:hAnsi="Calibri" w:cs="Calibri"/>
                <w:sz w:val="22"/>
                <w:lang w:eastAsia="zh-CN"/>
              </w:rPr>
            </w:pPr>
            <w:proofErr w:type="spellStart"/>
            <w:r w:rsidRPr="006C4818">
              <w:rPr>
                <w:rFonts w:ascii="Calibri" w:hAnsi="Calibri" w:cs="Calibri"/>
                <w:sz w:val="22"/>
                <w:lang w:eastAsia="zh-CN"/>
              </w:rPr>
              <w:t>InterDigital</w:t>
            </w:r>
            <w:proofErr w:type="spellEnd"/>
          </w:p>
        </w:tc>
        <w:tc>
          <w:tcPr>
            <w:tcW w:w="7626" w:type="dxa"/>
          </w:tcPr>
          <w:p w14:paraId="72DFCBC3" w14:textId="7173BA03" w:rsidR="00A84D79" w:rsidRDefault="00A84D79" w:rsidP="00A84D79">
            <w:pPr>
              <w:rPr>
                <w:rFonts w:ascii="Calibri" w:hAnsi="Calibri" w:cs="Calibri"/>
                <w:sz w:val="22"/>
                <w:lang w:eastAsia="zh-CN"/>
              </w:rPr>
            </w:pPr>
            <w:r>
              <w:rPr>
                <w:rFonts w:ascii="Calibri" w:hAnsi="Calibri" w:cs="Calibri"/>
                <w:sz w:val="22"/>
                <w:lang w:eastAsia="zh-CN"/>
              </w:rPr>
              <w:t>We have a similar view as Qualcomm.</w:t>
            </w:r>
            <w:r>
              <w:t xml:space="preserve"> </w:t>
            </w:r>
            <w:r>
              <w:rPr>
                <w:rFonts w:ascii="Calibri" w:hAnsi="Calibri" w:cs="Calibri"/>
                <w:sz w:val="22"/>
                <w:lang w:eastAsia="zh-CN"/>
              </w:rPr>
              <w:t>RAN1 can proceed with the study in the area where RAN1 is capable of studying. It’s not necessary for RAN1 to check with RAN2 whether the study in IDLE mode is within the scope or not.</w:t>
            </w:r>
          </w:p>
        </w:tc>
      </w:tr>
      <w:tr w:rsidR="00776947" w:rsidRPr="00332B12" w14:paraId="57463038" w14:textId="77777777" w:rsidTr="00BC6A58">
        <w:tc>
          <w:tcPr>
            <w:tcW w:w="2336" w:type="dxa"/>
          </w:tcPr>
          <w:p w14:paraId="0AC8BD25" w14:textId="1A0F890F" w:rsidR="00776947" w:rsidRPr="006C4818" w:rsidRDefault="00776947" w:rsidP="00776947">
            <w:pPr>
              <w:rPr>
                <w:rFonts w:ascii="Calibri" w:hAnsi="Calibri" w:cs="Calibri"/>
                <w:sz w:val="22"/>
                <w:lang w:eastAsia="zh-CN"/>
              </w:rPr>
            </w:pPr>
            <w:r>
              <w:rPr>
                <w:rFonts w:ascii="Calibri" w:hAnsi="Calibri" w:cs="Calibri" w:hint="eastAsia"/>
                <w:sz w:val="22"/>
                <w:lang w:eastAsia="zh-CN"/>
              </w:rPr>
              <w:t>Xiaomi</w:t>
            </w:r>
          </w:p>
        </w:tc>
        <w:tc>
          <w:tcPr>
            <w:tcW w:w="7626" w:type="dxa"/>
          </w:tcPr>
          <w:p w14:paraId="520CFCAC" w14:textId="6109B454" w:rsidR="00776947" w:rsidRDefault="00776947" w:rsidP="00776947">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3A1176" w:rsidRPr="00332B12" w14:paraId="74DCB9F6" w14:textId="77777777" w:rsidTr="00BC6A58">
        <w:tc>
          <w:tcPr>
            <w:tcW w:w="2336" w:type="dxa"/>
          </w:tcPr>
          <w:p w14:paraId="2E7DEAF8" w14:textId="4E135E06" w:rsidR="003A1176" w:rsidRDefault="003A1176" w:rsidP="00776947">
            <w:pPr>
              <w:rPr>
                <w:rFonts w:ascii="Calibri" w:hAnsi="Calibri" w:cs="Calibri" w:hint="eastAsia"/>
                <w:sz w:val="22"/>
                <w:lang w:eastAsia="zh-CN"/>
              </w:rPr>
            </w:pPr>
            <w:r>
              <w:rPr>
                <w:rFonts w:ascii="Calibri" w:hAnsi="Calibri" w:cs="Calibri"/>
                <w:sz w:val="22"/>
                <w:lang w:eastAsia="zh-CN"/>
              </w:rPr>
              <w:lastRenderedPageBreak/>
              <w:t>Nokia/NSB</w:t>
            </w:r>
          </w:p>
        </w:tc>
        <w:tc>
          <w:tcPr>
            <w:tcW w:w="7626" w:type="dxa"/>
          </w:tcPr>
          <w:p w14:paraId="2FAC0230" w14:textId="38297CD4" w:rsidR="003A1176" w:rsidRDefault="003A1176" w:rsidP="00776947">
            <w:pPr>
              <w:rPr>
                <w:rFonts w:ascii="Calibri" w:hAnsi="Calibri" w:cs="Calibri"/>
                <w:sz w:val="22"/>
                <w:lang w:eastAsia="zh-CN"/>
              </w:rPr>
            </w:pPr>
            <w:r>
              <w:rPr>
                <w:rFonts w:ascii="Calibri" w:hAnsi="Calibri" w:cs="Calibri"/>
                <w:sz w:val="22"/>
                <w:lang w:eastAsia="zh-CN"/>
              </w:rPr>
              <w:t>OK</w:t>
            </w:r>
          </w:p>
        </w:tc>
      </w:tr>
    </w:tbl>
    <w:p w14:paraId="79273C53" w14:textId="77777777" w:rsidR="00DE4D7D" w:rsidRPr="00B8335B" w:rsidRDefault="00DE4D7D" w:rsidP="00B8335B">
      <w:pPr>
        <w:spacing w:beforeLines="50" w:before="120" w:afterLines="50" w:after="120" w:line="288" w:lineRule="auto"/>
        <w:rPr>
          <w:rFonts w:ascii="Arial" w:hAnsi="Arial" w:cs="Arial"/>
          <w:lang w:eastAsia="zh-CN"/>
        </w:rPr>
      </w:pPr>
    </w:p>
    <w:p w14:paraId="7F5E8B13" w14:textId="3FD8EE23" w:rsidR="00D14992" w:rsidRPr="006B67CB" w:rsidRDefault="006A275C">
      <w:pPr>
        <w:pStyle w:val="Heading2"/>
        <w:numPr>
          <w:ilvl w:val="0"/>
          <w:numId w:val="0"/>
        </w:numPr>
        <w:rPr>
          <w:sz w:val="28"/>
          <w:szCs w:val="28"/>
          <w:lang w:eastAsia="zh-CN"/>
        </w:rPr>
      </w:pPr>
      <w:r>
        <w:rPr>
          <w:sz w:val="28"/>
          <w:szCs w:val="28"/>
          <w:lang w:eastAsia="zh-CN"/>
        </w:rPr>
        <w:t>4</w:t>
      </w:r>
      <w:r w:rsidR="00D109E7">
        <w:rPr>
          <w:sz w:val="28"/>
          <w:szCs w:val="28"/>
          <w:lang w:eastAsia="zh-CN"/>
        </w:rPr>
        <w:t>.2</w:t>
      </w:r>
      <w:r w:rsidR="00867FBE" w:rsidRPr="006B67CB">
        <w:rPr>
          <w:sz w:val="28"/>
          <w:szCs w:val="28"/>
          <w:lang w:eastAsia="zh-CN"/>
        </w:rPr>
        <w:t xml:space="preserve"> </w:t>
      </w:r>
      <w:r w:rsidR="00CA4745" w:rsidRPr="006B67CB">
        <w:rPr>
          <w:sz w:val="28"/>
          <w:szCs w:val="28"/>
          <w:lang w:eastAsia="zh-CN"/>
        </w:rPr>
        <w:t>DL Positioning in RRC_IDLE state</w:t>
      </w:r>
    </w:p>
    <w:p w14:paraId="552C29B2" w14:textId="12DFEFDC" w:rsidR="00C04CDE" w:rsidRDefault="00C04CDE" w:rsidP="008101DA">
      <w:pPr>
        <w:spacing w:beforeLines="50" w:before="120" w:line="288" w:lineRule="auto"/>
        <w:outlineLvl w:val="2"/>
        <w:rPr>
          <w:rFonts w:ascii="Arial" w:hAnsi="Arial" w:cs="Arial"/>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6D8D9CC4" w14:textId="1EB65D76" w:rsidR="00603E59" w:rsidRDefault="00CA4745" w:rsidP="005A5020">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the contributions in this meeting, </w:t>
      </w:r>
      <w:r w:rsidR="005A5020">
        <w:rPr>
          <w:rFonts w:ascii="Arial" w:hAnsi="Arial" w:cs="Arial"/>
          <w:lang w:eastAsia="zh-CN"/>
        </w:rPr>
        <w:t>6</w:t>
      </w:r>
      <w:r w:rsidR="002A15B5">
        <w:rPr>
          <w:rFonts w:ascii="Arial" w:hAnsi="Arial" w:cs="Arial"/>
          <w:lang w:eastAsia="zh-CN"/>
        </w:rPr>
        <w:t xml:space="preserve"> </w:t>
      </w:r>
      <w:r>
        <w:rPr>
          <w:rFonts w:ascii="Arial" w:hAnsi="Arial" w:cs="Arial"/>
          <w:lang w:eastAsia="zh-CN"/>
        </w:rPr>
        <w:t xml:space="preserve">companies (vivo, </w:t>
      </w:r>
      <w:r w:rsidR="00F31BF6">
        <w:rPr>
          <w:rFonts w:ascii="Arial" w:hAnsi="Arial" w:cs="Arial"/>
          <w:lang w:eastAsia="zh-CN"/>
        </w:rPr>
        <w:t>CATT</w:t>
      </w:r>
      <w:r>
        <w:rPr>
          <w:rFonts w:ascii="Arial" w:hAnsi="Arial" w:cs="Arial"/>
          <w:lang w:eastAsia="zh-CN"/>
        </w:rPr>
        <w:t xml:space="preserve">, </w:t>
      </w:r>
      <w:r w:rsidR="00F31BF6">
        <w:rPr>
          <w:rFonts w:ascii="Arial" w:hAnsi="Arial" w:cs="Arial"/>
          <w:lang w:eastAsia="zh-CN"/>
        </w:rPr>
        <w:t xml:space="preserve">CMCC, </w:t>
      </w:r>
      <w:proofErr w:type="spellStart"/>
      <w:r>
        <w:rPr>
          <w:rFonts w:ascii="Arial" w:hAnsi="Arial" w:cs="Arial"/>
          <w:lang w:eastAsia="zh-CN"/>
        </w:rPr>
        <w:t>InterDigital</w:t>
      </w:r>
      <w:proofErr w:type="spellEnd"/>
      <w:r>
        <w:rPr>
          <w:rFonts w:ascii="Arial" w:hAnsi="Arial" w:cs="Arial"/>
          <w:lang w:eastAsia="zh-CN"/>
        </w:rPr>
        <w:t>,</w:t>
      </w:r>
      <w:r w:rsidR="00F31BF6">
        <w:rPr>
          <w:rFonts w:ascii="Arial" w:hAnsi="Arial" w:cs="Arial"/>
          <w:lang w:eastAsia="zh-CN"/>
        </w:rPr>
        <w:t xml:space="preserve"> </w:t>
      </w:r>
      <w:r w:rsidR="005A5020">
        <w:rPr>
          <w:rFonts w:ascii="Arial" w:hAnsi="Arial" w:cs="Arial"/>
          <w:lang w:eastAsia="zh-CN"/>
        </w:rPr>
        <w:t>Sharp</w:t>
      </w:r>
      <w:r>
        <w:rPr>
          <w:rFonts w:ascii="Arial" w:hAnsi="Arial" w:cs="Arial"/>
          <w:lang w:eastAsia="zh-CN"/>
        </w:rPr>
        <w:t>, Qualcomm) provide views on the study of DL positioning in RRC_IDLE state.</w:t>
      </w:r>
      <w:r w:rsidR="005A5020">
        <w:rPr>
          <w:rFonts w:ascii="Arial" w:hAnsi="Arial" w:cs="Arial" w:hint="eastAsia"/>
          <w:lang w:eastAsia="zh-CN"/>
        </w:rPr>
        <w:t xml:space="preserve"> </w:t>
      </w:r>
    </w:p>
    <w:p w14:paraId="6547E3A9" w14:textId="77777777" w:rsidR="00603E59" w:rsidRPr="00603E59" w:rsidRDefault="005A5020" w:rsidP="003577E3">
      <w:pPr>
        <w:pStyle w:val="ListParagraph"/>
        <w:numPr>
          <w:ilvl w:val="0"/>
          <w:numId w:val="52"/>
        </w:numPr>
        <w:spacing w:beforeLines="50" w:before="120" w:line="288" w:lineRule="auto"/>
        <w:rPr>
          <w:rFonts w:ascii="Arial" w:hAnsi="Arial" w:cs="Arial"/>
          <w:sz w:val="20"/>
          <w:szCs w:val="20"/>
          <w:lang w:eastAsia="zh-CN"/>
        </w:rPr>
      </w:pPr>
      <w:r w:rsidRPr="00603E59">
        <w:rPr>
          <w:rFonts w:ascii="Arial" w:hAnsi="Arial" w:cs="Arial"/>
          <w:sz w:val="20"/>
          <w:szCs w:val="20"/>
          <w:lang w:eastAsia="zh-CN"/>
        </w:rPr>
        <w:t>3</w:t>
      </w:r>
      <w:r w:rsidR="00CA4745" w:rsidRPr="00603E59">
        <w:rPr>
          <w:rFonts w:ascii="Arial" w:hAnsi="Arial" w:cs="Arial"/>
          <w:sz w:val="20"/>
          <w:szCs w:val="20"/>
          <w:lang w:eastAsia="zh-CN"/>
        </w:rPr>
        <w:t xml:space="preserve"> </w:t>
      </w:r>
      <w:r w:rsidR="00CA4745" w:rsidRPr="005A5020">
        <w:rPr>
          <w:rFonts w:ascii="Arial" w:hAnsi="Arial" w:cs="Arial"/>
          <w:sz w:val="20"/>
          <w:szCs w:val="20"/>
          <w:lang w:eastAsia="zh-CN"/>
        </w:rPr>
        <w:t>companies</w:t>
      </w:r>
      <w:r w:rsidR="00CA4745" w:rsidRPr="00603E59">
        <w:rPr>
          <w:rFonts w:ascii="Arial" w:hAnsi="Arial" w:cs="Arial"/>
          <w:sz w:val="20"/>
          <w:szCs w:val="20"/>
          <w:lang w:eastAsia="zh-CN"/>
        </w:rPr>
        <w:t xml:space="preserve"> (vivo, CMCC, Qualcomm) propose that at least DL PRS measurement in RRC_IDLE state should be supported. </w:t>
      </w:r>
    </w:p>
    <w:p w14:paraId="7E9336D9" w14:textId="2DB5C606" w:rsidR="00D14992" w:rsidRDefault="005A5020" w:rsidP="003577E3">
      <w:pPr>
        <w:pStyle w:val="ListParagraph"/>
        <w:numPr>
          <w:ilvl w:val="0"/>
          <w:numId w:val="52"/>
        </w:numPr>
        <w:spacing w:beforeLines="50" w:before="120" w:line="288" w:lineRule="auto"/>
        <w:rPr>
          <w:rFonts w:ascii="Arial" w:hAnsi="Arial" w:cs="Arial"/>
          <w:sz w:val="20"/>
          <w:szCs w:val="20"/>
          <w:lang w:eastAsia="zh-CN"/>
        </w:rPr>
      </w:pPr>
      <w:r w:rsidRPr="00603E59">
        <w:rPr>
          <w:rFonts w:ascii="Arial" w:hAnsi="Arial" w:cs="Arial"/>
          <w:sz w:val="20"/>
          <w:szCs w:val="20"/>
          <w:lang w:eastAsia="zh-CN"/>
        </w:rPr>
        <w:t>3</w:t>
      </w:r>
      <w:r w:rsidR="00CA4745" w:rsidRPr="00603E59">
        <w:rPr>
          <w:rFonts w:ascii="Arial" w:hAnsi="Arial" w:cs="Arial"/>
          <w:sz w:val="20"/>
          <w:szCs w:val="20"/>
          <w:lang w:eastAsia="zh-CN"/>
        </w:rPr>
        <w:t xml:space="preserve"> companies (CATT, </w:t>
      </w:r>
      <w:proofErr w:type="spellStart"/>
      <w:r w:rsidR="00CA4745" w:rsidRPr="00603E59">
        <w:rPr>
          <w:rFonts w:ascii="Arial" w:hAnsi="Arial" w:cs="Arial"/>
          <w:sz w:val="20"/>
          <w:szCs w:val="20"/>
          <w:lang w:eastAsia="zh-CN"/>
        </w:rPr>
        <w:t>InterDigital</w:t>
      </w:r>
      <w:proofErr w:type="spellEnd"/>
      <w:r w:rsidRPr="00603E59">
        <w:rPr>
          <w:rFonts w:ascii="Arial" w:hAnsi="Arial" w:cs="Arial"/>
          <w:sz w:val="20"/>
          <w:szCs w:val="20"/>
          <w:lang w:eastAsia="zh-CN"/>
        </w:rPr>
        <w:t>, Sharp</w:t>
      </w:r>
      <w:r w:rsidR="00CA4745" w:rsidRPr="00603E59">
        <w:rPr>
          <w:rFonts w:ascii="Arial" w:hAnsi="Arial" w:cs="Arial"/>
          <w:sz w:val="20"/>
          <w:szCs w:val="20"/>
          <w:lang w:eastAsia="zh-CN"/>
        </w:rPr>
        <w:t xml:space="preserve">) </w:t>
      </w:r>
      <w:r w:rsidR="008D7DFD">
        <w:rPr>
          <w:rFonts w:ascii="Arial" w:hAnsi="Arial" w:cs="Arial"/>
          <w:sz w:val="20"/>
          <w:szCs w:val="20"/>
          <w:lang w:eastAsia="zh-CN"/>
        </w:rPr>
        <w:t>propose</w:t>
      </w:r>
      <w:r w:rsidR="00CA4745" w:rsidRPr="00603E59">
        <w:rPr>
          <w:rFonts w:ascii="Arial" w:hAnsi="Arial" w:cs="Arial"/>
          <w:sz w:val="20"/>
          <w:szCs w:val="20"/>
          <w:lang w:eastAsia="zh-CN"/>
        </w:rPr>
        <w:t xml:space="preserve"> to study </w:t>
      </w:r>
      <w:r w:rsidR="008D7DFD">
        <w:rPr>
          <w:rFonts w:ascii="Arial" w:hAnsi="Arial" w:cs="Arial"/>
          <w:sz w:val="20"/>
          <w:szCs w:val="20"/>
          <w:lang w:eastAsia="zh-CN"/>
        </w:rPr>
        <w:t>DL positioning in RRC_IDLE state, in which [</w:t>
      </w:r>
      <w:r w:rsidR="000D2EDF">
        <w:rPr>
          <w:rFonts w:ascii="Arial" w:hAnsi="Arial" w:cs="Arial"/>
          <w:sz w:val="20"/>
          <w:szCs w:val="20"/>
          <w:lang w:eastAsia="zh-CN"/>
        </w:rPr>
        <w:t>8</w:t>
      </w:r>
      <w:r w:rsidR="008D7DFD">
        <w:rPr>
          <w:rFonts w:ascii="Arial" w:hAnsi="Arial" w:cs="Arial"/>
          <w:sz w:val="20"/>
          <w:szCs w:val="20"/>
          <w:lang w:eastAsia="zh-CN"/>
        </w:rPr>
        <w:t xml:space="preserve">/CATT] mentions that </w:t>
      </w:r>
      <w:r w:rsidR="00CA4745" w:rsidRPr="00603E59">
        <w:rPr>
          <w:rFonts w:ascii="Arial" w:hAnsi="Arial" w:cs="Arial"/>
          <w:sz w:val="20"/>
          <w:szCs w:val="20"/>
          <w:lang w:eastAsia="zh-CN"/>
        </w:rPr>
        <w:t xml:space="preserve">support </w:t>
      </w:r>
      <w:r w:rsidR="008D7DFD">
        <w:rPr>
          <w:rFonts w:ascii="Arial" w:hAnsi="Arial" w:cs="Arial"/>
          <w:sz w:val="20"/>
          <w:szCs w:val="20"/>
          <w:lang w:eastAsia="zh-CN"/>
        </w:rPr>
        <w:t xml:space="preserve">of </w:t>
      </w:r>
      <w:r w:rsidR="00CA4745" w:rsidRPr="00603E59">
        <w:rPr>
          <w:rFonts w:ascii="Arial" w:hAnsi="Arial" w:cs="Arial"/>
          <w:sz w:val="20"/>
          <w:szCs w:val="20"/>
          <w:lang w:eastAsia="zh-CN"/>
        </w:rPr>
        <w:t>measurements/location estimates reporting in RRC_IDLE state</w:t>
      </w:r>
      <w:r w:rsidR="008D7DFD">
        <w:rPr>
          <w:rFonts w:ascii="Arial" w:hAnsi="Arial" w:cs="Arial"/>
          <w:sz w:val="20"/>
          <w:szCs w:val="20"/>
          <w:lang w:eastAsia="zh-CN"/>
        </w:rPr>
        <w:t xml:space="preserve"> should be considered</w:t>
      </w:r>
      <w:r w:rsidR="00CA4745" w:rsidRPr="00603E59">
        <w:rPr>
          <w:rFonts w:ascii="Arial" w:hAnsi="Arial" w:cs="Arial"/>
          <w:sz w:val="20"/>
          <w:szCs w:val="20"/>
          <w:lang w:eastAsia="zh-CN"/>
        </w:rPr>
        <w:t>.</w:t>
      </w:r>
    </w:p>
    <w:p w14:paraId="317A9AD7" w14:textId="2960898B" w:rsidR="00B750C7" w:rsidRDefault="00B750C7" w:rsidP="00B750C7">
      <w:pPr>
        <w:spacing w:beforeLines="50" w:before="120" w:line="288" w:lineRule="auto"/>
        <w:rPr>
          <w:rFonts w:ascii="Arial" w:hAnsi="Arial" w:cs="Arial"/>
          <w:lang w:eastAsia="zh-CN"/>
        </w:rPr>
      </w:pPr>
    </w:p>
    <w:p w14:paraId="77895955" w14:textId="649E86F9" w:rsidR="002A170C" w:rsidRPr="002A170C" w:rsidRDefault="002A170C" w:rsidP="002A170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70AC147F" w14:textId="084B158C" w:rsidR="00D14992" w:rsidRDefault="00CA4745">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w:t>
      </w:r>
      <w:r w:rsidR="006F49A4">
        <w:rPr>
          <w:rFonts w:ascii="Arial" w:hAnsi="Arial" w:cs="Arial"/>
          <w:b/>
          <w:bCs/>
          <w:i/>
          <w:iCs/>
          <w:u w:val="single"/>
          <w:lang w:eastAsia="zh-CN"/>
        </w:rPr>
        <w:t>s</w:t>
      </w:r>
      <w:r>
        <w:rPr>
          <w:rFonts w:ascii="Arial" w:hAnsi="Arial" w:cs="Arial"/>
          <w:b/>
          <w:bCs/>
          <w:i/>
          <w:iCs/>
          <w:u w:val="single"/>
          <w:lang w:eastAsia="zh-CN"/>
        </w:rPr>
        <w:t>:</w:t>
      </w:r>
      <w:r>
        <w:rPr>
          <w:rFonts w:ascii="Arial" w:hAnsi="Arial" w:cs="Arial"/>
          <w:lang w:eastAsia="zh-CN"/>
        </w:rPr>
        <w:t xml:space="preserve"> In Rel-17 SI, the following agreements were achieved in RAN1#103-e meeting</w:t>
      </w:r>
      <w:r w:rsidR="002F41D8">
        <w:rPr>
          <w:rFonts w:ascii="Arial" w:hAnsi="Arial" w:cs="Arial"/>
          <w:lang w:eastAsia="zh-CN"/>
        </w:rPr>
        <w:t>:</w:t>
      </w:r>
    </w:p>
    <w:tbl>
      <w:tblPr>
        <w:tblStyle w:val="TableGrid"/>
        <w:tblW w:w="0" w:type="auto"/>
        <w:tblLook w:val="04A0" w:firstRow="1" w:lastRow="0" w:firstColumn="1" w:lastColumn="0" w:noHBand="0" w:noVBand="1"/>
      </w:tblPr>
      <w:tblGrid>
        <w:gridCol w:w="9962"/>
      </w:tblGrid>
      <w:tr w:rsidR="00D14992" w14:paraId="0DF8CC20" w14:textId="77777777">
        <w:tc>
          <w:tcPr>
            <w:tcW w:w="9962" w:type="dxa"/>
          </w:tcPr>
          <w:p w14:paraId="149B3B1C" w14:textId="77777777" w:rsidR="00D14992" w:rsidRDefault="00CA4745">
            <w:pPr>
              <w:spacing w:beforeLines="50" w:line="288" w:lineRule="auto"/>
              <w:rPr>
                <w:rFonts w:ascii="Arial" w:hAnsi="Arial" w:cs="Arial"/>
                <w:lang w:eastAsia="zh-CN"/>
              </w:rPr>
            </w:pPr>
            <w:r>
              <w:rPr>
                <w:rFonts w:ascii="Arial" w:hAnsi="Arial" w:cs="Arial"/>
                <w:highlight w:val="green"/>
                <w:lang w:eastAsia="zh-CN"/>
              </w:rPr>
              <w:t>Agreement:</w:t>
            </w:r>
          </w:p>
          <w:p w14:paraId="22375519" w14:textId="77777777" w:rsidR="00D14992" w:rsidRDefault="00CA4745">
            <w:pPr>
              <w:spacing w:before="0" w:line="288" w:lineRule="auto"/>
              <w:rPr>
                <w:rFonts w:ascii="Arial" w:hAnsi="Arial" w:cs="Arial"/>
                <w:lang w:eastAsia="zh-CN"/>
              </w:rPr>
            </w:pPr>
            <w:r>
              <w:rPr>
                <w:rFonts w:ascii="Arial" w:hAnsi="Arial" w:cs="Arial"/>
                <w:lang w:eastAsia="zh-CN"/>
              </w:rPr>
              <w:t>Capture the following in the TR:</w:t>
            </w:r>
          </w:p>
          <w:p w14:paraId="3FC87533" w14:textId="77777777" w:rsidR="00D14992" w:rsidRDefault="00CA4745">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08450C8F" w14:textId="77777777" w:rsidR="00D14992" w:rsidRDefault="00CA4745" w:rsidP="000B4D08">
            <w:pPr>
              <w:numPr>
                <w:ilvl w:val="0"/>
                <w:numId w:val="17"/>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5BFF740F" w14:textId="77777777" w:rsidR="00D14992" w:rsidRDefault="00CA4745">
            <w:pPr>
              <w:spacing w:beforeLines="50" w:line="288" w:lineRule="auto"/>
              <w:rPr>
                <w:rFonts w:ascii="Arial" w:hAnsi="Arial" w:cs="Arial"/>
                <w:u w:val="single"/>
                <w:lang w:eastAsia="zh-CN"/>
              </w:rPr>
            </w:pPr>
            <w:r>
              <w:rPr>
                <w:rFonts w:ascii="Arial" w:hAnsi="Arial" w:cs="Arial"/>
                <w:u w:val="single"/>
                <w:lang w:eastAsia="zh-CN"/>
              </w:rPr>
              <w:t>Conclusion:</w:t>
            </w:r>
          </w:p>
          <w:p w14:paraId="7214406F" w14:textId="26435544" w:rsidR="00D14992" w:rsidRDefault="00CA4745">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w:t>
            </w:r>
            <w:r w:rsidR="00A77692">
              <w:rPr>
                <w:rFonts w:ascii="Arial" w:hAnsi="Arial" w:cs="Arial"/>
                <w:lang w:eastAsia="zh-CN"/>
              </w:rPr>
              <w:t>E</w:t>
            </w:r>
            <w:r>
              <w:rPr>
                <w:rFonts w:ascii="Arial" w:hAnsi="Arial" w:cs="Arial"/>
                <w:lang w:eastAsia="zh-CN"/>
              </w:rPr>
              <w:t>s.</w:t>
            </w:r>
          </w:p>
        </w:tc>
      </w:tr>
    </w:tbl>
    <w:p w14:paraId="3BC0C908" w14:textId="62907440" w:rsidR="00977683" w:rsidRDefault="00977683">
      <w:pPr>
        <w:spacing w:beforeLines="50" w:before="120" w:line="288" w:lineRule="auto"/>
        <w:rPr>
          <w:rFonts w:ascii="Arial" w:hAnsi="Arial" w:cs="Arial"/>
          <w:lang w:eastAsia="zh-CN"/>
        </w:rPr>
      </w:pPr>
      <w:r>
        <w:rPr>
          <w:rFonts w:ascii="Arial" w:hAnsi="Arial" w:cs="Arial"/>
          <w:lang w:eastAsia="zh-CN"/>
        </w:rPr>
        <w:t xml:space="preserve">As commented in Section 3.1, </w:t>
      </w:r>
      <w:r w:rsidR="00C37371">
        <w:rPr>
          <w:rFonts w:ascii="Arial" w:hAnsi="Arial" w:cs="Arial"/>
          <w:lang w:eastAsia="zh-CN"/>
        </w:rPr>
        <w:t>whether RRC_IDLE state is within the scope is up to RAN2, at this stage, any issues on the study to support DL positioning in RRC_IDLE state and/or DL measurements / location estimates reporting in RRC_IDLE state should be postponed until RAN2’s decision. From RAN1 perspective, we can safely discuss the DL PRS measurement in RRC_IDLE state, as it is total in charge of RAN1.</w:t>
      </w:r>
      <w:r w:rsidR="00F72D9F">
        <w:rPr>
          <w:rFonts w:ascii="Arial" w:hAnsi="Arial" w:cs="Arial"/>
          <w:lang w:eastAsia="zh-CN"/>
        </w:rPr>
        <w:t xml:space="preserve"> </w:t>
      </w:r>
    </w:p>
    <w:p w14:paraId="6B92B618" w14:textId="61114B38" w:rsidR="008762C9" w:rsidRPr="00F72D9F" w:rsidRDefault="00F72D9F">
      <w:pPr>
        <w:spacing w:beforeLines="50" w:before="120" w:line="288" w:lineRule="auto"/>
        <w:rPr>
          <w:rFonts w:ascii="Arial" w:hAnsi="Arial" w:cs="Arial"/>
          <w:lang w:val="en-US" w:eastAsia="zh-CN"/>
        </w:rPr>
      </w:pPr>
      <w:r>
        <w:rPr>
          <w:rFonts w:ascii="Arial" w:hAnsi="Arial" w:cs="Arial"/>
          <w:bCs/>
        </w:rPr>
        <w:t>Therefore, the following proposal is formulated:</w:t>
      </w:r>
    </w:p>
    <w:p w14:paraId="3C26739C" w14:textId="1A3ED330" w:rsidR="00D14992" w:rsidRDefault="00B84C31" w:rsidP="00BA0D04">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sidR="00CA4745" w:rsidRPr="00F10212">
        <w:rPr>
          <w:rFonts w:ascii="Arial" w:hAnsi="Arial" w:cs="Arial"/>
          <w:b/>
          <w:bCs/>
          <w:lang w:eastAsia="zh-CN"/>
        </w:rPr>
        <w:t xml:space="preserve">Proposal </w:t>
      </w:r>
      <w:r w:rsidR="00742F54">
        <w:rPr>
          <w:rFonts w:ascii="Arial" w:hAnsi="Arial" w:cs="Arial"/>
          <w:b/>
          <w:bCs/>
          <w:lang w:eastAsia="zh-CN"/>
        </w:rPr>
        <w:t>4</w:t>
      </w:r>
      <w:r w:rsidR="00CB5825">
        <w:rPr>
          <w:rFonts w:ascii="Arial" w:hAnsi="Arial" w:cs="Arial"/>
          <w:b/>
          <w:bCs/>
          <w:lang w:eastAsia="zh-CN"/>
        </w:rPr>
        <w:t>.</w:t>
      </w:r>
      <w:r w:rsidR="00BA0D04">
        <w:rPr>
          <w:rFonts w:ascii="Arial" w:hAnsi="Arial" w:cs="Arial"/>
          <w:b/>
          <w:bCs/>
          <w:lang w:eastAsia="zh-CN"/>
        </w:rPr>
        <w:t>2</w:t>
      </w:r>
      <w:r w:rsidR="00EA113E">
        <w:rPr>
          <w:rFonts w:ascii="Arial" w:hAnsi="Arial" w:cs="Arial"/>
          <w:b/>
          <w:bCs/>
          <w:lang w:eastAsia="zh-CN"/>
        </w:rPr>
        <w:t xml:space="preserve"> </w:t>
      </w:r>
      <w:r w:rsidR="00CA4745" w:rsidRPr="00F10212">
        <w:rPr>
          <w:rFonts w:ascii="Arial" w:hAnsi="Arial" w:cs="Arial"/>
          <w:b/>
          <w:bCs/>
          <w:lang w:eastAsia="zh-CN"/>
        </w:rPr>
        <w:t>(I)</w:t>
      </w:r>
    </w:p>
    <w:p w14:paraId="2A2E0496" w14:textId="5E43B63E" w:rsidR="00D14992" w:rsidRPr="00B037D9" w:rsidRDefault="00C37371" w:rsidP="000B4D08">
      <w:pPr>
        <w:pStyle w:val="ListParagraph"/>
        <w:numPr>
          <w:ilvl w:val="0"/>
          <w:numId w:val="13"/>
        </w:numPr>
        <w:spacing w:beforeLines="50" w:before="120" w:afterLines="50" w:after="120" w:line="288" w:lineRule="auto"/>
        <w:rPr>
          <w:rFonts w:ascii="Arial" w:hAnsi="Arial" w:cs="Arial"/>
          <w:sz w:val="20"/>
          <w:szCs w:val="20"/>
          <w:lang w:eastAsia="zh-CN"/>
        </w:rPr>
      </w:pPr>
      <w:r w:rsidRPr="00B037D9">
        <w:rPr>
          <w:rFonts w:ascii="Arial" w:hAnsi="Arial" w:cs="Arial"/>
          <w:sz w:val="20"/>
          <w:szCs w:val="20"/>
          <w:lang w:eastAsia="zh-CN"/>
        </w:rPr>
        <w:t>From RAN1’s perspective, it is feasible for a UE to perform</w:t>
      </w:r>
      <w:r w:rsidR="00CA4745" w:rsidRPr="00B037D9">
        <w:rPr>
          <w:rFonts w:ascii="Arial" w:hAnsi="Arial" w:cs="Arial"/>
          <w:sz w:val="20"/>
          <w:szCs w:val="20"/>
          <w:lang w:eastAsia="zh-CN"/>
        </w:rPr>
        <w:t xml:space="preserve"> DL positioning measurements in RRC_IDLE state.</w:t>
      </w:r>
    </w:p>
    <w:p w14:paraId="4272AAF6" w14:textId="199AE6BB" w:rsidR="00D14992" w:rsidRPr="00B037D9" w:rsidRDefault="00C37371" w:rsidP="00D60567">
      <w:pPr>
        <w:pStyle w:val="ListParagraph"/>
        <w:numPr>
          <w:ilvl w:val="1"/>
          <w:numId w:val="13"/>
        </w:numPr>
        <w:spacing w:beforeLines="50" w:before="120" w:afterLines="50" w:after="120" w:line="288" w:lineRule="auto"/>
        <w:rPr>
          <w:rFonts w:ascii="Arial" w:eastAsiaTheme="minorEastAsia" w:hAnsi="Arial" w:cs="Arial"/>
          <w:sz w:val="20"/>
          <w:szCs w:val="20"/>
          <w:lang w:eastAsia="zh-CN"/>
        </w:rPr>
      </w:pPr>
      <w:r w:rsidRPr="00B037D9">
        <w:rPr>
          <w:rFonts w:ascii="Arial" w:eastAsiaTheme="minorEastAsia" w:hAnsi="Arial" w:cs="Arial"/>
          <w:sz w:val="20"/>
          <w:szCs w:val="20"/>
          <w:lang w:eastAsia="zh-CN"/>
        </w:rPr>
        <w:t xml:space="preserve">Note: </w:t>
      </w:r>
      <w:r w:rsidR="003455CD" w:rsidRPr="00B037D9">
        <w:rPr>
          <w:rFonts w:ascii="Arial" w:eastAsiaTheme="minorEastAsia" w:hAnsi="Arial" w:cs="Arial"/>
          <w:sz w:val="20"/>
          <w:szCs w:val="20"/>
          <w:lang w:eastAsia="zh-CN"/>
        </w:rPr>
        <w:t>RAN1</w:t>
      </w:r>
      <w:r w:rsidR="00D60567" w:rsidRPr="00B037D9">
        <w:rPr>
          <w:rFonts w:ascii="Arial" w:eastAsiaTheme="minorEastAsia" w:hAnsi="Arial" w:cs="Arial"/>
          <w:sz w:val="20"/>
          <w:szCs w:val="20"/>
          <w:lang w:eastAsia="zh-CN"/>
        </w:rPr>
        <w:t xml:space="preserve"> does not imply that</w:t>
      </w:r>
      <w:r w:rsidR="00560EF0" w:rsidRPr="00B037D9">
        <w:rPr>
          <w:rFonts w:ascii="Arial" w:eastAsiaTheme="minorEastAsia" w:hAnsi="Arial" w:cs="Arial"/>
          <w:sz w:val="20"/>
          <w:szCs w:val="20"/>
          <w:lang w:eastAsia="zh-CN"/>
        </w:rPr>
        <w:t xml:space="preserve"> </w:t>
      </w:r>
      <w:r w:rsidR="00983723">
        <w:rPr>
          <w:rFonts w:ascii="Arial" w:eastAsiaTheme="minorEastAsia" w:hAnsi="Arial" w:cs="Arial"/>
          <w:sz w:val="20"/>
          <w:szCs w:val="20"/>
          <w:lang w:eastAsia="zh-CN"/>
        </w:rPr>
        <w:t xml:space="preserve">reporting of </w:t>
      </w:r>
      <w:r w:rsidR="00D60567" w:rsidRPr="00B037D9">
        <w:rPr>
          <w:rFonts w:ascii="Arial" w:eastAsiaTheme="minorEastAsia" w:hAnsi="Arial" w:cs="Arial"/>
          <w:sz w:val="20"/>
          <w:szCs w:val="20"/>
          <w:lang w:eastAsia="zh-CN"/>
        </w:rPr>
        <w:t>DL measurement</w:t>
      </w:r>
      <w:r w:rsidR="00983723">
        <w:rPr>
          <w:rFonts w:ascii="Arial" w:eastAsiaTheme="minorEastAsia" w:hAnsi="Arial" w:cs="Arial"/>
          <w:sz w:val="20"/>
          <w:szCs w:val="20"/>
          <w:lang w:eastAsia="zh-CN"/>
        </w:rPr>
        <w:t>s and/or</w:t>
      </w:r>
      <w:r w:rsidR="00D60567" w:rsidRPr="00B037D9">
        <w:rPr>
          <w:rFonts w:ascii="Arial" w:eastAsiaTheme="minorEastAsia" w:hAnsi="Arial" w:cs="Arial"/>
          <w:sz w:val="20"/>
          <w:szCs w:val="20"/>
          <w:lang w:eastAsia="zh-CN"/>
        </w:rPr>
        <w:t xml:space="preserve"> location estimate</w:t>
      </w:r>
      <w:r w:rsidR="00983723">
        <w:rPr>
          <w:rFonts w:ascii="Arial" w:eastAsiaTheme="minorEastAsia" w:hAnsi="Arial" w:cs="Arial"/>
          <w:sz w:val="20"/>
          <w:szCs w:val="20"/>
          <w:lang w:eastAsia="zh-CN"/>
        </w:rPr>
        <w:t>s is</w:t>
      </w:r>
      <w:r w:rsidR="00D60567" w:rsidRPr="00B037D9">
        <w:rPr>
          <w:rFonts w:ascii="Arial" w:eastAsiaTheme="minorEastAsia" w:hAnsi="Arial" w:cs="Arial"/>
          <w:sz w:val="20"/>
          <w:szCs w:val="20"/>
          <w:lang w:eastAsia="zh-CN"/>
        </w:rPr>
        <w:t xml:space="preserve"> in RRC_IDLE state.</w:t>
      </w:r>
      <w:r w:rsidR="003455CD" w:rsidRPr="00B037D9">
        <w:rPr>
          <w:rFonts w:ascii="Arial" w:eastAsiaTheme="minorEastAsia" w:hAnsi="Arial" w:cs="Arial"/>
          <w:sz w:val="20"/>
          <w:szCs w:val="20"/>
          <w:lang w:eastAsia="zh-CN"/>
        </w:rPr>
        <w:t xml:space="preserve"> Whether/how to support such </w:t>
      </w:r>
      <w:r w:rsidR="00EC66F7">
        <w:rPr>
          <w:rFonts w:ascii="Arial" w:eastAsiaTheme="minorEastAsia" w:hAnsi="Arial" w:cs="Arial"/>
          <w:sz w:val="20"/>
          <w:szCs w:val="20"/>
          <w:lang w:eastAsia="zh-CN"/>
        </w:rPr>
        <w:t>feature</w:t>
      </w:r>
      <w:r w:rsidR="003455CD" w:rsidRPr="00B037D9">
        <w:rPr>
          <w:rFonts w:ascii="Arial" w:eastAsiaTheme="minorEastAsia" w:hAnsi="Arial" w:cs="Arial"/>
          <w:sz w:val="20"/>
          <w:szCs w:val="20"/>
          <w:lang w:eastAsia="zh-CN"/>
        </w:rPr>
        <w:t xml:space="preserve"> is up to RAN2.</w:t>
      </w:r>
    </w:p>
    <w:p w14:paraId="4D190D36" w14:textId="75E4FFA3" w:rsidR="00D14992" w:rsidRDefault="00D14992">
      <w:pPr>
        <w:rPr>
          <w:lang w:eastAsia="zh-CN"/>
        </w:rPr>
      </w:pPr>
    </w:p>
    <w:tbl>
      <w:tblPr>
        <w:tblStyle w:val="TableGrid"/>
        <w:tblW w:w="9962" w:type="dxa"/>
        <w:tblLook w:val="04A0" w:firstRow="1" w:lastRow="0" w:firstColumn="1" w:lastColumn="0" w:noHBand="0" w:noVBand="1"/>
      </w:tblPr>
      <w:tblGrid>
        <w:gridCol w:w="2336"/>
        <w:gridCol w:w="7626"/>
      </w:tblGrid>
      <w:tr w:rsidR="004C650D" w14:paraId="4E975F0A" w14:textId="77777777" w:rsidTr="00266754">
        <w:tc>
          <w:tcPr>
            <w:tcW w:w="2336" w:type="dxa"/>
          </w:tcPr>
          <w:p w14:paraId="69263CDA"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7AF97200"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14191430" w14:textId="77777777" w:rsidTr="00266754">
        <w:tc>
          <w:tcPr>
            <w:tcW w:w="2336" w:type="dxa"/>
          </w:tcPr>
          <w:p w14:paraId="2025D1FC" w14:textId="026A08B7" w:rsidR="004C650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65F571BC" w14:textId="21CBC191" w:rsidR="004C650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A56DA0" w14:paraId="69A3561F" w14:textId="77777777" w:rsidTr="00266754">
        <w:tc>
          <w:tcPr>
            <w:tcW w:w="2336" w:type="dxa"/>
          </w:tcPr>
          <w:p w14:paraId="21283594" w14:textId="31F5E413" w:rsidR="00A56DA0" w:rsidRDefault="00A56DA0" w:rsidP="00A56DA0">
            <w:pPr>
              <w:spacing w:before="0" w:line="240" w:lineRule="auto"/>
              <w:rPr>
                <w:rFonts w:ascii="Calibri" w:hAnsi="Calibri" w:cs="Calibri"/>
                <w:sz w:val="22"/>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1E9C34D3" w14:textId="413B6FF7" w:rsidR="00A56DA0" w:rsidRDefault="00A56DA0" w:rsidP="00A56DA0">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A56DA0" w14:paraId="1223D8D4" w14:textId="77777777" w:rsidTr="00266754">
        <w:tc>
          <w:tcPr>
            <w:tcW w:w="2336" w:type="dxa"/>
          </w:tcPr>
          <w:p w14:paraId="3A2BCA70" w14:textId="35795917" w:rsidR="00A56DA0" w:rsidRDefault="00E156D6" w:rsidP="00A56DA0">
            <w:pPr>
              <w:spacing w:before="0" w:line="240" w:lineRule="auto"/>
              <w:rPr>
                <w:rFonts w:ascii="Calibri" w:hAnsi="Calibri" w:cs="Calibri"/>
                <w:sz w:val="22"/>
              </w:rPr>
            </w:pPr>
            <w:r>
              <w:rPr>
                <w:rFonts w:ascii="Calibri" w:hAnsi="Calibri" w:cs="Calibri"/>
                <w:sz w:val="22"/>
              </w:rPr>
              <w:t>Qualcomm</w:t>
            </w:r>
          </w:p>
        </w:tc>
        <w:tc>
          <w:tcPr>
            <w:tcW w:w="7626" w:type="dxa"/>
          </w:tcPr>
          <w:p w14:paraId="3D020919" w14:textId="527A64B7" w:rsidR="00A56DA0" w:rsidRDefault="0050697C" w:rsidP="00A56DA0">
            <w:pPr>
              <w:spacing w:before="0" w:line="240" w:lineRule="auto"/>
              <w:rPr>
                <w:rFonts w:ascii="Calibri" w:eastAsia="MS Mincho" w:hAnsi="Calibri" w:cs="Calibri"/>
                <w:sz w:val="22"/>
                <w:lang w:eastAsia="ja-JP"/>
              </w:rPr>
            </w:pPr>
            <w:r>
              <w:rPr>
                <w:rFonts w:ascii="Calibri" w:eastAsia="MS Mincho" w:hAnsi="Calibri" w:cs="Calibri"/>
                <w:sz w:val="22"/>
                <w:lang w:eastAsia="ja-JP"/>
              </w:rPr>
              <w:t>We think a stronger statement is needed; We have already said that it is feasible from RAN1 perspective. We think that we need to say that “From Ran1 perspective, it should be supported”</w:t>
            </w:r>
          </w:p>
        </w:tc>
      </w:tr>
      <w:tr w:rsidR="00B90B2C" w14:paraId="13EC92E4" w14:textId="77777777" w:rsidTr="00B90B2C">
        <w:tc>
          <w:tcPr>
            <w:tcW w:w="2336" w:type="dxa"/>
          </w:tcPr>
          <w:p w14:paraId="73327BFF" w14:textId="004D9ED1" w:rsidR="00B90B2C" w:rsidRDefault="00B90B2C" w:rsidP="00BC6A58">
            <w:pPr>
              <w:spacing w:before="0" w:line="240" w:lineRule="auto"/>
              <w:rPr>
                <w:rFonts w:ascii="Calibri" w:hAnsi="Calibri" w:cs="Calibri"/>
                <w:sz w:val="22"/>
              </w:rPr>
            </w:pPr>
            <w:r>
              <w:rPr>
                <w:rFonts w:ascii="Calibri" w:hAnsi="Calibri" w:cs="Calibri"/>
                <w:sz w:val="22"/>
              </w:rPr>
              <w:t>CATT</w:t>
            </w:r>
          </w:p>
        </w:tc>
        <w:tc>
          <w:tcPr>
            <w:tcW w:w="7626" w:type="dxa"/>
          </w:tcPr>
          <w:p w14:paraId="72CBEA68" w14:textId="717C5AC1" w:rsidR="00B90B2C" w:rsidRDefault="00B90B2C" w:rsidP="00BC6A58">
            <w:pPr>
              <w:spacing w:before="0" w:line="240" w:lineRule="auto"/>
              <w:rPr>
                <w:rFonts w:ascii="Calibri" w:eastAsia="MS Mincho" w:hAnsi="Calibri" w:cs="Calibri"/>
                <w:sz w:val="22"/>
                <w:lang w:eastAsia="ja-JP"/>
              </w:rPr>
            </w:pPr>
            <w:r>
              <w:rPr>
                <w:rFonts w:ascii="Calibri" w:eastAsia="MS Mincho" w:hAnsi="Calibri" w:cs="Calibri"/>
                <w:sz w:val="22"/>
                <w:lang w:eastAsia="ja-JP"/>
              </w:rPr>
              <w:t>OK. Qualcomm's suggestion is also fine to us.</w:t>
            </w:r>
          </w:p>
        </w:tc>
      </w:tr>
      <w:tr w:rsidR="00BC6A58" w:rsidRPr="00332B12" w14:paraId="690A210E" w14:textId="77777777" w:rsidTr="00BC6A58">
        <w:tc>
          <w:tcPr>
            <w:tcW w:w="2336" w:type="dxa"/>
          </w:tcPr>
          <w:p w14:paraId="5809A14C"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lastRenderedPageBreak/>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047DCC0F" w14:textId="77777777" w:rsidR="00BC6A58" w:rsidRPr="00332B12"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45FCD" w:rsidRPr="00332B12" w14:paraId="07E39490" w14:textId="77777777" w:rsidTr="00BC6A58">
        <w:tc>
          <w:tcPr>
            <w:tcW w:w="2336" w:type="dxa"/>
          </w:tcPr>
          <w:p w14:paraId="3F9148D6" w14:textId="0DAB5498"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43A40F16" w14:textId="3D0C7EFD" w:rsidR="00745FCD" w:rsidRDefault="00745FCD" w:rsidP="00BC6A58">
            <w:pPr>
              <w:rPr>
                <w:rFonts w:ascii="Calibri" w:hAnsi="Calibri" w:cs="Calibri"/>
                <w:sz w:val="22"/>
                <w:lang w:eastAsia="zh-CN"/>
              </w:rPr>
            </w:pPr>
            <w:r>
              <w:rPr>
                <w:rFonts w:ascii="Calibri" w:hAnsi="Calibri" w:cs="Calibri"/>
                <w:sz w:val="22"/>
                <w:lang w:eastAsia="zh-CN"/>
              </w:rPr>
              <w:t xml:space="preserve">We don’t think the proposal is needed. Repeating a sentence in 3GPP TR is not needed. </w:t>
            </w:r>
          </w:p>
        </w:tc>
      </w:tr>
      <w:tr w:rsidR="00A60317" w:rsidRPr="00332B12" w14:paraId="59153B72" w14:textId="77777777" w:rsidTr="00BC6A58">
        <w:tc>
          <w:tcPr>
            <w:tcW w:w="2336" w:type="dxa"/>
          </w:tcPr>
          <w:p w14:paraId="33386AE1" w14:textId="35C5FED5" w:rsidR="00A60317" w:rsidRDefault="00A60317" w:rsidP="00BC6A58">
            <w:pPr>
              <w:rPr>
                <w:rFonts w:ascii="Calibri" w:hAnsi="Calibri" w:cs="Calibri"/>
                <w:sz w:val="22"/>
                <w:lang w:eastAsia="zh-CN"/>
              </w:rPr>
            </w:pPr>
            <w:r>
              <w:rPr>
                <w:rFonts w:ascii="Calibri" w:hAnsi="Calibri" w:cs="Calibri"/>
                <w:sz w:val="22"/>
                <w:lang w:eastAsia="zh-CN"/>
              </w:rPr>
              <w:t>intel</w:t>
            </w:r>
          </w:p>
        </w:tc>
        <w:tc>
          <w:tcPr>
            <w:tcW w:w="7626" w:type="dxa"/>
          </w:tcPr>
          <w:p w14:paraId="166919F3" w14:textId="3C373501" w:rsidR="00A60317" w:rsidRDefault="00A60317" w:rsidP="00BC6A58">
            <w:pPr>
              <w:rPr>
                <w:rFonts w:ascii="Calibri" w:hAnsi="Calibri" w:cs="Calibri"/>
                <w:sz w:val="22"/>
                <w:lang w:eastAsia="zh-CN"/>
              </w:rPr>
            </w:pPr>
            <w:r>
              <w:rPr>
                <w:rFonts w:ascii="Calibri" w:hAnsi="Calibri" w:cs="Calibri"/>
                <w:sz w:val="22"/>
                <w:lang w:eastAsia="zh-CN"/>
              </w:rPr>
              <w:t>support</w:t>
            </w:r>
          </w:p>
        </w:tc>
      </w:tr>
      <w:tr w:rsidR="000041E4" w:rsidRPr="00332B12" w14:paraId="68B1E9BF" w14:textId="77777777" w:rsidTr="00BC6A58">
        <w:tc>
          <w:tcPr>
            <w:tcW w:w="2336" w:type="dxa"/>
          </w:tcPr>
          <w:p w14:paraId="761D09B9" w14:textId="1B5C0284" w:rsidR="000041E4" w:rsidRDefault="000041E4" w:rsidP="000041E4">
            <w:pPr>
              <w:rPr>
                <w:rFonts w:ascii="Calibri" w:hAnsi="Calibri" w:cs="Calibri"/>
                <w:sz w:val="22"/>
                <w:lang w:eastAsia="zh-CN"/>
              </w:rPr>
            </w:pPr>
            <w:r>
              <w:rPr>
                <w:rFonts w:ascii="Calibri" w:hAnsi="Calibri" w:cs="Calibri"/>
                <w:sz w:val="22"/>
                <w:lang w:eastAsia="zh-CN"/>
              </w:rPr>
              <w:t>OPPO</w:t>
            </w:r>
          </w:p>
        </w:tc>
        <w:tc>
          <w:tcPr>
            <w:tcW w:w="7626" w:type="dxa"/>
          </w:tcPr>
          <w:p w14:paraId="530B0454" w14:textId="33D95041" w:rsidR="000041E4" w:rsidRDefault="000041E4" w:rsidP="000041E4">
            <w:pPr>
              <w:rPr>
                <w:rFonts w:ascii="Calibri" w:hAnsi="Calibri" w:cs="Calibri"/>
                <w:sz w:val="22"/>
                <w:lang w:eastAsia="zh-CN"/>
              </w:rPr>
            </w:pPr>
            <w:r>
              <w:rPr>
                <w:rFonts w:ascii="Calibri" w:hAnsi="Calibri" w:cs="Calibri"/>
                <w:sz w:val="22"/>
                <w:lang w:eastAsia="zh-CN"/>
              </w:rPr>
              <w:t>Support</w:t>
            </w:r>
          </w:p>
        </w:tc>
      </w:tr>
      <w:tr w:rsidR="003A1176" w:rsidRPr="00332B12" w14:paraId="7619B820" w14:textId="77777777" w:rsidTr="00BC6A58">
        <w:tc>
          <w:tcPr>
            <w:tcW w:w="2336" w:type="dxa"/>
          </w:tcPr>
          <w:p w14:paraId="0F4792AD" w14:textId="43810BAC" w:rsidR="003A1176" w:rsidRDefault="003A1176" w:rsidP="000041E4">
            <w:pPr>
              <w:rPr>
                <w:rFonts w:ascii="Calibri" w:hAnsi="Calibri" w:cs="Calibri"/>
                <w:sz w:val="22"/>
                <w:lang w:eastAsia="zh-CN"/>
              </w:rPr>
            </w:pPr>
            <w:r>
              <w:rPr>
                <w:rFonts w:ascii="Calibri" w:hAnsi="Calibri" w:cs="Calibri"/>
                <w:sz w:val="22"/>
                <w:lang w:eastAsia="zh-CN"/>
              </w:rPr>
              <w:t>Nokia/NSB</w:t>
            </w:r>
          </w:p>
        </w:tc>
        <w:tc>
          <w:tcPr>
            <w:tcW w:w="7626" w:type="dxa"/>
          </w:tcPr>
          <w:p w14:paraId="47D29E8F" w14:textId="221F3329" w:rsidR="003A1176" w:rsidRDefault="00BC0EB9" w:rsidP="000041E4">
            <w:pPr>
              <w:rPr>
                <w:rFonts w:ascii="Calibri" w:hAnsi="Calibri" w:cs="Calibri"/>
                <w:sz w:val="22"/>
                <w:lang w:eastAsia="zh-CN"/>
              </w:rPr>
            </w:pPr>
            <w:r>
              <w:rPr>
                <w:rFonts w:ascii="Calibri" w:hAnsi="Calibri" w:cs="Calibri"/>
                <w:sz w:val="22"/>
                <w:lang w:eastAsia="zh-CN"/>
              </w:rPr>
              <w:t xml:space="preserve">We already have a similar one as captured above. </w:t>
            </w:r>
            <w:r w:rsidR="00EE6E2F" w:rsidRPr="00EE6E2F">
              <w:rPr>
                <w:rFonts w:ascii="Calibri" w:hAnsi="Calibri" w:cs="Calibri"/>
                <w:sz w:val="22"/>
                <w:lang w:eastAsia="zh-CN"/>
              </w:rPr>
              <w:t>We are not sure if another agreement should be made.</w:t>
            </w:r>
          </w:p>
        </w:tc>
      </w:tr>
    </w:tbl>
    <w:p w14:paraId="6D30186F" w14:textId="77777777" w:rsidR="004C650D" w:rsidRDefault="004C650D">
      <w:pPr>
        <w:rPr>
          <w:lang w:eastAsia="zh-CN"/>
        </w:rPr>
      </w:pPr>
    </w:p>
    <w:p w14:paraId="551CA835" w14:textId="7D4D583C" w:rsidR="00D14992" w:rsidRPr="0020739D" w:rsidRDefault="006A275C" w:rsidP="0020739D">
      <w:pPr>
        <w:pStyle w:val="Heading2"/>
        <w:numPr>
          <w:ilvl w:val="0"/>
          <w:numId w:val="0"/>
        </w:numPr>
        <w:rPr>
          <w:sz w:val="28"/>
          <w:szCs w:val="28"/>
          <w:lang w:eastAsia="zh-CN"/>
        </w:rPr>
      </w:pPr>
      <w:r>
        <w:rPr>
          <w:sz w:val="28"/>
          <w:szCs w:val="28"/>
          <w:lang w:eastAsia="zh-CN"/>
        </w:rPr>
        <w:t>4</w:t>
      </w:r>
      <w:r w:rsidR="00010737" w:rsidRPr="0020739D">
        <w:rPr>
          <w:sz w:val="28"/>
          <w:szCs w:val="28"/>
          <w:lang w:eastAsia="zh-CN"/>
        </w:rPr>
        <w:t>.3</w:t>
      </w:r>
      <w:r w:rsidR="0020739D">
        <w:rPr>
          <w:sz w:val="28"/>
          <w:szCs w:val="28"/>
          <w:lang w:eastAsia="zh-CN"/>
        </w:rPr>
        <w:t xml:space="preserve"> </w:t>
      </w:r>
      <w:r w:rsidR="00281DD6" w:rsidRPr="0020739D">
        <w:rPr>
          <w:sz w:val="28"/>
          <w:szCs w:val="28"/>
          <w:lang w:eastAsia="zh-CN"/>
        </w:rPr>
        <w:t>UE m</w:t>
      </w:r>
      <w:r w:rsidR="00EE0BD0" w:rsidRPr="0020739D">
        <w:rPr>
          <w:sz w:val="28"/>
          <w:szCs w:val="28"/>
          <w:lang w:eastAsia="zh-CN"/>
        </w:rPr>
        <w:t>obility support</w:t>
      </w:r>
      <w:r w:rsidR="0020739D" w:rsidRPr="0020739D">
        <w:rPr>
          <w:sz w:val="28"/>
          <w:szCs w:val="28"/>
          <w:lang w:eastAsia="zh-CN"/>
        </w:rPr>
        <w:t xml:space="preserve"> for UL</w:t>
      </w:r>
      <w:r w:rsidR="005E582A">
        <w:rPr>
          <w:sz w:val="28"/>
          <w:szCs w:val="28"/>
          <w:lang w:eastAsia="zh-CN"/>
        </w:rPr>
        <w:t>/DL+UL</w:t>
      </w:r>
      <w:r w:rsidR="0020739D" w:rsidRPr="0020739D">
        <w:rPr>
          <w:sz w:val="28"/>
          <w:szCs w:val="28"/>
          <w:lang w:eastAsia="zh-CN"/>
        </w:rPr>
        <w:t xml:space="preserve"> positioning</w:t>
      </w:r>
    </w:p>
    <w:p w14:paraId="476DE00E" w14:textId="1E51CC1F" w:rsidR="00D14992" w:rsidRDefault="00CA4745">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w:t>
      </w:r>
      <w:r w:rsidR="00904D6B">
        <w:rPr>
          <w:rFonts w:ascii="Arial" w:hAnsi="Arial" w:cs="Arial"/>
          <w:lang w:eastAsia="zh-CN"/>
        </w:rPr>
        <w:t xml:space="preserve"> </w:t>
      </w:r>
      <w:r>
        <w:rPr>
          <w:rFonts w:ascii="Arial" w:hAnsi="Arial" w:cs="Arial"/>
          <w:lang w:eastAsia="zh-CN"/>
        </w:rPr>
        <w:t xml:space="preserve">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fails (e.g., upon cell re-selection, TA invalidation, etc.).</w:t>
      </w:r>
    </w:p>
    <w:p w14:paraId="5D395B04" w14:textId="3AA34C0E" w:rsidR="00D14992" w:rsidRDefault="00D14992">
      <w:pPr>
        <w:rPr>
          <w:lang w:eastAsia="zh-CN"/>
        </w:rPr>
      </w:pPr>
    </w:p>
    <w:p w14:paraId="25A98CD4" w14:textId="30713D77" w:rsidR="00057330" w:rsidRPr="00057330" w:rsidRDefault="00057330" w:rsidP="0005733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3.1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44D1363A" w14:textId="01B242A8" w:rsidR="006B5BF1" w:rsidRDefault="00CA4745">
      <w:pPr>
        <w:snapToGrid w:val="0"/>
        <w:spacing w:beforeLines="50" w:before="120" w:line="288" w:lineRule="auto"/>
        <w:rPr>
          <w:rFonts w:ascii="Arial" w:hAnsi="Arial" w:cs="Arial"/>
          <w:lang w:eastAsia="zh-CN"/>
        </w:rPr>
      </w:pPr>
      <w:r>
        <w:rPr>
          <w:rFonts w:ascii="Arial" w:hAnsi="Arial" w:cs="Arial"/>
          <w:lang w:eastAsia="zh-CN"/>
        </w:rPr>
        <w:t xml:space="preserve">Based on the submitted contributions in this meeting, </w:t>
      </w:r>
      <w:r w:rsidR="0095337B">
        <w:rPr>
          <w:rFonts w:ascii="Arial" w:hAnsi="Arial" w:cs="Arial"/>
          <w:lang w:eastAsia="zh-CN"/>
        </w:rPr>
        <w:t>8</w:t>
      </w:r>
      <w:r>
        <w:rPr>
          <w:rFonts w:ascii="Arial" w:hAnsi="Arial" w:cs="Arial"/>
          <w:lang w:eastAsia="zh-CN"/>
        </w:rPr>
        <w:t xml:space="preserve"> companies (</w:t>
      </w:r>
      <w:r w:rsidR="0088798B">
        <w:rPr>
          <w:rFonts w:ascii="Arial" w:hAnsi="Arial" w:cs="Arial"/>
          <w:lang w:eastAsia="zh-CN"/>
        </w:rPr>
        <w:t>HW/</w:t>
      </w:r>
      <w:proofErr w:type="spellStart"/>
      <w:r w:rsidR="0088798B">
        <w:rPr>
          <w:rFonts w:ascii="Arial" w:hAnsi="Arial" w:cs="Arial"/>
          <w:lang w:eastAsia="zh-CN"/>
        </w:rPr>
        <w:t>Hisilicon</w:t>
      </w:r>
      <w:proofErr w:type="spellEnd"/>
      <w:r w:rsidR="0088798B">
        <w:rPr>
          <w:rFonts w:ascii="Arial" w:hAnsi="Arial" w:cs="Arial"/>
          <w:lang w:eastAsia="zh-CN"/>
        </w:rPr>
        <w:t xml:space="preserve">, ZTE, vivo, CATT, Nokia/NSB, </w:t>
      </w:r>
      <w:r w:rsidR="0095337B">
        <w:rPr>
          <w:rFonts w:ascii="Arial" w:hAnsi="Arial" w:cs="Arial"/>
          <w:lang w:eastAsia="zh-CN"/>
        </w:rPr>
        <w:t xml:space="preserve">Xiaomi, CMCC, Qualcomm) </w:t>
      </w:r>
      <w:r>
        <w:rPr>
          <w:rFonts w:ascii="Arial" w:hAnsi="Arial" w:cs="Arial"/>
          <w:lang w:eastAsia="zh-CN"/>
        </w:rPr>
        <w:t xml:space="preserve">discuss the enhancements on SRS for positioning </w:t>
      </w:r>
      <w:r w:rsidR="0028352D">
        <w:rPr>
          <w:rFonts w:ascii="Arial" w:hAnsi="Arial" w:cs="Arial"/>
          <w:lang w:eastAsia="zh-CN"/>
        </w:rPr>
        <w:t xml:space="preserve">configuration/activation/request to support UE mobility </w:t>
      </w:r>
      <w:r>
        <w:rPr>
          <w:rFonts w:ascii="Arial" w:hAnsi="Arial" w:cs="Arial"/>
          <w:lang w:eastAsia="zh-CN"/>
        </w:rPr>
        <w:t>in RRC_INACTIVE state</w:t>
      </w:r>
      <w:r w:rsidR="00026EC7">
        <w:rPr>
          <w:rFonts w:ascii="Arial" w:hAnsi="Arial" w:cs="Arial"/>
          <w:lang w:eastAsia="zh-CN"/>
        </w:rPr>
        <w:t>, such that the UE does not need to frequently</w:t>
      </w:r>
      <w:r w:rsidR="00D271C9">
        <w:rPr>
          <w:rFonts w:ascii="Arial" w:hAnsi="Arial" w:cs="Arial"/>
          <w:lang w:eastAsia="zh-CN"/>
        </w:rPr>
        <w:t xml:space="preserve"> </w:t>
      </w:r>
      <w:r w:rsidR="00026EC7">
        <w:rPr>
          <w:rFonts w:ascii="Arial" w:hAnsi="Arial" w:cs="Arial"/>
          <w:lang w:eastAsia="zh-CN"/>
        </w:rPr>
        <w:t>enter RRC_CONNECTED state to update the SRS (re)configurations and hence the power consumption is reduced</w:t>
      </w:r>
      <w:r>
        <w:rPr>
          <w:rFonts w:ascii="Arial" w:hAnsi="Arial" w:cs="Arial"/>
          <w:lang w:eastAsia="zh-CN"/>
        </w:rPr>
        <w:t>.</w:t>
      </w:r>
    </w:p>
    <w:p w14:paraId="7EF9F3EA" w14:textId="51D6D4AA" w:rsidR="006B5BF1" w:rsidRPr="006B5BF1" w:rsidRDefault="006B5BF1" w:rsidP="006B5BF1">
      <w:pPr>
        <w:pStyle w:val="ListParagraph"/>
        <w:numPr>
          <w:ilvl w:val="0"/>
          <w:numId w:val="16"/>
        </w:numPr>
        <w:spacing w:beforeLines="50" w:before="120" w:line="288" w:lineRule="auto"/>
        <w:rPr>
          <w:rFonts w:ascii="Arial" w:hAnsi="Arial" w:cs="Arial"/>
          <w:sz w:val="20"/>
          <w:szCs w:val="20"/>
          <w:lang w:eastAsia="zh-CN"/>
        </w:rPr>
      </w:pPr>
      <w:r w:rsidRPr="006B5BF1">
        <w:rPr>
          <w:rFonts w:ascii="Arial" w:hAnsi="Arial" w:cs="Arial"/>
          <w:sz w:val="20"/>
          <w:szCs w:val="20"/>
          <w:lang w:eastAsia="zh-CN"/>
        </w:rPr>
        <w:t xml:space="preserve">In </w:t>
      </w:r>
      <w:r w:rsidR="00E24F20" w:rsidRPr="006B5BF1">
        <w:rPr>
          <w:rFonts w:ascii="Arial" w:hAnsi="Arial" w:cs="Arial"/>
          <w:sz w:val="20"/>
          <w:szCs w:val="20"/>
          <w:lang w:eastAsia="zh-CN"/>
        </w:rPr>
        <w:t>[</w:t>
      </w:r>
      <w:r w:rsidR="000D2EDF">
        <w:rPr>
          <w:rFonts w:ascii="Arial" w:hAnsi="Arial" w:cs="Arial"/>
          <w:sz w:val="20"/>
          <w:szCs w:val="20"/>
          <w:lang w:eastAsia="zh-CN"/>
        </w:rPr>
        <w:t>3</w:t>
      </w:r>
      <w:r w:rsidR="00E24F20" w:rsidRPr="006B5BF1">
        <w:rPr>
          <w:rFonts w:ascii="Arial" w:hAnsi="Arial" w:cs="Arial"/>
          <w:sz w:val="20"/>
          <w:szCs w:val="20"/>
          <w:lang w:eastAsia="zh-CN"/>
        </w:rPr>
        <w:t>/</w:t>
      </w:r>
      <w:r w:rsidR="00026EC7" w:rsidRPr="006B5BF1">
        <w:rPr>
          <w:rFonts w:ascii="Arial" w:hAnsi="Arial" w:cs="Arial"/>
          <w:sz w:val="20"/>
          <w:szCs w:val="20"/>
          <w:lang w:eastAsia="zh-CN"/>
        </w:rPr>
        <w:t>HW/</w:t>
      </w:r>
      <w:proofErr w:type="spellStart"/>
      <w:r w:rsidR="00026EC7" w:rsidRPr="006B5BF1">
        <w:rPr>
          <w:rFonts w:ascii="Arial" w:hAnsi="Arial" w:cs="Arial"/>
          <w:sz w:val="20"/>
          <w:szCs w:val="20"/>
          <w:lang w:eastAsia="zh-CN"/>
        </w:rPr>
        <w:t>Hisilicon</w:t>
      </w:r>
      <w:proofErr w:type="spellEnd"/>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0D2EDF">
        <w:rPr>
          <w:rFonts w:ascii="Arial" w:hAnsi="Arial" w:cs="Arial"/>
          <w:sz w:val="20"/>
          <w:szCs w:val="20"/>
          <w:lang w:eastAsia="zh-CN"/>
        </w:rPr>
        <w:t>4</w:t>
      </w:r>
      <w:r w:rsidR="00E24F20" w:rsidRPr="006B5BF1">
        <w:rPr>
          <w:rFonts w:ascii="Arial" w:hAnsi="Arial" w:cs="Arial"/>
          <w:sz w:val="20"/>
          <w:szCs w:val="20"/>
          <w:lang w:eastAsia="zh-CN"/>
        </w:rPr>
        <w:t>/</w:t>
      </w:r>
      <w:r w:rsidR="00026EC7" w:rsidRPr="006B5BF1">
        <w:rPr>
          <w:rFonts w:ascii="Arial" w:hAnsi="Arial" w:cs="Arial"/>
          <w:sz w:val="20"/>
          <w:szCs w:val="20"/>
          <w:lang w:eastAsia="zh-CN"/>
        </w:rPr>
        <w:t>ZTE</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0D2EDF">
        <w:rPr>
          <w:rFonts w:ascii="Arial" w:hAnsi="Arial" w:cs="Arial"/>
          <w:sz w:val="20"/>
          <w:szCs w:val="20"/>
          <w:lang w:eastAsia="zh-CN"/>
        </w:rPr>
        <w:t>6</w:t>
      </w:r>
      <w:r w:rsidR="00E24F20" w:rsidRPr="006B5BF1">
        <w:rPr>
          <w:rFonts w:ascii="Arial" w:hAnsi="Arial" w:cs="Arial"/>
          <w:sz w:val="20"/>
          <w:szCs w:val="20"/>
          <w:lang w:eastAsia="zh-CN"/>
        </w:rPr>
        <w:t>/</w:t>
      </w:r>
      <w:r w:rsidR="00026EC7" w:rsidRPr="006B5BF1">
        <w:rPr>
          <w:rFonts w:ascii="Arial" w:hAnsi="Arial" w:cs="Arial"/>
          <w:sz w:val="20"/>
          <w:szCs w:val="20"/>
          <w:lang w:eastAsia="zh-CN"/>
        </w:rPr>
        <w:t>vivo</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0D2EDF">
        <w:rPr>
          <w:rFonts w:ascii="Arial" w:hAnsi="Arial" w:cs="Arial"/>
          <w:sz w:val="20"/>
          <w:szCs w:val="20"/>
          <w:lang w:eastAsia="zh-CN"/>
        </w:rPr>
        <w:t>8</w:t>
      </w:r>
      <w:r w:rsidR="00E24F20" w:rsidRPr="006B5BF1">
        <w:rPr>
          <w:rFonts w:ascii="Arial" w:hAnsi="Arial" w:cs="Arial"/>
          <w:sz w:val="20"/>
          <w:szCs w:val="20"/>
          <w:lang w:eastAsia="zh-CN"/>
        </w:rPr>
        <w:t>/</w:t>
      </w:r>
      <w:r w:rsidR="00026EC7" w:rsidRPr="006B5BF1">
        <w:rPr>
          <w:rFonts w:ascii="Arial" w:hAnsi="Arial" w:cs="Arial"/>
          <w:sz w:val="20"/>
          <w:szCs w:val="20"/>
          <w:lang w:eastAsia="zh-CN"/>
        </w:rPr>
        <w:t>CATT</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C4305A" w:rsidRPr="006B5BF1">
        <w:rPr>
          <w:rFonts w:ascii="Arial" w:hAnsi="Arial" w:cs="Arial"/>
          <w:sz w:val="20"/>
          <w:szCs w:val="20"/>
          <w:lang w:eastAsia="zh-CN"/>
        </w:rPr>
        <w:t>[</w:t>
      </w:r>
      <w:r w:rsidR="009E6BB6">
        <w:rPr>
          <w:rFonts w:ascii="Arial" w:hAnsi="Arial" w:cs="Arial"/>
          <w:sz w:val="20"/>
          <w:szCs w:val="20"/>
          <w:lang w:eastAsia="zh-CN"/>
        </w:rPr>
        <w:t>12</w:t>
      </w:r>
      <w:r w:rsidR="00C4305A" w:rsidRPr="006B5BF1">
        <w:rPr>
          <w:rFonts w:ascii="Arial" w:hAnsi="Arial" w:cs="Arial"/>
          <w:sz w:val="20"/>
          <w:szCs w:val="20"/>
          <w:lang w:eastAsia="zh-CN"/>
        </w:rPr>
        <w:t>/Xiaomi], [</w:t>
      </w:r>
      <w:r w:rsidR="009E6BB6">
        <w:rPr>
          <w:rFonts w:ascii="Arial" w:hAnsi="Arial" w:cs="Arial"/>
          <w:sz w:val="20"/>
          <w:szCs w:val="20"/>
          <w:lang w:eastAsia="zh-CN"/>
        </w:rPr>
        <w:t>14</w:t>
      </w:r>
      <w:r w:rsidR="00C4305A" w:rsidRPr="006B5BF1">
        <w:rPr>
          <w:rFonts w:ascii="Arial" w:hAnsi="Arial" w:cs="Arial"/>
          <w:sz w:val="20"/>
          <w:szCs w:val="20"/>
          <w:lang w:eastAsia="zh-CN"/>
        </w:rPr>
        <w:t>/CMCC], and [</w:t>
      </w:r>
      <w:r w:rsidR="009E6BB6">
        <w:rPr>
          <w:rFonts w:ascii="Arial" w:hAnsi="Arial" w:cs="Arial"/>
          <w:sz w:val="20"/>
          <w:szCs w:val="20"/>
          <w:lang w:eastAsia="zh-CN"/>
        </w:rPr>
        <w:t>16</w:t>
      </w:r>
      <w:r w:rsidR="00C4305A" w:rsidRPr="006B5BF1">
        <w:rPr>
          <w:rFonts w:ascii="Arial" w:hAnsi="Arial" w:cs="Arial"/>
          <w:sz w:val="20"/>
          <w:szCs w:val="20"/>
          <w:lang w:eastAsia="zh-CN"/>
        </w:rPr>
        <w:t>/Qualcomm]</w:t>
      </w:r>
      <w:r>
        <w:rPr>
          <w:rFonts w:ascii="SimSun" w:eastAsia="SimSun" w:hAnsi="SimSun" w:cs="SimSun"/>
          <w:sz w:val="20"/>
          <w:szCs w:val="20"/>
          <w:lang w:eastAsia="zh-CN"/>
        </w:rPr>
        <w:t>,</w:t>
      </w:r>
      <w:r w:rsidRPr="006B5BF1">
        <w:rPr>
          <w:rFonts w:ascii="Arial" w:eastAsiaTheme="minorEastAsia" w:hAnsi="Arial" w:cs="Arial"/>
          <w:sz w:val="20"/>
          <w:szCs w:val="20"/>
          <w:lang w:val="en-GB" w:eastAsia="zh-CN"/>
        </w:rPr>
        <w:t xml:space="preserve"> </w:t>
      </w:r>
      <w:r w:rsidR="00147347" w:rsidRPr="006B5BF1">
        <w:rPr>
          <w:rFonts w:ascii="Arial" w:eastAsiaTheme="minorEastAsia" w:hAnsi="Arial" w:cs="Arial"/>
          <w:sz w:val="20"/>
          <w:szCs w:val="20"/>
          <w:lang w:val="en-GB" w:eastAsia="zh-CN"/>
        </w:rPr>
        <w:t>enhancements on SRS (pre)configurations applicable to multiple cells (a</w:t>
      </w:r>
      <w:r w:rsidR="001D543C" w:rsidRPr="006B5BF1">
        <w:rPr>
          <w:rFonts w:ascii="Arial" w:eastAsiaTheme="minorEastAsia" w:hAnsi="Arial" w:cs="Arial"/>
          <w:sz w:val="20"/>
          <w:szCs w:val="20"/>
          <w:lang w:val="en-GB" w:eastAsia="zh-CN"/>
        </w:rPr>
        <w:t xml:space="preserve"> </w:t>
      </w:r>
      <w:r w:rsidR="008660C3" w:rsidRPr="006B5BF1">
        <w:rPr>
          <w:rFonts w:ascii="Arial" w:eastAsiaTheme="minorEastAsia" w:hAnsi="Arial" w:cs="Arial"/>
          <w:sz w:val="20"/>
          <w:szCs w:val="20"/>
          <w:lang w:val="en-GB" w:eastAsia="zh-CN"/>
        </w:rPr>
        <w:t xml:space="preserve">positioning </w:t>
      </w:r>
      <w:r w:rsidR="00147347" w:rsidRPr="006B5BF1">
        <w:rPr>
          <w:rFonts w:ascii="Arial" w:eastAsiaTheme="minorEastAsia" w:hAnsi="Arial" w:cs="Arial"/>
          <w:sz w:val="20"/>
          <w:szCs w:val="20"/>
          <w:lang w:val="en-GB" w:eastAsia="zh-CN"/>
        </w:rPr>
        <w:t>area)</w:t>
      </w:r>
      <w:r>
        <w:rPr>
          <w:rFonts w:ascii="Arial" w:eastAsiaTheme="minorEastAsia" w:hAnsi="Arial" w:cs="Arial"/>
          <w:sz w:val="20"/>
          <w:szCs w:val="20"/>
          <w:lang w:val="en-GB" w:eastAsia="zh-CN"/>
        </w:rPr>
        <w:t xml:space="preserve"> are proposed</w:t>
      </w:r>
      <w:r w:rsidR="00147347" w:rsidRPr="006B5BF1">
        <w:rPr>
          <w:rFonts w:ascii="Arial" w:eastAsiaTheme="minorEastAsia" w:hAnsi="Arial" w:cs="Arial"/>
          <w:sz w:val="20"/>
          <w:szCs w:val="20"/>
          <w:lang w:val="en-GB" w:eastAsia="zh-CN"/>
        </w:rPr>
        <w:t xml:space="preserve">. </w:t>
      </w:r>
    </w:p>
    <w:p w14:paraId="28CE71F3" w14:textId="2C3C5468" w:rsidR="00A44B9B" w:rsidRDefault="00147347" w:rsidP="006B5BF1">
      <w:pPr>
        <w:pStyle w:val="ListParagraph"/>
        <w:numPr>
          <w:ilvl w:val="0"/>
          <w:numId w:val="16"/>
        </w:numPr>
        <w:spacing w:beforeLines="50" w:before="120" w:line="288" w:lineRule="auto"/>
        <w:rPr>
          <w:rFonts w:ascii="Arial" w:hAnsi="Arial" w:cs="Arial"/>
          <w:sz w:val="20"/>
          <w:szCs w:val="20"/>
          <w:lang w:eastAsia="zh-CN"/>
        </w:rPr>
      </w:pPr>
      <w:r w:rsidRPr="006B5BF1">
        <w:rPr>
          <w:rFonts w:ascii="Arial" w:eastAsiaTheme="minorEastAsia" w:hAnsi="Arial" w:cs="Arial"/>
          <w:sz w:val="20"/>
          <w:szCs w:val="20"/>
          <w:lang w:val="en-GB" w:eastAsia="zh-CN"/>
        </w:rPr>
        <w:t>Fur</w:t>
      </w:r>
      <w:r w:rsidR="006B5BF1">
        <w:rPr>
          <w:rFonts w:ascii="Arial" w:eastAsiaTheme="minorEastAsia" w:hAnsi="Arial" w:cs="Arial"/>
          <w:sz w:val="20"/>
          <w:szCs w:val="20"/>
          <w:lang w:val="en-GB" w:eastAsia="zh-CN"/>
        </w:rPr>
        <w:t>thermore</w:t>
      </w:r>
      <w:r w:rsidRPr="006B5BF1">
        <w:rPr>
          <w:rFonts w:ascii="Arial" w:hAnsi="Arial" w:cs="Arial"/>
          <w:sz w:val="20"/>
          <w:szCs w:val="20"/>
          <w:lang w:eastAsia="zh-CN"/>
        </w:rPr>
        <w:t>, [</w:t>
      </w:r>
      <w:r w:rsidR="004C5192">
        <w:rPr>
          <w:rFonts w:ascii="Arial" w:hAnsi="Arial" w:cs="Arial"/>
          <w:sz w:val="20"/>
          <w:szCs w:val="20"/>
          <w:lang w:eastAsia="zh-CN"/>
        </w:rPr>
        <w:t>6</w:t>
      </w:r>
      <w:r w:rsidRPr="006B5BF1">
        <w:rPr>
          <w:rFonts w:ascii="Arial" w:hAnsi="Arial" w:cs="Arial"/>
          <w:sz w:val="20"/>
          <w:szCs w:val="20"/>
          <w:lang w:eastAsia="zh-CN"/>
        </w:rPr>
        <w:t>/vivo], [</w:t>
      </w:r>
      <w:r w:rsidR="004C5192">
        <w:rPr>
          <w:rFonts w:ascii="Arial" w:hAnsi="Arial" w:cs="Arial"/>
          <w:sz w:val="20"/>
          <w:szCs w:val="20"/>
          <w:lang w:eastAsia="zh-CN"/>
        </w:rPr>
        <w:t>8/</w:t>
      </w:r>
      <w:r w:rsidRPr="006B5BF1">
        <w:rPr>
          <w:rFonts w:ascii="Arial" w:hAnsi="Arial" w:cs="Arial"/>
          <w:sz w:val="20"/>
          <w:szCs w:val="20"/>
          <w:lang w:eastAsia="zh-CN"/>
        </w:rPr>
        <w:t xml:space="preserve">CATT], </w:t>
      </w:r>
      <w:r w:rsidR="008A06FC" w:rsidRPr="006B5BF1">
        <w:rPr>
          <w:rFonts w:ascii="Arial" w:hAnsi="Arial" w:cs="Arial"/>
          <w:sz w:val="20"/>
          <w:szCs w:val="20"/>
          <w:lang w:eastAsia="zh-CN"/>
        </w:rPr>
        <w:t>[</w:t>
      </w:r>
      <w:r w:rsidR="004C5192">
        <w:rPr>
          <w:rFonts w:ascii="Arial" w:hAnsi="Arial" w:cs="Arial"/>
          <w:sz w:val="20"/>
          <w:szCs w:val="20"/>
          <w:lang w:eastAsia="zh-CN"/>
        </w:rPr>
        <w:t>12</w:t>
      </w:r>
      <w:r w:rsidR="008A06FC" w:rsidRPr="006B5BF1">
        <w:rPr>
          <w:rFonts w:ascii="Arial" w:hAnsi="Arial" w:cs="Arial"/>
          <w:sz w:val="20"/>
          <w:szCs w:val="20"/>
          <w:lang w:eastAsia="zh-CN"/>
        </w:rPr>
        <w:t xml:space="preserve">/Xiaomi] </w:t>
      </w:r>
      <w:r w:rsidRPr="006B5BF1">
        <w:rPr>
          <w:rFonts w:ascii="Arial" w:hAnsi="Arial" w:cs="Arial"/>
          <w:sz w:val="20"/>
          <w:szCs w:val="20"/>
          <w:lang w:eastAsia="zh-CN"/>
        </w:rPr>
        <w:t>and [</w:t>
      </w:r>
      <w:r w:rsidR="004C5192">
        <w:rPr>
          <w:rFonts w:ascii="Arial" w:hAnsi="Arial" w:cs="Arial"/>
          <w:sz w:val="20"/>
          <w:szCs w:val="20"/>
          <w:lang w:eastAsia="zh-CN"/>
        </w:rPr>
        <w:t>16</w:t>
      </w:r>
      <w:r w:rsidRPr="006B5BF1">
        <w:rPr>
          <w:rFonts w:ascii="Arial" w:hAnsi="Arial" w:cs="Arial"/>
          <w:sz w:val="20"/>
          <w:szCs w:val="20"/>
          <w:lang w:eastAsia="zh-CN"/>
        </w:rPr>
        <w:t xml:space="preserve">/Qualcomm] </w:t>
      </w:r>
      <w:r w:rsidRPr="006B5BF1">
        <w:rPr>
          <w:rFonts w:ascii="Arial" w:eastAsiaTheme="minorEastAsia" w:hAnsi="Arial" w:cs="Arial"/>
          <w:sz w:val="20"/>
          <w:szCs w:val="20"/>
          <w:lang w:eastAsia="zh-CN"/>
        </w:rPr>
        <w:t>discuss</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 xml:space="preserve">activation/request </w:t>
      </w:r>
      <w:r w:rsidRPr="006B5BF1">
        <w:rPr>
          <w:rFonts w:ascii="Arial" w:hAnsi="Arial" w:cs="Arial"/>
          <w:sz w:val="20"/>
          <w:szCs w:val="20"/>
          <w:lang w:eastAsia="zh-CN"/>
        </w:rPr>
        <w:t xml:space="preserve">enhancements </w:t>
      </w:r>
      <w:r w:rsidRPr="006B5BF1">
        <w:rPr>
          <w:rFonts w:ascii="Arial" w:eastAsiaTheme="minorEastAsia" w:hAnsi="Arial" w:cs="Arial"/>
          <w:sz w:val="20"/>
          <w:szCs w:val="20"/>
          <w:lang w:eastAsia="zh-CN"/>
        </w:rPr>
        <w:t>of SRS configuration,</w:t>
      </w:r>
      <w:r w:rsidRPr="006B5BF1">
        <w:rPr>
          <w:rFonts w:ascii="Arial" w:hAnsi="Arial" w:cs="Arial"/>
          <w:sz w:val="20"/>
          <w:szCs w:val="20"/>
          <w:lang w:eastAsia="zh-CN"/>
        </w:rPr>
        <w:t xml:space="preserve"> e.g., allows the </w:t>
      </w:r>
      <w:r w:rsidRPr="006B5BF1">
        <w:rPr>
          <w:rFonts w:ascii="Arial" w:eastAsiaTheme="minorEastAsia" w:hAnsi="Arial" w:cs="Arial"/>
          <w:sz w:val="20"/>
          <w:szCs w:val="20"/>
          <w:lang w:eastAsia="zh-CN"/>
        </w:rPr>
        <w:t xml:space="preserve">NW </w:t>
      </w:r>
      <w:r w:rsidRPr="006B5BF1">
        <w:rPr>
          <w:rFonts w:ascii="Arial" w:hAnsi="Arial" w:cs="Arial"/>
          <w:sz w:val="20"/>
          <w:szCs w:val="20"/>
          <w:lang w:eastAsia="zh-CN"/>
        </w:rPr>
        <w:t xml:space="preserve">to </w:t>
      </w:r>
      <w:r w:rsidR="00FC2140" w:rsidRPr="006B5BF1">
        <w:rPr>
          <w:rFonts w:ascii="Arial" w:hAnsi="Arial" w:cs="Arial"/>
          <w:sz w:val="20"/>
          <w:szCs w:val="20"/>
          <w:lang w:eastAsia="zh-CN"/>
        </w:rPr>
        <w:t>configure/</w:t>
      </w:r>
      <w:r w:rsidRPr="006B5BF1">
        <w:rPr>
          <w:rFonts w:ascii="Arial" w:eastAsiaTheme="minorEastAsia" w:hAnsi="Arial" w:cs="Arial"/>
          <w:sz w:val="20"/>
          <w:szCs w:val="20"/>
          <w:lang w:eastAsia="zh-CN"/>
        </w:rPr>
        <w:t xml:space="preserve">activate and/or </w:t>
      </w:r>
      <w:r w:rsidR="00750ADC" w:rsidRPr="006B5BF1">
        <w:rPr>
          <w:rFonts w:ascii="Arial" w:hAnsi="Arial" w:cs="Arial"/>
          <w:sz w:val="20"/>
          <w:szCs w:val="20"/>
          <w:lang w:eastAsia="zh-CN"/>
        </w:rPr>
        <w:t xml:space="preserve">the </w:t>
      </w:r>
      <w:r w:rsidRPr="006B5BF1">
        <w:rPr>
          <w:rFonts w:ascii="Arial" w:eastAsiaTheme="minorEastAsia" w:hAnsi="Arial" w:cs="Arial"/>
          <w:sz w:val="20"/>
          <w:szCs w:val="20"/>
          <w:lang w:eastAsia="zh-CN"/>
        </w:rPr>
        <w:t xml:space="preserve">UE </w:t>
      </w:r>
      <w:r w:rsidRPr="006B5BF1">
        <w:rPr>
          <w:rFonts w:ascii="Arial" w:hAnsi="Arial" w:cs="Arial"/>
          <w:sz w:val="20"/>
          <w:szCs w:val="20"/>
          <w:lang w:eastAsia="zh-CN"/>
        </w:rPr>
        <w:t xml:space="preserve">to </w:t>
      </w:r>
      <w:r w:rsidRPr="006B5BF1">
        <w:rPr>
          <w:rFonts w:ascii="Arial" w:eastAsiaTheme="minorEastAsia" w:hAnsi="Arial" w:cs="Arial"/>
          <w:sz w:val="20"/>
          <w:szCs w:val="20"/>
          <w:lang w:eastAsia="zh-CN"/>
        </w:rPr>
        <w:t>request</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SRS configuration</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by paging or RACH procedure</w:t>
      </w:r>
      <w:r w:rsidRPr="006B5BF1">
        <w:rPr>
          <w:rFonts w:ascii="Arial" w:hAnsi="Arial" w:cs="Arial"/>
          <w:sz w:val="20"/>
          <w:szCs w:val="20"/>
          <w:lang w:eastAsia="zh-CN"/>
        </w:rPr>
        <w:t xml:space="preserve">, etc. </w:t>
      </w:r>
    </w:p>
    <w:p w14:paraId="7C6591CD" w14:textId="0CBB81D7" w:rsidR="00D14992" w:rsidRPr="009706E1" w:rsidRDefault="00EE0CAF" w:rsidP="006B5BF1">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A</w:t>
      </w:r>
      <w:r w:rsidR="00147347" w:rsidRPr="006B5BF1">
        <w:rPr>
          <w:rFonts w:ascii="Arial" w:eastAsiaTheme="minorEastAsia" w:hAnsi="Arial" w:cs="Arial"/>
          <w:sz w:val="20"/>
          <w:szCs w:val="20"/>
          <w:lang w:eastAsia="zh-CN"/>
        </w:rPr>
        <w:t xml:space="preserve"> solution to enable </w:t>
      </w:r>
      <w:r w:rsidR="00147347" w:rsidRPr="0039237B">
        <w:rPr>
          <w:rFonts w:ascii="Arial" w:eastAsiaTheme="minorEastAsia" w:hAnsi="Arial" w:cs="Arial"/>
          <w:sz w:val="20"/>
          <w:szCs w:val="20"/>
          <w:lang w:eastAsia="zh-CN"/>
        </w:rPr>
        <w:t>SRS beam sweeping</w:t>
      </w:r>
      <w:r w:rsidR="00147347" w:rsidRPr="006B5BF1">
        <w:rPr>
          <w:rFonts w:ascii="Arial" w:eastAsiaTheme="minorEastAsia" w:hAnsi="Arial" w:cs="Arial"/>
          <w:sz w:val="20"/>
          <w:szCs w:val="20"/>
          <w:lang w:eastAsia="zh-CN"/>
        </w:rPr>
        <w:t xml:space="preserve"> is proposed</w:t>
      </w:r>
      <w:r w:rsidR="00A44B9B">
        <w:rPr>
          <w:rFonts w:ascii="Arial" w:hAnsi="Arial" w:cs="Arial"/>
          <w:sz w:val="20"/>
          <w:szCs w:val="20"/>
          <w:lang w:eastAsia="zh-CN"/>
        </w:rPr>
        <w:t xml:space="preserve"> </w:t>
      </w:r>
      <w:r>
        <w:rPr>
          <w:rFonts w:ascii="Arial" w:hAnsi="Arial" w:cs="Arial"/>
          <w:sz w:val="20"/>
          <w:szCs w:val="20"/>
          <w:lang w:eastAsia="zh-CN"/>
        </w:rPr>
        <w:t xml:space="preserve">in </w:t>
      </w:r>
      <w:r w:rsidRPr="006B5BF1">
        <w:rPr>
          <w:rFonts w:ascii="Arial" w:eastAsiaTheme="minorEastAsia" w:hAnsi="Arial" w:cs="Arial"/>
          <w:sz w:val="20"/>
          <w:szCs w:val="20"/>
          <w:lang w:eastAsia="zh-CN"/>
        </w:rPr>
        <w:t>[</w:t>
      </w:r>
      <w:r w:rsidR="0039237B">
        <w:rPr>
          <w:rFonts w:ascii="Arial" w:hAnsi="Arial" w:cs="Arial"/>
          <w:sz w:val="20"/>
          <w:szCs w:val="20"/>
          <w:lang w:eastAsia="zh-CN"/>
        </w:rPr>
        <w:t>6</w:t>
      </w:r>
      <w:r w:rsidRPr="006B5BF1">
        <w:rPr>
          <w:rFonts w:ascii="Arial" w:eastAsiaTheme="minorEastAsia" w:hAnsi="Arial" w:cs="Arial"/>
          <w:sz w:val="20"/>
          <w:szCs w:val="20"/>
          <w:lang w:eastAsia="zh-CN"/>
        </w:rPr>
        <w:t>/vivo]</w:t>
      </w:r>
      <w:r w:rsidRPr="006B5BF1">
        <w:rPr>
          <w:rFonts w:ascii="Arial" w:hAnsi="Arial" w:cs="Arial"/>
          <w:sz w:val="20"/>
          <w:szCs w:val="20"/>
          <w:lang w:eastAsia="zh-CN"/>
        </w:rPr>
        <w:t xml:space="preserve"> </w:t>
      </w:r>
      <w:r w:rsidR="00A44B9B">
        <w:rPr>
          <w:rFonts w:ascii="Arial" w:hAnsi="Arial" w:cs="Arial"/>
          <w:sz w:val="20"/>
          <w:szCs w:val="20"/>
          <w:lang w:eastAsia="zh-CN"/>
        </w:rPr>
        <w:t>to</w:t>
      </w:r>
      <w:r w:rsidR="00626243">
        <w:rPr>
          <w:rFonts w:ascii="Arial" w:hAnsi="Arial" w:cs="Arial"/>
          <w:sz w:val="20"/>
          <w:szCs w:val="20"/>
          <w:lang w:eastAsia="zh-CN"/>
        </w:rPr>
        <w:t xml:space="preserve"> </w:t>
      </w:r>
      <w:r w:rsidR="00147347" w:rsidRPr="006B5BF1">
        <w:rPr>
          <w:rFonts w:ascii="Arial" w:eastAsiaTheme="minorEastAsia" w:hAnsi="Arial" w:cs="Arial"/>
          <w:sz w:val="20"/>
          <w:szCs w:val="20"/>
          <w:lang w:eastAsia="zh-CN"/>
        </w:rPr>
        <w:t>address the validation failure of spatial relation info.</w:t>
      </w:r>
    </w:p>
    <w:p w14:paraId="4F68EF28" w14:textId="383BE3F9" w:rsidR="00F70DBF" w:rsidRDefault="00F70DBF">
      <w:pPr>
        <w:snapToGrid w:val="0"/>
        <w:spacing w:beforeLines="50" w:before="120" w:line="288" w:lineRule="auto"/>
        <w:rPr>
          <w:rFonts w:ascii="Arial" w:hAnsi="Arial" w:cs="Arial"/>
          <w:b/>
          <w:bCs/>
          <w:i/>
          <w:iCs/>
          <w:u w:val="single"/>
          <w:lang w:eastAsia="zh-CN"/>
        </w:rPr>
      </w:pPr>
    </w:p>
    <w:p w14:paraId="6CA591C9" w14:textId="7276E754" w:rsidR="00490197" w:rsidRPr="00490197" w:rsidRDefault="00490197" w:rsidP="0049019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3.2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4E3EFC22" w14:textId="4BA34D51" w:rsidR="005E582A" w:rsidRPr="0068276A" w:rsidRDefault="005E582A">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 companies are interested in support of UE mobility for UL/DL+UL positioning</w:t>
      </w:r>
      <w:r w:rsidR="0068276A">
        <w:rPr>
          <w:rFonts w:ascii="Arial" w:hAnsi="Arial" w:cs="Arial"/>
          <w:bCs/>
        </w:rPr>
        <w:t xml:space="preserve">. Therefore, </w:t>
      </w:r>
      <w:r w:rsidR="0068276A">
        <w:rPr>
          <w:rFonts w:ascii="Arial" w:hAnsi="Arial" w:cs="Arial" w:hint="eastAsia"/>
          <w:bCs/>
          <w:lang w:eastAsia="zh-CN"/>
        </w:rPr>
        <w:t>t</w:t>
      </w:r>
      <w:r>
        <w:rPr>
          <w:rFonts w:ascii="Arial" w:hAnsi="Arial" w:cs="Arial"/>
          <w:bCs/>
        </w:rPr>
        <w:t>he following proposal is formulated:</w:t>
      </w:r>
    </w:p>
    <w:p w14:paraId="335CB88B" w14:textId="6EA2F0EA" w:rsidR="00472E6E" w:rsidRDefault="00352B15" w:rsidP="009C1824">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472E6E" w:rsidRPr="00472E6E">
        <w:rPr>
          <w:rFonts w:ascii="Arial" w:hAnsi="Arial" w:cs="Arial" w:hint="eastAsia"/>
          <w:b/>
          <w:bCs/>
          <w:lang w:eastAsia="zh-CN"/>
        </w:rPr>
        <w:t>P</w:t>
      </w:r>
      <w:r w:rsidR="00472E6E" w:rsidRPr="00472E6E">
        <w:rPr>
          <w:rFonts w:ascii="Arial" w:hAnsi="Arial" w:cs="Arial"/>
          <w:b/>
          <w:bCs/>
          <w:lang w:eastAsia="zh-CN"/>
        </w:rPr>
        <w:t xml:space="preserve">roposal </w:t>
      </w:r>
      <w:r w:rsidR="00742F54">
        <w:rPr>
          <w:rFonts w:ascii="Arial" w:hAnsi="Arial" w:cs="Arial"/>
          <w:b/>
          <w:bCs/>
          <w:lang w:eastAsia="zh-CN"/>
        </w:rPr>
        <w:t>4</w:t>
      </w:r>
      <w:r w:rsidR="00DF4CC8">
        <w:rPr>
          <w:rFonts w:ascii="Arial" w:hAnsi="Arial" w:cs="Arial"/>
          <w:b/>
          <w:bCs/>
          <w:lang w:eastAsia="zh-CN"/>
        </w:rPr>
        <w:t>.</w:t>
      </w:r>
      <w:r w:rsidR="00C069CA">
        <w:rPr>
          <w:rFonts w:ascii="Arial" w:hAnsi="Arial" w:cs="Arial"/>
          <w:b/>
          <w:bCs/>
          <w:lang w:eastAsia="zh-CN"/>
        </w:rPr>
        <w:t>3</w:t>
      </w:r>
      <w:r w:rsidR="00EA113E">
        <w:rPr>
          <w:rFonts w:ascii="Arial" w:hAnsi="Arial" w:cs="Arial"/>
          <w:b/>
          <w:bCs/>
          <w:lang w:eastAsia="zh-CN"/>
        </w:rPr>
        <w:t xml:space="preserve"> </w:t>
      </w:r>
      <w:r w:rsidR="00472E6E">
        <w:rPr>
          <w:rFonts w:ascii="Arial" w:hAnsi="Arial" w:cs="Arial"/>
          <w:b/>
          <w:bCs/>
          <w:lang w:eastAsia="zh-CN"/>
        </w:rPr>
        <w:t>(I)</w:t>
      </w:r>
    </w:p>
    <w:p w14:paraId="4A822546" w14:textId="719E5715" w:rsidR="00472E6E" w:rsidRDefault="001D543C" w:rsidP="00F10212">
      <w:pPr>
        <w:pStyle w:val="ListParagraph"/>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w:t>
      </w:r>
      <w:r w:rsidR="00944242">
        <w:rPr>
          <w:rFonts w:ascii="Arial" w:hAnsi="Arial" w:cs="Arial"/>
          <w:sz w:val="20"/>
          <w:szCs w:val="20"/>
          <w:lang w:eastAsia="zh-CN"/>
        </w:rPr>
        <w:t xml:space="preserve">UL and DL+UL positioning for UEs in </w:t>
      </w:r>
      <w:r w:rsidR="00944242" w:rsidRPr="00F10212">
        <w:rPr>
          <w:rFonts w:ascii="Arial" w:hAnsi="Arial" w:cs="Arial"/>
          <w:sz w:val="20"/>
          <w:szCs w:val="20"/>
          <w:lang w:eastAsia="zh-CN"/>
        </w:rPr>
        <w:t>RRC</w:t>
      </w:r>
      <w:r w:rsidR="00944242">
        <w:rPr>
          <w:rFonts w:ascii="Arial" w:hAnsi="Arial" w:cs="Arial"/>
          <w:sz w:val="20"/>
          <w:szCs w:val="20"/>
          <w:lang w:eastAsia="zh-CN"/>
        </w:rPr>
        <w:t>_INACTIVE state</w:t>
      </w:r>
      <w:r>
        <w:rPr>
          <w:rFonts w:ascii="Arial" w:hAnsi="Arial" w:cs="Arial"/>
          <w:sz w:val="20"/>
          <w:szCs w:val="20"/>
          <w:lang w:eastAsia="zh-CN"/>
        </w:rPr>
        <w:t>, study at least t</w:t>
      </w:r>
      <w:r w:rsidR="00B037D9" w:rsidRPr="00F10212">
        <w:rPr>
          <w:rFonts w:ascii="Arial" w:hAnsi="Arial" w:cs="Arial"/>
          <w:sz w:val="20"/>
          <w:szCs w:val="20"/>
          <w:lang w:eastAsia="zh-CN"/>
        </w:rPr>
        <w:t xml:space="preserve">he following enhancements </w:t>
      </w:r>
      <w:r>
        <w:rPr>
          <w:rFonts w:ascii="Arial" w:hAnsi="Arial" w:cs="Arial"/>
          <w:sz w:val="20"/>
          <w:szCs w:val="20"/>
          <w:lang w:eastAsia="zh-CN"/>
        </w:rPr>
        <w:t xml:space="preserve">on UE mobility support of SRS </w:t>
      </w:r>
      <w:r w:rsidR="009D7C59">
        <w:rPr>
          <w:rFonts w:ascii="Arial" w:hAnsi="Arial" w:cs="Arial"/>
          <w:sz w:val="20"/>
          <w:szCs w:val="20"/>
          <w:lang w:eastAsia="zh-CN"/>
        </w:rPr>
        <w:t xml:space="preserve">for positioning </w:t>
      </w:r>
      <w:r>
        <w:rPr>
          <w:rFonts w:ascii="Arial" w:hAnsi="Arial" w:cs="Arial"/>
          <w:sz w:val="20"/>
          <w:szCs w:val="20"/>
          <w:lang w:eastAsia="zh-CN"/>
        </w:rPr>
        <w:t>transmission:</w:t>
      </w:r>
    </w:p>
    <w:p w14:paraId="383BE9B6" w14:textId="7FA48907" w:rsidR="001D543C" w:rsidRPr="00715E92" w:rsidRDefault="00715E92" w:rsidP="00D528EC">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The (pre-)configuration of</w:t>
      </w:r>
      <w:r w:rsidR="0018150B">
        <w:rPr>
          <w:rFonts w:ascii="Arial" w:eastAsiaTheme="minorEastAsia" w:hAnsi="Arial" w:cs="Arial"/>
          <w:sz w:val="20"/>
          <w:szCs w:val="20"/>
          <w:lang w:eastAsia="zh-CN"/>
        </w:rPr>
        <w:t xml:space="preserve"> </w:t>
      </w:r>
      <w:r>
        <w:rPr>
          <w:rFonts w:ascii="Arial" w:eastAsiaTheme="minorEastAsia" w:hAnsi="Arial" w:cs="Arial"/>
          <w:sz w:val="20"/>
          <w:szCs w:val="20"/>
          <w:lang w:eastAsia="zh-CN"/>
        </w:rPr>
        <w:t>SRS for positioning that is applicable to an area across multiple cells;</w:t>
      </w:r>
    </w:p>
    <w:p w14:paraId="29EAF80A" w14:textId="6629C348" w:rsidR="00715E92" w:rsidRPr="00D528EC" w:rsidRDefault="00D528EC" w:rsidP="00D528EC">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 configuration/activation/request procedure(s), e.g., NW configuration/activation</w:t>
      </w:r>
      <w:r w:rsidR="00304EC5">
        <w:rPr>
          <w:rFonts w:ascii="Arial" w:eastAsiaTheme="minorEastAsia" w:hAnsi="Arial" w:cs="Arial"/>
          <w:sz w:val="20"/>
          <w:szCs w:val="20"/>
          <w:lang w:eastAsia="zh-CN"/>
        </w:rPr>
        <w:t xml:space="preserve"> of SRS</w:t>
      </w:r>
      <w:r>
        <w:rPr>
          <w:rFonts w:ascii="Arial" w:eastAsiaTheme="minorEastAsia" w:hAnsi="Arial" w:cs="Arial"/>
          <w:sz w:val="20"/>
          <w:szCs w:val="20"/>
          <w:lang w:eastAsia="zh-CN"/>
        </w:rPr>
        <w:t xml:space="preserve"> via paging, UE request </w:t>
      </w:r>
      <w:r w:rsidR="00304EC5">
        <w:rPr>
          <w:rFonts w:ascii="Arial" w:eastAsiaTheme="minorEastAsia" w:hAnsi="Arial" w:cs="Arial"/>
          <w:sz w:val="20"/>
          <w:szCs w:val="20"/>
          <w:lang w:eastAsia="zh-CN"/>
        </w:rPr>
        <w:t xml:space="preserve">to obtain/update SRS </w:t>
      </w:r>
      <w:r>
        <w:rPr>
          <w:rFonts w:ascii="Arial" w:eastAsiaTheme="minorEastAsia" w:hAnsi="Arial" w:cs="Arial"/>
          <w:sz w:val="20"/>
          <w:szCs w:val="20"/>
          <w:lang w:eastAsia="zh-CN"/>
        </w:rPr>
        <w:t>via RACH-based procedure;</w:t>
      </w:r>
    </w:p>
    <w:p w14:paraId="28D89203" w14:textId="6E5F3CDD" w:rsidR="00355005" w:rsidRPr="006C059C" w:rsidRDefault="00D528EC" w:rsidP="00355005">
      <w:pPr>
        <w:pStyle w:val="ListParagraph"/>
        <w:numPr>
          <w:ilvl w:val="2"/>
          <w:numId w:val="13"/>
        </w:numPr>
        <w:spacing w:beforeLines="50" w:before="12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 xml:space="preserve">FS: Events </w:t>
      </w:r>
      <w:r w:rsidR="002C3D2A" w:rsidRPr="00F65EA3">
        <w:rPr>
          <w:rFonts w:ascii="Arial" w:eastAsiaTheme="minorEastAsia" w:hAnsi="Arial" w:cs="Arial"/>
          <w:sz w:val="20"/>
          <w:szCs w:val="20"/>
          <w:lang w:eastAsia="zh-CN"/>
        </w:rPr>
        <w:t xml:space="preserve">of invalidity of SRS configuration </w:t>
      </w:r>
      <w:r w:rsidRPr="00F65EA3">
        <w:rPr>
          <w:rFonts w:ascii="Arial" w:eastAsiaTheme="minorEastAsia" w:hAnsi="Arial" w:cs="Arial"/>
          <w:sz w:val="20"/>
          <w:szCs w:val="20"/>
          <w:lang w:eastAsia="zh-CN"/>
        </w:rPr>
        <w:t xml:space="preserve">to trigger the </w:t>
      </w:r>
      <w:r w:rsidR="002C3D2A" w:rsidRPr="00F65EA3">
        <w:rPr>
          <w:rFonts w:ascii="Arial" w:eastAsiaTheme="minorEastAsia" w:hAnsi="Arial" w:cs="Arial"/>
          <w:sz w:val="20"/>
          <w:szCs w:val="20"/>
          <w:lang w:eastAsia="zh-CN"/>
        </w:rPr>
        <w:t xml:space="preserve">UE </w:t>
      </w:r>
      <w:r w:rsidRPr="00F65EA3">
        <w:rPr>
          <w:rFonts w:ascii="Arial" w:eastAsiaTheme="minorEastAsia" w:hAnsi="Arial" w:cs="Arial"/>
          <w:sz w:val="20"/>
          <w:szCs w:val="20"/>
          <w:lang w:eastAsia="zh-CN"/>
        </w:rPr>
        <w:t>request procedure</w:t>
      </w:r>
      <w:r w:rsidR="002C3D2A" w:rsidRPr="00F65EA3">
        <w:rPr>
          <w:rFonts w:ascii="Arial" w:eastAsiaTheme="minorEastAsia" w:hAnsi="Arial" w:cs="Arial"/>
          <w:sz w:val="20"/>
          <w:szCs w:val="20"/>
          <w:lang w:eastAsia="zh-CN"/>
        </w:rPr>
        <w:t>.</w:t>
      </w:r>
    </w:p>
    <w:p w14:paraId="3ED05629" w14:textId="04420134" w:rsidR="00E20905" w:rsidRDefault="00E20905">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4C650D" w14:paraId="06C7F2DB" w14:textId="77777777" w:rsidTr="00266754">
        <w:tc>
          <w:tcPr>
            <w:tcW w:w="2336" w:type="dxa"/>
          </w:tcPr>
          <w:p w14:paraId="4F7FA36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EAD3B47"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38C43F60" w14:textId="77777777" w:rsidTr="00266754">
        <w:tc>
          <w:tcPr>
            <w:tcW w:w="2336" w:type="dxa"/>
          </w:tcPr>
          <w:p w14:paraId="3FBC69F1" w14:textId="4FE8E2A0"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A3906BC" w14:textId="4AF1541B"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4C650D" w14:paraId="464D96B3" w14:textId="77777777" w:rsidTr="00266754">
        <w:tc>
          <w:tcPr>
            <w:tcW w:w="2336" w:type="dxa"/>
          </w:tcPr>
          <w:p w14:paraId="5BC020FD" w14:textId="29960FAC" w:rsidR="004C650D" w:rsidRDefault="00A56DA0"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74BE5EF3" w14:textId="766A7F10" w:rsidR="004C650D" w:rsidRPr="00A56DA0" w:rsidRDefault="00A56DA0"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 xml:space="preserve">upport.  Besides, other solutions may also be considered. </w:t>
            </w:r>
          </w:p>
        </w:tc>
      </w:tr>
      <w:tr w:rsidR="004C650D" w14:paraId="163CFA9E" w14:textId="77777777" w:rsidTr="00266754">
        <w:tc>
          <w:tcPr>
            <w:tcW w:w="2336" w:type="dxa"/>
          </w:tcPr>
          <w:p w14:paraId="299B25C6" w14:textId="66E6B2E6" w:rsidR="004C650D" w:rsidRDefault="0050697C" w:rsidP="00266754">
            <w:pPr>
              <w:spacing w:before="0" w:line="240" w:lineRule="auto"/>
              <w:rPr>
                <w:rFonts w:ascii="Calibri" w:hAnsi="Calibri" w:cs="Calibri"/>
                <w:sz w:val="22"/>
              </w:rPr>
            </w:pPr>
            <w:r>
              <w:rPr>
                <w:rFonts w:ascii="Calibri" w:hAnsi="Calibri" w:cs="Calibri"/>
                <w:sz w:val="22"/>
              </w:rPr>
              <w:t>Qualcomm</w:t>
            </w:r>
          </w:p>
        </w:tc>
        <w:tc>
          <w:tcPr>
            <w:tcW w:w="7626" w:type="dxa"/>
          </w:tcPr>
          <w:p w14:paraId="15ED34E1" w14:textId="676AE753" w:rsidR="004C650D" w:rsidRDefault="0050697C"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generally support it, and we are OK to be more general at this meeting; for example: </w:t>
            </w:r>
          </w:p>
          <w:p w14:paraId="028CA19D" w14:textId="77777777" w:rsidR="0050697C" w:rsidRDefault="0050697C" w:rsidP="00266754">
            <w:pPr>
              <w:spacing w:before="0" w:line="240" w:lineRule="auto"/>
              <w:rPr>
                <w:rFonts w:ascii="Calibri" w:eastAsia="MS Mincho" w:hAnsi="Calibri" w:cs="Calibri"/>
                <w:sz w:val="22"/>
                <w:lang w:eastAsia="ja-JP"/>
              </w:rPr>
            </w:pPr>
          </w:p>
          <w:p w14:paraId="6820B5A3" w14:textId="77777777" w:rsidR="0050697C" w:rsidRDefault="0050697C" w:rsidP="0050697C">
            <w:pPr>
              <w:pStyle w:val="ListParagraph"/>
              <w:numPr>
                <w:ilvl w:val="0"/>
                <w:numId w:val="13"/>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w:t>
            </w:r>
            <w:r w:rsidRPr="00F10212">
              <w:rPr>
                <w:rFonts w:ascii="Arial" w:hAnsi="Arial" w:cs="Arial"/>
                <w:sz w:val="20"/>
                <w:szCs w:val="20"/>
                <w:lang w:eastAsia="zh-CN"/>
              </w:rPr>
              <w:t>RRC</w:t>
            </w:r>
            <w:r>
              <w:rPr>
                <w:rFonts w:ascii="Arial" w:hAnsi="Arial" w:cs="Arial"/>
                <w:sz w:val="20"/>
                <w:szCs w:val="20"/>
                <w:lang w:eastAsia="zh-CN"/>
              </w:rPr>
              <w:t>_INACTIVE state, study at least t</w:t>
            </w:r>
            <w:r w:rsidRPr="00F10212">
              <w:rPr>
                <w:rFonts w:ascii="Arial" w:hAnsi="Arial" w:cs="Arial"/>
                <w:sz w:val="20"/>
                <w:szCs w:val="20"/>
                <w:lang w:eastAsia="zh-CN"/>
              </w:rPr>
              <w:t xml:space="preserve">he following enhancements </w:t>
            </w:r>
            <w:r>
              <w:rPr>
                <w:rFonts w:ascii="Arial" w:hAnsi="Arial" w:cs="Arial"/>
                <w:sz w:val="20"/>
                <w:szCs w:val="20"/>
                <w:lang w:eastAsia="zh-CN"/>
              </w:rPr>
              <w:t xml:space="preserve">on </w:t>
            </w:r>
            <w:r w:rsidRPr="0050697C">
              <w:rPr>
                <w:rFonts w:ascii="Arial" w:hAnsi="Arial" w:cs="Arial"/>
                <w:strike/>
                <w:color w:val="00B050"/>
                <w:sz w:val="20"/>
                <w:szCs w:val="20"/>
                <w:lang w:eastAsia="zh-CN"/>
              </w:rPr>
              <w:t>UE mobility support of</w:t>
            </w:r>
            <w:r>
              <w:rPr>
                <w:rFonts w:ascii="Arial" w:hAnsi="Arial" w:cs="Arial"/>
                <w:sz w:val="20"/>
                <w:szCs w:val="20"/>
                <w:lang w:eastAsia="zh-CN"/>
              </w:rPr>
              <w:t xml:space="preserve"> SRS for positioning </w:t>
            </w:r>
            <w:r w:rsidRPr="0050697C">
              <w:rPr>
                <w:rFonts w:ascii="Arial" w:hAnsi="Arial" w:cs="Arial"/>
                <w:strike/>
                <w:color w:val="00B050"/>
                <w:sz w:val="20"/>
                <w:szCs w:val="20"/>
                <w:lang w:eastAsia="zh-CN"/>
              </w:rPr>
              <w:t>transmission</w:t>
            </w:r>
            <w:r>
              <w:rPr>
                <w:rFonts w:ascii="Arial" w:hAnsi="Arial" w:cs="Arial"/>
                <w:sz w:val="20"/>
                <w:szCs w:val="20"/>
                <w:lang w:eastAsia="zh-CN"/>
              </w:rPr>
              <w:t>:</w:t>
            </w:r>
          </w:p>
          <w:p w14:paraId="73DD1976" w14:textId="70D95EFB" w:rsidR="0050697C" w:rsidRPr="0050697C" w:rsidRDefault="0050697C" w:rsidP="0050697C">
            <w:pPr>
              <w:pStyle w:val="ListParagraph"/>
              <w:numPr>
                <w:ilvl w:val="1"/>
                <w:numId w:val="13"/>
              </w:numPr>
              <w:spacing w:beforeLines="50" w:afterLines="50" w:after="120" w:line="288" w:lineRule="auto"/>
              <w:rPr>
                <w:rFonts w:ascii="Arial" w:hAnsi="Arial" w:cs="Arial"/>
                <w:sz w:val="20"/>
                <w:szCs w:val="20"/>
                <w:lang w:eastAsia="zh-CN"/>
              </w:rPr>
            </w:pPr>
            <w:r w:rsidRPr="0050697C">
              <w:rPr>
                <w:rFonts w:ascii="Arial" w:eastAsiaTheme="minorEastAsia" w:hAnsi="Arial" w:cs="Arial"/>
                <w:color w:val="00B050"/>
                <w:sz w:val="20"/>
                <w:szCs w:val="20"/>
                <w:lang w:eastAsia="zh-CN"/>
              </w:rPr>
              <w:t xml:space="preserve"> </w:t>
            </w:r>
            <w:r>
              <w:rPr>
                <w:rFonts w:ascii="Arial" w:eastAsiaTheme="minorEastAsia" w:hAnsi="Arial" w:cs="Arial"/>
                <w:sz w:val="20"/>
                <w:szCs w:val="20"/>
                <w:lang w:eastAsia="zh-CN"/>
              </w:rPr>
              <w:t xml:space="preserve">(pre-)configuration of SRS for positioning </w:t>
            </w:r>
            <w:r w:rsidRPr="0050697C">
              <w:rPr>
                <w:rFonts w:ascii="Arial" w:eastAsiaTheme="minorEastAsia" w:hAnsi="Arial" w:cs="Arial"/>
                <w:strike/>
                <w:color w:val="00B050"/>
                <w:sz w:val="20"/>
                <w:szCs w:val="20"/>
                <w:lang w:eastAsia="zh-CN"/>
              </w:rPr>
              <w:t>that is applicable to an area across multiple cells</w:t>
            </w:r>
            <w:r>
              <w:rPr>
                <w:rFonts w:ascii="Arial" w:eastAsiaTheme="minorEastAsia" w:hAnsi="Arial" w:cs="Arial"/>
                <w:strike/>
                <w:color w:val="00B050"/>
                <w:sz w:val="20"/>
                <w:szCs w:val="20"/>
                <w:lang w:eastAsia="zh-CN"/>
              </w:rPr>
              <w:t>,</w:t>
            </w:r>
            <w:r w:rsidRPr="0050697C">
              <w:rPr>
                <w:rFonts w:ascii="Arial" w:eastAsiaTheme="minorEastAsia" w:hAnsi="Arial" w:cs="Arial"/>
                <w:color w:val="00B050"/>
                <w:sz w:val="20"/>
                <w:szCs w:val="20"/>
                <w:lang w:eastAsia="zh-CN"/>
              </w:rPr>
              <w:t xml:space="preserve"> </w:t>
            </w:r>
            <w:r w:rsidRPr="0050697C">
              <w:rPr>
                <w:rFonts w:ascii="Arial" w:hAnsi="Arial" w:cs="Arial"/>
                <w:color w:val="00B050"/>
                <w:lang w:eastAsia="zh-CN"/>
              </w:rPr>
              <w:t xml:space="preserve">enhancements related to </w:t>
            </w:r>
            <w:r w:rsidRPr="0050697C">
              <w:rPr>
                <w:rFonts w:ascii="Arial" w:hAnsi="Arial" w:cs="Arial"/>
                <w:lang w:eastAsia="zh-CN"/>
              </w:rPr>
              <w:t>SRS for positioning configuration/activation/request procedure(s), e.g., NW configuration/activation of SRS via paging, UE request to obtain/update SRS via RACH-based procedure;</w:t>
            </w:r>
          </w:p>
          <w:p w14:paraId="0426CC64" w14:textId="77777777" w:rsidR="0050697C" w:rsidRPr="006C059C" w:rsidRDefault="0050697C" w:rsidP="0050697C">
            <w:pPr>
              <w:pStyle w:val="ListParagraph"/>
              <w:numPr>
                <w:ilvl w:val="2"/>
                <w:numId w:val="13"/>
              </w:numPr>
              <w:spacing w:beforeLines="5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FS: Events of invalidity of SRS configuration to trigger the UE request procedure.</w:t>
            </w:r>
          </w:p>
          <w:p w14:paraId="4004E11D" w14:textId="4812567C" w:rsidR="0050697C" w:rsidRPr="0050697C" w:rsidRDefault="0050697C" w:rsidP="00266754">
            <w:pPr>
              <w:spacing w:before="0" w:line="240" w:lineRule="auto"/>
              <w:rPr>
                <w:rFonts w:ascii="Calibri" w:eastAsia="MS Mincho" w:hAnsi="Calibri" w:cs="Calibri"/>
                <w:sz w:val="22"/>
                <w:lang w:val="en-US" w:eastAsia="ja-JP"/>
              </w:rPr>
            </w:pPr>
          </w:p>
        </w:tc>
      </w:tr>
      <w:tr w:rsidR="00B90B2C" w14:paraId="049E49C0" w14:textId="77777777" w:rsidTr="00B90B2C">
        <w:tc>
          <w:tcPr>
            <w:tcW w:w="2336" w:type="dxa"/>
          </w:tcPr>
          <w:p w14:paraId="67F28524" w14:textId="5D5F6F9C" w:rsidR="00B90B2C" w:rsidRDefault="00B90B2C" w:rsidP="00BC6A58">
            <w:pPr>
              <w:spacing w:before="0" w:line="240" w:lineRule="auto"/>
              <w:rPr>
                <w:rFonts w:ascii="Calibri" w:hAnsi="Calibri" w:cs="Calibri"/>
                <w:sz w:val="22"/>
              </w:rPr>
            </w:pPr>
            <w:r>
              <w:rPr>
                <w:rFonts w:ascii="Calibri" w:hAnsi="Calibri" w:cs="Calibri"/>
                <w:sz w:val="22"/>
              </w:rPr>
              <w:t>CATT</w:t>
            </w:r>
          </w:p>
        </w:tc>
        <w:tc>
          <w:tcPr>
            <w:tcW w:w="7626" w:type="dxa"/>
          </w:tcPr>
          <w:p w14:paraId="0F1DC86A" w14:textId="0378AECB" w:rsidR="00B90B2C" w:rsidRPr="00B90B2C" w:rsidRDefault="00B90B2C" w:rsidP="00B90B2C">
            <w:pPr>
              <w:spacing w:beforeLines="50" w:afterLines="50" w:after="120" w:line="288" w:lineRule="auto"/>
              <w:jc w:val="left"/>
              <w:rPr>
                <w:rFonts w:eastAsia="MS Mincho" w:cs="Calibri"/>
                <w:lang w:eastAsia="ja-JP"/>
              </w:rPr>
            </w:pPr>
            <w:r>
              <w:rPr>
                <w:rFonts w:eastAsia="MS Mincho" w:cs="Calibri"/>
                <w:lang w:eastAsia="ja-JP"/>
              </w:rPr>
              <w:t>Support. Qualcomm's suggestion is also fine to us.</w:t>
            </w:r>
          </w:p>
        </w:tc>
      </w:tr>
      <w:tr w:rsidR="00AF652B" w:rsidRPr="00332B12" w14:paraId="529F8B46" w14:textId="77777777" w:rsidTr="00AF652B">
        <w:tc>
          <w:tcPr>
            <w:tcW w:w="2336" w:type="dxa"/>
          </w:tcPr>
          <w:p w14:paraId="719AA185" w14:textId="77777777" w:rsidR="00AF652B" w:rsidRDefault="00AF652B" w:rsidP="007F16D2">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54336466" w14:textId="7125A5B4" w:rsidR="00AF652B" w:rsidRPr="00332B12" w:rsidRDefault="00AF652B" w:rsidP="007F16D2">
            <w:pPr>
              <w:spacing w:before="0" w:line="240" w:lineRule="auto"/>
              <w:rPr>
                <w:rFonts w:ascii="Calibri" w:hAnsi="Calibri" w:cs="Calibri"/>
                <w:sz w:val="22"/>
                <w:lang w:eastAsia="zh-CN"/>
              </w:rPr>
            </w:pPr>
            <w:r>
              <w:rPr>
                <w:rFonts w:ascii="Calibri" w:hAnsi="Calibri" w:cs="Calibri"/>
                <w:sz w:val="22"/>
                <w:lang w:eastAsia="zh-CN"/>
              </w:rPr>
              <w:t>We prefer the original version. In general, the two bullets are different, and is preferably merged.</w:t>
            </w:r>
          </w:p>
        </w:tc>
      </w:tr>
      <w:tr w:rsidR="00745FCD" w:rsidRPr="00332B12" w14:paraId="51CB81F0" w14:textId="77777777" w:rsidTr="00AF652B">
        <w:tc>
          <w:tcPr>
            <w:tcW w:w="2336" w:type="dxa"/>
          </w:tcPr>
          <w:p w14:paraId="49B4FADD" w14:textId="2D1F8654" w:rsidR="00745FCD" w:rsidRDefault="00745FCD" w:rsidP="007F16D2">
            <w:pPr>
              <w:rPr>
                <w:rFonts w:ascii="Calibri" w:hAnsi="Calibri" w:cs="Calibri"/>
                <w:sz w:val="22"/>
                <w:lang w:eastAsia="zh-CN"/>
              </w:rPr>
            </w:pPr>
            <w:r>
              <w:rPr>
                <w:rFonts w:ascii="Calibri" w:hAnsi="Calibri" w:cs="Calibri"/>
                <w:sz w:val="22"/>
                <w:lang w:eastAsia="zh-CN"/>
              </w:rPr>
              <w:t>Samsung</w:t>
            </w:r>
          </w:p>
        </w:tc>
        <w:tc>
          <w:tcPr>
            <w:tcW w:w="7626" w:type="dxa"/>
          </w:tcPr>
          <w:p w14:paraId="3F08DB22" w14:textId="583CFC6B" w:rsidR="00745FCD" w:rsidRDefault="00745FCD" w:rsidP="007F16D2">
            <w:pPr>
              <w:rPr>
                <w:rFonts w:ascii="Calibri" w:hAnsi="Calibri" w:cs="Calibri"/>
                <w:sz w:val="22"/>
                <w:lang w:eastAsia="zh-CN"/>
              </w:rPr>
            </w:pPr>
            <w:r>
              <w:rPr>
                <w:rFonts w:ascii="Calibri" w:hAnsi="Calibri" w:cs="Calibri"/>
                <w:sz w:val="22"/>
                <w:lang w:eastAsia="zh-CN"/>
              </w:rPr>
              <w:t xml:space="preserve">We think any enhancement considered is too early. Enhancement is only needed when requirements cannot be met, and before concluding from the evaluation results, no discussion on enhancement is needed. </w:t>
            </w:r>
          </w:p>
        </w:tc>
      </w:tr>
      <w:tr w:rsidR="00DF5864" w:rsidRPr="00332B12" w14:paraId="16230264" w14:textId="77777777" w:rsidTr="00AF652B">
        <w:tc>
          <w:tcPr>
            <w:tcW w:w="2336" w:type="dxa"/>
          </w:tcPr>
          <w:p w14:paraId="1ED3C442" w14:textId="3B807A44" w:rsidR="00DF5864" w:rsidRDefault="00DF5864" w:rsidP="007F16D2">
            <w:pPr>
              <w:rPr>
                <w:rFonts w:ascii="Calibri" w:hAnsi="Calibri" w:cs="Calibri"/>
                <w:sz w:val="22"/>
                <w:lang w:eastAsia="zh-CN"/>
              </w:rPr>
            </w:pPr>
            <w:r>
              <w:rPr>
                <w:rFonts w:ascii="Calibri" w:hAnsi="Calibri" w:cs="Calibri"/>
                <w:sz w:val="22"/>
                <w:lang w:eastAsia="zh-CN"/>
              </w:rPr>
              <w:t>Intel</w:t>
            </w:r>
          </w:p>
        </w:tc>
        <w:tc>
          <w:tcPr>
            <w:tcW w:w="7626" w:type="dxa"/>
          </w:tcPr>
          <w:p w14:paraId="3D1CD4F8" w14:textId="2678D320" w:rsidR="00DF5864" w:rsidRDefault="00DF5864" w:rsidP="007F16D2">
            <w:pPr>
              <w:rPr>
                <w:rFonts w:ascii="Calibri" w:hAnsi="Calibri" w:cs="Calibri"/>
                <w:sz w:val="22"/>
                <w:lang w:eastAsia="zh-CN"/>
              </w:rPr>
            </w:pPr>
            <w:r>
              <w:rPr>
                <w:rFonts w:ascii="Calibri" w:hAnsi="Calibri" w:cs="Calibri"/>
                <w:sz w:val="22"/>
                <w:lang w:eastAsia="zh-CN"/>
              </w:rPr>
              <w:t xml:space="preserve">Agree with Samsung comment. </w:t>
            </w:r>
          </w:p>
        </w:tc>
      </w:tr>
      <w:tr w:rsidR="000041E4" w:rsidRPr="00332B12" w14:paraId="5E74C458" w14:textId="77777777" w:rsidTr="00AF652B">
        <w:tc>
          <w:tcPr>
            <w:tcW w:w="2336" w:type="dxa"/>
          </w:tcPr>
          <w:p w14:paraId="598B5F56" w14:textId="72DE817A" w:rsidR="000041E4" w:rsidRDefault="000041E4" w:rsidP="007F16D2">
            <w:pPr>
              <w:rPr>
                <w:rFonts w:ascii="Calibri" w:hAnsi="Calibri" w:cs="Calibri"/>
                <w:sz w:val="22"/>
                <w:lang w:eastAsia="zh-CN"/>
              </w:rPr>
            </w:pPr>
            <w:r>
              <w:rPr>
                <w:rFonts w:ascii="Calibri" w:hAnsi="Calibri" w:cs="Calibri"/>
                <w:sz w:val="22"/>
                <w:lang w:eastAsia="zh-CN"/>
              </w:rPr>
              <w:t>OPPO</w:t>
            </w:r>
          </w:p>
        </w:tc>
        <w:tc>
          <w:tcPr>
            <w:tcW w:w="7626" w:type="dxa"/>
          </w:tcPr>
          <w:p w14:paraId="65B1ED20" w14:textId="77777777" w:rsidR="000041E4" w:rsidRDefault="000041E4" w:rsidP="007F16D2">
            <w:pPr>
              <w:rPr>
                <w:rFonts w:ascii="Calibri" w:hAnsi="Calibri" w:cs="Calibri"/>
                <w:sz w:val="22"/>
                <w:lang w:eastAsia="zh-CN"/>
              </w:rPr>
            </w:pPr>
            <w:r>
              <w:rPr>
                <w:rFonts w:ascii="Calibri" w:hAnsi="Calibri" w:cs="Calibri"/>
                <w:sz w:val="22"/>
                <w:lang w:eastAsia="zh-CN"/>
              </w:rPr>
              <w:t xml:space="preserve">We share the same view as Samsung. </w:t>
            </w:r>
          </w:p>
          <w:p w14:paraId="52D55D9A" w14:textId="25EEFBB4" w:rsidR="000041E4" w:rsidRDefault="000041E4" w:rsidP="007F16D2">
            <w:pPr>
              <w:rPr>
                <w:rFonts w:ascii="Calibri" w:hAnsi="Calibri" w:cs="Calibri"/>
                <w:sz w:val="22"/>
                <w:lang w:eastAsia="zh-CN"/>
              </w:rPr>
            </w:pPr>
            <w:r>
              <w:rPr>
                <w:rFonts w:ascii="Calibri" w:hAnsi="Calibri" w:cs="Calibri"/>
                <w:sz w:val="22"/>
                <w:lang w:eastAsia="zh-CN"/>
              </w:rPr>
              <w:t xml:space="preserve">It seems too early to touch and design </w:t>
            </w:r>
            <w:r w:rsidR="005E4EC8">
              <w:rPr>
                <w:rFonts w:ascii="Calibri" w:hAnsi="Calibri" w:cs="Calibri"/>
                <w:sz w:val="22"/>
                <w:lang w:eastAsia="zh-CN"/>
              </w:rPr>
              <w:t xml:space="preserve">SRS positioning </w:t>
            </w:r>
            <w:r>
              <w:rPr>
                <w:rFonts w:ascii="Calibri" w:hAnsi="Calibri" w:cs="Calibri"/>
                <w:sz w:val="22"/>
                <w:lang w:eastAsia="zh-CN"/>
              </w:rPr>
              <w:t>enhancement schemes when evaluation on whether requirement satisfied or not hasn’t been completed yet.</w:t>
            </w:r>
          </w:p>
        </w:tc>
      </w:tr>
      <w:tr w:rsidR="00964941" w:rsidRPr="00332B12" w14:paraId="04EB9EFA" w14:textId="77777777" w:rsidTr="00AF652B">
        <w:tc>
          <w:tcPr>
            <w:tcW w:w="2336" w:type="dxa"/>
          </w:tcPr>
          <w:p w14:paraId="092EC8D3" w14:textId="53B31D84" w:rsidR="00964941" w:rsidRDefault="00964941" w:rsidP="00964941">
            <w:pPr>
              <w:rPr>
                <w:rFonts w:ascii="Calibri" w:hAnsi="Calibri" w:cs="Calibri"/>
                <w:sz w:val="22"/>
                <w:lang w:eastAsia="zh-CN"/>
              </w:rPr>
            </w:pPr>
            <w:proofErr w:type="spellStart"/>
            <w:r w:rsidRPr="00964941">
              <w:rPr>
                <w:rFonts w:ascii="Calibri" w:hAnsi="Calibri" w:cs="Calibri"/>
                <w:sz w:val="22"/>
                <w:lang w:eastAsia="zh-CN"/>
              </w:rPr>
              <w:t>InterDigital</w:t>
            </w:r>
            <w:proofErr w:type="spellEnd"/>
          </w:p>
        </w:tc>
        <w:tc>
          <w:tcPr>
            <w:tcW w:w="7626" w:type="dxa"/>
          </w:tcPr>
          <w:p w14:paraId="62DAF4BB" w14:textId="0A475122" w:rsidR="00964941" w:rsidRDefault="00964941" w:rsidP="00964941">
            <w:pPr>
              <w:rPr>
                <w:rFonts w:ascii="Calibri" w:hAnsi="Calibri" w:cs="Calibri"/>
                <w:sz w:val="22"/>
                <w:lang w:eastAsia="zh-CN"/>
              </w:rPr>
            </w:pPr>
            <w:r>
              <w:rPr>
                <w:rFonts w:ascii="Calibri" w:hAnsi="Calibri" w:cs="Calibri"/>
                <w:sz w:val="22"/>
                <w:lang w:eastAsia="zh-CN"/>
              </w:rPr>
              <w:t>We are ok with the modification from Qualcomm. In addition, similar to ZTE’s suggestion, please include “</w:t>
            </w:r>
            <w:proofErr w:type="gramStart"/>
            <w:r>
              <w:rPr>
                <w:rFonts w:ascii="Calibri" w:hAnsi="Calibri" w:cs="Calibri"/>
                <w:sz w:val="22"/>
                <w:lang w:eastAsia="zh-CN"/>
              </w:rPr>
              <w:t>FFS :</w:t>
            </w:r>
            <w:proofErr w:type="gramEnd"/>
            <w:r>
              <w:rPr>
                <w:rFonts w:ascii="Calibri" w:hAnsi="Calibri" w:cs="Calibri"/>
                <w:sz w:val="22"/>
                <w:lang w:eastAsia="zh-CN"/>
              </w:rPr>
              <w:t xml:space="preserve"> Other options are not preclude” in the proposal.</w:t>
            </w:r>
          </w:p>
        </w:tc>
      </w:tr>
      <w:tr w:rsidR="002E0083" w:rsidRPr="00332B12" w14:paraId="1CC769FF" w14:textId="77777777" w:rsidTr="00AF652B">
        <w:tc>
          <w:tcPr>
            <w:tcW w:w="2336" w:type="dxa"/>
          </w:tcPr>
          <w:p w14:paraId="409FAA0E" w14:textId="413CD63C" w:rsidR="002E0083" w:rsidRPr="00964941" w:rsidRDefault="002E0083" w:rsidP="002E0083">
            <w:pPr>
              <w:rPr>
                <w:rFonts w:ascii="Calibri" w:hAnsi="Calibri" w:cs="Calibri"/>
                <w:sz w:val="22"/>
                <w:lang w:eastAsia="zh-CN"/>
              </w:rPr>
            </w:pPr>
            <w:r>
              <w:rPr>
                <w:rFonts w:ascii="Calibri" w:hAnsi="Calibri" w:cs="Calibri" w:hint="eastAsia"/>
                <w:sz w:val="22"/>
                <w:lang w:eastAsia="zh-CN"/>
              </w:rPr>
              <w:t>Xiaomi</w:t>
            </w:r>
          </w:p>
        </w:tc>
        <w:tc>
          <w:tcPr>
            <w:tcW w:w="7626" w:type="dxa"/>
          </w:tcPr>
          <w:p w14:paraId="484BBE11" w14:textId="55F39077" w:rsidR="002E0083" w:rsidRDefault="002E0083" w:rsidP="002E0083">
            <w:pPr>
              <w:rPr>
                <w:rFonts w:ascii="Calibri" w:hAnsi="Calibri" w:cs="Calibri"/>
                <w:sz w:val="22"/>
                <w:lang w:eastAsia="zh-CN"/>
              </w:rPr>
            </w:pPr>
            <w:r>
              <w:rPr>
                <w:rFonts w:ascii="Calibri" w:hAnsi="Calibri" w:cs="Calibri"/>
                <w:sz w:val="22"/>
                <w:lang w:eastAsia="zh-CN"/>
              </w:rPr>
              <w:t>S</w:t>
            </w:r>
            <w:r>
              <w:rPr>
                <w:rFonts w:ascii="Calibri" w:hAnsi="Calibri" w:cs="Calibri" w:hint="eastAsia"/>
                <w:sz w:val="22"/>
                <w:lang w:eastAsia="zh-CN"/>
              </w:rPr>
              <w:t xml:space="preserve">upport </w:t>
            </w:r>
          </w:p>
        </w:tc>
      </w:tr>
      <w:tr w:rsidR="00EE6E2F" w:rsidRPr="00332B12" w14:paraId="36837E2A" w14:textId="77777777" w:rsidTr="00AF652B">
        <w:tc>
          <w:tcPr>
            <w:tcW w:w="2336" w:type="dxa"/>
          </w:tcPr>
          <w:p w14:paraId="5DF8E2D2" w14:textId="7F37A00E" w:rsidR="00EE6E2F" w:rsidRDefault="007339C9" w:rsidP="002E0083">
            <w:pPr>
              <w:rPr>
                <w:rFonts w:ascii="Calibri" w:hAnsi="Calibri" w:cs="Calibri" w:hint="eastAsia"/>
                <w:sz w:val="22"/>
                <w:lang w:eastAsia="zh-CN"/>
              </w:rPr>
            </w:pPr>
            <w:r>
              <w:rPr>
                <w:rFonts w:ascii="Calibri" w:hAnsi="Calibri" w:cs="Calibri"/>
                <w:sz w:val="22"/>
                <w:lang w:eastAsia="zh-CN"/>
              </w:rPr>
              <w:t>Nokia/NSB</w:t>
            </w:r>
          </w:p>
        </w:tc>
        <w:tc>
          <w:tcPr>
            <w:tcW w:w="7626" w:type="dxa"/>
          </w:tcPr>
          <w:p w14:paraId="30227F89" w14:textId="2A5CF2C8" w:rsidR="00EE6E2F" w:rsidRDefault="007339C9" w:rsidP="002E0083">
            <w:pPr>
              <w:rPr>
                <w:rFonts w:ascii="Calibri" w:hAnsi="Calibri" w:cs="Calibri"/>
                <w:sz w:val="22"/>
                <w:lang w:eastAsia="zh-CN"/>
              </w:rPr>
            </w:pPr>
            <w:r>
              <w:rPr>
                <w:rFonts w:ascii="Calibri" w:hAnsi="Calibri" w:cs="Calibri"/>
                <w:sz w:val="22"/>
                <w:lang w:eastAsia="zh-CN"/>
              </w:rPr>
              <w:t>We prefer to have the FL proposal.</w:t>
            </w:r>
          </w:p>
        </w:tc>
      </w:tr>
    </w:tbl>
    <w:p w14:paraId="7334E69A" w14:textId="77777777" w:rsidR="004C650D" w:rsidRDefault="004C650D">
      <w:pPr>
        <w:snapToGrid w:val="0"/>
        <w:spacing w:beforeLines="50" w:before="120" w:line="288" w:lineRule="auto"/>
        <w:rPr>
          <w:rFonts w:ascii="Arial" w:hAnsi="Arial" w:cs="Arial"/>
          <w:lang w:eastAsia="zh-CN"/>
        </w:rPr>
      </w:pPr>
    </w:p>
    <w:p w14:paraId="2FD3AED5" w14:textId="58ACC6ED" w:rsidR="00D14992" w:rsidRDefault="006A275C">
      <w:pPr>
        <w:pStyle w:val="Heading2"/>
        <w:numPr>
          <w:ilvl w:val="0"/>
          <w:numId w:val="0"/>
        </w:numPr>
        <w:rPr>
          <w:sz w:val="28"/>
          <w:szCs w:val="28"/>
          <w:lang w:eastAsia="zh-CN"/>
        </w:rPr>
      </w:pPr>
      <w:r>
        <w:rPr>
          <w:sz w:val="28"/>
          <w:szCs w:val="28"/>
          <w:lang w:eastAsia="zh-CN"/>
        </w:rPr>
        <w:t>4</w:t>
      </w:r>
      <w:r w:rsidR="00D109E7">
        <w:rPr>
          <w:sz w:val="28"/>
          <w:szCs w:val="28"/>
          <w:lang w:eastAsia="zh-CN"/>
        </w:rPr>
        <w:t>.4</w:t>
      </w:r>
      <w:r w:rsidR="00CA4745">
        <w:rPr>
          <w:sz w:val="28"/>
          <w:szCs w:val="28"/>
          <w:lang w:eastAsia="zh-CN"/>
        </w:rPr>
        <w:t xml:space="preserve"> </w:t>
      </w:r>
      <w:r w:rsidR="00225107">
        <w:rPr>
          <w:sz w:val="28"/>
          <w:szCs w:val="28"/>
          <w:lang w:eastAsia="zh-CN"/>
        </w:rPr>
        <w:t xml:space="preserve">Enhancements on </w:t>
      </w:r>
      <w:r w:rsidR="00CA4745">
        <w:rPr>
          <w:sz w:val="28"/>
          <w:szCs w:val="28"/>
          <w:lang w:eastAsia="zh-CN"/>
        </w:rPr>
        <w:t>DRX</w:t>
      </w:r>
    </w:p>
    <w:p w14:paraId="3FAA50FE" w14:textId="3CFC9484" w:rsidR="00296B36" w:rsidRPr="00296B36" w:rsidRDefault="00296B36" w:rsidP="00296B3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4.1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66E6E93C" w14:textId="4380CFA2" w:rsidR="00D14992" w:rsidRDefault="00CA4745">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w:t>
      </w:r>
      <w:r w:rsidR="00B22442">
        <w:rPr>
          <w:rFonts w:ascii="Arial" w:hAnsi="Arial" w:cs="Arial"/>
          <w:lang w:eastAsia="zh-CN"/>
        </w:rPr>
        <w:t>7</w:t>
      </w:r>
      <w:r>
        <w:rPr>
          <w:rFonts w:ascii="Arial" w:hAnsi="Arial" w:cs="Arial"/>
          <w:lang w:eastAsia="zh-CN"/>
        </w:rPr>
        <w:t xml:space="preserve"> companies (</w:t>
      </w:r>
      <w:r w:rsidR="007C292B">
        <w:rPr>
          <w:rFonts w:ascii="Arial" w:hAnsi="Arial" w:cs="Arial"/>
          <w:lang w:eastAsia="zh-CN"/>
        </w:rPr>
        <w:t>HW/</w:t>
      </w:r>
      <w:proofErr w:type="spellStart"/>
      <w:r w:rsidR="007C292B">
        <w:rPr>
          <w:rFonts w:ascii="Arial" w:hAnsi="Arial" w:cs="Arial"/>
          <w:lang w:eastAsia="zh-CN"/>
        </w:rPr>
        <w:t>Hisilicon</w:t>
      </w:r>
      <w:proofErr w:type="spellEnd"/>
      <w:r w:rsidR="007C292B">
        <w:rPr>
          <w:rFonts w:ascii="Arial" w:hAnsi="Arial" w:cs="Arial"/>
          <w:lang w:eastAsia="zh-CN"/>
        </w:rPr>
        <w:t xml:space="preserve">, </w:t>
      </w:r>
      <w:r>
        <w:rPr>
          <w:rFonts w:ascii="Arial" w:hAnsi="Arial" w:cs="Arial"/>
          <w:lang w:eastAsia="zh-CN"/>
        </w:rPr>
        <w:t xml:space="preserve">vivo, </w:t>
      </w:r>
      <w:r w:rsidR="007C292B">
        <w:rPr>
          <w:rFonts w:ascii="Arial" w:hAnsi="Arial" w:cs="Arial"/>
          <w:lang w:eastAsia="zh-CN"/>
        </w:rPr>
        <w:t xml:space="preserve">CATT, Lenovo, </w:t>
      </w:r>
      <w:r w:rsidR="00B22442">
        <w:rPr>
          <w:rFonts w:ascii="Arial" w:hAnsi="Arial" w:cs="Arial"/>
          <w:lang w:eastAsia="zh-CN"/>
        </w:rPr>
        <w:t xml:space="preserve">Intel, </w:t>
      </w:r>
      <w:r w:rsidR="007C292B">
        <w:rPr>
          <w:rFonts w:ascii="Arial" w:hAnsi="Arial" w:cs="Arial"/>
          <w:lang w:eastAsia="zh-CN"/>
        </w:rPr>
        <w:t>X</w:t>
      </w:r>
      <w:r>
        <w:rPr>
          <w:rFonts w:ascii="Arial" w:hAnsi="Arial" w:cs="Arial"/>
          <w:lang w:eastAsia="zh-CN"/>
        </w:rPr>
        <w:t>iaomi, CMCC) provide their views on DRX</w:t>
      </w:r>
      <w:r w:rsidR="00F9229E">
        <w:rPr>
          <w:rFonts w:ascii="Arial" w:hAnsi="Arial" w:cs="Arial"/>
          <w:lang w:eastAsia="zh-CN"/>
        </w:rPr>
        <w:t xml:space="preserve"> </w:t>
      </w:r>
      <w:r>
        <w:rPr>
          <w:rFonts w:ascii="Arial" w:hAnsi="Arial" w:cs="Arial"/>
          <w:lang w:eastAsia="zh-CN"/>
        </w:rPr>
        <w:t>related considerations/enhancements.</w:t>
      </w:r>
    </w:p>
    <w:p w14:paraId="0C516165" w14:textId="0B1B1037" w:rsidR="00EE35C4" w:rsidRDefault="00EE35C4" w:rsidP="000B4D08">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3C7827">
        <w:rPr>
          <w:rFonts w:ascii="Arial" w:eastAsiaTheme="minorEastAsia" w:hAnsi="Arial" w:cs="Arial"/>
          <w:sz w:val="20"/>
          <w:szCs w:val="20"/>
          <w:lang w:eastAsia="zh-CN"/>
        </w:rPr>
        <w:t>3</w:t>
      </w:r>
      <w:r>
        <w:rPr>
          <w:rFonts w:ascii="Arial" w:eastAsiaTheme="minorEastAsia" w:hAnsi="Arial" w:cs="Arial"/>
          <w:sz w:val="20"/>
          <w:szCs w:val="20"/>
          <w:lang w:eastAsia="zh-CN"/>
        </w:rPr>
        <w:t>/</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w:t>
      </w:r>
      <w:r w:rsidR="003C7827">
        <w:rPr>
          <w:rFonts w:ascii="Arial" w:eastAsiaTheme="minorEastAsia" w:hAnsi="Arial" w:cs="Arial"/>
          <w:sz w:val="20"/>
          <w:szCs w:val="20"/>
          <w:lang w:eastAsia="zh-CN"/>
        </w:rPr>
        <w:t>6</w:t>
      </w:r>
      <w:r>
        <w:rPr>
          <w:rFonts w:ascii="Arial" w:eastAsiaTheme="minorEastAsia" w:hAnsi="Arial" w:cs="Arial"/>
          <w:sz w:val="20"/>
          <w:szCs w:val="20"/>
          <w:lang w:eastAsia="zh-CN"/>
        </w:rPr>
        <w:t>/vivo], [</w:t>
      </w:r>
      <w:r w:rsidR="003E069E">
        <w:rPr>
          <w:rFonts w:ascii="Arial" w:eastAsiaTheme="minorEastAsia" w:hAnsi="Arial" w:cs="Arial"/>
          <w:sz w:val="20"/>
          <w:szCs w:val="20"/>
          <w:lang w:eastAsia="zh-CN"/>
        </w:rPr>
        <w:t>11</w:t>
      </w:r>
      <w:r>
        <w:rPr>
          <w:rFonts w:ascii="Arial" w:eastAsiaTheme="minorEastAsia" w:hAnsi="Arial" w:cs="Arial"/>
          <w:sz w:val="20"/>
          <w:szCs w:val="20"/>
          <w:lang w:eastAsia="zh-CN"/>
        </w:rPr>
        <w:t>/Intel], and [</w:t>
      </w:r>
      <w:r w:rsidR="003E069E">
        <w:rPr>
          <w:rFonts w:ascii="Arial" w:eastAsiaTheme="minorEastAsia" w:hAnsi="Arial" w:cs="Arial"/>
          <w:sz w:val="20"/>
          <w:szCs w:val="20"/>
          <w:lang w:eastAsia="zh-CN"/>
        </w:rPr>
        <w:t>14</w:t>
      </w:r>
      <w:r>
        <w:rPr>
          <w:rFonts w:ascii="Arial" w:eastAsiaTheme="minorEastAsia" w:hAnsi="Arial" w:cs="Arial"/>
          <w:sz w:val="20"/>
          <w:szCs w:val="20"/>
          <w:lang w:eastAsia="zh-CN"/>
        </w:rPr>
        <w:t xml:space="preserve">/CMCC], it is proposed to consider the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mechanism enabling a cycle of longer than 10.24s</w:t>
      </w:r>
      <w:r w:rsidR="00A6218A">
        <w:rPr>
          <w:rFonts w:ascii="Arial" w:eastAsiaTheme="minorEastAsia" w:hAnsi="Arial" w:cs="Arial"/>
          <w:sz w:val="20"/>
          <w:szCs w:val="20"/>
          <w:lang w:eastAsia="zh-CN"/>
        </w:rPr>
        <w:t xml:space="preserve"> </w:t>
      </w:r>
      <w:r>
        <w:rPr>
          <w:rFonts w:ascii="Arial" w:eastAsiaTheme="minorEastAsia" w:hAnsi="Arial" w:cs="Arial"/>
          <w:sz w:val="20"/>
          <w:szCs w:val="20"/>
          <w:lang w:eastAsia="zh-CN"/>
        </w:rPr>
        <w:t xml:space="preserve">in RRC_INACTIVE state to help reduce the power consumption. </w:t>
      </w:r>
      <w:r>
        <w:rPr>
          <w:rFonts w:ascii="Arial" w:eastAsiaTheme="minorEastAsia" w:hAnsi="Arial" w:cs="Arial"/>
          <w:sz w:val="20"/>
          <w:szCs w:val="20"/>
          <w:lang w:eastAsia="zh-CN"/>
        </w:rPr>
        <w:lastRenderedPageBreak/>
        <w:t xml:space="preserve">Corresponding UE behaviors and coordination among positioning nodes </w:t>
      </w:r>
      <w:r w:rsidR="00F40481">
        <w:rPr>
          <w:rFonts w:ascii="Arial" w:eastAsiaTheme="minorEastAsia" w:hAnsi="Arial" w:cs="Arial"/>
          <w:sz w:val="20"/>
          <w:szCs w:val="20"/>
          <w:lang w:eastAsia="zh-CN"/>
        </w:rPr>
        <w:t xml:space="preserve">(e.g., </w:t>
      </w:r>
      <w:r w:rsidR="00F40481" w:rsidRPr="00F40481">
        <w:rPr>
          <w:rFonts w:ascii="Arial" w:eastAsiaTheme="minorEastAsia" w:hAnsi="Arial" w:cs="Arial"/>
          <w:sz w:val="20"/>
          <w:szCs w:val="20"/>
          <w:lang w:eastAsia="zh-CN"/>
        </w:rPr>
        <w:t>to allow the LMF</w:t>
      </w:r>
      <w:r w:rsidR="00F40481">
        <w:rPr>
          <w:rFonts w:ascii="Arial" w:eastAsiaTheme="minorEastAsia" w:hAnsi="Arial" w:cs="Arial"/>
          <w:sz w:val="20"/>
          <w:szCs w:val="20"/>
          <w:lang w:eastAsia="zh-CN"/>
        </w:rPr>
        <w:t xml:space="preserve"> to</w:t>
      </w:r>
      <w:r w:rsidR="00F40481" w:rsidRPr="00F40481">
        <w:rPr>
          <w:rFonts w:ascii="Arial" w:eastAsiaTheme="minorEastAsia" w:hAnsi="Arial" w:cs="Arial"/>
          <w:sz w:val="20"/>
          <w:szCs w:val="20"/>
          <w:lang w:eastAsia="zh-CN"/>
        </w:rPr>
        <w:t xml:space="preserve"> recommend appropriate SRS configuration to the </w:t>
      </w:r>
      <w:proofErr w:type="spellStart"/>
      <w:r w:rsidR="00F40481" w:rsidRPr="00F40481">
        <w:rPr>
          <w:rFonts w:ascii="Arial" w:eastAsiaTheme="minorEastAsia" w:hAnsi="Arial" w:cs="Arial"/>
          <w:sz w:val="20"/>
          <w:szCs w:val="20"/>
          <w:lang w:eastAsia="zh-CN"/>
        </w:rPr>
        <w:t>gNB</w:t>
      </w:r>
      <w:proofErr w:type="spellEnd"/>
      <w:r w:rsidR="00F40481" w:rsidRPr="00F40481">
        <w:rPr>
          <w:rFonts w:ascii="Arial" w:eastAsiaTheme="minorEastAsia" w:hAnsi="Arial" w:cs="Arial"/>
          <w:sz w:val="20"/>
          <w:szCs w:val="20"/>
          <w:lang w:eastAsia="zh-CN"/>
        </w:rPr>
        <w:t xml:space="preserve"> according to the </w:t>
      </w:r>
      <w:proofErr w:type="spellStart"/>
      <w:r w:rsidR="00F40481" w:rsidRPr="00F40481">
        <w:rPr>
          <w:rFonts w:ascii="Arial" w:eastAsiaTheme="minorEastAsia" w:hAnsi="Arial" w:cs="Arial"/>
          <w:sz w:val="20"/>
          <w:szCs w:val="20"/>
          <w:lang w:eastAsia="zh-CN"/>
        </w:rPr>
        <w:t>eDRX</w:t>
      </w:r>
      <w:proofErr w:type="spellEnd"/>
      <w:r w:rsidR="00F40481" w:rsidRPr="00F40481">
        <w:rPr>
          <w:rFonts w:ascii="Arial" w:eastAsiaTheme="minorEastAsia" w:hAnsi="Arial" w:cs="Arial"/>
          <w:sz w:val="20"/>
          <w:szCs w:val="20"/>
          <w:lang w:eastAsia="zh-CN"/>
        </w:rPr>
        <w:t xml:space="preserve"> configuration</w:t>
      </w:r>
      <w:r w:rsidR="00F40481">
        <w:rPr>
          <w:rFonts w:ascii="Arial" w:eastAsiaTheme="minorEastAsia" w:hAnsi="Arial" w:cs="Arial"/>
          <w:sz w:val="20"/>
          <w:szCs w:val="20"/>
          <w:lang w:eastAsia="zh-CN"/>
        </w:rPr>
        <w:t xml:space="preserve">) </w:t>
      </w:r>
      <w:r>
        <w:rPr>
          <w:rFonts w:ascii="Arial" w:eastAsiaTheme="minorEastAsia" w:hAnsi="Arial" w:cs="Arial"/>
          <w:sz w:val="20"/>
          <w:szCs w:val="20"/>
          <w:lang w:eastAsia="zh-CN"/>
        </w:rPr>
        <w:t>are suggested for further study in [</w:t>
      </w:r>
      <w:r w:rsidR="003E069E">
        <w:rPr>
          <w:rFonts w:ascii="Arial" w:eastAsiaTheme="minorEastAsia" w:hAnsi="Arial" w:cs="Arial"/>
          <w:sz w:val="20"/>
          <w:szCs w:val="20"/>
          <w:lang w:eastAsia="zh-CN"/>
        </w:rPr>
        <w:t>6</w:t>
      </w:r>
      <w:r>
        <w:rPr>
          <w:rFonts w:ascii="Arial" w:eastAsiaTheme="minorEastAsia" w:hAnsi="Arial" w:cs="Arial"/>
          <w:sz w:val="20"/>
          <w:szCs w:val="20"/>
          <w:lang w:eastAsia="zh-CN"/>
        </w:rPr>
        <w:t>/vivo]</w:t>
      </w:r>
      <w:r w:rsidR="007E567D">
        <w:rPr>
          <w:rFonts w:ascii="Arial" w:eastAsiaTheme="minorEastAsia" w:hAnsi="Arial" w:cs="Arial"/>
          <w:sz w:val="20"/>
          <w:szCs w:val="20"/>
          <w:lang w:eastAsia="zh-CN"/>
        </w:rPr>
        <w:t>.</w:t>
      </w:r>
    </w:p>
    <w:p w14:paraId="66758458" w14:textId="305E7D09" w:rsidR="00597C06" w:rsidRDefault="00841188" w:rsidP="000B4D08">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R</w:t>
      </w:r>
      <w:r w:rsidR="00597C06">
        <w:rPr>
          <w:rFonts w:ascii="Arial" w:eastAsiaTheme="minorEastAsia" w:hAnsi="Arial" w:cs="Arial"/>
          <w:sz w:val="20"/>
          <w:szCs w:val="20"/>
          <w:lang w:eastAsia="zh-CN"/>
        </w:rPr>
        <w:t>AN</w:t>
      </w:r>
      <w:r>
        <w:rPr>
          <w:rFonts w:ascii="Arial" w:eastAsiaTheme="minorEastAsia" w:hAnsi="Arial" w:cs="Arial"/>
          <w:sz w:val="20"/>
          <w:szCs w:val="20"/>
          <w:lang w:eastAsia="zh-CN"/>
        </w:rPr>
        <w:t>1#109-e meeting, the evaluation assumption on DRX was agreed with a note saying that</w:t>
      </w:r>
      <w:r w:rsidR="006E76B8">
        <w:rPr>
          <w:rFonts w:ascii="Arial" w:eastAsiaTheme="minorEastAsia" w:hAnsi="Arial" w:cs="Arial"/>
          <w:sz w:val="20"/>
          <w:szCs w:val="20"/>
          <w:lang w:eastAsia="zh-CN"/>
        </w:rPr>
        <w:t xml:space="preserve"> potential solutions considering </w:t>
      </w:r>
      <w:r w:rsidR="00597C06" w:rsidRPr="00597C06">
        <w:rPr>
          <w:rFonts w:ascii="Arial" w:eastAsiaTheme="minorEastAsia" w:hAnsi="Arial" w:cs="Arial"/>
          <w:sz w:val="20"/>
          <w:szCs w:val="20"/>
          <w:lang w:eastAsia="zh-CN"/>
        </w:rPr>
        <w:t xml:space="preserve">no I-DRX cycle nor paging </w:t>
      </w:r>
      <w:r w:rsidR="006E76B8" w:rsidRPr="00597C06">
        <w:rPr>
          <w:rFonts w:ascii="Arial" w:eastAsiaTheme="minorEastAsia" w:hAnsi="Arial" w:cs="Arial"/>
          <w:sz w:val="20"/>
          <w:szCs w:val="20"/>
          <w:lang w:eastAsia="zh-CN"/>
        </w:rPr>
        <w:t>to maximize the battery life</w:t>
      </w:r>
      <w:r w:rsidR="006E76B8">
        <w:rPr>
          <w:rFonts w:ascii="Arial" w:eastAsiaTheme="minorEastAsia" w:hAnsi="Arial" w:cs="Arial"/>
          <w:sz w:val="20"/>
          <w:szCs w:val="20"/>
          <w:lang w:eastAsia="zh-CN"/>
        </w:rPr>
        <w:t xml:space="preserve"> are not precluded. In this meeting, 3 companies (HW</w:t>
      </w:r>
      <w:r w:rsidR="006E76B8">
        <w:rPr>
          <w:rFonts w:ascii="Arial" w:eastAsiaTheme="minorEastAsia" w:hAnsi="Arial" w:cs="Arial" w:hint="eastAsia"/>
          <w:sz w:val="20"/>
          <w:szCs w:val="20"/>
          <w:lang w:eastAsia="zh-CN"/>
        </w:rPr>
        <w:t>/</w:t>
      </w:r>
      <w:proofErr w:type="spellStart"/>
      <w:r w:rsidR="006E76B8">
        <w:rPr>
          <w:rFonts w:ascii="Arial" w:eastAsiaTheme="minorEastAsia" w:hAnsi="Arial" w:cs="Arial"/>
          <w:sz w:val="20"/>
          <w:szCs w:val="20"/>
          <w:lang w:eastAsia="zh-CN"/>
        </w:rPr>
        <w:t>Hisilicon</w:t>
      </w:r>
      <w:proofErr w:type="spellEnd"/>
      <w:r w:rsidR="006E76B8">
        <w:rPr>
          <w:rFonts w:ascii="Arial" w:eastAsiaTheme="minorEastAsia" w:hAnsi="Arial" w:cs="Arial"/>
          <w:sz w:val="20"/>
          <w:szCs w:val="20"/>
          <w:lang w:eastAsia="zh-CN"/>
        </w:rPr>
        <w:t xml:space="preserve">, CATT, CMCC) </w:t>
      </w:r>
      <w:r w:rsidR="00844BA0">
        <w:rPr>
          <w:rFonts w:ascii="Arial" w:eastAsiaTheme="minorEastAsia" w:hAnsi="Arial" w:cs="Arial"/>
          <w:sz w:val="20"/>
          <w:szCs w:val="20"/>
          <w:lang w:eastAsia="zh-CN"/>
        </w:rPr>
        <w:t>consider</w:t>
      </w:r>
      <w:r w:rsidR="005B7D07">
        <w:rPr>
          <w:rFonts w:ascii="Arial" w:eastAsiaTheme="minorEastAsia" w:hAnsi="Arial" w:cs="Arial"/>
          <w:sz w:val="20"/>
          <w:szCs w:val="20"/>
          <w:lang w:eastAsia="zh-CN"/>
        </w:rPr>
        <w:t xml:space="preserve"> </w:t>
      </w:r>
      <w:r w:rsidR="009B4B02">
        <w:rPr>
          <w:rFonts w:ascii="Arial" w:eastAsiaTheme="minorEastAsia" w:hAnsi="Arial" w:cs="Arial"/>
          <w:sz w:val="20"/>
          <w:szCs w:val="20"/>
          <w:lang w:eastAsia="zh-CN"/>
        </w:rPr>
        <w:t>reduced/</w:t>
      </w:r>
      <w:r w:rsidR="005B7D07">
        <w:rPr>
          <w:rFonts w:ascii="Arial" w:eastAsiaTheme="minorEastAsia" w:hAnsi="Arial" w:cs="Arial"/>
          <w:sz w:val="20"/>
          <w:szCs w:val="20"/>
          <w:lang w:eastAsia="zh-CN"/>
        </w:rPr>
        <w:t xml:space="preserve">no paging reception to </w:t>
      </w:r>
      <w:r w:rsidR="00844BA0">
        <w:rPr>
          <w:rFonts w:ascii="Arial" w:eastAsiaTheme="minorEastAsia" w:hAnsi="Arial" w:cs="Arial"/>
          <w:sz w:val="20"/>
          <w:szCs w:val="20"/>
          <w:lang w:eastAsia="zh-CN"/>
        </w:rPr>
        <w:t xml:space="preserve">further </w:t>
      </w:r>
      <w:r w:rsidR="009B4B02">
        <w:rPr>
          <w:rFonts w:ascii="Arial" w:eastAsiaTheme="minorEastAsia" w:hAnsi="Arial" w:cs="Arial"/>
          <w:sz w:val="20"/>
          <w:szCs w:val="20"/>
          <w:lang w:eastAsia="zh-CN"/>
        </w:rPr>
        <w:t>acquire</w:t>
      </w:r>
      <w:r w:rsidR="005B7D07">
        <w:rPr>
          <w:rFonts w:ascii="Arial" w:eastAsiaTheme="minorEastAsia" w:hAnsi="Arial" w:cs="Arial"/>
          <w:sz w:val="20"/>
          <w:szCs w:val="20"/>
          <w:lang w:eastAsia="zh-CN"/>
        </w:rPr>
        <w:t xml:space="preserve"> power </w:t>
      </w:r>
      <w:r w:rsidR="009B4B02">
        <w:rPr>
          <w:rFonts w:ascii="Arial" w:eastAsiaTheme="minorEastAsia" w:hAnsi="Arial" w:cs="Arial"/>
          <w:sz w:val="20"/>
          <w:szCs w:val="20"/>
          <w:lang w:eastAsia="zh-CN"/>
        </w:rPr>
        <w:t>saving gain</w:t>
      </w:r>
      <w:r w:rsidR="005B7D07">
        <w:rPr>
          <w:rFonts w:ascii="Arial" w:eastAsiaTheme="minorEastAsia" w:hAnsi="Arial" w:cs="Arial"/>
          <w:sz w:val="20"/>
          <w:szCs w:val="20"/>
          <w:lang w:eastAsia="zh-CN"/>
        </w:rPr>
        <w:t xml:space="preserve">, especially when mobile terminated services </w:t>
      </w:r>
      <w:r w:rsidR="00844BA0">
        <w:rPr>
          <w:rFonts w:ascii="Arial" w:eastAsiaTheme="minorEastAsia" w:hAnsi="Arial" w:cs="Arial"/>
          <w:sz w:val="20"/>
          <w:szCs w:val="20"/>
          <w:lang w:eastAsia="zh-CN"/>
        </w:rPr>
        <w:t>are</w:t>
      </w:r>
      <w:r w:rsidR="005B7D07">
        <w:rPr>
          <w:rFonts w:ascii="Arial" w:eastAsiaTheme="minorEastAsia" w:hAnsi="Arial" w:cs="Arial"/>
          <w:sz w:val="20"/>
          <w:szCs w:val="20"/>
          <w:lang w:eastAsia="zh-CN"/>
        </w:rPr>
        <w:t xml:space="preserve"> </w:t>
      </w:r>
      <w:r w:rsidR="00B3127A">
        <w:rPr>
          <w:rFonts w:ascii="Arial" w:eastAsiaTheme="minorEastAsia" w:hAnsi="Arial" w:cs="Arial"/>
          <w:sz w:val="20"/>
          <w:szCs w:val="20"/>
          <w:lang w:eastAsia="zh-CN"/>
        </w:rPr>
        <w:t xml:space="preserve">barely </w:t>
      </w:r>
      <w:r w:rsidR="005B7D07">
        <w:rPr>
          <w:rFonts w:ascii="Arial" w:eastAsiaTheme="minorEastAsia" w:hAnsi="Arial" w:cs="Arial"/>
          <w:sz w:val="20"/>
          <w:szCs w:val="20"/>
          <w:lang w:eastAsia="zh-CN"/>
        </w:rPr>
        <w:t>required.</w:t>
      </w:r>
    </w:p>
    <w:p w14:paraId="4F50880F" w14:textId="59CA2582" w:rsidR="002F506C" w:rsidRPr="00DC542F" w:rsidRDefault="00FB6379" w:rsidP="00DC542F">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Moreover, </w:t>
      </w:r>
      <w:r w:rsidR="00B83473">
        <w:rPr>
          <w:rFonts w:ascii="Arial" w:eastAsiaTheme="minorEastAsia" w:hAnsi="Arial" w:cs="Arial"/>
          <w:sz w:val="20"/>
          <w:szCs w:val="20"/>
          <w:lang w:eastAsia="zh-CN"/>
        </w:rPr>
        <w:t>6</w:t>
      </w:r>
      <w:r>
        <w:rPr>
          <w:rFonts w:ascii="Arial" w:eastAsiaTheme="minorEastAsia" w:hAnsi="Arial" w:cs="Arial"/>
          <w:sz w:val="20"/>
          <w:szCs w:val="20"/>
          <w:lang w:eastAsia="zh-CN"/>
        </w:rPr>
        <w:t xml:space="preserve"> companies (</w:t>
      </w:r>
      <w:r w:rsidR="00B83473">
        <w:rPr>
          <w:rFonts w:ascii="Arial" w:eastAsiaTheme="minorEastAsia" w:hAnsi="Arial" w:cs="Arial"/>
          <w:sz w:val="20"/>
          <w:szCs w:val="20"/>
          <w:lang w:eastAsia="zh-CN"/>
        </w:rPr>
        <w:t xml:space="preserve">ZTE, </w:t>
      </w:r>
      <w:r>
        <w:rPr>
          <w:rFonts w:ascii="Arial" w:eastAsiaTheme="minorEastAsia" w:hAnsi="Arial" w:cs="Arial"/>
          <w:sz w:val="20"/>
          <w:szCs w:val="20"/>
          <w:lang w:eastAsia="zh-CN"/>
        </w:rPr>
        <w:t xml:space="preserve">vivo, </w:t>
      </w:r>
      <w:r w:rsidR="002F506C">
        <w:rPr>
          <w:rFonts w:ascii="Arial" w:eastAsiaTheme="minorEastAsia" w:hAnsi="Arial" w:cs="Arial"/>
          <w:sz w:val="20"/>
          <w:szCs w:val="20"/>
          <w:lang w:eastAsia="zh-CN"/>
        </w:rPr>
        <w:t>Lenovo, Xiaomi</w:t>
      </w:r>
      <w:r>
        <w:rPr>
          <w:rFonts w:ascii="Arial" w:eastAsiaTheme="minorEastAsia" w:hAnsi="Arial" w:cs="Arial"/>
          <w:sz w:val="20"/>
          <w:szCs w:val="20"/>
          <w:lang w:eastAsia="zh-CN"/>
        </w:rPr>
        <w:t>, CMCC</w:t>
      </w:r>
      <w:r w:rsidR="00B83473">
        <w:rPr>
          <w:rFonts w:ascii="Arial" w:eastAsiaTheme="minorEastAsia" w:hAnsi="Arial" w:cs="Arial"/>
          <w:sz w:val="20"/>
          <w:szCs w:val="20"/>
          <w:lang w:eastAsia="zh-CN"/>
        </w:rPr>
        <w:t>, LGE</w:t>
      </w:r>
      <w:r>
        <w:rPr>
          <w:rFonts w:ascii="Arial" w:eastAsiaTheme="minorEastAsia" w:hAnsi="Arial" w:cs="Arial"/>
          <w:sz w:val="20"/>
          <w:szCs w:val="20"/>
          <w:lang w:eastAsia="zh-CN"/>
        </w:rPr>
        <w:t>)</w:t>
      </w:r>
      <w:r w:rsidR="009B4B02">
        <w:rPr>
          <w:rFonts w:ascii="Arial" w:eastAsiaTheme="minorEastAsia" w:hAnsi="Arial" w:cs="Arial"/>
          <w:sz w:val="20"/>
          <w:szCs w:val="20"/>
          <w:lang w:eastAsia="zh-CN"/>
        </w:rPr>
        <w:t xml:space="preserve"> discuss </w:t>
      </w:r>
      <w:r w:rsidR="008D7511">
        <w:rPr>
          <w:rFonts w:ascii="Arial" w:eastAsiaTheme="minorEastAsia" w:hAnsi="Arial" w:cs="Arial"/>
          <w:sz w:val="20"/>
          <w:szCs w:val="20"/>
          <w:lang w:eastAsia="zh-CN"/>
        </w:rPr>
        <w:t xml:space="preserve">I-DRX related </w:t>
      </w:r>
      <w:r w:rsidR="009B4B02">
        <w:rPr>
          <w:rFonts w:ascii="Arial" w:eastAsiaTheme="minorEastAsia" w:hAnsi="Arial" w:cs="Arial"/>
          <w:sz w:val="20"/>
          <w:szCs w:val="20"/>
          <w:lang w:eastAsia="zh-CN"/>
        </w:rPr>
        <w:t>enhancements</w:t>
      </w:r>
      <w:r w:rsidR="008D7511">
        <w:rPr>
          <w:rFonts w:ascii="Arial" w:eastAsiaTheme="minorEastAsia" w:hAnsi="Arial" w:cs="Arial"/>
          <w:sz w:val="20"/>
          <w:szCs w:val="20"/>
          <w:lang w:eastAsia="zh-CN"/>
        </w:rPr>
        <w:t xml:space="preserve">, in which 4 companies (ZTE, </w:t>
      </w:r>
      <w:r w:rsidR="008D7511" w:rsidRPr="00DC542F">
        <w:rPr>
          <w:rFonts w:ascii="Arial" w:eastAsiaTheme="minorEastAsia" w:hAnsi="Arial" w:cs="Arial"/>
          <w:sz w:val="20"/>
          <w:szCs w:val="20"/>
          <w:lang w:eastAsia="zh-CN"/>
        </w:rPr>
        <w:t>vivo</w:t>
      </w:r>
      <w:r w:rsidR="008D7511">
        <w:rPr>
          <w:rFonts w:ascii="Arial" w:eastAsiaTheme="minorEastAsia" w:hAnsi="Arial" w:cs="Arial"/>
          <w:sz w:val="20"/>
          <w:szCs w:val="20"/>
          <w:lang w:eastAsia="zh-CN"/>
        </w:rPr>
        <w:t xml:space="preserve">, </w:t>
      </w:r>
      <w:r w:rsidR="008D7511" w:rsidRPr="00DC542F">
        <w:rPr>
          <w:rFonts w:ascii="Arial" w:eastAsiaTheme="minorEastAsia" w:hAnsi="Arial" w:cs="Arial"/>
          <w:sz w:val="20"/>
          <w:szCs w:val="20"/>
          <w:lang w:eastAsia="zh-CN"/>
        </w:rPr>
        <w:t>CMCC</w:t>
      </w:r>
      <w:r w:rsidR="008D7511">
        <w:rPr>
          <w:rFonts w:ascii="Arial" w:eastAsiaTheme="minorEastAsia" w:hAnsi="Arial" w:cs="Arial"/>
          <w:sz w:val="20"/>
          <w:szCs w:val="20"/>
          <w:lang w:eastAsia="zh-CN"/>
        </w:rPr>
        <w:t>, LGE)</w:t>
      </w:r>
      <w:r w:rsidR="008D7511" w:rsidRPr="00DC542F">
        <w:rPr>
          <w:rFonts w:ascii="Arial" w:eastAsiaTheme="minorEastAsia" w:hAnsi="Arial" w:cs="Arial"/>
          <w:sz w:val="20"/>
          <w:szCs w:val="20"/>
          <w:lang w:eastAsia="zh-CN"/>
        </w:rPr>
        <w:t xml:space="preserve"> propose to </w:t>
      </w:r>
      <w:r w:rsidR="008D7511">
        <w:rPr>
          <w:rFonts w:ascii="Arial" w:eastAsiaTheme="minorEastAsia" w:hAnsi="Arial" w:cs="Arial"/>
          <w:sz w:val="20"/>
          <w:szCs w:val="20"/>
          <w:lang w:eastAsia="zh-CN"/>
        </w:rPr>
        <w:t>align the</w:t>
      </w:r>
      <w:r w:rsidR="008D7511" w:rsidRPr="00DC542F">
        <w:rPr>
          <w:rFonts w:ascii="Arial" w:eastAsiaTheme="minorEastAsia" w:hAnsi="Arial" w:cs="Arial"/>
          <w:sz w:val="20"/>
          <w:szCs w:val="20"/>
          <w:lang w:eastAsia="zh-CN"/>
        </w:rPr>
        <w:t xml:space="preserve"> PRS measurement and/or SRS </w:t>
      </w:r>
      <w:r w:rsidR="008D7511">
        <w:rPr>
          <w:rFonts w:ascii="Arial" w:eastAsiaTheme="minorEastAsia" w:hAnsi="Arial" w:cs="Arial"/>
          <w:sz w:val="20"/>
          <w:szCs w:val="20"/>
          <w:lang w:eastAsia="zh-CN"/>
        </w:rPr>
        <w:t xml:space="preserve">transmission with </w:t>
      </w:r>
      <w:r w:rsidR="008D7511" w:rsidRPr="00DC542F">
        <w:rPr>
          <w:rFonts w:ascii="Arial" w:eastAsiaTheme="minorEastAsia" w:hAnsi="Arial" w:cs="Arial"/>
          <w:sz w:val="20"/>
          <w:szCs w:val="20"/>
          <w:lang w:eastAsia="zh-CN"/>
        </w:rPr>
        <w:t>paging monitoring</w:t>
      </w:r>
      <w:r w:rsidR="008D7511">
        <w:rPr>
          <w:rFonts w:ascii="Arial" w:eastAsiaTheme="minorEastAsia" w:hAnsi="Arial" w:cs="Arial"/>
          <w:sz w:val="20"/>
          <w:szCs w:val="20"/>
          <w:lang w:eastAsia="zh-CN"/>
        </w:rPr>
        <w:t>, e.g., by defining a time window</w:t>
      </w:r>
      <w:r w:rsidR="008D7511" w:rsidRPr="00DC542F">
        <w:rPr>
          <w:rFonts w:ascii="Arial" w:eastAsiaTheme="minorEastAsia" w:hAnsi="Arial" w:cs="Arial"/>
          <w:sz w:val="20"/>
          <w:szCs w:val="20"/>
          <w:lang w:eastAsia="zh-CN"/>
        </w:rPr>
        <w:t>.</w:t>
      </w:r>
      <w:r w:rsidR="008D7511">
        <w:rPr>
          <w:rFonts w:ascii="Arial" w:eastAsiaTheme="minorEastAsia" w:hAnsi="Arial" w:cs="Arial"/>
          <w:sz w:val="20"/>
          <w:szCs w:val="20"/>
          <w:lang w:eastAsia="zh-CN"/>
        </w:rPr>
        <w:t xml:space="preserve"> </w:t>
      </w:r>
      <w:r w:rsidR="00FC63F9">
        <w:rPr>
          <w:rFonts w:ascii="Arial" w:eastAsiaTheme="minorEastAsia" w:hAnsi="Arial" w:cs="Arial"/>
          <w:sz w:val="20"/>
          <w:szCs w:val="20"/>
          <w:lang w:eastAsia="zh-CN"/>
        </w:rPr>
        <w:t xml:space="preserve">Furthermore, </w:t>
      </w:r>
      <w:r w:rsidR="00DC542F">
        <w:rPr>
          <w:rFonts w:ascii="Arial" w:eastAsiaTheme="minorEastAsia" w:hAnsi="Arial" w:cs="Arial"/>
          <w:sz w:val="20"/>
          <w:szCs w:val="20"/>
          <w:lang w:eastAsia="zh-CN"/>
        </w:rPr>
        <w:t>[</w:t>
      </w:r>
      <w:r w:rsidR="003E069E">
        <w:rPr>
          <w:rFonts w:ascii="Arial" w:eastAsiaTheme="minorEastAsia" w:hAnsi="Arial" w:cs="Arial"/>
          <w:sz w:val="20"/>
          <w:szCs w:val="20"/>
          <w:lang w:eastAsia="zh-CN"/>
        </w:rPr>
        <w:t>6</w:t>
      </w:r>
      <w:r w:rsidR="00DC542F">
        <w:rPr>
          <w:rFonts w:ascii="Arial" w:eastAsiaTheme="minorEastAsia" w:hAnsi="Arial" w:cs="Arial"/>
          <w:sz w:val="20"/>
          <w:szCs w:val="20"/>
          <w:lang w:eastAsia="zh-CN"/>
        </w:rPr>
        <w:t>/vivo]</w:t>
      </w:r>
      <w:r w:rsidR="00111A1F">
        <w:rPr>
          <w:rFonts w:ascii="Arial" w:eastAsiaTheme="minorEastAsia" w:hAnsi="Arial" w:cs="Arial"/>
          <w:sz w:val="20"/>
          <w:szCs w:val="20"/>
          <w:lang w:eastAsia="zh-CN"/>
        </w:rPr>
        <w:t xml:space="preserve"> and </w:t>
      </w:r>
      <w:r w:rsidR="00DC542F">
        <w:rPr>
          <w:rFonts w:ascii="Arial" w:eastAsiaTheme="minorEastAsia" w:hAnsi="Arial" w:cs="Arial"/>
          <w:sz w:val="20"/>
          <w:szCs w:val="20"/>
          <w:lang w:eastAsia="zh-CN"/>
        </w:rPr>
        <w:t>[</w:t>
      </w:r>
      <w:r w:rsidR="003E069E">
        <w:rPr>
          <w:rFonts w:ascii="Arial" w:eastAsiaTheme="minorEastAsia" w:hAnsi="Arial" w:cs="Arial"/>
          <w:sz w:val="20"/>
          <w:szCs w:val="20"/>
          <w:lang w:eastAsia="zh-CN"/>
        </w:rPr>
        <w:t>10</w:t>
      </w:r>
      <w:r w:rsidR="00DC542F">
        <w:rPr>
          <w:rFonts w:ascii="Arial" w:eastAsiaTheme="minorEastAsia" w:hAnsi="Arial" w:cs="Arial"/>
          <w:sz w:val="20"/>
          <w:szCs w:val="20"/>
          <w:lang w:eastAsia="zh-CN"/>
        </w:rPr>
        <w:t>/Lenovo]</w:t>
      </w:r>
      <w:r w:rsidR="00FC63F9">
        <w:rPr>
          <w:rFonts w:ascii="Arial" w:eastAsiaTheme="minorEastAsia" w:hAnsi="Arial" w:cs="Arial"/>
          <w:sz w:val="20"/>
          <w:szCs w:val="20"/>
          <w:lang w:eastAsia="zh-CN"/>
        </w:rPr>
        <w:t xml:space="preserve"> propose</w:t>
      </w:r>
      <w:r w:rsidR="00111A1F">
        <w:rPr>
          <w:rFonts w:ascii="Arial" w:eastAsiaTheme="minorEastAsia" w:hAnsi="Arial" w:cs="Arial"/>
          <w:sz w:val="20"/>
          <w:szCs w:val="20"/>
          <w:lang w:eastAsia="zh-CN"/>
        </w:rPr>
        <w:t xml:space="preserve"> to allow the LMF to be aware of the DRX configuration of a positioning UE </w:t>
      </w:r>
      <w:r w:rsidR="00316251">
        <w:rPr>
          <w:rFonts w:ascii="Arial" w:eastAsiaTheme="minorEastAsia" w:hAnsi="Arial" w:cs="Arial"/>
          <w:sz w:val="20"/>
          <w:szCs w:val="20"/>
          <w:lang w:eastAsia="zh-CN"/>
        </w:rPr>
        <w:t>for the adaptation of the</w:t>
      </w:r>
      <w:r w:rsidR="00B662FC">
        <w:rPr>
          <w:rFonts w:ascii="Arial" w:eastAsiaTheme="minorEastAsia" w:hAnsi="Arial" w:cs="Arial"/>
          <w:sz w:val="20"/>
          <w:szCs w:val="20"/>
          <w:lang w:eastAsia="zh-CN"/>
        </w:rPr>
        <w:t xml:space="preserve"> </w:t>
      </w:r>
      <w:r w:rsidR="00D356EA">
        <w:rPr>
          <w:rFonts w:ascii="Arial" w:eastAsiaTheme="minorEastAsia" w:hAnsi="Arial" w:cs="Arial"/>
          <w:sz w:val="20"/>
          <w:szCs w:val="20"/>
          <w:lang w:eastAsia="zh-CN"/>
        </w:rPr>
        <w:t>PRS/SRS configuration</w:t>
      </w:r>
      <w:r w:rsidR="00DC542F">
        <w:rPr>
          <w:rFonts w:ascii="Arial" w:eastAsiaTheme="minorEastAsia" w:hAnsi="Arial" w:cs="Arial"/>
          <w:sz w:val="20"/>
          <w:szCs w:val="20"/>
          <w:lang w:eastAsia="zh-CN"/>
        </w:rPr>
        <w:t xml:space="preserve">. </w:t>
      </w:r>
      <w:r w:rsidR="00DC542F" w:rsidRPr="00DC542F">
        <w:rPr>
          <w:rFonts w:ascii="Arial" w:eastAsiaTheme="minorEastAsia" w:hAnsi="Arial" w:cs="Arial" w:hint="eastAsia"/>
          <w:sz w:val="20"/>
          <w:szCs w:val="20"/>
          <w:lang w:eastAsia="zh-CN"/>
        </w:rPr>
        <w:t>I</w:t>
      </w:r>
      <w:r w:rsidR="00DC542F" w:rsidRPr="00DC542F">
        <w:rPr>
          <w:rFonts w:ascii="Arial" w:eastAsiaTheme="minorEastAsia" w:hAnsi="Arial" w:cs="Arial"/>
          <w:sz w:val="20"/>
          <w:szCs w:val="20"/>
          <w:lang w:eastAsia="zh-CN"/>
        </w:rPr>
        <w:t>n [</w:t>
      </w:r>
      <w:r w:rsidR="003E069E">
        <w:rPr>
          <w:rFonts w:ascii="Arial" w:eastAsiaTheme="minorEastAsia" w:hAnsi="Arial" w:cs="Arial"/>
          <w:sz w:val="20"/>
          <w:szCs w:val="20"/>
          <w:lang w:eastAsia="zh-CN"/>
        </w:rPr>
        <w:t>12</w:t>
      </w:r>
      <w:r w:rsidR="00DC542F" w:rsidRPr="00DC542F">
        <w:rPr>
          <w:rFonts w:ascii="Arial" w:eastAsiaTheme="minorEastAsia" w:hAnsi="Arial" w:cs="Arial"/>
          <w:sz w:val="20"/>
          <w:szCs w:val="20"/>
          <w:lang w:eastAsia="zh-CN"/>
        </w:rPr>
        <w:t>/</w:t>
      </w:r>
      <w:r w:rsidR="00DC542F">
        <w:rPr>
          <w:rFonts w:ascii="Arial" w:eastAsiaTheme="minorEastAsia" w:hAnsi="Arial" w:cs="Arial"/>
          <w:sz w:val="20"/>
          <w:szCs w:val="20"/>
          <w:lang w:eastAsia="zh-CN"/>
        </w:rPr>
        <w:t>X</w:t>
      </w:r>
      <w:r w:rsidR="00DC542F" w:rsidRPr="00DC542F">
        <w:rPr>
          <w:rFonts w:ascii="Arial" w:eastAsiaTheme="minorEastAsia" w:hAnsi="Arial" w:cs="Arial"/>
          <w:sz w:val="20"/>
          <w:szCs w:val="20"/>
          <w:lang w:eastAsia="zh-CN"/>
        </w:rPr>
        <w:t>iaomi], it is proposed to study the UE behavior for SRS transmission or PRS measurement in non-wake up paging occasions.</w:t>
      </w:r>
    </w:p>
    <w:p w14:paraId="539318ED" w14:textId="2316C480" w:rsidR="00980881" w:rsidRDefault="00980881" w:rsidP="00BE457C">
      <w:pPr>
        <w:pStyle w:val="3GPPAgreements"/>
        <w:numPr>
          <w:ilvl w:val="0"/>
          <w:numId w:val="0"/>
        </w:numPr>
        <w:snapToGrid w:val="0"/>
        <w:spacing w:before="0" w:after="120" w:line="259" w:lineRule="auto"/>
        <w:rPr>
          <w:iCs/>
        </w:rPr>
      </w:pPr>
    </w:p>
    <w:p w14:paraId="3B7D3871" w14:textId="40E33E7D" w:rsidR="00E01EF0" w:rsidRPr="00E01EF0" w:rsidRDefault="00E01EF0" w:rsidP="00E01EF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4.2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03B75670" w14:textId="52860331" w:rsidR="007D2D09" w:rsidRPr="007D2D09" w:rsidRDefault="007D2D09" w:rsidP="007D2D09">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sidRPr="007D2D09">
        <w:rPr>
          <w:rFonts w:ascii="Arial" w:hAnsi="Arial" w:cs="Arial"/>
          <w:lang w:eastAsia="zh-CN"/>
        </w:rPr>
        <w:t>:</w:t>
      </w:r>
      <w:r w:rsidRPr="007D2D09">
        <w:rPr>
          <w:rFonts w:ascii="Arial" w:hAnsi="Arial" w:cs="Arial"/>
        </w:rPr>
        <w:t xml:space="preserve"> Based on the evaluations and analysis provided by companies</w:t>
      </w:r>
      <w:r>
        <w:rPr>
          <w:rFonts w:ascii="Arial" w:hAnsi="Arial" w:cs="Arial"/>
        </w:rPr>
        <w:t>, enhancements on DRX and/or paging are critical t</w:t>
      </w:r>
      <w:r w:rsidRPr="007D2D09">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7BFA470E" w14:textId="1838FAA5" w:rsidR="0071148F" w:rsidRDefault="00352B15" w:rsidP="00485101">
      <w:pPr>
        <w:spacing w:beforeLines="50" w:before="120" w:line="288" w:lineRule="auto"/>
        <w:outlineLvl w:val="3"/>
        <w:rPr>
          <w:rFonts w:ascii="Arial" w:hAnsi="Arial" w:cs="Arial"/>
          <w:b/>
          <w:bCs/>
          <w:lang w:eastAsia="zh-CN"/>
        </w:rPr>
      </w:pPr>
      <w:r w:rsidRPr="003574B3">
        <w:rPr>
          <w:rFonts w:ascii="Arial" w:hAnsi="Arial" w:cs="Arial"/>
          <w:b/>
          <w:bCs/>
          <w:lang w:eastAsia="zh-CN"/>
        </w:rPr>
        <w:t xml:space="preserve">[High] </w:t>
      </w:r>
      <w:r w:rsidR="0071148F" w:rsidRPr="003574B3">
        <w:rPr>
          <w:rFonts w:ascii="Arial" w:hAnsi="Arial" w:cs="Arial" w:hint="eastAsia"/>
          <w:b/>
          <w:bCs/>
          <w:lang w:eastAsia="zh-CN"/>
        </w:rPr>
        <w:t>P</w:t>
      </w:r>
      <w:r w:rsidR="0071148F" w:rsidRPr="003574B3">
        <w:rPr>
          <w:rFonts w:ascii="Arial" w:hAnsi="Arial" w:cs="Arial"/>
          <w:b/>
          <w:bCs/>
          <w:lang w:eastAsia="zh-CN"/>
        </w:rPr>
        <w:t xml:space="preserve">roposal </w:t>
      </w:r>
      <w:r w:rsidR="00742F54">
        <w:rPr>
          <w:rFonts w:ascii="Arial" w:hAnsi="Arial" w:cs="Arial"/>
          <w:b/>
          <w:bCs/>
          <w:lang w:eastAsia="zh-CN"/>
        </w:rPr>
        <w:t>4</w:t>
      </w:r>
      <w:r w:rsidR="007213F2">
        <w:rPr>
          <w:rFonts w:ascii="Arial" w:hAnsi="Arial" w:cs="Arial"/>
          <w:b/>
          <w:bCs/>
          <w:lang w:eastAsia="zh-CN"/>
        </w:rPr>
        <w:t>.</w:t>
      </w:r>
      <w:r w:rsidR="00244B0A">
        <w:rPr>
          <w:rFonts w:ascii="Arial" w:hAnsi="Arial" w:cs="Arial"/>
          <w:b/>
          <w:bCs/>
          <w:lang w:eastAsia="zh-CN"/>
        </w:rPr>
        <w:t>4</w:t>
      </w:r>
      <w:r w:rsidR="00EA113E">
        <w:rPr>
          <w:rFonts w:ascii="Arial" w:hAnsi="Arial" w:cs="Arial"/>
          <w:b/>
          <w:bCs/>
          <w:lang w:eastAsia="zh-CN"/>
        </w:rPr>
        <w:t xml:space="preserve"> </w:t>
      </w:r>
      <w:r w:rsidR="0071148F" w:rsidRPr="003574B3">
        <w:rPr>
          <w:rFonts w:ascii="Arial" w:hAnsi="Arial" w:cs="Arial"/>
          <w:b/>
          <w:bCs/>
          <w:lang w:eastAsia="zh-CN"/>
        </w:rPr>
        <w:t>(I)</w:t>
      </w:r>
    </w:p>
    <w:p w14:paraId="54131ADC" w14:textId="0750EDC8" w:rsidR="0071148F" w:rsidRPr="009D3A12" w:rsidRDefault="00C2010C" w:rsidP="00922C1C">
      <w:pPr>
        <w:pStyle w:val="ListParagraph"/>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w:t>
      </w:r>
      <w:r w:rsidR="00922C1C">
        <w:rPr>
          <w:rFonts w:ascii="Arial" w:hAnsi="Arial" w:cs="Arial"/>
          <w:sz w:val="20"/>
          <w:szCs w:val="20"/>
          <w:lang w:eastAsia="zh-CN"/>
        </w:rPr>
        <w:t xml:space="preserve">tudy at least the following </w:t>
      </w:r>
      <w:r w:rsidR="009D3A12">
        <w:rPr>
          <w:rFonts w:ascii="Arial" w:hAnsi="Arial" w:cs="Arial"/>
          <w:sz w:val="20"/>
          <w:szCs w:val="20"/>
          <w:lang w:eastAsia="zh-CN"/>
        </w:rPr>
        <w:t>enhancements with respect to DRX and/or paging reception</w:t>
      </w:r>
      <w:r w:rsidR="00406D71">
        <w:rPr>
          <w:rFonts w:ascii="Arial" w:hAnsi="Arial" w:cs="Arial"/>
          <w:sz w:val="20"/>
          <w:szCs w:val="20"/>
          <w:lang w:eastAsia="zh-CN"/>
        </w:rPr>
        <w:t xml:space="preserve"> in RRC_INACTIVE state</w:t>
      </w:r>
      <w:r w:rsidR="009D3A12">
        <w:rPr>
          <w:rFonts w:ascii="Arial" w:hAnsi="Arial" w:cs="Arial"/>
          <w:sz w:val="20"/>
          <w:szCs w:val="20"/>
          <w:lang w:eastAsia="zh-CN"/>
        </w:rPr>
        <w:t>:</w:t>
      </w:r>
    </w:p>
    <w:p w14:paraId="4B868003" w14:textId="77777777" w:rsidR="00186A9B" w:rsidRDefault="00186A9B" w:rsidP="00186A9B">
      <w:pPr>
        <w:pStyle w:val="ListParagraph"/>
        <w:numPr>
          <w:ilvl w:val="1"/>
          <w:numId w:val="13"/>
        </w:numPr>
        <w:spacing w:beforeLines="50" w:before="120" w:afterLines="50" w:after="120" w:line="288" w:lineRule="auto"/>
        <w:rPr>
          <w:rFonts w:ascii="Arial" w:hAnsi="Arial" w:cs="Arial"/>
          <w:sz w:val="20"/>
          <w:szCs w:val="20"/>
          <w:lang w:eastAsia="zh-CN"/>
        </w:rPr>
      </w:pPr>
      <w:proofErr w:type="spellStart"/>
      <w:r w:rsidRPr="00186A9B">
        <w:rPr>
          <w:rFonts w:ascii="Arial" w:hAnsi="Arial" w:cs="Arial" w:hint="eastAsia"/>
          <w:sz w:val="20"/>
          <w:szCs w:val="20"/>
          <w:lang w:eastAsia="zh-CN"/>
        </w:rPr>
        <w:t>e</w:t>
      </w:r>
      <w:r w:rsidRPr="00186A9B">
        <w:rPr>
          <w:rFonts w:ascii="Arial" w:hAnsi="Arial" w:cs="Arial"/>
          <w:sz w:val="20"/>
          <w:szCs w:val="20"/>
          <w:lang w:eastAsia="zh-CN"/>
        </w:rPr>
        <w:t>DRX</w:t>
      </w:r>
      <w:proofErr w:type="spellEnd"/>
      <w:r w:rsidRPr="00186A9B">
        <w:rPr>
          <w:rFonts w:ascii="Arial" w:hAnsi="Arial" w:cs="Arial"/>
          <w:sz w:val="20"/>
          <w:szCs w:val="20"/>
          <w:lang w:eastAsia="zh-CN"/>
        </w:rPr>
        <w:t xml:space="preserve"> cycle of larger than 10.24s in RRC_INACTIVE state</w:t>
      </w:r>
    </w:p>
    <w:p w14:paraId="6C65D97E" w14:textId="77449561" w:rsidR="00C2010C" w:rsidRPr="00C2010C" w:rsidRDefault="00F62BC4" w:rsidP="00C2010C">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w:t>
      </w:r>
      <w:r w:rsidR="00C2010C">
        <w:rPr>
          <w:rFonts w:ascii="Arial" w:eastAsiaTheme="minorEastAsia" w:hAnsi="Arial" w:cs="Arial"/>
          <w:sz w:val="20"/>
          <w:szCs w:val="20"/>
          <w:lang w:eastAsia="zh-CN"/>
        </w:rPr>
        <w:t xml:space="preserve"> </w:t>
      </w:r>
      <w:r>
        <w:rPr>
          <w:rFonts w:ascii="Arial" w:eastAsiaTheme="minorEastAsia" w:hAnsi="Arial" w:cs="Arial"/>
          <w:sz w:val="20"/>
          <w:szCs w:val="20"/>
          <w:lang w:eastAsia="zh-CN"/>
        </w:rPr>
        <w:t>monitoring the paging occasions</w:t>
      </w:r>
      <w:r w:rsidR="00406D71">
        <w:rPr>
          <w:rFonts w:ascii="Arial" w:eastAsiaTheme="minorEastAsia" w:hAnsi="Arial" w:cs="Arial"/>
          <w:sz w:val="20"/>
          <w:szCs w:val="20"/>
          <w:lang w:eastAsia="zh-CN"/>
        </w:rPr>
        <w:t xml:space="preserve"> in RRC_INACTIVE state</w:t>
      </w:r>
    </w:p>
    <w:p w14:paraId="2A728E49" w14:textId="4078A1FC" w:rsidR="00C2010C" w:rsidRPr="00F62BC4" w:rsidRDefault="00C2010C" w:rsidP="00F62BC4">
      <w:pPr>
        <w:pStyle w:val="ListParagraph"/>
        <w:numPr>
          <w:ilvl w:val="2"/>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w:t>
      </w:r>
      <w:r w:rsidR="000F624B">
        <w:rPr>
          <w:rFonts w:ascii="Arial" w:eastAsiaTheme="minorEastAsia" w:hAnsi="Arial" w:cs="Arial"/>
          <w:sz w:val="20"/>
          <w:szCs w:val="20"/>
          <w:lang w:eastAsia="zh-CN"/>
        </w:rPr>
        <w:t xml:space="preserve"> </w:t>
      </w:r>
      <w:r w:rsidR="00F62BC4">
        <w:rPr>
          <w:rFonts w:ascii="Arial" w:eastAsiaTheme="minorEastAsia" w:hAnsi="Arial" w:cs="Arial"/>
          <w:sz w:val="20"/>
          <w:szCs w:val="20"/>
          <w:lang w:eastAsia="zh-CN"/>
        </w:rPr>
        <w:t xml:space="preserve">applicable </w:t>
      </w:r>
      <w:r>
        <w:rPr>
          <w:rFonts w:ascii="Arial" w:eastAsiaTheme="minorEastAsia" w:hAnsi="Arial" w:cs="Arial"/>
          <w:sz w:val="20"/>
          <w:szCs w:val="20"/>
          <w:lang w:eastAsia="zh-CN"/>
        </w:rPr>
        <w:t>conditions</w:t>
      </w:r>
      <w:r w:rsidR="00F62BC4">
        <w:rPr>
          <w:rFonts w:ascii="Arial" w:eastAsiaTheme="minorEastAsia" w:hAnsi="Arial" w:cs="Arial"/>
          <w:sz w:val="20"/>
          <w:szCs w:val="20"/>
          <w:lang w:eastAsia="zh-CN"/>
        </w:rPr>
        <w:t xml:space="preserve">, e.g., </w:t>
      </w:r>
      <w:r w:rsidR="007B6718">
        <w:rPr>
          <w:rFonts w:ascii="Arial" w:eastAsiaTheme="minorEastAsia" w:hAnsi="Arial" w:cs="Arial"/>
          <w:sz w:val="20"/>
          <w:szCs w:val="20"/>
          <w:lang w:eastAsia="zh-CN"/>
        </w:rPr>
        <w:t>device type</w:t>
      </w:r>
      <w:r w:rsidR="002423AA">
        <w:rPr>
          <w:rFonts w:ascii="Arial" w:eastAsiaTheme="minorEastAsia" w:hAnsi="Arial" w:cs="Arial" w:hint="eastAsia"/>
          <w:sz w:val="20"/>
          <w:szCs w:val="20"/>
          <w:lang w:eastAsia="zh-CN"/>
        </w:rPr>
        <w:t>,</w:t>
      </w:r>
      <w:r w:rsidR="002423AA">
        <w:rPr>
          <w:rFonts w:ascii="Arial" w:eastAsiaTheme="minorEastAsia" w:hAnsi="Arial" w:cs="Arial"/>
          <w:sz w:val="20"/>
          <w:szCs w:val="20"/>
          <w:lang w:eastAsia="zh-CN"/>
        </w:rPr>
        <w:t xml:space="preserve"> </w:t>
      </w:r>
      <w:r w:rsidR="00F62BC4">
        <w:rPr>
          <w:rFonts w:ascii="Arial" w:eastAsiaTheme="minorEastAsia" w:hAnsi="Arial" w:cs="Arial"/>
          <w:sz w:val="20"/>
          <w:szCs w:val="20"/>
          <w:lang w:eastAsia="zh-CN"/>
        </w:rPr>
        <w:t>deferred MT-LR, etc.</w:t>
      </w:r>
    </w:p>
    <w:p w14:paraId="7BE6B58C" w14:textId="387D48C0" w:rsidR="00F62BC4" w:rsidRPr="00CF1350" w:rsidRDefault="002E1BCF" w:rsidP="002E1BCF">
      <w:pPr>
        <w:pStyle w:val="ListParagraph"/>
        <w:numPr>
          <w:ilvl w:val="1"/>
          <w:numId w:val="13"/>
        </w:numPr>
        <w:spacing w:beforeLines="50" w:before="120" w:afterLines="50" w:after="120" w:line="288" w:lineRule="auto"/>
        <w:rPr>
          <w:rFonts w:ascii="Arial" w:hAnsi="Arial" w:cs="Arial"/>
          <w:sz w:val="20"/>
          <w:szCs w:val="20"/>
          <w:lang w:eastAsia="zh-CN"/>
        </w:rPr>
      </w:pPr>
      <w:r w:rsidRPr="00CF1350">
        <w:rPr>
          <w:rFonts w:ascii="Arial" w:eastAsiaTheme="minorEastAsia" w:hAnsi="Arial" w:cs="Arial" w:hint="eastAsia"/>
          <w:sz w:val="20"/>
          <w:szCs w:val="20"/>
          <w:lang w:eastAsia="zh-CN"/>
        </w:rPr>
        <w:t>A</w:t>
      </w:r>
      <w:r w:rsidRPr="00CF1350">
        <w:rPr>
          <w:rFonts w:ascii="Arial" w:eastAsiaTheme="minorEastAsia" w:hAnsi="Arial" w:cs="Arial"/>
          <w:sz w:val="20"/>
          <w:szCs w:val="20"/>
          <w:lang w:eastAsia="zh-CN"/>
        </w:rPr>
        <w:t xml:space="preserve">lignment of </w:t>
      </w:r>
      <w:r w:rsidR="000F624B" w:rsidRPr="00CF1350">
        <w:rPr>
          <w:rFonts w:ascii="Arial" w:eastAsiaTheme="minorEastAsia" w:hAnsi="Arial" w:cs="Arial"/>
          <w:sz w:val="20"/>
          <w:szCs w:val="20"/>
          <w:lang w:eastAsia="zh-CN"/>
        </w:rPr>
        <w:t>DRX configuration and</w:t>
      </w:r>
      <w:r w:rsidR="003A0798" w:rsidRPr="00CF1350">
        <w:rPr>
          <w:rFonts w:ascii="Arial" w:eastAsiaTheme="minorEastAsia" w:hAnsi="Arial" w:cs="Arial"/>
          <w:sz w:val="20"/>
          <w:szCs w:val="20"/>
          <w:lang w:eastAsia="zh-CN"/>
        </w:rPr>
        <w:t xml:space="preserve"> </w:t>
      </w:r>
      <w:r w:rsidR="000F624B" w:rsidRPr="00CF1350">
        <w:rPr>
          <w:rFonts w:ascii="Arial" w:eastAsiaTheme="minorEastAsia" w:hAnsi="Arial" w:cs="Arial"/>
          <w:sz w:val="20"/>
          <w:szCs w:val="20"/>
          <w:lang w:eastAsia="zh-CN"/>
        </w:rPr>
        <w:t xml:space="preserve">paging </w:t>
      </w:r>
      <w:r w:rsidR="00242AD3">
        <w:rPr>
          <w:rFonts w:ascii="Arial" w:eastAsiaTheme="minorEastAsia" w:hAnsi="Arial" w:cs="Arial"/>
          <w:sz w:val="20"/>
          <w:szCs w:val="20"/>
          <w:lang w:eastAsia="zh-CN"/>
        </w:rPr>
        <w:t>occasions</w:t>
      </w:r>
      <w:r w:rsidR="000F624B" w:rsidRPr="00CF1350">
        <w:rPr>
          <w:rFonts w:ascii="Arial" w:eastAsiaTheme="minorEastAsia" w:hAnsi="Arial" w:cs="Arial"/>
          <w:sz w:val="20"/>
          <w:szCs w:val="20"/>
          <w:lang w:eastAsia="zh-CN"/>
        </w:rPr>
        <w:t xml:space="preserve"> with </w:t>
      </w:r>
      <w:r w:rsidRPr="00CF1350">
        <w:rPr>
          <w:rFonts w:ascii="Arial" w:eastAsiaTheme="minorEastAsia" w:hAnsi="Arial" w:cs="Arial"/>
          <w:sz w:val="20"/>
          <w:szCs w:val="20"/>
          <w:lang w:eastAsia="zh-CN"/>
        </w:rPr>
        <w:t>PRS measurement and/or SRS transmission</w:t>
      </w:r>
    </w:p>
    <w:p w14:paraId="4F110F1D" w14:textId="18CE23CA" w:rsidR="00C1247D" w:rsidRDefault="00C1247D" w:rsidP="00CF1350">
      <w:pPr>
        <w:pStyle w:val="ListParagraph"/>
        <w:numPr>
          <w:ilvl w:val="2"/>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FFS details</w:t>
      </w:r>
      <w:r w:rsidR="00CF1350">
        <w:rPr>
          <w:rFonts w:ascii="Arial" w:hAnsi="Arial" w:cs="Arial"/>
          <w:sz w:val="20"/>
          <w:szCs w:val="20"/>
          <w:lang w:eastAsia="zh-CN"/>
        </w:rPr>
        <w:t xml:space="preserve"> on how to achieve the alignment</w:t>
      </w:r>
      <w:r w:rsidR="00533029">
        <w:rPr>
          <w:rFonts w:ascii="Arial" w:hAnsi="Arial" w:cs="Arial"/>
          <w:sz w:val="20"/>
          <w:szCs w:val="20"/>
          <w:lang w:eastAsia="zh-CN"/>
        </w:rPr>
        <w:t xml:space="preserve">, e.g., </w:t>
      </w:r>
      <w:r w:rsidR="00CF1350">
        <w:rPr>
          <w:rFonts w:ascii="Arial" w:hAnsi="Arial" w:cs="Arial"/>
          <w:sz w:val="20"/>
          <w:szCs w:val="20"/>
          <w:lang w:eastAsia="zh-CN"/>
        </w:rPr>
        <w:t>by defining time window to restrict UE behavior on PRS measurement and/or SRS transmission</w:t>
      </w:r>
      <w:r>
        <w:rPr>
          <w:rFonts w:ascii="Arial" w:hAnsi="Arial" w:cs="Arial"/>
          <w:sz w:val="20"/>
          <w:szCs w:val="20"/>
          <w:lang w:eastAsia="zh-CN"/>
        </w:rPr>
        <w:t xml:space="preserve">, 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for the adaptation of PRS and/or SRS configurations, etc.</w:t>
      </w:r>
    </w:p>
    <w:p w14:paraId="57921D06" w14:textId="3C673426" w:rsidR="0071148F" w:rsidRDefault="0071148F" w:rsidP="00BE457C">
      <w:pPr>
        <w:pStyle w:val="3GPPAgreements"/>
        <w:numPr>
          <w:ilvl w:val="0"/>
          <w:numId w:val="0"/>
        </w:numPr>
        <w:snapToGrid w:val="0"/>
        <w:spacing w:before="0" w:after="120" w:line="259" w:lineRule="auto"/>
        <w:rPr>
          <w:iCs/>
        </w:rPr>
      </w:pPr>
    </w:p>
    <w:tbl>
      <w:tblPr>
        <w:tblStyle w:val="TableGrid"/>
        <w:tblW w:w="9962" w:type="dxa"/>
        <w:tblLook w:val="04A0" w:firstRow="1" w:lastRow="0" w:firstColumn="1" w:lastColumn="0" w:noHBand="0" w:noVBand="1"/>
      </w:tblPr>
      <w:tblGrid>
        <w:gridCol w:w="2336"/>
        <w:gridCol w:w="7626"/>
      </w:tblGrid>
      <w:tr w:rsidR="004C650D" w14:paraId="32BB44D9" w14:textId="77777777" w:rsidTr="00266754">
        <w:tc>
          <w:tcPr>
            <w:tcW w:w="2336" w:type="dxa"/>
          </w:tcPr>
          <w:p w14:paraId="1B37E6E5"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4AA18D6C"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7324F579" w14:textId="77777777" w:rsidTr="00266754">
        <w:tc>
          <w:tcPr>
            <w:tcW w:w="2336" w:type="dxa"/>
          </w:tcPr>
          <w:p w14:paraId="554CFFCA" w14:textId="52992AC8"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05FDC2C0" w14:textId="07C7CA43"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4C650D" w14:paraId="07AAB1E5" w14:textId="77777777" w:rsidTr="00266754">
        <w:tc>
          <w:tcPr>
            <w:tcW w:w="2336" w:type="dxa"/>
          </w:tcPr>
          <w:p w14:paraId="6BEA05DC" w14:textId="497F7C2C" w:rsidR="004C650D" w:rsidRDefault="008558C4"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BEFC023" w14:textId="07E7A31A" w:rsidR="004C650D" w:rsidRPr="008558C4" w:rsidRDefault="008558C4"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Technically, we think the study should be more careful. For example, how could UE get synchronization without paging reception and how TDOA work in such case. </w:t>
            </w:r>
          </w:p>
        </w:tc>
      </w:tr>
      <w:tr w:rsidR="00B90B2C" w14:paraId="40D32937" w14:textId="77777777" w:rsidTr="00BC6A58">
        <w:tc>
          <w:tcPr>
            <w:tcW w:w="2336" w:type="dxa"/>
          </w:tcPr>
          <w:p w14:paraId="645C712F" w14:textId="77777777" w:rsidR="00B90B2C" w:rsidRDefault="00B90B2C" w:rsidP="00BC6A58">
            <w:pPr>
              <w:spacing w:before="0" w:line="240" w:lineRule="auto"/>
              <w:rPr>
                <w:rFonts w:ascii="Calibri" w:hAnsi="Calibri" w:cs="Calibri"/>
                <w:sz w:val="22"/>
              </w:rPr>
            </w:pPr>
            <w:r>
              <w:rPr>
                <w:rFonts w:ascii="Calibri" w:hAnsi="Calibri" w:cs="Calibri"/>
                <w:sz w:val="22"/>
              </w:rPr>
              <w:t>Qualcomm</w:t>
            </w:r>
          </w:p>
        </w:tc>
        <w:tc>
          <w:tcPr>
            <w:tcW w:w="7626" w:type="dxa"/>
          </w:tcPr>
          <w:p w14:paraId="496EF5A9" w14:textId="77777777" w:rsidR="00B90B2C" w:rsidRPr="00803ECE" w:rsidRDefault="00B90B2C" w:rsidP="00BC6A58">
            <w:pPr>
              <w:spacing w:before="0" w:line="240" w:lineRule="auto"/>
              <w:rPr>
                <w:rFonts w:ascii="Calibri" w:eastAsia="MS Mincho" w:hAnsi="Calibri" w:cs="Calibri"/>
                <w:sz w:val="22"/>
                <w:lang w:eastAsia="ja-JP"/>
              </w:rPr>
            </w:pPr>
            <w:r>
              <w:rPr>
                <w:rFonts w:ascii="Calibri" w:eastAsia="MS Mincho" w:hAnsi="Calibri" w:cs="Calibri"/>
                <w:sz w:val="22"/>
                <w:lang w:eastAsia="ja-JP"/>
              </w:rPr>
              <w:t>We are generally supportive to study these aspects</w:t>
            </w:r>
          </w:p>
        </w:tc>
      </w:tr>
      <w:tr w:rsidR="004C650D" w14:paraId="74EABDBE" w14:textId="77777777" w:rsidTr="00266754">
        <w:tc>
          <w:tcPr>
            <w:tcW w:w="2336" w:type="dxa"/>
          </w:tcPr>
          <w:p w14:paraId="3A7753FE" w14:textId="0966037A" w:rsidR="004C650D" w:rsidRDefault="00B90B2C" w:rsidP="00266754">
            <w:pPr>
              <w:spacing w:before="0" w:line="240" w:lineRule="auto"/>
              <w:rPr>
                <w:rFonts w:ascii="Calibri" w:hAnsi="Calibri" w:cs="Calibri"/>
                <w:sz w:val="22"/>
              </w:rPr>
            </w:pPr>
            <w:r>
              <w:rPr>
                <w:rFonts w:ascii="Calibri" w:hAnsi="Calibri" w:cs="Calibri"/>
                <w:sz w:val="22"/>
              </w:rPr>
              <w:t>CATT</w:t>
            </w:r>
          </w:p>
        </w:tc>
        <w:tc>
          <w:tcPr>
            <w:tcW w:w="7626" w:type="dxa"/>
          </w:tcPr>
          <w:p w14:paraId="0EDDFACA" w14:textId="6FD6B0E2" w:rsidR="0050697C" w:rsidRPr="00803ECE" w:rsidRDefault="00B90B2C" w:rsidP="00803ECE">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AF652B" w14:paraId="5AA9EDD4" w14:textId="77777777" w:rsidTr="00266754">
        <w:tc>
          <w:tcPr>
            <w:tcW w:w="2336" w:type="dxa"/>
          </w:tcPr>
          <w:p w14:paraId="489F3F82" w14:textId="3D75DB7C" w:rsidR="00AF652B" w:rsidRDefault="00AF652B" w:rsidP="00AF652B">
            <w:pPr>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20543CB7" w14:textId="6D71E708" w:rsidR="00AF652B" w:rsidRDefault="00AF652B" w:rsidP="00AF652B">
            <w:pPr>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745FCD" w14:paraId="0810DAE5" w14:textId="77777777" w:rsidTr="00266754">
        <w:tc>
          <w:tcPr>
            <w:tcW w:w="2336" w:type="dxa"/>
          </w:tcPr>
          <w:p w14:paraId="4EFE4F9B" w14:textId="6D3BB75F" w:rsidR="00745FCD" w:rsidRDefault="00745FCD" w:rsidP="00AF652B">
            <w:pPr>
              <w:rPr>
                <w:rFonts w:ascii="Calibri" w:hAnsi="Calibri" w:cs="Calibri"/>
                <w:sz w:val="22"/>
                <w:lang w:eastAsia="zh-CN"/>
              </w:rPr>
            </w:pPr>
            <w:r>
              <w:rPr>
                <w:rFonts w:ascii="Calibri" w:hAnsi="Calibri" w:cs="Calibri"/>
                <w:sz w:val="22"/>
                <w:lang w:eastAsia="zh-CN"/>
              </w:rPr>
              <w:t>Samsung</w:t>
            </w:r>
          </w:p>
        </w:tc>
        <w:tc>
          <w:tcPr>
            <w:tcW w:w="7626" w:type="dxa"/>
          </w:tcPr>
          <w:p w14:paraId="0D40BFF5" w14:textId="7A1577F8" w:rsidR="00745FCD" w:rsidRDefault="00745FCD" w:rsidP="00AF652B">
            <w:pPr>
              <w:rPr>
                <w:rFonts w:ascii="Calibri" w:hAnsi="Calibri" w:cs="Calibri"/>
                <w:sz w:val="22"/>
                <w:lang w:eastAsia="zh-CN"/>
              </w:rPr>
            </w:pPr>
            <w:r>
              <w:rPr>
                <w:rFonts w:ascii="Calibri" w:hAnsi="Calibri" w:cs="Calibri"/>
                <w:sz w:val="22"/>
                <w:lang w:eastAsia="zh-CN"/>
              </w:rPr>
              <w:t>We think any enhancement considered is too early. Enhancement is only needed when requirements cannot be met, and before concluding from the evaluation results, no discussion on enhancement is needed.</w:t>
            </w:r>
          </w:p>
        </w:tc>
      </w:tr>
      <w:tr w:rsidR="00DF5864" w14:paraId="18BC1EB9" w14:textId="77777777" w:rsidTr="00266754">
        <w:tc>
          <w:tcPr>
            <w:tcW w:w="2336" w:type="dxa"/>
          </w:tcPr>
          <w:p w14:paraId="498E7BCA" w14:textId="38C40D1F" w:rsidR="00DF5864" w:rsidRDefault="00773EB9" w:rsidP="00AF652B">
            <w:pPr>
              <w:rPr>
                <w:rFonts w:ascii="Calibri" w:hAnsi="Calibri" w:cs="Calibri"/>
                <w:sz w:val="22"/>
                <w:lang w:eastAsia="zh-CN"/>
              </w:rPr>
            </w:pPr>
            <w:r>
              <w:rPr>
                <w:rFonts w:ascii="Calibri" w:hAnsi="Calibri" w:cs="Calibri"/>
                <w:sz w:val="22"/>
                <w:lang w:eastAsia="zh-CN"/>
              </w:rPr>
              <w:t>Intel</w:t>
            </w:r>
          </w:p>
        </w:tc>
        <w:tc>
          <w:tcPr>
            <w:tcW w:w="7626" w:type="dxa"/>
          </w:tcPr>
          <w:p w14:paraId="7A2FD99C" w14:textId="0A4060F8" w:rsidR="00DF5864" w:rsidRDefault="00773EB9" w:rsidP="00AF652B">
            <w:pPr>
              <w:rPr>
                <w:rFonts w:ascii="Calibri" w:hAnsi="Calibri" w:cs="Calibri"/>
                <w:sz w:val="22"/>
                <w:lang w:eastAsia="zh-CN"/>
              </w:rPr>
            </w:pPr>
            <w:r>
              <w:rPr>
                <w:rFonts w:ascii="Calibri" w:hAnsi="Calibri" w:cs="Calibri"/>
                <w:sz w:val="22"/>
                <w:lang w:eastAsia="zh-CN"/>
              </w:rPr>
              <w:t>OK</w:t>
            </w:r>
          </w:p>
        </w:tc>
      </w:tr>
      <w:tr w:rsidR="005E4EC8" w14:paraId="730D1935" w14:textId="77777777" w:rsidTr="00266754">
        <w:tc>
          <w:tcPr>
            <w:tcW w:w="2336" w:type="dxa"/>
          </w:tcPr>
          <w:p w14:paraId="16C7DB23" w14:textId="75AD6E83" w:rsidR="005E4EC8" w:rsidRDefault="005E4EC8" w:rsidP="00AF652B">
            <w:pPr>
              <w:rPr>
                <w:rFonts w:ascii="Calibri" w:hAnsi="Calibri" w:cs="Calibri"/>
                <w:sz w:val="22"/>
                <w:lang w:eastAsia="zh-CN"/>
              </w:rPr>
            </w:pPr>
            <w:r>
              <w:rPr>
                <w:rFonts w:ascii="Calibri" w:hAnsi="Calibri" w:cs="Calibri"/>
                <w:sz w:val="22"/>
                <w:lang w:eastAsia="zh-CN"/>
              </w:rPr>
              <w:lastRenderedPageBreak/>
              <w:t>OPPO</w:t>
            </w:r>
          </w:p>
        </w:tc>
        <w:tc>
          <w:tcPr>
            <w:tcW w:w="7626" w:type="dxa"/>
          </w:tcPr>
          <w:p w14:paraId="0C2E9B6B" w14:textId="34E623B7" w:rsidR="005E4EC8" w:rsidRPr="005E4EC8" w:rsidRDefault="005E4EC8" w:rsidP="00AF652B">
            <w:pPr>
              <w:rPr>
                <w:rFonts w:asciiTheme="minorHAnsi" w:hAnsiTheme="minorHAnsi" w:cstheme="minorHAnsi"/>
                <w:sz w:val="22"/>
                <w:szCs w:val="22"/>
                <w:lang w:eastAsia="zh-CN"/>
              </w:rPr>
            </w:pPr>
            <w:r w:rsidRPr="005E4EC8">
              <w:rPr>
                <w:rFonts w:asciiTheme="minorHAnsi" w:hAnsiTheme="minorHAnsi" w:cstheme="minorHAnsi"/>
                <w:sz w:val="22"/>
                <w:szCs w:val="22"/>
                <w:lang w:eastAsia="zh-CN"/>
              </w:rPr>
              <w:t>Fine to study the power saving on DRX and/or paging reception in RRC_INACTIVE state.</w:t>
            </w:r>
          </w:p>
        </w:tc>
      </w:tr>
      <w:tr w:rsidR="00E73A72" w14:paraId="1427A335" w14:textId="77777777" w:rsidTr="00266754">
        <w:tc>
          <w:tcPr>
            <w:tcW w:w="2336" w:type="dxa"/>
          </w:tcPr>
          <w:p w14:paraId="63A9447C" w14:textId="1CC66127" w:rsidR="00E73A72" w:rsidRDefault="00E73A72" w:rsidP="00AF652B">
            <w:pPr>
              <w:rPr>
                <w:rFonts w:ascii="Calibri" w:hAnsi="Calibri" w:cs="Calibri"/>
                <w:sz w:val="22"/>
                <w:lang w:eastAsia="zh-CN"/>
              </w:rPr>
            </w:pPr>
            <w:proofErr w:type="spellStart"/>
            <w:r w:rsidRPr="00E73A72">
              <w:rPr>
                <w:rFonts w:ascii="Calibri" w:hAnsi="Calibri" w:cs="Calibri"/>
                <w:sz w:val="22"/>
                <w:lang w:eastAsia="zh-CN"/>
              </w:rPr>
              <w:t>InterDigital</w:t>
            </w:r>
            <w:proofErr w:type="spellEnd"/>
          </w:p>
        </w:tc>
        <w:tc>
          <w:tcPr>
            <w:tcW w:w="7626" w:type="dxa"/>
          </w:tcPr>
          <w:p w14:paraId="6FB52A60" w14:textId="0189C8CC" w:rsidR="00E73A72" w:rsidRPr="005E4EC8" w:rsidRDefault="00E73A72" w:rsidP="00AF652B">
            <w:pPr>
              <w:rPr>
                <w:rFonts w:asciiTheme="minorHAnsi" w:hAnsiTheme="minorHAnsi" w:cstheme="minorHAnsi"/>
                <w:sz w:val="22"/>
                <w:szCs w:val="22"/>
                <w:lang w:eastAsia="zh-CN"/>
              </w:rPr>
            </w:pPr>
            <w:r>
              <w:rPr>
                <w:rFonts w:ascii="Calibri" w:hAnsi="Calibri" w:cs="Calibri"/>
                <w:sz w:val="22"/>
                <w:lang w:eastAsia="zh-CN"/>
              </w:rPr>
              <w:t>Ok</w:t>
            </w:r>
          </w:p>
        </w:tc>
      </w:tr>
      <w:tr w:rsidR="002E0083" w14:paraId="0FECF056" w14:textId="77777777" w:rsidTr="00266754">
        <w:tc>
          <w:tcPr>
            <w:tcW w:w="2336" w:type="dxa"/>
          </w:tcPr>
          <w:p w14:paraId="435F2515" w14:textId="20A0936A" w:rsidR="002E0083" w:rsidRPr="00E73A72" w:rsidRDefault="002E0083" w:rsidP="002E0083">
            <w:pPr>
              <w:rPr>
                <w:rFonts w:ascii="Calibri" w:hAnsi="Calibri" w:cs="Calibri"/>
                <w:sz w:val="22"/>
                <w:lang w:eastAsia="zh-CN"/>
              </w:rPr>
            </w:pPr>
            <w:r>
              <w:rPr>
                <w:rFonts w:ascii="Calibri" w:hAnsi="Calibri" w:cs="Calibri" w:hint="eastAsia"/>
                <w:sz w:val="22"/>
                <w:lang w:eastAsia="zh-CN"/>
              </w:rPr>
              <w:t>Xiaomi</w:t>
            </w:r>
          </w:p>
        </w:tc>
        <w:tc>
          <w:tcPr>
            <w:tcW w:w="7626" w:type="dxa"/>
          </w:tcPr>
          <w:p w14:paraId="341E77F6" w14:textId="4B43FB8F" w:rsidR="002E0083" w:rsidRDefault="002E0083" w:rsidP="002E0083">
            <w:pPr>
              <w:rPr>
                <w:rFonts w:ascii="Calibri" w:hAnsi="Calibri" w:cs="Calibri"/>
                <w:sz w:val="22"/>
                <w:lang w:eastAsia="zh-CN"/>
              </w:rPr>
            </w:pPr>
            <w:r>
              <w:rPr>
                <w:rFonts w:ascii="Calibri" w:hAnsi="Calibri" w:cs="Calibri" w:hint="eastAsia"/>
                <w:sz w:val="22"/>
                <w:lang w:eastAsia="zh-CN"/>
              </w:rPr>
              <w:t>OK</w:t>
            </w:r>
          </w:p>
        </w:tc>
      </w:tr>
    </w:tbl>
    <w:p w14:paraId="51088A06" w14:textId="136890B7" w:rsidR="00980881" w:rsidRDefault="006A275C" w:rsidP="00980881">
      <w:pPr>
        <w:pStyle w:val="Heading2"/>
        <w:numPr>
          <w:ilvl w:val="0"/>
          <w:numId w:val="0"/>
        </w:numPr>
        <w:rPr>
          <w:sz w:val="28"/>
          <w:szCs w:val="28"/>
          <w:lang w:eastAsia="zh-CN"/>
        </w:rPr>
      </w:pPr>
      <w:r>
        <w:rPr>
          <w:sz w:val="28"/>
          <w:szCs w:val="28"/>
          <w:lang w:eastAsia="zh-CN"/>
        </w:rPr>
        <w:t>4</w:t>
      </w:r>
      <w:r w:rsidR="00D109E7">
        <w:rPr>
          <w:sz w:val="28"/>
          <w:szCs w:val="28"/>
          <w:lang w:eastAsia="zh-CN"/>
        </w:rPr>
        <w:t>.5</w:t>
      </w:r>
      <w:r w:rsidR="00980881" w:rsidRPr="00693C5C">
        <w:rPr>
          <w:sz w:val="28"/>
          <w:szCs w:val="28"/>
          <w:lang w:eastAsia="zh-CN"/>
        </w:rPr>
        <w:t xml:space="preserve"> </w:t>
      </w:r>
      <w:r w:rsidR="00980881">
        <w:rPr>
          <w:sz w:val="28"/>
          <w:szCs w:val="28"/>
          <w:lang w:eastAsia="zh-CN"/>
        </w:rPr>
        <w:t xml:space="preserve">Enhancements on </w:t>
      </w:r>
      <w:r w:rsidR="00980881" w:rsidRPr="00693C5C">
        <w:rPr>
          <w:sz w:val="28"/>
          <w:szCs w:val="28"/>
          <w:lang w:eastAsia="zh-CN"/>
        </w:rPr>
        <w:t>PRS</w:t>
      </w:r>
      <w:r w:rsidR="002A046A">
        <w:rPr>
          <w:sz w:val="28"/>
          <w:szCs w:val="28"/>
          <w:lang w:eastAsia="zh-CN"/>
        </w:rPr>
        <w:t>/</w:t>
      </w:r>
      <w:r w:rsidR="00980881" w:rsidRPr="00693C5C">
        <w:rPr>
          <w:sz w:val="28"/>
          <w:szCs w:val="28"/>
          <w:lang w:eastAsia="zh-CN"/>
        </w:rPr>
        <w:t>SRS</w:t>
      </w:r>
      <w:r w:rsidR="00015B2C">
        <w:rPr>
          <w:sz w:val="28"/>
          <w:szCs w:val="28"/>
          <w:lang w:eastAsia="zh-CN"/>
        </w:rPr>
        <w:t xml:space="preserve"> configuration</w:t>
      </w:r>
      <w:r w:rsidR="00AC7F5E">
        <w:rPr>
          <w:sz w:val="28"/>
          <w:szCs w:val="28"/>
          <w:lang w:eastAsia="zh-CN"/>
        </w:rPr>
        <w:t xml:space="preserve"> </w:t>
      </w:r>
      <w:r w:rsidR="002A046A">
        <w:rPr>
          <w:sz w:val="28"/>
          <w:szCs w:val="28"/>
          <w:lang w:eastAsia="zh-CN"/>
        </w:rPr>
        <w:t>and</w:t>
      </w:r>
      <w:r w:rsidR="00AC7F5E">
        <w:rPr>
          <w:sz w:val="28"/>
          <w:szCs w:val="28"/>
          <w:lang w:eastAsia="zh-CN"/>
        </w:rPr>
        <w:t xml:space="preserve"> PHY layer procedure</w:t>
      </w:r>
    </w:p>
    <w:p w14:paraId="16C04A75" w14:textId="1ABCC1A0" w:rsidR="00B15F53" w:rsidRPr="00B15F53" w:rsidRDefault="00B15F53" w:rsidP="00B15F5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5.1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7DC61C46" w14:textId="3554F178" w:rsidR="00001C46" w:rsidRDefault="00001C46" w:rsidP="00001C46">
      <w:pPr>
        <w:snapToGrid w:val="0"/>
        <w:spacing w:beforeLines="50" w:before="120" w:line="288" w:lineRule="auto"/>
        <w:rPr>
          <w:rFonts w:ascii="Arial" w:hAnsi="Arial" w:cs="Arial"/>
          <w:lang w:eastAsia="zh-CN"/>
        </w:rPr>
      </w:pPr>
      <w:r w:rsidRPr="00001C46">
        <w:rPr>
          <w:rFonts w:ascii="Arial" w:hAnsi="Arial" w:cs="Arial" w:hint="eastAsia"/>
          <w:lang w:eastAsia="zh-CN"/>
        </w:rPr>
        <w:t>B</w:t>
      </w:r>
      <w:r w:rsidRPr="00001C46">
        <w:rPr>
          <w:rFonts w:ascii="Arial" w:hAnsi="Arial" w:cs="Arial"/>
          <w:lang w:eastAsia="zh-CN"/>
        </w:rPr>
        <w:t xml:space="preserve">ased on the </w:t>
      </w:r>
      <w:r>
        <w:rPr>
          <w:rFonts w:ascii="Arial" w:hAnsi="Arial" w:cs="Arial"/>
          <w:lang w:eastAsia="zh-CN"/>
        </w:rPr>
        <w:t>submit</w:t>
      </w:r>
      <w:r w:rsidR="00A66D29">
        <w:rPr>
          <w:rFonts w:ascii="Arial" w:hAnsi="Arial" w:cs="Arial"/>
          <w:lang w:eastAsia="zh-CN"/>
        </w:rPr>
        <w:t xml:space="preserve">ted </w:t>
      </w:r>
      <w:r w:rsidRPr="00001C46">
        <w:rPr>
          <w:rFonts w:ascii="Arial" w:hAnsi="Arial" w:cs="Arial"/>
          <w:lang w:eastAsia="zh-CN"/>
        </w:rPr>
        <w:t xml:space="preserve">contributions in this meeting, </w:t>
      </w:r>
      <w:r w:rsidR="00CC673A">
        <w:rPr>
          <w:rFonts w:ascii="Arial" w:hAnsi="Arial" w:cs="Arial"/>
          <w:lang w:eastAsia="zh-CN"/>
        </w:rPr>
        <w:t>5</w:t>
      </w:r>
      <w:r w:rsidR="00575209">
        <w:rPr>
          <w:rFonts w:ascii="Arial" w:hAnsi="Arial" w:cs="Arial"/>
          <w:lang w:eastAsia="zh-CN"/>
        </w:rPr>
        <w:t xml:space="preserve"> companies (ZTE, </w:t>
      </w:r>
      <w:r w:rsidR="00CC673A">
        <w:rPr>
          <w:rFonts w:ascii="Arial" w:hAnsi="Arial" w:cs="Arial"/>
          <w:lang w:eastAsia="zh-CN"/>
        </w:rPr>
        <w:t>Nokia</w:t>
      </w:r>
      <w:r w:rsidR="00CC59E7">
        <w:rPr>
          <w:rFonts w:ascii="Arial" w:hAnsi="Arial" w:cs="Arial"/>
          <w:lang w:eastAsia="zh-CN"/>
        </w:rPr>
        <w:t>/NSB</w:t>
      </w:r>
      <w:r w:rsidR="00CC673A">
        <w:rPr>
          <w:rFonts w:ascii="Arial" w:hAnsi="Arial" w:cs="Arial"/>
          <w:lang w:eastAsia="zh-CN"/>
        </w:rPr>
        <w:t xml:space="preserve">, </w:t>
      </w:r>
      <w:r w:rsidR="00575209">
        <w:rPr>
          <w:rFonts w:ascii="Arial" w:hAnsi="Arial" w:cs="Arial"/>
          <w:lang w:eastAsia="zh-CN"/>
        </w:rPr>
        <w:t xml:space="preserve">Qualcomm, LGE, NTT DOCOMO) </w:t>
      </w:r>
      <w:r w:rsidR="00015B2C">
        <w:rPr>
          <w:rFonts w:ascii="Arial" w:hAnsi="Arial" w:cs="Arial"/>
          <w:lang w:eastAsia="zh-CN"/>
        </w:rPr>
        <w:t xml:space="preserve">provide their considerations </w:t>
      </w:r>
      <w:r w:rsidR="00BE7A5E">
        <w:rPr>
          <w:rFonts w:ascii="Arial" w:hAnsi="Arial" w:cs="Arial"/>
          <w:lang w:eastAsia="zh-CN"/>
        </w:rPr>
        <w:t>on</w:t>
      </w:r>
      <w:r w:rsidR="00015B2C">
        <w:rPr>
          <w:rFonts w:ascii="Arial" w:hAnsi="Arial" w:cs="Arial"/>
          <w:lang w:eastAsia="zh-CN"/>
        </w:rPr>
        <w:t xml:space="preserve"> PRS and/or SRS</w:t>
      </w:r>
      <w:r w:rsidR="006E351E">
        <w:rPr>
          <w:rFonts w:ascii="Arial" w:hAnsi="Arial" w:cs="Arial"/>
          <w:lang w:eastAsia="zh-CN"/>
        </w:rPr>
        <w:t xml:space="preserve"> configuration</w:t>
      </w:r>
      <w:r w:rsidR="00AC7F5E">
        <w:rPr>
          <w:rFonts w:ascii="Arial" w:hAnsi="Arial" w:cs="Arial"/>
          <w:lang w:eastAsia="zh-CN"/>
        </w:rPr>
        <w:t xml:space="preserve"> and physical layer procedure</w:t>
      </w:r>
      <w:r w:rsidR="00015B2C">
        <w:rPr>
          <w:rFonts w:ascii="Arial" w:hAnsi="Arial" w:cs="Arial"/>
          <w:lang w:eastAsia="zh-CN"/>
        </w:rPr>
        <w:t>:</w:t>
      </w:r>
    </w:p>
    <w:p w14:paraId="11D63EDE" w14:textId="1177E0AD" w:rsidR="00015B2C" w:rsidRDefault="00015B2C" w:rsidP="00015B2C">
      <w:pPr>
        <w:pStyle w:val="ListParagraph"/>
        <w:numPr>
          <w:ilvl w:val="0"/>
          <w:numId w:val="16"/>
        </w:numPr>
        <w:spacing w:beforeLines="50" w:before="120" w:line="288" w:lineRule="auto"/>
        <w:rPr>
          <w:rFonts w:ascii="Arial" w:eastAsiaTheme="minorEastAsia" w:hAnsi="Arial" w:cs="Arial"/>
          <w:sz w:val="20"/>
          <w:szCs w:val="20"/>
          <w:lang w:eastAsia="zh-CN"/>
        </w:rPr>
      </w:pPr>
      <w:r w:rsidRPr="00015B2C">
        <w:rPr>
          <w:rFonts w:ascii="Arial" w:eastAsiaTheme="minorEastAsia" w:hAnsi="Arial" w:cs="Arial" w:hint="eastAsia"/>
          <w:sz w:val="20"/>
          <w:szCs w:val="20"/>
          <w:lang w:eastAsia="zh-CN"/>
        </w:rPr>
        <w:t>I</w:t>
      </w:r>
      <w:r w:rsidRPr="00015B2C">
        <w:rPr>
          <w:rFonts w:ascii="Arial" w:eastAsiaTheme="minorEastAsia" w:hAnsi="Arial" w:cs="Arial"/>
          <w:sz w:val="20"/>
          <w:szCs w:val="20"/>
          <w:lang w:eastAsia="zh-CN"/>
        </w:rPr>
        <w:t>n [</w:t>
      </w:r>
      <w:r w:rsidR="007B4A2B">
        <w:rPr>
          <w:rFonts w:ascii="Arial" w:eastAsiaTheme="minorEastAsia" w:hAnsi="Arial" w:cs="Arial"/>
          <w:sz w:val="20"/>
          <w:szCs w:val="20"/>
          <w:lang w:eastAsia="zh-CN"/>
        </w:rPr>
        <w:t>4</w:t>
      </w:r>
      <w:r w:rsidRPr="00015B2C">
        <w:rPr>
          <w:rFonts w:ascii="Arial" w:eastAsiaTheme="minorEastAsia" w:hAnsi="Arial" w:cs="Arial"/>
          <w:sz w:val="20"/>
          <w:szCs w:val="20"/>
          <w:lang w:eastAsia="zh-CN"/>
        </w:rPr>
        <w:t xml:space="preserve">/ZTE], </w:t>
      </w:r>
      <w:r>
        <w:rPr>
          <w:rFonts w:ascii="Arial" w:eastAsiaTheme="minorEastAsia" w:hAnsi="Arial" w:cs="Arial"/>
          <w:sz w:val="20"/>
          <w:szCs w:val="20"/>
          <w:lang w:eastAsia="zh-CN"/>
        </w:rPr>
        <w:t xml:space="preserve">support of </w:t>
      </w:r>
      <w:r w:rsidR="00AC7F5E">
        <w:rPr>
          <w:rFonts w:ascii="Arial" w:eastAsiaTheme="minorEastAsia" w:hAnsi="Arial" w:cs="Arial"/>
          <w:sz w:val="20"/>
          <w:szCs w:val="20"/>
          <w:lang w:eastAsia="zh-CN"/>
        </w:rPr>
        <w:t>more compact and flexible PRS resource pattern is proposed to save power;</w:t>
      </w:r>
    </w:p>
    <w:p w14:paraId="41A25E76" w14:textId="0A606D56" w:rsidR="00AC7F5E" w:rsidRDefault="005E2E78" w:rsidP="00015B2C">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In </w:t>
      </w:r>
      <w:r w:rsidR="00022D8C">
        <w:rPr>
          <w:rFonts w:ascii="Arial" w:eastAsiaTheme="minorEastAsia" w:hAnsi="Arial" w:cs="Arial"/>
          <w:sz w:val="20"/>
          <w:szCs w:val="20"/>
          <w:lang w:eastAsia="zh-CN"/>
        </w:rPr>
        <w:t>[</w:t>
      </w:r>
      <w:r w:rsidR="007B4A2B">
        <w:rPr>
          <w:rFonts w:ascii="Arial" w:eastAsiaTheme="minorEastAsia" w:hAnsi="Arial" w:cs="Arial"/>
          <w:sz w:val="20"/>
          <w:szCs w:val="20"/>
          <w:lang w:eastAsia="zh-CN"/>
        </w:rPr>
        <w:t>4</w:t>
      </w:r>
      <w:r w:rsidR="00022D8C">
        <w:rPr>
          <w:rFonts w:ascii="Arial" w:eastAsiaTheme="minorEastAsia" w:hAnsi="Arial" w:cs="Arial"/>
          <w:sz w:val="20"/>
          <w:szCs w:val="20"/>
          <w:lang w:eastAsia="zh-CN"/>
        </w:rPr>
        <w:t>/ZTE]</w:t>
      </w:r>
      <w:r>
        <w:rPr>
          <w:rFonts w:ascii="Arial" w:eastAsiaTheme="minorEastAsia" w:hAnsi="Arial" w:cs="Arial"/>
          <w:sz w:val="20"/>
          <w:szCs w:val="20"/>
          <w:lang w:eastAsia="zh-CN"/>
        </w:rPr>
        <w:t xml:space="preserve">, </w:t>
      </w:r>
      <w:r w:rsidR="00EF4E23">
        <w:rPr>
          <w:rFonts w:ascii="Arial" w:eastAsiaTheme="minorEastAsia" w:hAnsi="Arial" w:cs="Arial"/>
          <w:sz w:val="20"/>
          <w:szCs w:val="20"/>
          <w:lang w:eastAsia="zh-CN"/>
        </w:rPr>
        <w:t>the</w:t>
      </w:r>
      <w:r w:rsidR="00022D8C">
        <w:rPr>
          <w:rFonts w:ascii="Arial" w:eastAsiaTheme="minorEastAsia" w:hAnsi="Arial" w:cs="Arial"/>
          <w:sz w:val="20"/>
          <w:szCs w:val="20"/>
          <w:lang w:eastAsia="zh-CN"/>
        </w:rPr>
        <w:t xml:space="preserve"> align</w:t>
      </w:r>
      <w:r w:rsidR="00EF4E23">
        <w:rPr>
          <w:rFonts w:ascii="Arial" w:eastAsiaTheme="minorEastAsia" w:hAnsi="Arial" w:cs="Arial"/>
          <w:sz w:val="20"/>
          <w:szCs w:val="20"/>
          <w:lang w:eastAsia="zh-CN"/>
        </w:rPr>
        <w:t>ment of</w:t>
      </w:r>
      <w:r w:rsidR="00022D8C">
        <w:rPr>
          <w:rFonts w:ascii="Arial" w:eastAsiaTheme="minorEastAsia" w:hAnsi="Arial" w:cs="Arial"/>
          <w:sz w:val="20"/>
          <w:szCs w:val="20"/>
          <w:lang w:eastAsia="zh-CN"/>
        </w:rPr>
        <w:t xml:space="preserve"> PRS and SSB configurations in the time domain </w:t>
      </w:r>
      <w:r>
        <w:rPr>
          <w:rFonts w:ascii="Arial" w:eastAsiaTheme="minorEastAsia" w:hAnsi="Arial" w:cs="Arial"/>
          <w:sz w:val="20"/>
          <w:szCs w:val="20"/>
          <w:lang w:eastAsia="zh-CN"/>
        </w:rPr>
        <w:t xml:space="preserve">is studied </w:t>
      </w:r>
      <w:r w:rsidR="00022D8C">
        <w:rPr>
          <w:rFonts w:ascii="Arial" w:eastAsiaTheme="minorEastAsia" w:hAnsi="Arial" w:cs="Arial"/>
          <w:sz w:val="20"/>
          <w:szCs w:val="20"/>
          <w:lang w:eastAsia="zh-CN"/>
        </w:rPr>
        <w:t xml:space="preserve">to avoid unnecessary power state transitions, to achieve which the LMF should be aware of the identity of </w:t>
      </w:r>
      <w:r w:rsidR="00D811DD">
        <w:rPr>
          <w:rFonts w:ascii="Arial" w:eastAsiaTheme="minorEastAsia" w:hAnsi="Arial" w:cs="Arial"/>
          <w:sz w:val="20"/>
          <w:szCs w:val="20"/>
          <w:lang w:eastAsia="zh-CN"/>
        </w:rPr>
        <w:t>a</w:t>
      </w:r>
      <w:r w:rsidR="00022D8C">
        <w:rPr>
          <w:rFonts w:ascii="Arial" w:eastAsiaTheme="minorEastAsia" w:hAnsi="Arial" w:cs="Arial"/>
          <w:sz w:val="20"/>
          <w:szCs w:val="20"/>
          <w:lang w:eastAsia="zh-CN"/>
        </w:rPr>
        <w:t xml:space="preserve"> LPHAP </w:t>
      </w:r>
      <w:r w:rsidR="00D811DD">
        <w:rPr>
          <w:rFonts w:ascii="Arial" w:eastAsiaTheme="minorEastAsia" w:hAnsi="Arial" w:cs="Arial"/>
          <w:sz w:val="20"/>
          <w:szCs w:val="20"/>
          <w:lang w:eastAsia="zh-CN"/>
        </w:rPr>
        <w:t>device.</w:t>
      </w:r>
    </w:p>
    <w:p w14:paraId="003309D8" w14:textId="5DE59EC1" w:rsidR="00C617F3" w:rsidRDefault="00C617F3" w:rsidP="00C617F3">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w:t>
      </w:r>
      <w:r w:rsidR="007B4A2B">
        <w:rPr>
          <w:rFonts w:ascii="Arial" w:eastAsiaTheme="minorEastAsia" w:hAnsi="Arial" w:cs="Arial"/>
          <w:sz w:val="20"/>
          <w:szCs w:val="20"/>
          <w:lang w:eastAsia="zh-CN"/>
        </w:rPr>
        <w:t>9</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and [</w:t>
      </w:r>
      <w:r w:rsidR="007B4A2B">
        <w:rPr>
          <w:rFonts w:ascii="Arial" w:eastAsiaTheme="minorEastAsia" w:hAnsi="Arial" w:cs="Arial"/>
          <w:sz w:val="20"/>
          <w:szCs w:val="20"/>
          <w:lang w:eastAsia="zh-CN"/>
        </w:rPr>
        <w:t>18</w:t>
      </w:r>
      <w:r>
        <w:rPr>
          <w:rFonts w:ascii="Arial" w:eastAsiaTheme="minorEastAsia" w:hAnsi="Arial" w:cs="Arial"/>
          <w:sz w:val="20"/>
          <w:szCs w:val="20"/>
          <w:lang w:eastAsia="zh-CN"/>
        </w:rPr>
        <w:t>/LGE], it suggests to consider the impact of BWP switching on power consumption when SRS outside of initial UL BWP is configured in RRC_INACTIVE state.</w:t>
      </w:r>
    </w:p>
    <w:p w14:paraId="533C6FE5" w14:textId="1AB0DBEC" w:rsidR="0079049D" w:rsidRPr="00C617F3" w:rsidRDefault="0079049D" w:rsidP="00C617F3">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w:t>
      </w:r>
      <w:r w:rsidR="000F34DD">
        <w:rPr>
          <w:rFonts w:ascii="Arial" w:eastAsiaTheme="minorEastAsia" w:hAnsi="Arial" w:cs="Arial"/>
          <w:sz w:val="20"/>
          <w:szCs w:val="20"/>
          <w:lang w:eastAsia="zh-CN"/>
        </w:rPr>
        <w:t>9</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xml:space="preserve">], it is proposed to study how to </w:t>
      </w:r>
      <w:r w:rsidRPr="0079049D">
        <w:rPr>
          <w:rFonts w:ascii="Arial" w:eastAsiaTheme="minorEastAsia" w:hAnsi="Arial" w:cs="Arial"/>
          <w:sz w:val="20"/>
          <w:szCs w:val="20"/>
          <w:lang w:eastAsia="zh-CN"/>
        </w:rPr>
        <w:t>reduce UE positioning activities (</w:t>
      </w:r>
      <w:r w:rsidRPr="0079049D">
        <w:rPr>
          <w:rFonts w:ascii="Arial" w:eastAsiaTheme="minorEastAsia" w:hAnsi="Arial" w:cs="Arial" w:hint="eastAsia"/>
          <w:sz w:val="20"/>
          <w:szCs w:val="20"/>
          <w:lang w:eastAsia="zh-CN"/>
        </w:rPr>
        <w:t>e</w:t>
      </w:r>
      <w:r w:rsidRPr="0079049D">
        <w:rPr>
          <w:rFonts w:ascii="Arial" w:eastAsiaTheme="minorEastAsia" w:hAnsi="Arial" w:cs="Arial"/>
          <w:sz w:val="20"/>
          <w:szCs w:val="20"/>
          <w:lang w:eastAsia="zh-CN"/>
        </w:rPr>
        <w:t>.g., PRS reception in DL positioning, or SRS-pos transmission in UL positioning) on demand.</w:t>
      </w:r>
    </w:p>
    <w:p w14:paraId="574B13F9" w14:textId="35DA1124" w:rsidR="00001C46" w:rsidRDefault="00EF4E23" w:rsidP="00AC7F5E">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w:t>
      </w:r>
      <w:r w:rsidR="00F1218A">
        <w:rPr>
          <w:rFonts w:ascii="Arial" w:eastAsiaTheme="minorEastAsia" w:hAnsi="Arial" w:cs="Arial"/>
          <w:sz w:val="20"/>
          <w:szCs w:val="20"/>
          <w:lang w:eastAsia="zh-CN"/>
        </w:rPr>
        <w:t xml:space="preserve"> </w:t>
      </w:r>
      <w:r w:rsidR="005C41AA">
        <w:rPr>
          <w:rFonts w:ascii="Arial" w:eastAsiaTheme="minorEastAsia" w:hAnsi="Arial" w:cs="Arial"/>
          <w:sz w:val="20"/>
          <w:szCs w:val="20"/>
          <w:lang w:eastAsia="zh-CN"/>
        </w:rPr>
        <w:t>[</w:t>
      </w:r>
      <w:r w:rsidR="000F34DD">
        <w:rPr>
          <w:rFonts w:ascii="Arial" w:eastAsiaTheme="minorEastAsia" w:hAnsi="Arial" w:cs="Arial"/>
          <w:sz w:val="20"/>
          <w:szCs w:val="20"/>
          <w:lang w:eastAsia="zh-CN"/>
        </w:rPr>
        <w:t>16</w:t>
      </w:r>
      <w:r w:rsidR="005C41AA">
        <w:rPr>
          <w:rFonts w:ascii="Arial" w:eastAsiaTheme="minorEastAsia" w:hAnsi="Arial" w:cs="Arial"/>
          <w:sz w:val="20"/>
          <w:szCs w:val="20"/>
          <w:lang w:eastAsia="zh-CN"/>
        </w:rPr>
        <w:t xml:space="preserve">/Qualcomm], </w:t>
      </w:r>
      <w:r w:rsidR="00F1218A">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0112DE1A" w14:textId="3B7DEA3D" w:rsidR="00AD6B02" w:rsidRPr="00AC7F5E" w:rsidRDefault="00F00008" w:rsidP="00AC7F5E">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0F34DD">
        <w:rPr>
          <w:rFonts w:ascii="Arial" w:eastAsiaTheme="minorEastAsia" w:hAnsi="Arial" w:cs="Arial"/>
          <w:sz w:val="20"/>
          <w:szCs w:val="20"/>
          <w:lang w:eastAsia="zh-CN"/>
        </w:rPr>
        <w:t>18</w:t>
      </w:r>
      <w:r>
        <w:rPr>
          <w:rFonts w:ascii="Arial" w:eastAsiaTheme="minorEastAsia" w:hAnsi="Arial" w:cs="Arial"/>
          <w:sz w:val="20"/>
          <w:szCs w:val="20"/>
          <w:lang w:eastAsia="zh-CN"/>
        </w:rPr>
        <w:t xml:space="preserve">/LGE] </w:t>
      </w:r>
      <w:r w:rsidR="00AD6B02">
        <w:rPr>
          <w:rFonts w:ascii="Arial" w:eastAsiaTheme="minorEastAsia" w:hAnsi="Arial" w:cs="Arial"/>
          <w:sz w:val="20"/>
          <w:szCs w:val="20"/>
          <w:lang w:eastAsia="zh-CN"/>
        </w:rPr>
        <w:t>and [</w:t>
      </w:r>
      <w:r w:rsidR="000F34DD">
        <w:rPr>
          <w:rFonts w:ascii="Arial" w:eastAsiaTheme="minorEastAsia" w:hAnsi="Arial" w:cs="Arial"/>
          <w:sz w:val="20"/>
          <w:szCs w:val="20"/>
          <w:lang w:eastAsia="zh-CN"/>
        </w:rPr>
        <w:t>19</w:t>
      </w:r>
      <w:r w:rsidR="00AD6B02">
        <w:rPr>
          <w:rFonts w:ascii="Arial" w:eastAsiaTheme="minorEastAsia" w:hAnsi="Arial" w:cs="Arial"/>
          <w:sz w:val="20"/>
          <w:szCs w:val="20"/>
          <w:lang w:eastAsia="zh-CN"/>
        </w:rPr>
        <w:t xml:space="preserve">/DCM], </w:t>
      </w:r>
      <w:r w:rsidR="00482D9B">
        <w:rPr>
          <w:rFonts w:ascii="Arial" w:eastAsiaTheme="minorEastAsia" w:hAnsi="Arial" w:cs="Arial"/>
          <w:sz w:val="20"/>
          <w:szCs w:val="20"/>
          <w:lang w:eastAsia="zh-CN"/>
        </w:rPr>
        <w:t xml:space="preserve">enhancements on </w:t>
      </w:r>
      <w:r w:rsidR="00AD6B02">
        <w:rPr>
          <w:rFonts w:ascii="Arial" w:eastAsiaTheme="minorEastAsia" w:hAnsi="Arial" w:cs="Arial"/>
          <w:sz w:val="20"/>
          <w:szCs w:val="20"/>
          <w:lang w:eastAsia="zh-CN"/>
        </w:rPr>
        <w:t>priority of PRS and/or SRS</w:t>
      </w:r>
      <w:r w:rsidR="00482D9B">
        <w:rPr>
          <w:rFonts w:ascii="Arial" w:eastAsiaTheme="minorEastAsia" w:hAnsi="Arial" w:cs="Arial"/>
          <w:sz w:val="20"/>
          <w:szCs w:val="20"/>
          <w:lang w:eastAsia="zh-CN"/>
        </w:rPr>
        <w:t xml:space="preserve"> is discussed in terms of positioning accuracy and latency</w:t>
      </w:r>
      <w:r w:rsidR="00D007A9">
        <w:rPr>
          <w:rFonts w:ascii="Arial" w:eastAsiaTheme="minorEastAsia" w:hAnsi="Arial" w:cs="Arial"/>
          <w:sz w:val="20"/>
          <w:szCs w:val="20"/>
          <w:lang w:eastAsia="zh-CN"/>
        </w:rPr>
        <w:t>. In addition, [</w:t>
      </w:r>
      <w:r w:rsidR="008050F5">
        <w:rPr>
          <w:rFonts w:ascii="Arial" w:eastAsiaTheme="minorEastAsia" w:hAnsi="Arial" w:cs="Arial"/>
          <w:sz w:val="20"/>
          <w:szCs w:val="20"/>
          <w:lang w:eastAsia="zh-CN"/>
        </w:rPr>
        <w:t>18</w:t>
      </w:r>
      <w:r w:rsidR="00D007A9">
        <w:rPr>
          <w:rFonts w:ascii="Arial" w:eastAsiaTheme="minorEastAsia" w:hAnsi="Arial" w:cs="Arial"/>
          <w:sz w:val="20"/>
          <w:szCs w:val="20"/>
          <w:lang w:eastAsia="zh-CN"/>
        </w:rPr>
        <w:t>/LGE] considers the enhancement on OPLC of SRS</w:t>
      </w:r>
      <w:r w:rsidR="00482D9B">
        <w:rPr>
          <w:rFonts w:ascii="Arial" w:eastAsiaTheme="minorEastAsia" w:hAnsi="Arial" w:cs="Arial"/>
          <w:sz w:val="20"/>
          <w:szCs w:val="20"/>
          <w:lang w:eastAsia="zh-CN"/>
        </w:rPr>
        <w:t xml:space="preserve"> to </w:t>
      </w:r>
      <w:r w:rsidR="00881750">
        <w:rPr>
          <w:rFonts w:ascii="Arial" w:eastAsiaTheme="minorEastAsia" w:hAnsi="Arial" w:cs="Arial"/>
          <w:sz w:val="20"/>
          <w:szCs w:val="20"/>
          <w:lang w:eastAsia="zh-CN"/>
        </w:rPr>
        <w:t>achieve</w:t>
      </w:r>
      <w:r w:rsidR="00482D9B">
        <w:rPr>
          <w:rFonts w:ascii="Arial" w:eastAsiaTheme="minorEastAsia" w:hAnsi="Arial" w:cs="Arial"/>
          <w:sz w:val="20"/>
          <w:szCs w:val="20"/>
          <w:lang w:eastAsia="zh-CN"/>
        </w:rPr>
        <w:t xml:space="preserve"> power saving gain</w:t>
      </w:r>
      <w:r w:rsidR="00881750">
        <w:rPr>
          <w:rFonts w:ascii="Arial" w:eastAsiaTheme="minorEastAsia" w:hAnsi="Arial" w:cs="Arial"/>
          <w:sz w:val="20"/>
          <w:szCs w:val="20"/>
          <w:lang w:eastAsia="zh-CN"/>
        </w:rPr>
        <w:t xml:space="preserve"> and accuracy requirement</w:t>
      </w:r>
      <w:r w:rsidR="00482D9B">
        <w:rPr>
          <w:rFonts w:ascii="Arial" w:eastAsiaTheme="minorEastAsia" w:hAnsi="Arial" w:cs="Arial"/>
          <w:sz w:val="20"/>
          <w:szCs w:val="20"/>
          <w:lang w:eastAsia="zh-CN"/>
        </w:rPr>
        <w:t>.</w:t>
      </w:r>
    </w:p>
    <w:p w14:paraId="4BE2A609" w14:textId="2C6DA55B" w:rsidR="00980881" w:rsidRDefault="00980881" w:rsidP="0081458C">
      <w:pPr>
        <w:snapToGrid w:val="0"/>
        <w:spacing w:beforeLines="50" w:before="120" w:line="288" w:lineRule="auto"/>
        <w:rPr>
          <w:rFonts w:ascii="Arial" w:hAnsi="Arial" w:cs="Arial"/>
          <w:lang w:eastAsia="zh-CN"/>
        </w:rPr>
      </w:pPr>
    </w:p>
    <w:p w14:paraId="056D6822" w14:textId="1C8672F4" w:rsidR="00964195" w:rsidRPr="00964195" w:rsidRDefault="00964195" w:rsidP="0096419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5.2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15B19335" w14:textId="0F4DCD0D" w:rsidR="0081458C" w:rsidRPr="0081458C" w:rsidRDefault="00A9403B" w:rsidP="0081458C">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w:t>
      </w:r>
      <w:r w:rsidR="008A4119">
        <w:rPr>
          <w:rFonts w:ascii="Arial" w:hAnsi="Arial" w:cs="Arial"/>
          <w:lang w:eastAsia="zh-CN"/>
        </w:rPr>
        <w:t>As the solutions are quite diverse, t</w:t>
      </w:r>
      <w:r w:rsidR="0081458C" w:rsidRPr="0081458C">
        <w:rPr>
          <w:rFonts w:ascii="Arial" w:hAnsi="Arial" w:cs="Arial"/>
          <w:lang w:eastAsia="zh-CN"/>
        </w:rPr>
        <w:t xml:space="preserve">he following </w:t>
      </w:r>
      <w:r w:rsidR="008A4119">
        <w:rPr>
          <w:rFonts w:ascii="Arial" w:hAnsi="Arial" w:cs="Arial"/>
          <w:lang w:eastAsia="zh-CN"/>
        </w:rPr>
        <w:t xml:space="preserve">high-level </w:t>
      </w:r>
      <w:r w:rsidR="0081458C" w:rsidRPr="0081458C">
        <w:rPr>
          <w:rFonts w:ascii="Arial" w:hAnsi="Arial" w:cs="Arial"/>
          <w:lang w:eastAsia="zh-CN"/>
        </w:rPr>
        <w:t>proposal is formulated</w:t>
      </w:r>
      <w:r w:rsidR="0081458C">
        <w:rPr>
          <w:rFonts w:ascii="Arial" w:hAnsi="Arial" w:cs="Arial"/>
          <w:lang w:eastAsia="zh-CN"/>
        </w:rPr>
        <w:t xml:space="preserve"> based on the inputs</w:t>
      </w:r>
      <w:r w:rsidR="0081458C" w:rsidRPr="0081458C">
        <w:rPr>
          <w:rFonts w:ascii="Arial" w:hAnsi="Arial" w:cs="Arial"/>
          <w:lang w:eastAsia="zh-CN"/>
        </w:rPr>
        <w:t>:</w:t>
      </w:r>
    </w:p>
    <w:p w14:paraId="5E5372DA" w14:textId="736DCE4D" w:rsidR="00D44503" w:rsidRDefault="00D44503" w:rsidP="00DC6FEB">
      <w:pPr>
        <w:spacing w:beforeLines="50" w:before="120" w:line="288" w:lineRule="auto"/>
        <w:outlineLvl w:val="3"/>
        <w:rPr>
          <w:rFonts w:ascii="Arial" w:hAnsi="Arial" w:cs="Arial"/>
          <w:b/>
          <w:bCs/>
          <w:lang w:eastAsia="zh-CN"/>
        </w:rPr>
      </w:pPr>
      <w:r w:rsidRPr="003574B3">
        <w:rPr>
          <w:rFonts w:ascii="Arial" w:hAnsi="Arial" w:cs="Arial"/>
          <w:b/>
          <w:bCs/>
          <w:lang w:eastAsia="zh-CN"/>
        </w:rPr>
        <w:t>[</w:t>
      </w:r>
      <w:r w:rsidR="0024008E" w:rsidRPr="003574B3">
        <w:rPr>
          <w:rFonts w:ascii="Arial" w:hAnsi="Arial" w:cs="Arial"/>
          <w:b/>
          <w:bCs/>
          <w:lang w:eastAsia="zh-CN"/>
        </w:rPr>
        <w:t>Medium</w:t>
      </w:r>
      <w:r w:rsidRPr="003574B3">
        <w:rPr>
          <w:rFonts w:ascii="Arial" w:hAnsi="Arial" w:cs="Arial"/>
          <w:b/>
          <w:bCs/>
          <w:lang w:eastAsia="zh-CN"/>
        </w:rPr>
        <w:t xml:space="preserve">] </w:t>
      </w:r>
      <w:r w:rsidRPr="003574B3">
        <w:rPr>
          <w:rFonts w:ascii="Arial" w:hAnsi="Arial" w:cs="Arial" w:hint="eastAsia"/>
          <w:b/>
          <w:bCs/>
          <w:lang w:eastAsia="zh-CN"/>
        </w:rPr>
        <w:t>P</w:t>
      </w:r>
      <w:r w:rsidRPr="003574B3">
        <w:rPr>
          <w:rFonts w:ascii="Arial" w:hAnsi="Arial" w:cs="Arial"/>
          <w:b/>
          <w:bCs/>
          <w:lang w:eastAsia="zh-CN"/>
        </w:rPr>
        <w:t xml:space="preserve">roposal </w:t>
      </w:r>
      <w:r w:rsidR="00742F54">
        <w:rPr>
          <w:rFonts w:ascii="Arial" w:hAnsi="Arial" w:cs="Arial"/>
          <w:b/>
          <w:bCs/>
          <w:lang w:eastAsia="zh-CN"/>
        </w:rPr>
        <w:t>4</w:t>
      </w:r>
      <w:r w:rsidR="00CC2FB4">
        <w:rPr>
          <w:rFonts w:ascii="Arial" w:hAnsi="Arial" w:cs="Arial"/>
          <w:b/>
          <w:bCs/>
          <w:lang w:eastAsia="zh-CN"/>
        </w:rPr>
        <w:t>.</w:t>
      </w:r>
      <w:r w:rsidR="00784753">
        <w:rPr>
          <w:rFonts w:ascii="Arial" w:hAnsi="Arial" w:cs="Arial"/>
          <w:b/>
          <w:bCs/>
          <w:lang w:eastAsia="zh-CN"/>
        </w:rPr>
        <w:t>5</w:t>
      </w:r>
      <w:r w:rsidR="00EA113E">
        <w:rPr>
          <w:rFonts w:ascii="Arial" w:hAnsi="Arial" w:cs="Arial"/>
          <w:b/>
          <w:bCs/>
          <w:lang w:eastAsia="zh-CN"/>
        </w:rPr>
        <w:t xml:space="preserve"> </w:t>
      </w:r>
      <w:r w:rsidRPr="003574B3">
        <w:rPr>
          <w:rFonts w:ascii="Arial" w:hAnsi="Arial" w:cs="Arial"/>
          <w:b/>
          <w:bCs/>
          <w:lang w:eastAsia="zh-CN"/>
        </w:rPr>
        <w:t>(I)</w:t>
      </w:r>
    </w:p>
    <w:p w14:paraId="5AEB5002" w14:textId="571C248E" w:rsidR="00F862B4" w:rsidRPr="008D6E72" w:rsidRDefault="00F862B4" w:rsidP="00F862B4">
      <w:pPr>
        <w:pStyle w:val="ListParagraph"/>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w:t>
      </w:r>
      <w:r w:rsidR="008D6E72">
        <w:rPr>
          <w:rFonts w:ascii="Arial" w:hAnsi="Arial" w:cs="Arial"/>
          <w:sz w:val="20"/>
          <w:szCs w:val="20"/>
          <w:lang w:eastAsia="zh-CN"/>
        </w:rPr>
        <w:t xml:space="preserve"> </w:t>
      </w:r>
      <w:r>
        <w:rPr>
          <w:rFonts w:ascii="Arial" w:hAnsi="Arial" w:cs="Arial"/>
          <w:sz w:val="20"/>
          <w:szCs w:val="20"/>
          <w:lang w:eastAsia="zh-CN"/>
        </w:rPr>
        <w:t xml:space="preserve">enhancements with respect to PRS </w:t>
      </w:r>
      <w:r w:rsidR="008D6E72">
        <w:rPr>
          <w:rFonts w:ascii="Arial" w:hAnsi="Arial" w:cs="Arial"/>
          <w:sz w:val="20"/>
          <w:szCs w:val="20"/>
          <w:lang w:eastAsia="zh-CN"/>
        </w:rPr>
        <w:t>and/or</w:t>
      </w:r>
      <w:r>
        <w:rPr>
          <w:rFonts w:ascii="Arial" w:hAnsi="Arial" w:cs="Arial"/>
          <w:sz w:val="20"/>
          <w:szCs w:val="20"/>
          <w:lang w:eastAsia="zh-CN"/>
        </w:rPr>
        <w:t xml:space="preserve"> SRS configurations</w:t>
      </w:r>
      <w:r w:rsidR="00217A1D">
        <w:rPr>
          <w:rFonts w:ascii="Arial" w:hAnsi="Arial" w:cs="Arial"/>
          <w:sz w:val="20"/>
          <w:szCs w:val="20"/>
          <w:lang w:eastAsia="zh-CN"/>
        </w:rPr>
        <w:t xml:space="preserve"> </w:t>
      </w:r>
      <w:r w:rsidR="007905FF">
        <w:rPr>
          <w:rFonts w:ascii="Arial" w:hAnsi="Arial" w:cs="Arial"/>
          <w:sz w:val="20"/>
          <w:szCs w:val="20"/>
          <w:lang w:eastAsia="zh-CN"/>
        </w:rPr>
        <w:t xml:space="preserve">and </w:t>
      </w:r>
      <w:r w:rsidR="005B3023">
        <w:rPr>
          <w:rFonts w:ascii="Arial" w:hAnsi="Arial" w:cs="Arial"/>
          <w:sz w:val="20"/>
          <w:szCs w:val="20"/>
          <w:lang w:eastAsia="zh-CN"/>
        </w:rPr>
        <w:t xml:space="preserve">corresponding </w:t>
      </w:r>
      <w:r>
        <w:rPr>
          <w:rFonts w:ascii="Arial" w:hAnsi="Arial" w:cs="Arial"/>
          <w:sz w:val="20"/>
          <w:szCs w:val="20"/>
          <w:lang w:eastAsia="zh-CN"/>
        </w:rPr>
        <w:t>physical layer procedures</w:t>
      </w:r>
      <w:r w:rsidR="005B3023">
        <w:rPr>
          <w:rFonts w:ascii="Arial" w:hAnsi="Arial" w:cs="Arial"/>
          <w:sz w:val="20"/>
          <w:szCs w:val="20"/>
          <w:lang w:eastAsia="zh-CN"/>
        </w:rPr>
        <w:t xml:space="preserve"> and </w:t>
      </w:r>
      <w:r w:rsidR="008D6E72">
        <w:rPr>
          <w:rFonts w:ascii="Arial" w:hAnsi="Arial" w:cs="Arial"/>
          <w:sz w:val="20"/>
          <w:szCs w:val="20"/>
          <w:lang w:eastAsia="zh-CN"/>
        </w:rPr>
        <w:t>UE capabilities:</w:t>
      </w:r>
    </w:p>
    <w:p w14:paraId="01610516" w14:textId="164EEAC1" w:rsidR="008D6E72" w:rsidRPr="009D3A12" w:rsidRDefault="008D6E72" w:rsidP="008D6E72">
      <w:pPr>
        <w:pStyle w:val="ListParagraph"/>
        <w:numPr>
          <w:ilvl w:val="1"/>
          <w:numId w:val="13"/>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w:t>
      </w:r>
      <w:r w:rsidR="00BA1659">
        <w:rPr>
          <w:rFonts w:ascii="Arial" w:eastAsiaTheme="minorEastAsia" w:hAnsi="Arial" w:cs="Arial"/>
          <w:sz w:val="20"/>
          <w:szCs w:val="20"/>
          <w:lang w:eastAsia="zh-CN"/>
        </w:rPr>
        <w:t>can</w:t>
      </w:r>
      <w:r>
        <w:rPr>
          <w:rFonts w:ascii="Arial" w:eastAsiaTheme="minorEastAsia" w:hAnsi="Arial" w:cs="Arial"/>
          <w:sz w:val="20"/>
          <w:szCs w:val="20"/>
          <w:lang w:eastAsia="zh-CN"/>
        </w:rPr>
        <w:t xml:space="preserve"> include</w:t>
      </w:r>
      <w:r w:rsidR="00BA1659">
        <w:rPr>
          <w:rFonts w:ascii="Arial" w:eastAsiaTheme="minorEastAsia" w:hAnsi="Arial" w:cs="Arial"/>
          <w:sz w:val="20"/>
          <w:szCs w:val="20"/>
          <w:lang w:eastAsia="zh-CN"/>
        </w:rPr>
        <w:t xml:space="preserve"> </w:t>
      </w:r>
      <w:r>
        <w:rPr>
          <w:rFonts w:ascii="Arial" w:eastAsiaTheme="minorEastAsia" w:hAnsi="Arial" w:cs="Arial"/>
          <w:sz w:val="20"/>
          <w:szCs w:val="20"/>
          <w:lang w:eastAsia="zh-CN"/>
        </w:rPr>
        <w:t>PRS and/or SRS resource pattern, PRS and/or SRS configuration restrictions in time and frequency domain, priority of PRS and/or SRS, OPLC of SRS, etc.</w:t>
      </w:r>
    </w:p>
    <w:p w14:paraId="2F9E1334" w14:textId="6C7E2239" w:rsidR="00D44503" w:rsidRDefault="00D44503" w:rsidP="00BE457C">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38E65025" w14:textId="77777777" w:rsidTr="00266754">
        <w:tc>
          <w:tcPr>
            <w:tcW w:w="2336" w:type="dxa"/>
          </w:tcPr>
          <w:p w14:paraId="4F6B1E5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5B78807E"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5753E54C" w14:textId="77777777" w:rsidTr="00266754">
        <w:tc>
          <w:tcPr>
            <w:tcW w:w="2336" w:type="dxa"/>
          </w:tcPr>
          <w:p w14:paraId="769D6445" w14:textId="17301F93" w:rsidR="004C650D" w:rsidRDefault="007C42E2" w:rsidP="00266754">
            <w:pPr>
              <w:spacing w:before="0" w:line="240" w:lineRule="auto"/>
              <w:rPr>
                <w:rFonts w:ascii="Calibri" w:hAnsi="Calibri" w:cs="Calibri"/>
                <w:sz w:val="22"/>
                <w:lang w:eastAsia="zh-CN"/>
              </w:rPr>
            </w:pPr>
            <w:r>
              <w:rPr>
                <w:rFonts w:ascii="Calibri" w:hAnsi="Calibri" w:cs="Calibri" w:hint="eastAsia"/>
                <w:sz w:val="22"/>
                <w:lang w:eastAsia="zh-CN"/>
              </w:rPr>
              <w:t>ZTE</w:t>
            </w:r>
          </w:p>
        </w:tc>
        <w:tc>
          <w:tcPr>
            <w:tcW w:w="7626" w:type="dxa"/>
          </w:tcPr>
          <w:p w14:paraId="7AEE1417" w14:textId="30A4D36D" w:rsidR="004C650D" w:rsidRDefault="002908CE" w:rsidP="00266754">
            <w:pPr>
              <w:spacing w:before="0" w:line="240" w:lineRule="auto"/>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 xml:space="preserve">an we add examples for the sub-bullet? </w:t>
            </w:r>
          </w:p>
          <w:p w14:paraId="1A859EF5" w14:textId="3BF9DEE8" w:rsidR="007C42E2" w:rsidRPr="009D3A12" w:rsidRDefault="007C42E2" w:rsidP="007C42E2">
            <w:pPr>
              <w:pStyle w:val="ListParagraph"/>
              <w:numPr>
                <w:ilvl w:val="1"/>
                <w:numId w:val="13"/>
              </w:numPr>
              <w:spacing w:beforeLines="50" w:afterLines="50" w:after="120" w:line="288" w:lineRule="auto"/>
              <w:rPr>
                <w:iCs/>
                <w:lang w:val="en-GB"/>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study can include PRS and/or SRS resource pattern</w:t>
            </w:r>
            <w:ins w:id="5" w:author="ZTE" w:date="2022-08-21T08:43:00Z">
              <w:r>
                <w:rPr>
                  <w:rFonts w:ascii="Arial" w:eastAsiaTheme="minorEastAsia" w:hAnsi="Arial" w:cs="Arial"/>
                  <w:sz w:val="20"/>
                  <w:szCs w:val="20"/>
                  <w:lang w:eastAsia="zh-CN"/>
                </w:rPr>
                <w:t xml:space="preserve"> (e.g. 1-symbol PRS, co</w:t>
              </w:r>
            </w:ins>
            <w:ins w:id="6" w:author="ZTE" w:date="2022-08-21T08:44:00Z">
              <w:r>
                <w:rPr>
                  <w:rFonts w:ascii="Arial" w:eastAsiaTheme="minorEastAsia" w:hAnsi="Arial" w:cs="Arial"/>
                  <w:sz w:val="20"/>
                  <w:szCs w:val="20"/>
                  <w:lang w:eastAsia="zh-CN"/>
                </w:rPr>
                <w:t>mb size &gt; 12</w:t>
              </w:r>
            </w:ins>
            <w:ins w:id="7" w:author="ZTE" w:date="2022-08-21T08:43:00Z">
              <w:r>
                <w:rPr>
                  <w:rFonts w:ascii="Arial" w:eastAsiaTheme="minorEastAsia" w:hAnsi="Arial" w:cs="Arial"/>
                  <w:sz w:val="20"/>
                  <w:szCs w:val="20"/>
                  <w:lang w:eastAsia="zh-CN"/>
                </w:rPr>
                <w:t>)</w:t>
              </w:r>
            </w:ins>
            <w:r>
              <w:rPr>
                <w:rFonts w:ascii="Arial" w:eastAsiaTheme="minorEastAsia" w:hAnsi="Arial" w:cs="Arial"/>
                <w:sz w:val="20"/>
                <w:szCs w:val="20"/>
                <w:lang w:eastAsia="zh-CN"/>
              </w:rPr>
              <w:t>, PRS and/or SRS configuration restrictions in time and frequency domain, priority of PRS and/or SRS, OPLC of SRS, etc.</w:t>
            </w:r>
          </w:p>
          <w:p w14:paraId="0F1C9A30" w14:textId="77777777" w:rsidR="007C42E2" w:rsidRPr="007C42E2" w:rsidRDefault="007C42E2" w:rsidP="00266754">
            <w:pPr>
              <w:spacing w:before="0" w:line="240" w:lineRule="auto"/>
              <w:rPr>
                <w:rFonts w:ascii="Calibri" w:hAnsi="Calibri" w:cs="Calibri"/>
                <w:sz w:val="22"/>
                <w:lang w:eastAsia="zh-CN"/>
              </w:rPr>
            </w:pPr>
          </w:p>
        </w:tc>
      </w:tr>
      <w:tr w:rsidR="004C650D" w14:paraId="1ED1651B" w14:textId="77777777" w:rsidTr="00266754">
        <w:tc>
          <w:tcPr>
            <w:tcW w:w="2336" w:type="dxa"/>
          </w:tcPr>
          <w:p w14:paraId="489087D9" w14:textId="55008A31" w:rsidR="004C650D" w:rsidRDefault="00803ECE" w:rsidP="00266754">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6BB8779B" w14:textId="45B08E03" w:rsidR="004C650D" w:rsidRDefault="00803EC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We are generally supportive to study these aspects</w:t>
            </w:r>
          </w:p>
        </w:tc>
      </w:tr>
      <w:tr w:rsidR="004C650D" w14:paraId="40C342C1" w14:textId="77777777" w:rsidTr="00266754">
        <w:tc>
          <w:tcPr>
            <w:tcW w:w="2336" w:type="dxa"/>
          </w:tcPr>
          <w:p w14:paraId="62207095" w14:textId="7C05687E" w:rsidR="004C650D" w:rsidRDefault="00745FCD" w:rsidP="00266754">
            <w:pPr>
              <w:spacing w:before="0" w:line="240" w:lineRule="auto"/>
              <w:rPr>
                <w:rFonts w:ascii="Calibri" w:hAnsi="Calibri" w:cs="Calibri"/>
                <w:sz w:val="22"/>
              </w:rPr>
            </w:pPr>
            <w:r>
              <w:rPr>
                <w:rFonts w:ascii="Calibri" w:hAnsi="Calibri" w:cs="Calibri"/>
                <w:sz w:val="22"/>
              </w:rPr>
              <w:t>Samsung</w:t>
            </w:r>
          </w:p>
        </w:tc>
        <w:tc>
          <w:tcPr>
            <w:tcW w:w="7626" w:type="dxa"/>
          </w:tcPr>
          <w:p w14:paraId="118BF1AD" w14:textId="6AB6029A" w:rsidR="004C650D" w:rsidRDefault="00745FCD" w:rsidP="00266754">
            <w:pPr>
              <w:spacing w:before="0" w:line="240" w:lineRule="auto"/>
              <w:rPr>
                <w:rFonts w:ascii="Calibri" w:eastAsia="MS Mincho" w:hAnsi="Calibri" w:cs="Calibri"/>
                <w:sz w:val="22"/>
                <w:lang w:eastAsia="ja-JP"/>
              </w:rPr>
            </w:pPr>
            <w:r>
              <w:rPr>
                <w:rFonts w:ascii="Calibri" w:hAnsi="Calibri" w:cs="Calibri"/>
                <w:sz w:val="22"/>
                <w:lang w:eastAsia="zh-CN"/>
              </w:rPr>
              <w:t>We think any enhancement considered is too early. Enhancement is only needed when requirements cannot be met, and before concluding from the evaluation results, no discussion on enhancement is needed.</w:t>
            </w:r>
          </w:p>
        </w:tc>
      </w:tr>
      <w:tr w:rsidR="00773EB9" w14:paraId="17380D79" w14:textId="77777777" w:rsidTr="00266754">
        <w:tc>
          <w:tcPr>
            <w:tcW w:w="2336" w:type="dxa"/>
          </w:tcPr>
          <w:p w14:paraId="6E587900" w14:textId="6EE070FE" w:rsidR="00773EB9" w:rsidRDefault="00773EB9" w:rsidP="00266754">
            <w:pPr>
              <w:rPr>
                <w:rFonts w:ascii="Calibri" w:hAnsi="Calibri" w:cs="Calibri"/>
                <w:sz w:val="22"/>
              </w:rPr>
            </w:pPr>
            <w:r>
              <w:rPr>
                <w:rFonts w:ascii="Calibri" w:hAnsi="Calibri" w:cs="Calibri"/>
                <w:sz w:val="22"/>
              </w:rPr>
              <w:t>Intel</w:t>
            </w:r>
          </w:p>
        </w:tc>
        <w:tc>
          <w:tcPr>
            <w:tcW w:w="7626" w:type="dxa"/>
          </w:tcPr>
          <w:p w14:paraId="5326EBFC" w14:textId="5F92757C" w:rsidR="00773EB9" w:rsidRDefault="00773EB9" w:rsidP="00266754">
            <w:pPr>
              <w:rPr>
                <w:rFonts w:ascii="Calibri" w:hAnsi="Calibri" w:cs="Calibri"/>
                <w:sz w:val="22"/>
                <w:lang w:eastAsia="zh-CN"/>
              </w:rPr>
            </w:pPr>
            <w:r>
              <w:rPr>
                <w:rFonts w:ascii="Calibri" w:hAnsi="Calibri" w:cs="Calibri"/>
                <w:sz w:val="22"/>
                <w:lang w:eastAsia="zh-CN"/>
              </w:rPr>
              <w:t>OK</w:t>
            </w:r>
          </w:p>
        </w:tc>
      </w:tr>
      <w:tr w:rsidR="00A92AC2" w14:paraId="68B30B55" w14:textId="77777777" w:rsidTr="00266754">
        <w:tc>
          <w:tcPr>
            <w:tcW w:w="2336" w:type="dxa"/>
          </w:tcPr>
          <w:p w14:paraId="6B4A6945" w14:textId="355E94C8" w:rsidR="00A92AC2" w:rsidRDefault="00A92AC2" w:rsidP="00266754">
            <w:pPr>
              <w:rPr>
                <w:rFonts w:ascii="Calibri" w:hAnsi="Calibri" w:cs="Calibri"/>
                <w:sz w:val="22"/>
              </w:rPr>
            </w:pPr>
            <w:proofErr w:type="spellStart"/>
            <w:r w:rsidRPr="00A92AC2">
              <w:rPr>
                <w:rFonts w:ascii="Calibri" w:hAnsi="Calibri" w:cs="Calibri"/>
                <w:sz w:val="22"/>
              </w:rPr>
              <w:t>InterDigital</w:t>
            </w:r>
            <w:proofErr w:type="spellEnd"/>
          </w:p>
        </w:tc>
        <w:tc>
          <w:tcPr>
            <w:tcW w:w="7626" w:type="dxa"/>
          </w:tcPr>
          <w:p w14:paraId="20B55CBA" w14:textId="087E81D2" w:rsidR="00A92AC2" w:rsidRDefault="00A92AC2" w:rsidP="00266754">
            <w:pPr>
              <w:rPr>
                <w:rFonts w:ascii="Calibri" w:hAnsi="Calibri" w:cs="Calibri"/>
                <w:sz w:val="22"/>
                <w:lang w:eastAsia="zh-CN"/>
              </w:rPr>
            </w:pPr>
            <w:r>
              <w:rPr>
                <w:rFonts w:ascii="Calibri" w:hAnsi="Calibri" w:cs="Calibri"/>
                <w:sz w:val="22"/>
                <w:lang w:eastAsia="zh-CN"/>
              </w:rPr>
              <w:t>Ok</w:t>
            </w:r>
          </w:p>
        </w:tc>
      </w:tr>
      <w:tr w:rsidR="0008576C" w14:paraId="3A3FFF6F" w14:textId="77777777" w:rsidTr="00266754">
        <w:tc>
          <w:tcPr>
            <w:tcW w:w="2336" w:type="dxa"/>
          </w:tcPr>
          <w:p w14:paraId="56790660" w14:textId="7C517506" w:rsidR="0008576C" w:rsidRPr="00A92AC2" w:rsidRDefault="0008576C" w:rsidP="00266754">
            <w:pPr>
              <w:rPr>
                <w:rFonts w:ascii="Calibri" w:hAnsi="Calibri" w:cs="Calibri"/>
                <w:sz w:val="22"/>
              </w:rPr>
            </w:pPr>
            <w:r>
              <w:rPr>
                <w:rFonts w:ascii="Calibri" w:hAnsi="Calibri" w:cs="Calibri"/>
                <w:sz w:val="22"/>
              </w:rPr>
              <w:t>Nokia/NSB</w:t>
            </w:r>
          </w:p>
        </w:tc>
        <w:tc>
          <w:tcPr>
            <w:tcW w:w="7626" w:type="dxa"/>
          </w:tcPr>
          <w:p w14:paraId="7BF67DAB" w14:textId="55F6F2D0" w:rsidR="0008576C" w:rsidRDefault="0008576C" w:rsidP="00266754">
            <w:pPr>
              <w:rPr>
                <w:rFonts w:ascii="Calibri" w:hAnsi="Calibri" w:cs="Calibri"/>
                <w:sz w:val="22"/>
                <w:lang w:eastAsia="zh-CN"/>
              </w:rPr>
            </w:pPr>
            <w:r>
              <w:rPr>
                <w:rFonts w:ascii="Calibri" w:hAnsi="Calibri" w:cs="Calibri"/>
                <w:sz w:val="22"/>
                <w:lang w:eastAsia="zh-CN"/>
              </w:rPr>
              <w:t xml:space="preserve">We </w:t>
            </w:r>
            <w:r w:rsidR="007162F7">
              <w:rPr>
                <w:rFonts w:ascii="Calibri" w:hAnsi="Calibri" w:cs="Calibri"/>
                <w:sz w:val="22"/>
                <w:lang w:eastAsia="zh-CN"/>
              </w:rPr>
              <w:t xml:space="preserve">think clarification is necessary for resource pattern. We think the intention of this might be </w:t>
            </w:r>
            <w:r w:rsidR="003A0064">
              <w:rPr>
                <w:rFonts w:ascii="Calibri" w:hAnsi="Calibri" w:cs="Calibri"/>
                <w:sz w:val="22"/>
                <w:lang w:eastAsia="zh-CN"/>
              </w:rPr>
              <w:t xml:space="preserve">the </w:t>
            </w:r>
            <w:r w:rsidR="007162F7">
              <w:rPr>
                <w:rFonts w:ascii="Calibri" w:hAnsi="Calibri" w:cs="Calibri"/>
                <w:sz w:val="22"/>
                <w:lang w:eastAsia="zh-CN"/>
              </w:rPr>
              <w:t>RE pattern</w:t>
            </w:r>
            <w:r w:rsidR="003A0064">
              <w:rPr>
                <w:rFonts w:ascii="Calibri" w:hAnsi="Calibri" w:cs="Calibri"/>
                <w:sz w:val="22"/>
                <w:lang w:eastAsia="zh-CN"/>
              </w:rPr>
              <w:t xml:space="preserve"> in the frequency-domain</w:t>
            </w:r>
            <w:r w:rsidR="007162F7">
              <w:rPr>
                <w:rFonts w:ascii="Calibri" w:hAnsi="Calibri" w:cs="Calibri"/>
                <w:sz w:val="22"/>
                <w:lang w:eastAsia="zh-CN"/>
              </w:rPr>
              <w:t>?</w:t>
            </w:r>
          </w:p>
        </w:tc>
      </w:tr>
    </w:tbl>
    <w:p w14:paraId="3DF3DCD1" w14:textId="77777777" w:rsidR="004C650D" w:rsidRPr="00F862B4" w:rsidRDefault="004C650D" w:rsidP="00BE457C">
      <w:pPr>
        <w:pStyle w:val="3GPPAgreements"/>
        <w:numPr>
          <w:ilvl w:val="0"/>
          <w:numId w:val="0"/>
        </w:numPr>
        <w:snapToGrid w:val="0"/>
        <w:spacing w:before="0" w:after="120" w:line="259" w:lineRule="auto"/>
        <w:rPr>
          <w:b/>
          <w:bCs/>
          <w:iCs/>
          <w:lang w:val="en-GB"/>
        </w:rPr>
      </w:pPr>
    </w:p>
    <w:p w14:paraId="558AB86C" w14:textId="4B692B74" w:rsidR="0020739D" w:rsidRPr="0020739D" w:rsidRDefault="006A275C" w:rsidP="0020739D">
      <w:pPr>
        <w:pStyle w:val="Heading2"/>
        <w:numPr>
          <w:ilvl w:val="0"/>
          <w:numId w:val="0"/>
        </w:numPr>
        <w:rPr>
          <w:sz w:val="28"/>
          <w:szCs w:val="28"/>
          <w:lang w:eastAsia="zh-CN"/>
        </w:rPr>
      </w:pPr>
      <w:r>
        <w:rPr>
          <w:sz w:val="28"/>
          <w:szCs w:val="28"/>
          <w:lang w:eastAsia="zh-CN"/>
        </w:rPr>
        <w:t>4</w:t>
      </w:r>
      <w:r w:rsidR="0020739D" w:rsidRPr="0020739D">
        <w:rPr>
          <w:sz w:val="28"/>
          <w:szCs w:val="28"/>
          <w:lang w:eastAsia="zh-CN"/>
        </w:rPr>
        <w:t>.</w:t>
      </w:r>
      <w:r w:rsidR="0020739D">
        <w:rPr>
          <w:sz w:val="28"/>
          <w:szCs w:val="28"/>
          <w:lang w:eastAsia="zh-CN"/>
        </w:rPr>
        <w:t>6</w:t>
      </w:r>
      <w:r w:rsidR="0020739D" w:rsidRPr="0020739D">
        <w:rPr>
          <w:sz w:val="28"/>
          <w:szCs w:val="28"/>
          <w:lang w:eastAsia="zh-CN"/>
        </w:rPr>
        <w:t xml:space="preserve"> TRS-based synchronization</w:t>
      </w:r>
    </w:p>
    <w:p w14:paraId="5879601F" w14:textId="7AA91CA3" w:rsidR="00305228" w:rsidRPr="00305228" w:rsidRDefault="00305228" w:rsidP="0030522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6.1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2274A7E4" w14:textId="122CB71C" w:rsidR="0020739D" w:rsidRPr="00AD549A" w:rsidRDefault="0020739D" w:rsidP="0020739D">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results of using TRS to serve time/frequency synchronization for UL positioning are evaluated</w:t>
      </w:r>
      <w:r w:rsidR="00380373">
        <w:rPr>
          <w:rFonts w:ascii="Arial" w:hAnsi="Arial" w:cs="Arial"/>
          <w:lang w:eastAsia="zh-CN"/>
        </w:rPr>
        <w:t xml:space="preserve"> in [</w:t>
      </w:r>
      <w:r w:rsidR="0029198C">
        <w:rPr>
          <w:rFonts w:ascii="Arial" w:hAnsi="Arial" w:cs="Arial"/>
          <w:lang w:eastAsia="zh-CN"/>
        </w:rPr>
        <w:t>3</w:t>
      </w:r>
      <w:r w:rsidR="00380373">
        <w:rPr>
          <w:rFonts w:ascii="Arial" w:hAnsi="Arial" w:cs="Arial"/>
          <w:lang w:eastAsia="zh-CN"/>
        </w:rPr>
        <w:t>/HW</w:t>
      </w:r>
      <w:r w:rsidR="0029198C">
        <w:rPr>
          <w:rFonts w:ascii="Arial" w:hAnsi="Arial" w:cs="Arial"/>
          <w:lang w:eastAsia="zh-CN"/>
        </w:rPr>
        <w:t xml:space="preserve">, </w:t>
      </w:r>
      <w:proofErr w:type="spellStart"/>
      <w:r w:rsidR="0029198C">
        <w:rPr>
          <w:rFonts w:ascii="Arial" w:hAnsi="Arial" w:cs="Arial"/>
          <w:lang w:eastAsia="zh-CN"/>
        </w:rPr>
        <w:t>Hisilicon</w:t>
      </w:r>
      <w:proofErr w:type="spellEnd"/>
      <w:r w:rsidR="00380373">
        <w:rPr>
          <w:rFonts w:ascii="Arial" w:hAnsi="Arial" w:cs="Arial"/>
          <w:lang w:eastAsia="zh-CN"/>
        </w:rPr>
        <w:t>]</w:t>
      </w:r>
      <w:r>
        <w:rPr>
          <w:rFonts w:ascii="Arial" w:hAnsi="Arial" w:cs="Arial"/>
          <w:lang w:eastAsia="zh-CN"/>
        </w:rPr>
        <w:t>. In the evaluation, the TRS for synchronization is configured adjacent to SRS occasions. It shows that the power consumption is further reduced. Based on the evaluations, it is pro</w:t>
      </w:r>
      <w:r w:rsidR="00457883">
        <w:rPr>
          <w:rFonts w:ascii="Arial" w:hAnsi="Arial" w:cs="Arial"/>
          <w:lang w:eastAsia="zh-CN"/>
        </w:rPr>
        <w:t>po</w:t>
      </w:r>
      <w:r>
        <w:rPr>
          <w:rFonts w:ascii="Arial" w:hAnsi="Arial" w:cs="Arial"/>
          <w:lang w:eastAsia="zh-CN"/>
        </w:rPr>
        <w:t xml:space="preserve">sed to further study </w:t>
      </w:r>
      <w:r w:rsidRPr="006D074D">
        <w:rPr>
          <w:rFonts w:ascii="Arial" w:hAnsi="Arial" w:cs="Arial"/>
          <w:lang w:eastAsia="zh-CN"/>
        </w:rPr>
        <w:t>the configuration of TRS for synchronization before the SRS transmission</w:t>
      </w:r>
      <w:r>
        <w:rPr>
          <w:rFonts w:ascii="Arial" w:hAnsi="Arial" w:cs="Arial"/>
          <w:lang w:eastAsia="zh-CN"/>
        </w:rPr>
        <w:t xml:space="preserve"> for LPHAP in RRC_INACTIVE state</w:t>
      </w:r>
      <w:r w:rsidRPr="006D074D">
        <w:rPr>
          <w:rFonts w:ascii="Arial" w:hAnsi="Arial" w:cs="Arial"/>
          <w:lang w:eastAsia="zh-CN"/>
        </w:rPr>
        <w:t>.</w:t>
      </w:r>
    </w:p>
    <w:p w14:paraId="61DB24A7" w14:textId="44BC8257" w:rsidR="007379EB" w:rsidRDefault="007379EB" w:rsidP="0020739D">
      <w:pPr>
        <w:snapToGrid w:val="0"/>
        <w:spacing w:beforeLines="50" w:before="120" w:line="288" w:lineRule="auto"/>
        <w:rPr>
          <w:rFonts w:ascii="Arial" w:hAnsi="Arial" w:cs="Arial"/>
          <w:lang w:eastAsia="zh-CN"/>
        </w:rPr>
      </w:pPr>
    </w:p>
    <w:p w14:paraId="0EE11774" w14:textId="044F497A" w:rsidR="00305228" w:rsidRPr="00305228" w:rsidRDefault="00305228" w:rsidP="0030522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6.2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36495271" w14:textId="3E5BCEAE" w:rsidR="00AF10A4" w:rsidRPr="00AF10A4" w:rsidRDefault="00AF10A4" w:rsidP="0020739D">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provide evaluations and discussion on this issue in next meetings.</w:t>
      </w:r>
    </w:p>
    <w:p w14:paraId="7059A300" w14:textId="6BB690CB" w:rsidR="0020739D" w:rsidRDefault="0020739D" w:rsidP="00E259B4">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sidRPr="00472E6E">
        <w:rPr>
          <w:rFonts w:ascii="Arial" w:hAnsi="Arial" w:cs="Arial" w:hint="eastAsia"/>
          <w:b/>
          <w:bCs/>
          <w:lang w:eastAsia="zh-CN"/>
        </w:rPr>
        <w:t>P</w:t>
      </w:r>
      <w:r w:rsidRPr="00472E6E">
        <w:rPr>
          <w:rFonts w:ascii="Arial" w:hAnsi="Arial" w:cs="Arial"/>
          <w:b/>
          <w:bCs/>
          <w:lang w:eastAsia="zh-CN"/>
        </w:rPr>
        <w:t xml:space="preserve">roposal </w:t>
      </w:r>
      <w:r w:rsidR="00742F54">
        <w:rPr>
          <w:rFonts w:ascii="Arial" w:hAnsi="Arial" w:cs="Arial"/>
          <w:b/>
          <w:bCs/>
          <w:lang w:eastAsia="zh-CN"/>
        </w:rPr>
        <w:t>4</w:t>
      </w:r>
      <w:r w:rsidR="005341E9">
        <w:rPr>
          <w:rFonts w:ascii="Arial" w:hAnsi="Arial" w:cs="Arial"/>
          <w:b/>
          <w:bCs/>
          <w:lang w:eastAsia="zh-CN"/>
        </w:rPr>
        <w:t>.</w:t>
      </w:r>
      <w:r w:rsidR="00AA7858">
        <w:rPr>
          <w:rFonts w:ascii="Arial" w:hAnsi="Arial" w:cs="Arial"/>
          <w:b/>
          <w:bCs/>
          <w:lang w:eastAsia="zh-CN"/>
        </w:rPr>
        <w:t>6</w:t>
      </w:r>
      <w:r>
        <w:rPr>
          <w:rFonts w:ascii="Arial" w:hAnsi="Arial" w:cs="Arial"/>
          <w:b/>
          <w:bCs/>
          <w:lang w:eastAsia="zh-CN"/>
        </w:rPr>
        <w:t xml:space="preserve"> (I)</w:t>
      </w:r>
    </w:p>
    <w:p w14:paraId="3390D010" w14:textId="7CC2C529" w:rsidR="0020739D" w:rsidRPr="001F6B2F" w:rsidRDefault="0020739D" w:rsidP="001F6B2F">
      <w:pPr>
        <w:pStyle w:val="ListParagraph"/>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the </w:t>
      </w:r>
      <w:r w:rsidRPr="00F10212">
        <w:rPr>
          <w:rFonts w:ascii="Arial" w:hAnsi="Arial" w:cs="Arial"/>
          <w:sz w:val="20"/>
          <w:szCs w:val="20"/>
          <w:lang w:eastAsia="zh-CN"/>
        </w:rPr>
        <w:t>purpose of reducing power consumption</w:t>
      </w:r>
      <w:r>
        <w:rPr>
          <w:rFonts w:ascii="Arial" w:hAnsi="Arial" w:cs="Arial"/>
          <w:sz w:val="20"/>
          <w:szCs w:val="20"/>
          <w:lang w:eastAsia="zh-CN"/>
        </w:rPr>
        <w:t xml:space="preserve">, study </w:t>
      </w:r>
      <w:r w:rsidRPr="003A0C85">
        <w:rPr>
          <w:rFonts w:ascii="Arial" w:hAnsi="Arial" w:cs="Arial"/>
          <w:sz w:val="20"/>
          <w:szCs w:val="20"/>
          <w:lang w:eastAsia="zh-CN"/>
        </w:rPr>
        <w:t xml:space="preserve">the configuration of TRS for synchronization </w:t>
      </w:r>
      <w:r>
        <w:rPr>
          <w:rFonts w:ascii="Arial" w:hAnsi="Arial" w:cs="Arial"/>
          <w:sz w:val="20"/>
          <w:szCs w:val="20"/>
          <w:lang w:eastAsia="zh-CN"/>
        </w:rPr>
        <w:t>in adjacent to</w:t>
      </w:r>
      <w:r w:rsidRPr="003A0C85">
        <w:rPr>
          <w:rFonts w:ascii="Arial" w:hAnsi="Arial" w:cs="Arial"/>
          <w:sz w:val="20"/>
          <w:szCs w:val="20"/>
          <w:lang w:eastAsia="zh-CN"/>
        </w:rPr>
        <w:t xml:space="preserve"> the SRS </w:t>
      </w:r>
      <w:r>
        <w:rPr>
          <w:rFonts w:ascii="Arial" w:hAnsi="Arial" w:cs="Arial"/>
          <w:sz w:val="20"/>
          <w:szCs w:val="20"/>
          <w:lang w:eastAsia="zh-CN"/>
        </w:rPr>
        <w:t xml:space="preserve">for positioning </w:t>
      </w:r>
      <w:r w:rsidRPr="003A0C85">
        <w:rPr>
          <w:rFonts w:ascii="Arial" w:hAnsi="Arial" w:cs="Arial"/>
          <w:sz w:val="20"/>
          <w:szCs w:val="20"/>
          <w:lang w:eastAsia="zh-CN"/>
        </w:rPr>
        <w:t>transmission</w:t>
      </w:r>
      <w:r>
        <w:rPr>
          <w:rFonts w:ascii="Arial" w:hAnsi="Arial" w:cs="Arial"/>
          <w:sz w:val="20"/>
          <w:szCs w:val="20"/>
          <w:lang w:eastAsia="zh-CN"/>
        </w:rPr>
        <w:t xml:space="preserve"> in RRC_INACTIVE state</w:t>
      </w:r>
      <w:r w:rsidRPr="003A0C85">
        <w:rPr>
          <w:rFonts w:ascii="Arial" w:hAnsi="Arial" w:cs="Arial"/>
          <w:sz w:val="20"/>
          <w:szCs w:val="20"/>
          <w:lang w:eastAsia="zh-CN"/>
        </w:rPr>
        <w:t>.</w:t>
      </w:r>
    </w:p>
    <w:p w14:paraId="57129E45" w14:textId="1DE4B5D7" w:rsidR="003973CB" w:rsidRDefault="003973CB" w:rsidP="0020739D">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6AFE9E16" w14:textId="77777777" w:rsidTr="00266754">
        <w:tc>
          <w:tcPr>
            <w:tcW w:w="2336" w:type="dxa"/>
          </w:tcPr>
          <w:p w14:paraId="04109037"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0A794FFF"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5DAEE7AC" w14:textId="77777777" w:rsidTr="00266754">
        <w:tc>
          <w:tcPr>
            <w:tcW w:w="2336" w:type="dxa"/>
          </w:tcPr>
          <w:p w14:paraId="45039187" w14:textId="1A3A8E18" w:rsidR="004C650D" w:rsidRDefault="00136FAC"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34F2B24C" w14:textId="7E094A0F" w:rsidR="004C650D" w:rsidRDefault="00136FAC" w:rsidP="00266754">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prefer not to include everything in the study. The workload is too high. For this one, we think it impacts too much. SSB is needed from our side since it is the QCL source of TRS</w:t>
            </w:r>
            <w:r w:rsidR="001D6DFB">
              <w:rPr>
                <w:rFonts w:ascii="Calibri" w:hAnsi="Calibri" w:cs="Calibri"/>
                <w:sz w:val="22"/>
                <w:lang w:eastAsia="zh-CN"/>
              </w:rPr>
              <w:t>/PRS/SRS.</w:t>
            </w:r>
            <w:r>
              <w:rPr>
                <w:rFonts w:ascii="Calibri" w:hAnsi="Calibri" w:cs="Calibri"/>
                <w:sz w:val="22"/>
                <w:lang w:eastAsia="zh-CN"/>
              </w:rPr>
              <w:t xml:space="preserve"> </w:t>
            </w:r>
          </w:p>
        </w:tc>
      </w:tr>
      <w:tr w:rsidR="004C650D" w14:paraId="01178975" w14:textId="77777777" w:rsidTr="00266754">
        <w:tc>
          <w:tcPr>
            <w:tcW w:w="2336" w:type="dxa"/>
          </w:tcPr>
          <w:p w14:paraId="19FA9810" w14:textId="694460D4" w:rsidR="004C650D" w:rsidRDefault="00803ECE" w:rsidP="00266754">
            <w:pPr>
              <w:spacing w:before="0" w:line="240" w:lineRule="auto"/>
              <w:rPr>
                <w:rFonts w:ascii="Calibri" w:hAnsi="Calibri" w:cs="Calibri"/>
                <w:sz w:val="22"/>
              </w:rPr>
            </w:pPr>
            <w:r>
              <w:rPr>
                <w:rFonts w:ascii="Calibri" w:hAnsi="Calibri" w:cs="Calibri"/>
                <w:sz w:val="22"/>
              </w:rPr>
              <w:t>Qualcomm</w:t>
            </w:r>
          </w:p>
        </w:tc>
        <w:tc>
          <w:tcPr>
            <w:tcW w:w="7626" w:type="dxa"/>
          </w:tcPr>
          <w:p w14:paraId="3DA86AD7" w14:textId="7100062F" w:rsidR="004C650D" w:rsidRDefault="00803EC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Low priority</w:t>
            </w:r>
          </w:p>
        </w:tc>
      </w:tr>
      <w:tr w:rsidR="00AF652B" w14:paraId="41F25E8E" w14:textId="77777777" w:rsidTr="00266754">
        <w:tc>
          <w:tcPr>
            <w:tcW w:w="2336" w:type="dxa"/>
          </w:tcPr>
          <w:p w14:paraId="7F010EB0" w14:textId="54EA47EE" w:rsidR="00AF652B" w:rsidRDefault="00AF652B" w:rsidP="00AF652B">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669D7730" w14:textId="3AD66002" w:rsidR="00AF652B" w:rsidRDefault="00AF652B" w:rsidP="00AF652B">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9D02C2" w14:paraId="4D8D002F" w14:textId="77777777" w:rsidTr="00266754">
        <w:tc>
          <w:tcPr>
            <w:tcW w:w="2336" w:type="dxa"/>
          </w:tcPr>
          <w:p w14:paraId="35B950BF" w14:textId="3C00AB6C" w:rsidR="009D02C2" w:rsidRDefault="009D02C2" w:rsidP="00AF652B">
            <w:pPr>
              <w:rPr>
                <w:rFonts w:ascii="Calibri" w:hAnsi="Calibri" w:cs="Calibri"/>
                <w:sz w:val="22"/>
                <w:lang w:eastAsia="zh-CN"/>
              </w:rPr>
            </w:pPr>
            <w:r>
              <w:rPr>
                <w:rFonts w:ascii="Calibri" w:hAnsi="Calibri" w:cs="Calibri"/>
                <w:sz w:val="22"/>
                <w:lang w:eastAsia="zh-CN"/>
              </w:rPr>
              <w:t>Samsung</w:t>
            </w:r>
          </w:p>
        </w:tc>
        <w:tc>
          <w:tcPr>
            <w:tcW w:w="7626" w:type="dxa"/>
          </w:tcPr>
          <w:p w14:paraId="215B7B11" w14:textId="5B9F6DDF" w:rsidR="009D02C2" w:rsidRDefault="009D02C2" w:rsidP="00AF652B">
            <w:pPr>
              <w:rPr>
                <w:rFonts w:ascii="Calibri" w:hAnsi="Calibri" w:cs="Calibri"/>
                <w:sz w:val="22"/>
                <w:lang w:eastAsia="zh-CN"/>
              </w:rPr>
            </w:pPr>
            <w:r>
              <w:rPr>
                <w:rFonts w:ascii="Calibri" w:hAnsi="Calibri" w:cs="Calibri"/>
                <w:sz w:val="22"/>
                <w:lang w:eastAsia="zh-CN"/>
              </w:rPr>
              <w:t>We think any enhancement considered is too early. Enhancement is only needed when requirements cannot be met, and before concluding from the evaluation results, no discussion on enhancement is needed.</w:t>
            </w:r>
          </w:p>
        </w:tc>
      </w:tr>
      <w:tr w:rsidR="003A0064" w14:paraId="596E4C28" w14:textId="77777777" w:rsidTr="00266754">
        <w:tc>
          <w:tcPr>
            <w:tcW w:w="2336" w:type="dxa"/>
          </w:tcPr>
          <w:p w14:paraId="0DA690F1" w14:textId="77777777" w:rsidR="003A0064" w:rsidRDefault="003A0064" w:rsidP="00AF652B">
            <w:pPr>
              <w:rPr>
                <w:rFonts w:ascii="Calibri" w:hAnsi="Calibri" w:cs="Calibri"/>
                <w:sz w:val="22"/>
                <w:lang w:eastAsia="zh-CN"/>
              </w:rPr>
            </w:pPr>
          </w:p>
        </w:tc>
        <w:tc>
          <w:tcPr>
            <w:tcW w:w="7626" w:type="dxa"/>
          </w:tcPr>
          <w:p w14:paraId="4A131736" w14:textId="77777777" w:rsidR="003A0064" w:rsidRDefault="003A0064" w:rsidP="00AF652B">
            <w:pPr>
              <w:rPr>
                <w:rFonts w:ascii="Calibri" w:hAnsi="Calibri" w:cs="Calibri"/>
                <w:sz w:val="22"/>
                <w:lang w:eastAsia="zh-CN"/>
              </w:rPr>
            </w:pPr>
          </w:p>
        </w:tc>
      </w:tr>
    </w:tbl>
    <w:p w14:paraId="6A20B6C5" w14:textId="77777777" w:rsidR="004C650D" w:rsidRDefault="004C650D" w:rsidP="0020739D">
      <w:pPr>
        <w:pStyle w:val="3GPPAgreements"/>
        <w:numPr>
          <w:ilvl w:val="0"/>
          <w:numId w:val="0"/>
        </w:numPr>
        <w:snapToGrid w:val="0"/>
        <w:spacing w:before="0" w:after="120" w:line="259" w:lineRule="auto"/>
        <w:rPr>
          <w:b/>
          <w:bCs/>
          <w:iCs/>
          <w:lang w:val="en-GB"/>
        </w:rPr>
      </w:pPr>
    </w:p>
    <w:p w14:paraId="733E2B69" w14:textId="61CB9AA5" w:rsidR="00E5553F" w:rsidRDefault="006A275C" w:rsidP="00E5553F">
      <w:pPr>
        <w:pStyle w:val="Heading2"/>
        <w:numPr>
          <w:ilvl w:val="0"/>
          <w:numId w:val="0"/>
        </w:numPr>
        <w:rPr>
          <w:sz w:val="28"/>
          <w:szCs w:val="28"/>
          <w:lang w:eastAsia="zh-CN"/>
        </w:rPr>
      </w:pPr>
      <w:r>
        <w:rPr>
          <w:sz w:val="28"/>
          <w:szCs w:val="28"/>
          <w:lang w:eastAsia="zh-CN"/>
        </w:rPr>
        <w:t>4</w:t>
      </w:r>
      <w:r w:rsidR="00E5553F">
        <w:rPr>
          <w:sz w:val="28"/>
          <w:szCs w:val="28"/>
          <w:lang w:eastAsia="zh-CN"/>
        </w:rPr>
        <w:t>.7 Ultra-deep sleep</w:t>
      </w:r>
    </w:p>
    <w:p w14:paraId="1C8284FE" w14:textId="4ECB2436" w:rsidR="00B9450E" w:rsidRPr="00B9450E" w:rsidRDefault="00B9450E" w:rsidP="00B9450E">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7.1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331442D9" w14:textId="21FA5B05" w:rsidR="00E5553F" w:rsidRDefault="00E5553F" w:rsidP="00E5553F">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E20905">
        <w:rPr>
          <w:rFonts w:ascii="Arial" w:hAnsi="Arial" w:cs="Arial"/>
          <w:sz w:val="20"/>
          <w:lang w:val="en-GB" w:eastAsia="zh-CN"/>
        </w:rPr>
        <w:t xml:space="preserve"> </w:t>
      </w:r>
      <w:r>
        <w:rPr>
          <w:rFonts w:ascii="Arial" w:hAnsi="Arial" w:cs="Arial"/>
          <w:sz w:val="20"/>
          <w:lang w:val="en-GB" w:eastAsia="zh-CN"/>
        </w:rPr>
        <w:t>[</w:t>
      </w:r>
      <w:r w:rsidR="00B415E5">
        <w:rPr>
          <w:rFonts w:ascii="Arial" w:hAnsi="Arial" w:cs="Arial"/>
          <w:sz w:val="20"/>
          <w:lang w:val="en-GB" w:eastAsia="zh-CN"/>
        </w:rPr>
        <w:t>3</w:t>
      </w:r>
      <w:r>
        <w:rPr>
          <w:rFonts w:ascii="Arial" w:hAnsi="Arial" w:cs="Arial"/>
          <w:sz w:val="20"/>
          <w:lang w:val="en-GB" w:eastAsia="zh-CN"/>
        </w:rPr>
        <w:t xml:space="preserve">/HW, </w:t>
      </w:r>
      <w:proofErr w:type="spellStart"/>
      <w:r>
        <w:rPr>
          <w:rFonts w:ascii="Arial" w:hAnsi="Arial" w:cs="Arial"/>
          <w:sz w:val="20"/>
          <w:lang w:val="en-GB" w:eastAsia="zh-CN"/>
        </w:rPr>
        <w:t>Hisilicon</w:t>
      </w:r>
      <w:proofErr w:type="spellEnd"/>
      <w:r>
        <w:rPr>
          <w:rFonts w:ascii="Arial" w:hAnsi="Arial" w:cs="Arial"/>
          <w:sz w:val="20"/>
          <w:lang w:val="en-GB" w:eastAsia="zh-CN"/>
        </w:rPr>
        <w:t xml:space="preserve">] </w:t>
      </w:r>
      <w:r w:rsidR="007379EB">
        <w:rPr>
          <w:rFonts w:ascii="Arial" w:hAnsi="Arial" w:cs="Arial"/>
          <w:sz w:val="20"/>
          <w:lang w:val="en-GB" w:eastAsia="zh-CN"/>
        </w:rPr>
        <w:t>proposes to support ultra-deep sleep mode in LPHAP and to study the specification impact.</w:t>
      </w:r>
    </w:p>
    <w:p w14:paraId="028C8AF2" w14:textId="6D5CAF6F" w:rsidR="00453393" w:rsidRDefault="00453393" w:rsidP="00E5553F">
      <w:pPr>
        <w:pStyle w:val="3GPPText"/>
        <w:spacing w:line="288" w:lineRule="auto"/>
        <w:rPr>
          <w:rFonts w:ascii="Arial" w:hAnsi="Arial" w:cs="Arial"/>
          <w:sz w:val="20"/>
          <w:lang w:val="en-GB" w:eastAsia="zh-CN"/>
        </w:rPr>
      </w:pPr>
    </w:p>
    <w:p w14:paraId="17C3396D" w14:textId="6FCB6FAD" w:rsidR="005325A5" w:rsidRPr="005325A5" w:rsidRDefault="005325A5" w:rsidP="005325A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7.2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08A9B156" w14:textId="5823A089" w:rsidR="007379EB" w:rsidRDefault="007379EB" w:rsidP="007379EB">
      <w:pPr>
        <w:pStyle w:val="3GPPText"/>
        <w:spacing w:line="288" w:lineRule="auto"/>
        <w:rPr>
          <w:rFonts w:ascii="Arial" w:hAnsi="Arial" w:cs="Arial"/>
          <w:sz w:val="20"/>
          <w:lang w:val="en-GB" w:eastAsia="zh-CN"/>
        </w:rPr>
      </w:pPr>
      <w:r w:rsidRPr="007379EB">
        <w:rPr>
          <w:rFonts w:ascii="Arial" w:hAnsi="Arial" w:cs="Arial" w:hint="eastAsia"/>
          <w:b/>
          <w:bCs/>
          <w:i/>
          <w:iCs/>
          <w:sz w:val="20"/>
          <w:u w:val="single"/>
          <w:lang w:val="en-GB" w:eastAsia="zh-CN"/>
        </w:rPr>
        <w:t>F</w:t>
      </w:r>
      <w:r w:rsidRPr="007379EB">
        <w:rPr>
          <w:rFonts w:ascii="Arial" w:hAnsi="Arial" w:cs="Arial"/>
          <w:b/>
          <w:bCs/>
          <w:i/>
          <w:iCs/>
          <w:sz w:val="20"/>
          <w:u w:val="single"/>
          <w:lang w:val="en-GB" w:eastAsia="zh-CN"/>
        </w:rPr>
        <w:t>L comments:</w:t>
      </w:r>
      <w:r w:rsidRPr="007379EB">
        <w:rPr>
          <w:rFonts w:ascii="Arial" w:hAnsi="Arial" w:cs="Arial"/>
          <w:sz w:val="20"/>
          <w:lang w:val="en-GB" w:eastAsia="zh-CN"/>
        </w:rPr>
        <w:t xml:space="preserve"> </w:t>
      </w:r>
      <w:r>
        <w:rPr>
          <w:rFonts w:ascii="Arial" w:hAnsi="Arial" w:cs="Arial"/>
          <w:sz w:val="20"/>
          <w:lang w:val="en-GB" w:eastAsia="zh-CN"/>
        </w:rPr>
        <w:t xml:space="preserve">From FL’s perspective, in this meeting, we should </w:t>
      </w:r>
      <w:r w:rsidR="00D571F2">
        <w:rPr>
          <w:rFonts w:ascii="Arial" w:hAnsi="Arial" w:cs="Arial"/>
          <w:sz w:val="20"/>
          <w:lang w:val="en-GB" w:eastAsia="zh-CN"/>
        </w:rPr>
        <w:t xml:space="preserve">first </w:t>
      </w:r>
      <w:r>
        <w:rPr>
          <w:rFonts w:ascii="Arial" w:hAnsi="Arial" w:cs="Arial"/>
          <w:sz w:val="20"/>
          <w:lang w:val="en-GB" w:eastAsia="zh-CN"/>
        </w:rPr>
        <w:t>try to reach consensus on defining ultra-deep sleep mode in the evaluations. If agreed, the specification impact of ultra-deep sleep can be further discussed.</w:t>
      </w:r>
    </w:p>
    <w:p w14:paraId="61C3B0FB" w14:textId="0197D80A" w:rsidR="007379EB" w:rsidRPr="001F6B2F" w:rsidRDefault="001F6B2F" w:rsidP="00E841AF">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sidR="007379EB" w:rsidRPr="001F6B2F">
        <w:rPr>
          <w:rFonts w:ascii="Arial" w:hAnsi="Arial" w:cs="Arial" w:hint="eastAsia"/>
          <w:b/>
          <w:bCs/>
          <w:lang w:eastAsia="zh-CN"/>
        </w:rPr>
        <w:t>P</w:t>
      </w:r>
      <w:r w:rsidR="007379EB" w:rsidRPr="001F6B2F">
        <w:rPr>
          <w:rFonts w:ascii="Arial" w:hAnsi="Arial" w:cs="Arial"/>
          <w:b/>
          <w:bCs/>
          <w:lang w:eastAsia="zh-CN"/>
        </w:rPr>
        <w:t xml:space="preserve">roposal </w:t>
      </w:r>
      <w:r w:rsidR="00742F54">
        <w:rPr>
          <w:rFonts w:ascii="Arial" w:hAnsi="Arial" w:cs="Arial"/>
          <w:b/>
          <w:bCs/>
          <w:lang w:eastAsia="zh-CN"/>
        </w:rPr>
        <w:t>4</w:t>
      </w:r>
      <w:r w:rsidR="00ED63FA">
        <w:rPr>
          <w:rFonts w:ascii="Arial" w:hAnsi="Arial" w:cs="Arial"/>
          <w:b/>
          <w:bCs/>
          <w:lang w:eastAsia="zh-CN"/>
        </w:rPr>
        <w:t>.</w:t>
      </w:r>
      <w:r w:rsidR="00B73E2B">
        <w:rPr>
          <w:rFonts w:ascii="Arial" w:hAnsi="Arial" w:cs="Arial"/>
          <w:b/>
          <w:bCs/>
          <w:lang w:eastAsia="zh-CN"/>
        </w:rPr>
        <w:t>7</w:t>
      </w:r>
      <w:r>
        <w:rPr>
          <w:rFonts w:ascii="Arial" w:hAnsi="Arial" w:cs="Arial"/>
          <w:b/>
          <w:bCs/>
          <w:lang w:eastAsia="zh-CN"/>
        </w:rPr>
        <w:t xml:space="preserve"> (I)</w:t>
      </w:r>
    </w:p>
    <w:p w14:paraId="639A3278" w14:textId="77777777" w:rsidR="007379EB" w:rsidRPr="001F6B2F" w:rsidRDefault="007379EB" w:rsidP="001F6B2F">
      <w:pPr>
        <w:pStyle w:val="ListParagraph"/>
        <w:numPr>
          <w:ilvl w:val="0"/>
          <w:numId w:val="13"/>
        </w:numPr>
        <w:spacing w:beforeLines="50" w:before="120" w:afterLines="50" w:after="120" w:line="288" w:lineRule="auto"/>
        <w:rPr>
          <w:rFonts w:ascii="Arial" w:hAnsi="Arial" w:cs="Arial"/>
          <w:sz w:val="20"/>
          <w:szCs w:val="20"/>
          <w:lang w:eastAsia="zh-CN"/>
        </w:rPr>
      </w:pPr>
      <w:r w:rsidRPr="001F6B2F">
        <w:rPr>
          <w:rFonts w:ascii="Arial" w:hAnsi="Arial" w:cs="Arial"/>
          <w:sz w:val="20"/>
          <w:szCs w:val="20"/>
          <w:lang w:eastAsia="zh-CN"/>
        </w:rPr>
        <w:t>Ultra-deep sleep should be considered to achieve the battery life target for LPHAP.</w:t>
      </w:r>
    </w:p>
    <w:p w14:paraId="2D8F116B" w14:textId="77777777" w:rsidR="007379EB" w:rsidRPr="001F6B2F" w:rsidRDefault="007379EB" w:rsidP="001F6B2F">
      <w:pPr>
        <w:pStyle w:val="ListParagraph"/>
        <w:numPr>
          <w:ilvl w:val="1"/>
          <w:numId w:val="13"/>
        </w:numPr>
        <w:spacing w:beforeLines="50" w:before="120" w:afterLines="50" w:after="120" w:line="288" w:lineRule="auto"/>
        <w:rPr>
          <w:rFonts w:ascii="Arial" w:hAnsi="Arial" w:cs="Arial"/>
          <w:sz w:val="20"/>
          <w:szCs w:val="20"/>
          <w:lang w:eastAsia="zh-CN"/>
        </w:rPr>
      </w:pPr>
      <w:r w:rsidRPr="001F6B2F">
        <w:rPr>
          <w:rFonts w:ascii="Arial" w:hAnsi="Arial" w:cs="Arial"/>
          <w:sz w:val="20"/>
          <w:szCs w:val="20"/>
          <w:lang w:eastAsia="zh-CN"/>
        </w:rPr>
        <w:t>RAN1 should further study the impact to support ultra-deep sleep.</w:t>
      </w:r>
    </w:p>
    <w:p w14:paraId="38CEDE97" w14:textId="0A223991" w:rsidR="00E5553F" w:rsidRDefault="00E5553F" w:rsidP="0020739D">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42F1D66C" w14:textId="77777777" w:rsidTr="00266754">
        <w:tc>
          <w:tcPr>
            <w:tcW w:w="2336" w:type="dxa"/>
          </w:tcPr>
          <w:p w14:paraId="53EA94AF"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956D337"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3A57EF" w14:paraId="2FF6B593" w14:textId="77777777" w:rsidTr="00266754">
        <w:tc>
          <w:tcPr>
            <w:tcW w:w="2336" w:type="dxa"/>
          </w:tcPr>
          <w:p w14:paraId="52BBC739" w14:textId="2BCB7591" w:rsidR="003A57EF" w:rsidRDefault="003A57EF" w:rsidP="003A57EF">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8D6B552" w14:textId="58A5D1EE" w:rsidR="003A57EF" w:rsidRDefault="003A57EF" w:rsidP="003A57E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prefer not to include it in the enhancement for now. Ultra-deep sleep was discussed for Rel-17 power saving, but it has no spec impact. So does here in our view. </w:t>
            </w:r>
          </w:p>
        </w:tc>
      </w:tr>
      <w:tr w:rsidR="004C650D" w14:paraId="0E1BBB69" w14:textId="77777777" w:rsidTr="00266754">
        <w:tc>
          <w:tcPr>
            <w:tcW w:w="2336" w:type="dxa"/>
          </w:tcPr>
          <w:p w14:paraId="26A09761" w14:textId="22477C7A" w:rsidR="004C650D" w:rsidRDefault="00803ECE" w:rsidP="00266754">
            <w:pPr>
              <w:spacing w:before="0" w:line="240" w:lineRule="auto"/>
              <w:rPr>
                <w:rFonts w:ascii="Calibri" w:hAnsi="Calibri" w:cs="Calibri"/>
                <w:sz w:val="22"/>
              </w:rPr>
            </w:pPr>
            <w:r>
              <w:rPr>
                <w:rFonts w:ascii="Calibri" w:hAnsi="Calibri" w:cs="Calibri"/>
                <w:sz w:val="22"/>
              </w:rPr>
              <w:t>Qualcomm</w:t>
            </w:r>
          </w:p>
        </w:tc>
        <w:tc>
          <w:tcPr>
            <w:tcW w:w="7626" w:type="dxa"/>
          </w:tcPr>
          <w:p w14:paraId="79DC28F2" w14:textId="25DFE4AC" w:rsidR="004C650D" w:rsidRDefault="00803EC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don’t think this is an enhancement with spec impact. </w:t>
            </w:r>
          </w:p>
        </w:tc>
      </w:tr>
      <w:tr w:rsidR="00AF652B" w14:paraId="196FCAF9" w14:textId="77777777" w:rsidTr="00266754">
        <w:tc>
          <w:tcPr>
            <w:tcW w:w="2336" w:type="dxa"/>
          </w:tcPr>
          <w:p w14:paraId="58F16969" w14:textId="3A5DC69A" w:rsidR="00AF652B" w:rsidRDefault="00AF652B" w:rsidP="00AF652B">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4065B8D0" w14:textId="3A98DFAE" w:rsidR="00AF652B" w:rsidRDefault="00AF652B" w:rsidP="00AF652B">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072983" w14:paraId="30BF2220" w14:textId="77777777" w:rsidTr="00266754">
        <w:tc>
          <w:tcPr>
            <w:tcW w:w="2336" w:type="dxa"/>
          </w:tcPr>
          <w:p w14:paraId="73B120EE" w14:textId="314F94A0" w:rsidR="00072983" w:rsidRDefault="00072983" w:rsidP="00AF652B">
            <w:pPr>
              <w:rPr>
                <w:rFonts w:ascii="Calibri" w:hAnsi="Calibri" w:cs="Calibri"/>
                <w:sz w:val="22"/>
                <w:lang w:eastAsia="zh-CN"/>
              </w:rPr>
            </w:pPr>
            <w:r>
              <w:rPr>
                <w:rFonts w:ascii="Calibri" w:hAnsi="Calibri" w:cs="Calibri"/>
                <w:sz w:val="22"/>
                <w:lang w:eastAsia="zh-CN"/>
              </w:rPr>
              <w:t>Intel</w:t>
            </w:r>
          </w:p>
        </w:tc>
        <w:tc>
          <w:tcPr>
            <w:tcW w:w="7626" w:type="dxa"/>
          </w:tcPr>
          <w:p w14:paraId="6D495141" w14:textId="1811F93B" w:rsidR="00072983" w:rsidRDefault="00072983" w:rsidP="00AF652B">
            <w:pPr>
              <w:rPr>
                <w:rFonts w:ascii="Calibri" w:hAnsi="Calibri" w:cs="Calibri"/>
                <w:sz w:val="22"/>
                <w:lang w:eastAsia="zh-CN"/>
              </w:rPr>
            </w:pPr>
            <w:r>
              <w:rPr>
                <w:rFonts w:ascii="Calibri" w:hAnsi="Calibri" w:cs="Calibri"/>
                <w:sz w:val="22"/>
                <w:lang w:eastAsia="zh-CN"/>
              </w:rPr>
              <w:t xml:space="preserve">We think this needs to be considered for evaluation purposes </w:t>
            </w:r>
            <w:proofErr w:type="spellStart"/>
            <w:r>
              <w:rPr>
                <w:rFonts w:ascii="Calibri" w:hAnsi="Calibri" w:cs="Calibri"/>
                <w:sz w:val="22"/>
                <w:lang w:eastAsia="zh-CN"/>
              </w:rPr>
              <w:t>atleast</w:t>
            </w:r>
            <w:proofErr w:type="spellEnd"/>
            <w:r>
              <w:rPr>
                <w:rFonts w:ascii="Calibri" w:hAnsi="Calibri" w:cs="Calibri"/>
                <w:sz w:val="22"/>
                <w:lang w:eastAsia="zh-CN"/>
              </w:rPr>
              <w:t xml:space="preserve"> when </w:t>
            </w:r>
            <w:proofErr w:type="spellStart"/>
            <w:r>
              <w:rPr>
                <w:rFonts w:ascii="Calibri" w:hAnsi="Calibri" w:cs="Calibri"/>
                <w:sz w:val="22"/>
                <w:lang w:eastAsia="zh-CN"/>
              </w:rPr>
              <w:t>eDRX</w:t>
            </w:r>
            <w:proofErr w:type="spellEnd"/>
            <w:r>
              <w:rPr>
                <w:rFonts w:ascii="Calibri" w:hAnsi="Calibri" w:cs="Calibri"/>
                <w:sz w:val="22"/>
                <w:lang w:eastAsia="zh-CN"/>
              </w:rPr>
              <w:t xml:space="preserve"> cycle is assumed. This may not be categorized as enhancement</w:t>
            </w:r>
          </w:p>
        </w:tc>
      </w:tr>
    </w:tbl>
    <w:p w14:paraId="5E072A31" w14:textId="77777777" w:rsidR="004C650D" w:rsidRDefault="004C650D" w:rsidP="0020739D">
      <w:pPr>
        <w:pStyle w:val="3GPPAgreements"/>
        <w:numPr>
          <w:ilvl w:val="0"/>
          <w:numId w:val="0"/>
        </w:numPr>
        <w:snapToGrid w:val="0"/>
        <w:spacing w:before="0" w:after="120" w:line="259" w:lineRule="auto"/>
        <w:rPr>
          <w:b/>
          <w:bCs/>
          <w:iCs/>
          <w:lang w:val="en-GB"/>
        </w:rPr>
      </w:pPr>
    </w:p>
    <w:p w14:paraId="3B9F97C4" w14:textId="0FF9A43D" w:rsidR="00F12006" w:rsidRPr="00D637AA" w:rsidRDefault="006A275C" w:rsidP="00F12006">
      <w:pPr>
        <w:pStyle w:val="Heading2"/>
        <w:numPr>
          <w:ilvl w:val="0"/>
          <w:numId w:val="0"/>
        </w:numPr>
        <w:rPr>
          <w:sz w:val="28"/>
          <w:szCs w:val="28"/>
          <w:lang w:eastAsia="zh-CN"/>
        </w:rPr>
      </w:pPr>
      <w:r>
        <w:rPr>
          <w:sz w:val="28"/>
          <w:szCs w:val="28"/>
          <w:lang w:eastAsia="zh-CN"/>
        </w:rPr>
        <w:t>4</w:t>
      </w:r>
      <w:r w:rsidR="00F12006">
        <w:rPr>
          <w:sz w:val="28"/>
          <w:szCs w:val="28"/>
          <w:lang w:eastAsia="zh-CN"/>
        </w:rPr>
        <w:t>.8</w:t>
      </w:r>
      <w:r w:rsidR="00F12006" w:rsidRPr="00D637AA">
        <w:rPr>
          <w:sz w:val="28"/>
          <w:szCs w:val="28"/>
          <w:lang w:eastAsia="zh-CN"/>
        </w:rPr>
        <w:t xml:space="preserve"> </w:t>
      </w:r>
      <w:r w:rsidR="00F12006">
        <w:rPr>
          <w:sz w:val="28"/>
          <w:szCs w:val="28"/>
          <w:lang w:eastAsia="zh-CN"/>
        </w:rPr>
        <w:t>Decoupling of communication and positioning BW</w:t>
      </w:r>
    </w:p>
    <w:p w14:paraId="65E9EB0A" w14:textId="0259F99E" w:rsidR="00E12F2C" w:rsidRPr="00E12F2C" w:rsidRDefault="00E12F2C" w:rsidP="00E12F2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8.1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51A57D82" w14:textId="7FD4FD0A" w:rsidR="00D92E16" w:rsidRDefault="00D92E16" w:rsidP="007B6C6A">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7B6C6A">
        <w:rPr>
          <w:rFonts w:ascii="Arial" w:hAnsi="Arial" w:cs="Arial"/>
          <w:sz w:val="20"/>
          <w:lang w:val="en-GB" w:eastAsia="zh-CN"/>
        </w:rPr>
        <w:t xml:space="preserve"> in [</w:t>
      </w:r>
      <w:r w:rsidR="00CC59E7">
        <w:rPr>
          <w:rFonts w:ascii="Arial" w:hAnsi="Arial" w:cs="Arial"/>
          <w:sz w:val="20"/>
          <w:lang w:val="en-GB" w:eastAsia="zh-CN"/>
        </w:rPr>
        <w:t>3</w:t>
      </w:r>
      <w:r w:rsidRPr="007B6C6A">
        <w:rPr>
          <w:rFonts w:ascii="Arial" w:hAnsi="Arial" w:cs="Arial"/>
          <w:sz w:val="20"/>
          <w:lang w:val="en-GB" w:eastAsia="zh-CN"/>
        </w:rPr>
        <w:t xml:space="preserve">/HW, </w:t>
      </w:r>
      <w:proofErr w:type="spellStart"/>
      <w:r w:rsidRPr="007B6C6A">
        <w:rPr>
          <w:rFonts w:ascii="Arial" w:hAnsi="Arial" w:cs="Arial"/>
          <w:sz w:val="20"/>
          <w:lang w:val="en-GB" w:eastAsia="zh-CN"/>
        </w:rPr>
        <w:t>Hisilicon</w:t>
      </w:r>
      <w:proofErr w:type="spellEnd"/>
      <w:r w:rsidRPr="007B6C6A">
        <w:rPr>
          <w:rFonts w:ascii="Arial" w:hAnsi="Arial" w:cs="Arial"/>
          <w:sz w:val="20"/>
          <w:lang w:val="en-GB" w:eastAsia="zh-CN"/>
        </w:rPr>
        <w:t>]</w:t>
      </w:r>
      <w:r w:rsidR="007B6C6A" w:rsidRPr="007B6C6A">
        <w:rPr>
          <w:rFonts w:ascii="Arial" w:hAnsi="Arial" w:cs="Arial" w:hint="eastAsia"/>
          <w:sz w:val="20"/>
          <w:lang w:val="en-GB" w:eastAsia="zh-CN"/>
        </w:rPr>
        <w:t>,</w:t>
      </w:r>
      <w:r w:rsidR="007B6C6A" w:rsidRPr="007B6C6A">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28FC63AB" w14:textId="77777777" w:rsidR="00E12F2C" w:rsidRDefault="00E12F2C" w:rsidP="007B6C6A">
      <w:pPr>
        <w:pStyle w:val="3GPPText"/>
        <w:spacing w:line="288" w:lineRule="auto"/>
        <w:rPr>
          <w:rFonts w:ascii="Arial" w:hAnsi="Arial" w:cs="Arial"/>
          <w:sz w:val="20"/>
          <w:lang w:val="en-GB" w:eastAsia="zh-CN"/>
        </w:rPr>
      </w:pPr>
    </w:p>
    <w:p w14:paraId="66FEF3A2" w14:textId="07560CC0" w:rsidR="003D0D86" w:rsidRPr="00C374DF" w:rsidRDefault="00E12F2C" w:rsidP="00C374DF">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8.2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77DFD037" w14:textId="237079B3" w:rsidR="001B7865" w:rsidRDefault="007B6C6A" w:rsidP="00F93ACB">
      <w:pPr>
        <w:pStyle w:val="3GPPText"/>
        <w:spacing w:line="288" w:lineRule="auto"/>
        <w:rPr>
          <w:rFonts w:ascii="Arial" w:hAnsi="Arial" w:cs="Arial"/>
          <w:sz w:val="20"/>
          <w:lang w:val="en-GB" w:eastAsia="zh-CN"/>
        </w:rPr>
      </w:pPr>
      <w:r w:rsidRPr="007B6C6A">
        <w:rPr>
          <w:rFonts w:ascii="Arial" w:hAnsi="Arial" w:cs="Arial" w:hint="eastAsia"/>
          <w:b/>
          <w:bCs/>
          <w:i/>
          <w:iCs/>
          <w:sz w:val="20"/>
          <w:u w:val="single"/>
          <w:lang w:val="en-GB" w:eastAsia="zh-CN"/>
        </w:rPr>
        <w:t>F</w:t>
      </w:r>
      <w:r w:rsidRPr="007B6C6A">
        <w:rPr>
          <w:rFonts w:ascii="Arial" w:hAnsi="Arial" w:cs="Arial"/>
          <w:b/>
          <w:bCs/>
          <w:i/>
          <w:iCs/>
          <w:sz w:val="20"/>
          <w:u w:val="single"/>
          <w:lang w:val="en-GB" w:eastAsia="zh-CN"/>
        </w:rPr>
        <w:t>L comments</w:t>
      </w:r>
      <w:r w:rsidRPr="00F93ACB">
        <w:rPr>
          <w:rFonts w:ascii="Arial" w:hAnsi="Arial" w:cs="Arial"/>
          <w:sz w:val="20"/>
          <w:lang w:val="en-GB" w:eastAsia="zh-CN"/>
        </w:rPr>
        <w:t xml:space="preserve">: </w:t>
      </w:r>
      <w:r w:rsidR="001B7865">
        <w:rPr>
          <w:rFonts w:ascii="Arial" w:hAnsi="Arial" w:cs="Arial"/>
          <w:sz w:val="20"/>
          <w:lang w:val="en-GB" w:eastAsia="zh-CN"/>
        </w:rPr>
        <w:t>To my understanding</w:t>
      </w:r>
      <w:r w:rsidR="00F93ACB" w:rsidRPr="00F93ACB">
        <w:rPr>
          <w:rFonts w:ascii="Arial" w:hAnsi="Arial" w:cs="Arial"/>
          <w:sz w:val="20"/>
          <w:lang w:val="en-GB" w:eastAsia="zh-CN"/>
        </w:rPr>
        <w:t xml:space="preserve">, </w:t>
      </w:r>
      <w:r w:rsidR="001B7865">
        <w:rPr>
          <w:rFonts w:ascii="Arial" w:hAnsi="Arial" w:cs="Arial"/>
          <w:sz w:val="20"/>
          <w:lang w:val="en-GB" w:eastAsia="zh-CN"/>
        </w:rPr>
        <w:t xml:space="preserve">from potential enhancements perspective, </w:t>
      </w:r>
      <w:r w:rsidR="00F93ACB">
        <w:rPr>
          <w:rFonts w:ascii="Arial" w:hAnsi="Arial" w:cs="Arial"/>
          <w:sz w:val="20"/>
          <w:lang w:val="en-GB" w:eastAsia="zh-CN"/>
        </w:rPr>
        <w:t xml:space="preserve">the </w:t>
      </w:r>
      <w:r w:rsidR="001B7865">
        <w:rPr>
          <w:rFonts w:ascii="Arial" w:hAnsi="Arial" w:cs="Arial"/>
          <w:sz w:val="20"/>
          <w:lang w:val="en-GB" w:eastAsia="zh-CN"/>
        </w:rPr>
        <w:t>specification impact seems trivial and too early for this stage to consider. Nevertheless, such LPHAP device type</w:t>
      </w:r>
      <w:r w:rsidR="005629BF">
        <w:rPr>
          <w:rFonts w:ascii="Arial" w:hAnsi="Arial" w:cs="Arial"/>
          <w:sz w:val="20"/>
          <w:lang w:val="en-GB" w:eastAsia="zh-CN"/>
        </w:rPr>
        <w:t xml:space="preserve"> </w:t>
      </w:r>
      <w:r w:rsidR="001B7865">
        <w:rPr>
          <w:rFonts w:ascii="Arial" w:hAnsi="Arial" w:cs="Arial"/>
          <w:sz w:val="20"/>
          <w:lang w:val="en-GB" w:eastAsia="zh-CN"/>
        </w:rPr>
        <w:t xml:space="preserve">with decoupled communication and positioning BW would be a promising implementation in the industry, and </w:t>
      </w:r>
      <w:r w:rsidR="00EF33F3">
        <w:rPr>
          <w:rFonts w:ascii="Arial" w:hAnsi="Arial" w:cs="Arial"/>
          <w:sz w:val="20"/>
          <w:lang w:val="en-GB" w:eastAsia="zh-CN"/>
        </w:rPr>
        <w:t xml:space="preserve">it </w:t>
      </w:r>
      <w:r w:rsidR="00B54952">
        <w:rPr>
          <w:rFonts w:ascii="Arial" w:hAnsi="Arial" w:cs="Arial"/>
          <w:sz w:val="20"/>
          <w:lang w:val="en-GB" w:eastAsia="zh-CN"/>
        </w:rPr>
        <w:t>is</w:t>
      </w:r>
      <w:r w:rsidR="00EF33F3">
        <w:rPr>
          <w:rFonts w:ascii="Arial" w:hAnsi="Arial" w:cs="Arial"/>
          <w:sz w:val="20"/>
          <w:lang w:val="en-GB" w:eastAsia="zh-CN"/>
        </w:rPr>
        <w:t xml:space="preserve"> also</w:t>
      </w:r>
      <w:r w:rsidR="00B54952">
        <w:rPr>
          <w:rFonts w:ascii="Arial" w:hAnsi="Arial" w:cs="Arial"/>
          <w:sz w:val="20"/>
          <w:lang w:val="en-GB" w:eastAsia="zh-CN"/>
        </w:rPr>
        <w:t xml:space="preserve"> related to several issues in the evaluations, e.g., parameter values of the LPHAP device in the battery life evaluation model, transition energy and time of the ultra-deep sleep mode,</w:t>
      </w:r>
      <w:r w:rsidR="000B33A7">
        <w:rPr>
          <w:rFonts w:ascii="Arial" w:hAnsi="Arial" w:cs="Arial"/>
          <w:sz w:val="20"/>
          <w:lang w:val="en-GB" w:eastAsia="zh-CN"/>
        </w:rPr>
        <w:t xml:space="preserve"> enhancements on </w:t>
      </w:r>
      <w:proofErr w:type="spellStart"/>
      <w:r w:rsidR="000B33A7">
        <w:rPr>
          <w:rFonts w:ascii="Arial" w:hAnsi="Arial" w:cs="Arial"/>
          <w:sz w:val="20"/>
          <w:lang w:val="en-GB" w:eastAsia="zh-CN"/>
        </w:rPr>
        <w:t>eDRX</w:t>
      </w:r>
      <w:proofErr w:type="spellEnd"/>
      <w:r w:rsidR="000B33A7">
        <w:rPr>
          <w:rFonts w:ascii="Arial" w:hAnsi="Arial" w:cs="Arial"/>
          <w:sz w:val="20"/>
          <w:lang w:val="en-GB" w:eastAsia="zh-CN"/>
        </w:rPr>
        <w:t xml:space="preserve"> and paging reception, etc. </w:t>
      </w:r>
      <w:r w:rsidR="00091609">
        <w:rPr>
          <w:rFonts w:ascii="Arial" w:hAnsi="Arial" w:cs="Arial"/>
          <w:sz w:val="20"/>
          <w:lang w:val="en-GB" w:eastAsia="zh-CN"/>
        </w:rPr>
        <w:t>From this perspecti</w:t>
      </w:r>
      <w:r w:rsidR="00A805A3">
        <w:rPr>
          <w:rFonts w:ascii="Arial" w:hAnsi="Arial" w:cs="Arial"/>
          <w:sz w:val="20"/>
          <w:lang w:val="en-GB" w:eastAsia="zh-CN"/>
        </w:rPr>
        <w:t>ve</w:t>
      </w:r>
      <w:r w:rsidR="000B33A7">
        <w:rPr>
          <w:rFonts w:ascii="Arial" w:hAnsi="Arial" w:cs="Arial"/>
          <w:sz w:val="20"/>
          <w:lang w:val="en-GB" w:eastAsia="zh-CN"/>
        </w:rPr>
        <w:t>, FL suggest</w:t>
      </w:r>
      <w:r w:rsidR="003B5019">
        <w:rPr>
          <w:rFonts w:ascii="Arial" w:hAnsi="Arial" w:cs="Arial"/>
          <w:sz w:val="20"/>
          <w:lang w:val="en-GB" w:eastAsia="zh-CN"/>
        </w:rPr>
        <w:t>s</w:t>
      </w:r>
      <w:r w:rsidR="000B33A7">
        <w:rPr>
          <w:rFonts w:ascii="Arial" w:hAnsi="Arial" w:cs="Arial"/>
          <w:sz w:val="20"/>
          <w:lang w:val="en-GB" w:eastAsia="zh-CN"/>
        </w:rPr>
        <w:t xml:space="preserve"> companies to keep this in mind </w:t>
      </w:r>
      <w:r w:rsidR="000634C4">
        <w:rPr>
          <w:rFonts w:ascii="Arial" w:hAnsi="Arial" w:cs="Arial"/>
          <w:sz w:val="20"/>
          <w:lang w:val="en-GB" w:eastAsia="zh-CN"/>
        </w:rPr>
        <w:t>when</w:t>
      </w:r>
      <w:r w:rsidR="000B33A7">
        <w:rPr>
          <w:rFonts w:ascii="Arial" w:hAnsi="Arial" w:cs="Arial"/>
          <w:sz w:val="20"/>
          <w:lang w:val="en-GB" w:eastAsia="zh-CN"/>
        </w:rPr>
        <w:t xml:space="preserve"> discussing evaluation assumptions and potential enhancements. </w:t>
      </w:r>
    </w:p>
    <w:p w14:paraId="31C14479" w14:textId="1516D0E3" w:rsidR="007B6C6A" w:rsidRPr="001F6B2F" w:rsidRDefault="000B33A7" w:rsidP="00C374DF">
      <w:pPr>
        <w:spacing w:beforeLines="50" w:before="120" w:line="288" w:lineRule="auto"/>
        <w:outlineLvl w:val="3"/>
        <w:rPr>
          <w:rFonts w:ascii="Arial" w:hAnsi="Arial" w:cs="Arial"/>
          <w:b/>
          <w:bCs/>
          <w:lang w:eastAsia="zh-CN"/>
        </w:rPr>
      </w:pPr>
      <w:r>
        <w:rPr>
          <w:rFonts w:ascii="Arial" w:hAnsi="Arial" w:cs="Arial"/>
          <w:b/>
          <w:bCs/>
          <w:lang w:eastAsia="zh-CN"/>
        </w:rPr>
        <w:t xml:space="preserve"> </w:t>
      </w:r>
      <w:r w:rsidR="007B6C6A">
        <w:rPr>
          <w:rFonts w:ascii="Arial" w:hAnsi="Arial" w:cs="Arial"/>
          <w:b/>
          <w:bCs/>
          <w:lang w:eastAsia="zh-CN"/>
        </w:rPr>
        <w:t xml:space="preserve">[Low] </w:t>
      </w:r>
      <w:r w:rsidR="007B6C6A" w:rsidRPr="001F6B2F">
        <w:rPr>
          <w:rFonts w:ascii="Arial" w:hAnsi="Arial" w:cs="Arial" w:hint="eastAsia"/>
          <w:b/>
          <w:bCs/>
          <w:lang w:eastAsia="zh-CN"/>
        </w:rPr>
        <w:t>P</w:t>
      </w:r>
      <w:r w:rsidR="007B6C6A" w:rsidRPr="001F6B2F">
        <w:rPr>
          <w:rFonts w:ascii="Arial" w:hAnsi="Arial" w:cs="Arial"/>
          <w:b/>
          <w:bCs/>
          <w:lang w:eastAsia="zh-CN"/>
        </w:rPr>
        <w:t xml:space="preserve">roposal </w:t>
      </w:r>
      <w:r w:rsidR="00742F54">
        <w:rPr>
          <w:rFonts w:ascii="Arial" w:hAnsi="Arial" w:cs="Arial"/>
          <w:b/>
          <w:bCs/>
          <w:lang w:eastAsia="zh-CN"/>
        </w:rPr>
        <w:t>4</w:t>
      </w:r>
      <w:r w:rsidR="008A7B19">
        <w:rPr>
          <w:rFonts w:ascii="Arial" w:hAnsi="Arial" w:cs="Arial"/>
          <w:b/>
          <w:bCs/>
          <w:lang w:eastAsia="zh-CN"/>
        </w:rPr>
        <w:t>.</w:t>
      </w:r>
      <w:r w:rsidR="006A38E3">
        <w:rPr>
          <w:rFonts w:ascii="Arial" w:hAnsi="Arial" w:cs="Arial"/>
          <w:b/>
          <w:bCs/>
          <w:lang w:eastAsia="zh-CN"/>
        </w:rPr>
        <w:t>8</w:t>
      </w:r>
      <w:r w:rsidR="007B6C6A">
        <w:rPr>
          <w:rFonts w:ascii="Arial" w:hAnsi="Arial" w:cs="Arial"/>
          <w:b/>
          <w:bCs/>
          <w:lang w:eastAsia="zh-CN"/>
        </w:rPr>
        <w:t xml:space="preserve"> (I)</w:t>
      </w:r>
    </w:p>
    <w:p w14:paraId="08EBC3F3" w14:textId="1C2E8746" w:rsidR="00F12006" w:rsidRPr="00D67D74" w:rsidRDefault="00F12006" w:rsidP="00D67D74">
      <w:pPr>
        <w:pStyle w:val="ListParagraph"/>
        <w:numPr>
          <w:ilvl w:val="0"/>
          <w:numId w:val="13"/>
        </w:numPr>
        <w:spacing w:beforeLines="50" w:before="120" w:afterLines="50" w:after="120" w:line="288" w:lineRule="auto"/>
        <w:rPr>
          <w:rFonts w:ascii="Arial" w:hAnsi="Arial" w:cs="Arial"/>
          <w:sz w:val="20"/>
          <w:szCs w:val="20"/>
          <w:lang w:eastAsia="zh-CN"/>
        </w:rPr>
      </w:pPr>
      <w:r w:rsidRPr="00D67D74">
        <w:rPr>
          <w:rFonts w:ascii="Arial" w:hAnsi="Arial" w:cs="Arial"/>
          <w:sz w:val="20"/>
          <w:szCs w:val="20"/>
          <w:lang w:eastAsia="zh-CN"/>
        </w:rPr>
        <w:lastRenderedPageBreak/>
        <w:t xml:space="preserve">RAN1 should further study the decoupling of bandwidth of communication and positioning for LPHAP. </w:t>
      </w:r>
    </w:p>
    <w:p w14:paraId="73C4922B" w14:textId="70CA69E7" w:rsidR="00F12006" w:rsidRDefault="00F12006" w:rsidP="00F12006">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0F87B045" w14:textId="77777777" w:rsidTr="00266754">
        <w:tc>
          <w:tcPr>
            <w:tcW w:w="2336" w:type="dxa"/>
          </w:tcPr>
          <w:p w14:paraId="5EE4F4CE"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10906BE3"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7417C8" w14:paraId="21245AD8" w14:textId="77777777" w:rsidTr="00266754">
        <w:tc>
          <w:tcPr>
            <w:tcW w:w="2336" w:type="dxa"/>
          </w:tcPr>
          <w:p w14:paraId="63820182" w14:textId="3D0B702F" w:rsidR="007417C8" w:rsidRDefault="007417C8" w:rsidP="007417C8">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D80CC25" w14:textId="2F9EBF79" w:rsidR="007417C8" w:rsidRDefault="007417C8" w:rsidP="007417C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prefer not to include it in the enhancement </w:t>
            </w:r>
            <w:r>
              <w:rPr>
                <w:rFonts w:ascii="Calibri" w:hAnsi="Calibri" w:cs="Calibri" w:hint="eastAsia"/>
                <w:sz w:val="22"/>
                <w:lang w:eastAsia="zh-CN"/>
              </w:rPr>
              <w:t>unti</w:t>
            </w:r>
            <w:r>
              <w:rPr>
                <w:rFonts w:ascii="Calibri" w:hAnsi="Calibri" w:cs="Calibri"/>
                <w:sz w:val="22"/>
                <w:lang w:eastAsia="zh-CN"/>
              </w:rPr>
              <w:t xml:space="preserve">l we are clear what else new should be studied.  It is noted that PRS/SRS bandwidth is already decoupled with other signals in Rel-17. </w:t>
            </w:r>
          </w:p>
        </w:tc>
      </w:tr>
      <w:tr w:rsidR="007417C8" w14:paraId="534F49FD" w14:textId="77777777" w:rsidTr="00266754">
        <w:tc>
          <w:tcPr>
            <w:tcW w:w="2336" w:type="dxa"/>
          </w:tcPr>
          <w:p w14:paraId="0ABDDB2D" w14:textId="3732DE70" w:rsidR="007417C8" w:rsidRDefault="00803ECE" w:rsidP="007417C8">
            <w:pPr>
              <w:spacing w:before="0" w:line="240" w:lineRule="auto"/>
              <w:rPr>
                <w:rFonts w:ascii="Calibri" w:hAnsi="Calibri" w:cs="Calibri"/>
                <w:sz w:val="22"/>
              </w:rPr>
            </w:pPr>
            <w:r>
              <w:rPr>
                <w:rFonts w:ascii="Calibri" w:hAnsi="Calibri" w:cs="Calibri"/>
                <w:sz w:val="22"/>
              </w:rPr>
              <w:t>Qualcomm</w:t>
            </w:r>
          </w:p>
        </w:tc>
        <w:tc>
          <w:tcPr>
            <w:tcW w:w="7626" w:type="dxa"/>
          </w:tcPr>
          <w:p w14:paraId="308E047F" w14:textId="641466C0" w:rsidR="007417C8" w:rsidRDefault="00803ECE" w:rsidP="007417C8">
            <w:pPr>
              <w:spacing w:before="0" w:line="240" w:lineRule="auto"/>
              <w:rPr>
                <w:rFonts w:ascii="Calibri" w:eastAsia="MS Mincho" w:hAnsi="Calibri" w:cs="Calibri"/>
                <w:sz w:val="22"/>
                <w:lang w:eastAsia="ja-JP"/>
              </w:rPr>
            </w:pPr>
            <w:r>
              <w:rPr>
                <w:rFonts w:ascii="Calibri" w:eastAsia="MS Mincho" w:hAnsi="Calibri" w:cs="Calibri"/>
                <w:sz w:val="22"/>
                <w:lang w:eastAsia="ja-JP"/>
              </w:rPr>
              <w:t>We don’t think it should be added as an enhancement</w:t>
            </w:r>
          </w:p>
        </w:tc>
      </w:tr>
      <w:tr w:rsidR="00AF652B" w14:paraId="7741190A" w14:textId="77777777" w:rsidTr="00266754">
        <w:tc>
          <w:tcPr>
            <w:tcW w:w="2336" w:type="dxa"/>
          </w:tcPr>
          <w:p w14:paraId="23D63E30" w14:textId="46345726" w:rsidR="00AF652B" w:rsidRDefault="00AF652B" w:rsidP="00AF652B">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6D1C71A8" w14:textId="1E70C440" w:rsidR="00AF652B" w:rsidRPr="00AF652B" w:rsidRDefault="00AF652B" w:rsidP="00AF652B">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it should be clarified that the accuracy is expected to </w:t>
            </w:r>
            <w:proofErr w:type="spellStart"/>
            <w:proofErr w:type="gramStart"/>
            <w:r>
              <w:rPr>
                <w:rFonts w:ascii="Calibri" w:hAnsi="Calibri" w:cs="Calibri"/>
                <w:sz w:val="22"/>
                <w:lang w:eastAsia="zh-CN"/>
              </w:rPr>
              <w:t>met</w:t>
            </w:r>
            <w:proofErr w:type="spellEnd"/>
            <w:proofErr w:type="gramEnd"/>
            <w:r>
              <w:rPr>
                <w:rFonts w:ascii="Calibri" w:hAnsi="Calibri" w:cs="Calibri"/>
                <w:sz w:val="22"/>
                <w:lang w:eastAsia="zh-CN"/>
              </w:rPr>
              <w:t xml:space="preserve"> by 100MHz RS bandwidth for positioning, but the communication requirement may be low, which motivates the implementation of a </w:t>
            </w:r>
            <w:proofErr w:type="spellStart"/>
            <w:r>
              <w:rPr>
                <w:rFonts w:ascii="Calibri" w:hAnsi="Calibri" w:cs="Calibri"/>
                <w:sz w:val="22"/>
                <w:lang w:eastAsia="zh-CN"/>
              </w:rPr>
              <w:t>RedCap</w:t>
            </w:r>
            <w:proofErr w:type="spellEnd"/>
            <w:r>
              <w:rPr>
                <w:rFonts w:ascii="Calibri" w:hAnsi="Calibri" w:cs="Calibri"/>
                <w:sz w:val="22"/>
                <w:lang w:eastAsia="zh-CN"/>
              </w:rPr>
              <w:t xml:space="preserve"> UE. It should be noted that a </w:t>
            </w:r>
            <w:proofErr w:type="spellStart"/>
            <w:r>
              <w:rPr>
                <w:rFonts w:ascii="Calibri" w:hAnsi="Calibri" w:cs="Calibri"/>
                <w:sz w:val="22"/>
                <w:lang w:eastAsia="zh-CN"/>
              </w:rPr>
              <w:t>RedCap</w:t>
            </w:r>
            <w:proofErr w:type="spellEnd"/>
            <w:r>
              <w:rPr>
                <w:rFonts w:ascii="Calibri" w:hAnsi="Calibri" w:cs="Calibri"/>
                <w:sz w:val="22"/>
                <w:lang w:eastAsia="zh-CN"/>
              </w:rPr>
              <w:t xml:space="preserve"> UE supporting LPHAP feature could report larger positioning bandwidth than its communication counterpart.</w:t>
            </w:r>
          </w:p>
        </w:tc>
      </w:tr>
    </w:tbl>
    <w:p w14:paraId="204DACA5" w14:textId="77777777" w:rsidR="004C650D" w:rsidRPr="00D67D74" w:rsidRDefault="004C650D" w:rsidP="00F12006">
      <w:pPr>
        <w:pStyle w:val="3GPPAgreements"/>
        <w:numPr>
          <w:ilvl w:val="0"/>
          <w:numId w:val="0"/>
        </w:numPr>
        <w:snapToGrid w:val="0"/>
        <w:spacing w:before="0" w:after="120" w:line="259" w:lineRule="auto"/>
        <w:rPr>
          <w:b/>
          <w:bCs/>
          <w:iCs/>
          <w:lang w:val="en-GB"/>
        </w:rPr>
      </w:pPr>
    </w:p>
    <w:p w14:paraId="7116A490" w14:textId="66618EE2" w:rsidR="00980881" w:rsidRPr="006B67CB" w:rsidRDefault="006A275C" w:rsidP="00980881">
      <w:pPr>
        <w:pStyle w:val="Heading2"/>
        <w:numPr>
          <w:ilvl w:val="0"/>
          <w:numId w:val="0"/>
        </w:numPr>
        <w:rPr>
          <w:sz w:val="28"/>
          <w:szCs w:val="28"/>
          <w:lang w:eastAsia="zh-CN"/>
        </w:rPr>
      </w:pPr>
      <w:r>
        <w:rPr>
          <w:sz w:val="28"/>
          <w:szCs w:val="28"/>
          <w:lang w:eastAsia="zh-CN"/>
        </w:rPr>
        <w:t>4</w:t>
      </w:r>
      <w:r w:rsidR="00980881">
        <w:rPr>
          <w:sz w:val="28"/>
          <w:szCs w:val="28"/>
          <w:lang w:eastAsia="zh-CN"/>
        </w:rPr>
        <w:t>.</w:t>
      </w:r>
      <w:r w:rsidR="00F12006">
        <w:rPr>
          <w:sz w:val="28"/>
          <w:szCs w:val="28"/>
          <w:lang w:eastAsia="zh-CN"/>
        </w:rPr>
        <w:t>9</w:t>
      </w:r>
      <w:r w:rsidR="00980881">
        <w:rPr>
          <w:sz w:val="28"/>
          <w:szCs w:val="28"/>
          <w:lang w:eastAsia="zh-CN"/>
        </w:rPr>
        <w:t xml:space="preserve"> Enhancements on assistance data and/or measurement reporting</w:t>
      </w:r>
    </w:p>
    <w:p w14:paraId="30E5112E" w14:textId="4FD24FF9" w:rsidR="00CA514D" w:rsidRPr="00CA514D" w:rsidRDefault="00CA514D" w:rsidP="00CA514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9.1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0CB40C0C" w14:textId="50358967" w:rsidR="00980881" w:rsidRDefault="00980881" w:rsidP="00980881">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w:t>
      </w:r>
      <w:r w:rsidR="00CC673A">
        <w:rPr>
          <w:rFonts w:ascii="Arial" w:hAnsi="Arial" w:cs="Arial"/>
          <w:sz w:val="20"/>
          <w:lang w:val="en-GB" w:eastAsia="zh-CN"/>
        </w:rPr>
        <w:t xml:space="preserve"> </w:t>
      </w:r>
      <w:r w:rsidR="00CC673A" w:rsidRPr="00CC673A">
        <w:rPr>
          <w:rFonts w:ascii="Arial" w:hAnsi="Arial" w:cs="Arial"/>
          <w:sz w:val="20"/>
          <w:lang w:val="en-GB" w:eastAsia="zh-CN"/>
        </w:rPr>
        <w:t xml:space="preserve">assistance data </w:t>
      </w:r>
      <w:r w:rsidR="008A5B1F">
        <w:rPr>
          <w:rFonts w:ascii="Arial" w:hAnsi="Arial" w:cs="Arial"/>
          <w:sz w:val="20"/>
          <w:lang w:val="en-GB" w:eastAsia="zh-CN"/>
        </w:rPr>
        <w:t xml:space="preserve">delivery </w:t>
      </w:r>
      <w:r w:rsidR="00CC673A" w:rsidRPr="00CC673A">
        <w:rPr>
          <w:rFonts w:ascii="Arial" w:hAnsi="Arial" w:cs="Arial"/>
          <w:sz w:val="20"/>
          <w:lang w:val="en-GB" w:eastAsia="zh-CN"/>
        </w:rPr>
        <w:t>and/or measurement reporting</w:t>
      </w:r>
      <w:r>
        <w:rPr>
          <w:rFonts w:ascii="Arial" w:hAnsi="Arial" w:cs="Arial"/>
          <w:sz w:val="20"/>
          <w:lang w:val="en-GB" w:eastAsia="zh-CN"/>
        </w:rPr>
        <w:t xml:space="preserve"> </w:t>
      </w:r>
      <w:r w:rsidR="00CC673A">
        <w:rPr>
          <w:rFonts w:ascii="Arial" w:hAnsi="Arial" w:cs="Arial"/>
          <w:sz w:val="20"/>
          <w:lang w:val="en-GB" w:eastAsia="zh-CN"/>
        </w:rPr>
        <w:t xml:space="preserve">to save </w:t>
      </w:r>
      <w:r>
        <w:rPr>
          <w:rFonts w:ascii="Arial" w:hAnsi="Arial" w:cs="Arial"/>
          <w:sz w:val="20"/>
          <w:lang w:val="en-GB" w:eastAsia="zh-CN"/>
        </w:rPr>
        <w:t xml:space="preserve">power </w:t>
      </w:r>
      <w:r w:rsidR="00CC673A">
        <w:rPr>
          <w:rFonts w:ascii="Arial" w:hAnsi="Arial" w:cs="Arial"/>
          <w:sz w:val="20"/>
          <w:lang w:val="en-GB" w:eastAsia="zh-CN"/>
        </w:rPr>
        <w:t>are discussed by 2 companies (Nokia/NSB, OPPO)</w:t>
      </w:r>
      <w:r>
        <w:rPr>
          <w:rFonts w:ascii="Arial" w:hAnsi="Arial" w:cs="Arial"/>
          <w:sz w:val="20"/>
          <w:lang w:val="en-GB" w:eastAsia="zh-CN"/>
        </w:rPr>
        <w:t>:</w:t>
      </w:r>
    </w:p>
    <w:p w14:paraId="5AC8DE43" w14:textId="60CB4ABC" w:rsidR="00980881" w:rsidRPr="00CC673A" w:rsidRDefault="00980881" w:rsidP="00CC673A">
      <w:pPr>
        <w:pStyle w:val="ListParagraph"/>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[3/Nokia</w:t>
      </w:r>
      <w:r w:rsidR="00CC59E7">
        <w:rPr>
          <w:rFonts w:ascii="Arial" w:eastAsiaTheme="minorEastAsia" w:hAnsi="Arial" w:cs="Arial"/>
          <w:sz w:val="20"/>
          <w:szCs w:val="20"/>
          <w:lang w:val="en-GB" w:eastAsia="zh-CN"/>
        </w:rPr>
        <w:t>, NSB</w:t>
      </w:r>
      <w:r>
        <w:rPr>
          <w:rFonts w:ascii="Arial" w:eastAsiaTheme="minorEastAsia" w:hAnsi="Arial" w:cs="Arial"/>
          <w:sz w:val="20"/>
          <w:szCs w:val="20"/>
          <w:lang w:val="en-GB" w:eastAsia="zh-CN"/>
        </w:rPr>
        <w:t>], it is proposed to study optimization on the measurement reporting and assistance data delivery</w:t>
      </w:r>
      <w:r w:rsidR="00CC673A">
        <w:rPr>
          <w:rFonts w:ascii="Arial" w:eastAsiaTheme="minorEastAsia" w:hAnsi="Arial" w:cs="Arial"/>
          <w:sz w:val="20"/>
          <w:szCs w:val="20"/>
          <w:lang w:val="en-GB" w:eastAsia="zh-CN"/>
        </w:rPr>
        <w:t xml:space="preserve">, e.g., </w:t>
      </w:r>
      <w:r w:rsidR="00CC673A" w:rsidRPr="00CC673A">
        <w:rPr>
          <w:rFonts w:ascii="Arial" w:eastAsiaTheme="minorEastAsia" w:hAnsi="Arial" w:cs="Arial"/>
          <w:sz w:val="20"/>
          <w:szCs w:val="20"/>
          <w:lang w:val="en-GB" w:eastAsia="zh-CN"/>
        </w:rPr>
        <w:t>skip some measurement reports</w:t>
      </w:r>
      <w:r w:rsidR="00E933AC">
        <w:rPr>
          <w:rFonts w:ascii="Arial" w:eastAsiaTheme="minorEastAsia" w:hAnsi="Arial" w:cs="Arial"/>
          <w:sz w:val="20"/>
          <w:szCs w:val="20"/>
          <w:lang w:val="en-GB" w:eastAsia="zh-CN"/>
        </w:rPr>
        <w:t xml:space="preserve">, </w:t>
      </w:r>
      <w:r w:rsidR="00CC673A">
        <w:rPr>
          <w:rFonts w:ascii="Arial" w:eastAsiaTheme="minorEastAsia" w:hAnsi="Arial" w:cs="Arial"/>
          <w:sz w:val="20"/>
          <w:szCs w:val="20"/>
          <w:lang w:val="en-GB" w:eastAsia="zh-CN"/>
        </w:rPr>
        <w:t>partial updates</w:t>
      </w:r>
      <w:r w:rsidR="00E933AC">
        <w:rPr>
          <w:rFonts w:ascii="Arial" w:eastAsiaTheme="minorEastAsia" w:hAnsi="Arial" w:cs="Arial"/>
          <w:sz w:val="20"/>
          <w:szCs w:val="20"/>
          <w:lang w:val="en-GB" w:eastAsia="zh-CN"/>
        </w:rPr>
        <w:t xml:space="preserve"> or reports</w:t>
      </w:r>
      <w:r w:rsidR="00CC673A">
        <w:rPr>
          <w:rFonts w:ascii="Arial" w:eastAsiaTheme="minorEastAsia" w:hAnsi="Arial" w:cs="Arial"/>
          <w:sz w:val="20"/>
          <w:szCs w:val="20"/>
          <w:lang w:val="en-GB" w:eastAsia="zh-CN"/>
        </w:rPr>
        <w:t xml:space="preserve"> of PRS assistance data</w:t>
      </w:r>
      <w:r w:rsidR="00E933AC">
        <w:rPr>
          <w:rFonts w:ascii="Arial" w:eastAsiaTheme="minorEastAsia" w:hAnsi="Arial" w:cs="Arial"/>
          <w:sz w:val="20"/>
          <w:szCs w:val="20"/>
          <w:lang w:val="en-GB" w:eastAsia="zh-CN"/>
        </w:rPr>
        <w:t xml:space="preserve"> or measurements</w:t>
      </w:r>
      <w:r>
        <w:rPr>
          <w:rFonts w:ascii="Arial" w:eastAsiaTheme="minorEastAsia" w:hAnsi="Arial" w:cs="Arial"/>
          <w:sz w:val="20"/>
          <w:szCs w:val="20"/>
          <w:lang w:val="en-GB" w:eastAsia="zh-CN"/>
        </w:rPr>
        <w:t xml:space="preserve"> </w:t>
      </w:r>
      <w:r w:rsidR="00E933AC">
        <w:rPr>
          <w:rFonts w:ascii="Arial" w:eastAsiaTheme="minorEastAsia" w:hAnsi="Arial" w:cs="Arial"/>
          <w:sz w:val="20"/>
          <w:szCs w:val="20"/>
          <w:lang w:val="en-GB" w:eastAsia="zh-CN"/>
        </w:rPr>
        <w:t>of</w:t>
      </w:r>
      <w:r w:rsidR="00CC673A">
        <w:rPr>
          <w:rFonts w:ascii="Arial" w:eastAsiaTheme="minorEastAsia" w:hAnsi="Arial" w:cs="Arial"/>
          <w:sz w:val="20"/>
          <w:szCs w:val="20"/>
          <w:lang w:val="en-GB" w:eastAsia="zh-CN"/>
        </w:rPr>
        <w:t xml:space="preserve"> UEs in RRC_INACTIVE mode</w:t>
      </w:r>
      <w:r w:rsidR="00CC673A">
        <w:rPr>
          <w:rFonts w:ascii="Arial" w:eastAsiaTheme="minorEastAsia" w:hAnsi="Arial" w:cs="Arial" w:hint="eastAsia"/>
          <w:sz w:val="20"/>
          <w:szCs w:val="20"/>
          <w:lang w:val="en-GB" w:eastAsia="zh-CN"/>
        </w:rPr>
        <w:t>.</w:t>
      </w:r>
    </w:p>
    <w:p w14:paraId="6703A1DB" w14:textId="7EFE7221" w:rsidR="00980881" w:rsidRDefault="00980881" w:rsidP="00980881">
      <w:pPr>
        <w:pStyle w:val="ListParagraph"/>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026D4F75" w14:textId="5252D175" w:rsidR="003D0D86" w:rsidRDefault="003D0D86" w:rsidP="003D0D86">
      <w:pPr>
        <w:spacing w:beforeLines="50" w:before="120" w:line="288" w:lineRule="auto"/>
        <w:rPr>
          <w:rFonts w:ascii="Arial" w:hAnsi="Arial" w:cs="Arial"/>
          <w:lang w:eastAsia="zh-CN"/>
        </w:rPr>
      </w:pPr>
    </w:p>
    <w:p w14:paraId="4E3A52B7" w14:textId="5ECA00C4" w:rsidR="00CA514D" w:rsidRPr="00CA514D" w:rsidRDefault="00CA514D" w:rsidP="00CA514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9.2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0D758908" w14:textId="4023C2A7" w:rsidR="00980881" w:rsidRPr="003D0D86" w:rsidRDefault="003D0D86" w:rsidP="003D0D86">
      <w:pPr>
        <w:snapToGrid w:val="0"/>
        <w:spacing w:beforeLines="50" w:before="120" w:line="288" w:lineRule="auto"/>
        <w:rPr>
          <w:rFonts w:ascii="Arial" w:hAnsi="Arial" w:cs="Arial"/>
          <w:lang w:eastAsia="zh-CN"/>
        </w:rPr>
      </w:pPr>
      <w:r w:rsidRPr="003D0D86">
        <w:rPr>
          <w:rFonts w:ascii="Arial" w:hAnsi="Arial" w:cs="Arial"/>
          <w:b/>
          <w:bCs/>
          <w:i/>
          <w:iCs/>
          <w:u w:val="single"/>
          <w:lang w:eastAsia="zh-CN"/>
        </w:rPr>
        <w:t>FL comments:</w:t>
      </w:r>
      <w:r w:rsidRPr="003D0D86">
        <w:rPr>
          <w:rFonts w:ascii="Arial" w:hAnsi="Arial" w:cs="Arial"/>
          <w:lang w:eastAsia="zh-CN"/>
        </w:rPr>
        <w:t xml:space="preserve"> The enhancement</w:t>
      </w:r>
      <w:r>
        <w:rPr>
          <w:rFonts w:ascii="Arial" w:hAnsi="Arial" w:cs="Arial"/>
          <w:lang w:eastAsia="zh-CN"/>
        </w:rPr>
        <w:t>s</w:t>
      </w:r>
      <w:r w:rsidRPr="003D0D86">
        <w:rPr>
          <w:rFonts w:ascii="Arial" w:hAnsi="Arial" w:cs="Arial"/>
          <w:lang w:eastAsia="zh-CN"/>
        </w:rPr>
        <w:t xml:space="preserve"> on </w:t>
      </w:r>
      <w:r>
        <w:rPr>
          <w:rFonts w:ascii="Arial" w:hAnsi="Arial" w:cs="Arial"/>
          <w:lang w:eastAsia="zh-CN"/>
        </w:rPr>
        <w:t>AD and/or measurement reporting</w:t>
      </w:r>
      <w:r w:rsidRPr="003D0D86">
        <w:rPr>
          <w:rFonts w:ascii="Arial" w:hAnsi="Arial" w:cs="Arial"/>
          <w:lang w:eastAsia="zh-CN"/>
        </w:rPr>
        <w:t xml:space="preserve"> seems trivial when compared to other enhancements. In this sense, FL suggests to treat it as low priority for now, interested companies can further provide evaluations and discussion on this issue in next meetings.</w:t>
      </w:r>
    </w:p>
    <w:p w14:paraId="4706FE29" w14:textId="17C80DEB" w:rsidR="00D109E7" w:rsidRDefault="00D109E7" w:rsidP="00F616C4">
      <w:pPr>
        <w:spacing w:beforeLines="50" w:before="120" w:line="288" w:lineRule="auto"/>
        <w:outlineLvl w:val="3"/>
        <w:rPr>
          <w:rFonts w:ascii="Arial" w:hAnsi="Arial" w:cs="Arial"/>
          <w:b/>
          <w:bCs/>
          <w:lang w:eastAsia="zh-CN"/>
        </w:rPr>
      </w:pPr>
      <w:r w:rsidRPr="007242DB">
        <w:rPr>
          <w:rFonts w:ascii="Arial" w:hAnsi="Arial" w:cs="Arial"/>
          <w:b/>
          <w:bCs/>
          <w:lang w:eastAsia="zh-CN"/>
        </w:rPr>
        <w:t>[</w:t>
      </w:r>
      <w:r w:rsidR="00AF7519" w:rsidRPr="007242DB">
        <w:rPr>
          <w:rFonts w:ascii="Arial" w:hAnsi="Arial" w:cs="Arial"/>
          <w:b/>
          <w:bCs/>
          <w:lang w:eastAsia="zh-CN"/>
        </w:rPr>
        <w:t>Low</w:t>
      </w:r>
      <w:r w:rsidRPr="007242DB">
        <w:rPr>
          <w:rFonts w:ascii="Arial" w:hAnsi="Arial" w:cs="Arial"/>
          <w:b/>
          <w:bCs/>
          <w:lang w:eastAsia="zh-CN"/>
        </w:rPr>
        <w:t xml:space="preserve">] </w:t>
      </w:r>
      <w:r w:rsidRPr="007242DB">
        <w:rPr>
          <w:rFonts w:ascii="Arial" w:hAnsi="Arial" w:cs="Arial" w:hint="eastAsia"/>
          <w:b/>
          <w:bCs/>
          <w:lang w:eastAsia="zh-CN"/>
        </w:rPr>
        <w:t>P</w:t>
      </w:r>
      <w:r w:rsidRPr="007242DB">
        <w:rPr>
          <w:rFonts w:ascii="Arial" w:hAnsi="Arial" w:cs="Arial"/>
          <w:b/>
          <w:bCs/>
          <w:lang w:eastAsia="zh-CN"/>
        </w:rPr>
        <w:t xml:space="preserve">roposal </w:t>
      </w:r>
      <w:r w:rsidR="00742F54">
        <w:rPr>
          <w:rFonts w:ascii="Arial" w:hAnsi="Arial" w:cs="Arial"/>
          <w:b/>
          <w:bCs/>
          <w:lang w:eastAsia="zh-CN"/>
        </w:rPr>
        <w:t>4</w:t>
      </w:r>
      <w:r w:rsidR="00ED1C10">
        <w:rPr>
          <w:rFonts w:ascii="Arial" w:hAnsi="Arial" w:cs="Arial"/>
          <w:b/>
          <w:bCs/>
          <w:lang w:eastAsia="zh-CN"/>
        </w:rPr>
        <w:t>.</w:t>
      </w:r>
      <w:r w:rsidR="00BC10C3">
        <w:rPr>
          <w:rFonts w:ascii="Arial" w:hAnsi="Arial" w:cs="Arial"/>
          <w:b/>
          <w:bCs/>
          <w:lang w:eastAsia="zh-CN"/>
        </w:rPr>
        <w:t>9</w:t>
      </w:r>
      <w:r w:rsidRPr="007242DB">
        <w:rPr>
          <w:rFonts w:ascii="Arial" w:hAnsi="Arial" w:cs="Arial"/>
          <w:b/>
          <w:bCs/>
          <w:lang w:eastAsia="zh-CN"/>
        </w:rPr>
        <w:t xml:space="preserve"> (I)</w:t>
      </w:r>
    </w:p>
    <w:p w14:paraId="5DE22089" w14:textId="3C0E5F45" w:rsidR="00D109E7" w:rsidRPr="008A5B1F" w:rsidRDefault="00BA1659" w:rsidP="00BA1659">
      <w:pPr>
        <w:pStyle w:val="ListParagraph"/>
        <w:numPr>
          <w:ilvl w:val="0"/>
          <w:numId w:val="13"/>
        </w:numPr>
        <w:spacing w:beforeLines="50" w:before="120" w:afterLines="50" w:after="120" w:line="288" w:lineRule="auto"/>
        <w:rPr>
          <w:rFonts w:ascii="Arial" w:hAnsi="Arial" w:cs="Arial"/>
          <w:sz w:val="20"/>
          <w:szCs w:val="20"/>
          <w:lang w:eastAsia="zh-CN"/>
        </w:rPr>
      </w:pPr>
      <w:r w:rsidRPr="00BA1659">
        <w:rPr>
          <w:rFonts w:ascii="Arial" w:hAnsi="Arial" w:cs="Arial"/>
          <w:sz w:val="20"/>
          <w:szCs w:val="20"/>
          <w:lang w:eastAsia="zh-CN"/>
        </w:rPr>
        <w:t xml:space="preserve">For purpose of </w:t>
      </w:r>
      <w:r>
        <w:rPr>
          <w:rFonts w:ascii="Arial" w:hAnsi="Arial" w:cs="Arial"/>
          <w:sz w:val="20"/>
          <w:szCs w:val="20"/>
          <w:lang w:eastAsia="zh-CN"/>
        </w:rPr>
        <w:t>reducing</w:t>
      </w:r>
      <w:r w:rsidRPr="00BA1659">
        <w:rPr>
          <w:rFonts w:ascii="Arial" w:hAnsi="Arial" w:cs="Arial"/>
          <w:sz w:val="20"/>
          <w:szCs w:val="20"/>
          <w:lang w:eastAsia="zh-CN"/>
        </w:rPr>
        <w:t xml:space="preserve"> power consumption </w:t>
      </w:r>
      <w:r>
        <w:rPr>
          <w:rFonts w:ascii="Arial" w:hAnsi="Arial" w:cs="Arial"/>
          <w:sz w:val="20"/>
          <w:szCs w:val="20"/>
          <w:lang w:eastAsia="zh-CN"/>
        </w:rPr>
        <w:t>for LPHAP</w:t>
      </w:r>
      <w:r w:rsidRPr="00BA1659">
        <w:rPr>
          <w:rFonts w:ascii="Arial" w:hAnsi="Arial" w:cs="Arial"/>
          <w:sz w:val="20"/>
          <w:szCs w:val="20"/>
          <w:lang w:eastAsia="zh-CN"/>
        </w:rPr>
        <w:t>,</w:t>
      </w:r>
      <w:r>
        <w:rPr>
          <w:rFonts w:ascii="Arial" w:hAnsi="Arial" w:cs="Arial"/>
          <w:sz w:val="20"/>
          <w:szCs w:val="20"/>
          <w:lang w:eastAsia="zh-CN"/>
        </w:rPr>
        <w:t xml:space="preserve"> study enhancements on </w:t>
      </w:r>
      <w:r w:rsidRPr="00CC673A">
        <w:rPr>
          <w:rFonts w:ascii="Arial" w:hAnsi="Arial" w:cs="Arial"/>
          <w:sz w:val="20"/>
          <w:lang w:val="en-GB" w:eastAsia="zh-CN"/>
        </w:rPr>
        <w:t xml:space="preserve">assistance data </w:t>
      </w:r>
      <w:r w:rsidR="008A5B1F">
        <w:rPr>
          <w:rFonts w:ascii="Arial" w:hAnsi="Arial" w:cs="Arial"/>
          <w:sz w:val="20"/>
          <w:lang w:val="en-GB" w:eastAsia="zh-CN"/>
        </w:rPr>
        <w:t xml:space="preserve">delivery </w:t>
      </w:r>
      <w:r w:rsidRPr="00CC673A">
        <w:rPr>
          <w:rFonts w:ascii="Arial" w:hAnsi="Arial" w:cs="Arial"/>
          <w:sz w:val="20"/>
          <w:lang w:val="en-GB" w:eastAsia="zh-CN"/>
        </w:rPr>
        <w:t>and/or measurement reporting</w:t>
      </w:r>
      <w:r w:rsidR="008A5B1F">
        <w:rPr>
          <w:rFonts w:ascii="Arial" w:hAnsi="Arial" w:cs="Arial"/>
          <w:sz w:val="20"/>
          <w:lang w:val="en-GB" w:eastAsia="zh-CN"/>
        </w:rPr>
        <w:t xml:space="preserve"> for UEs in RRC_INACTIVE state:</w:t>
      </w:r>
    </w:p>
    <w:p w14:paraId="04F56D19" w14:textId="2E80182F" w:rsidR="008A5B1F" w:rsidRPr="00BA1659" w:rsidRDefault="008A5B1F" w:rsidP="008A5B1F">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of assistance data and/or measurements, </w:t>
      </w:r>
      <w:r w:rsidR="00A35D5B">
        <w:rPr>
          <w:rFonts w:ascii="Arial" w:eastAsiaTheme="minorEastAsia" w:hAnsi="Arial" w:cs="Arial"/>
          <w:sz w:val="20"/>
          <w:lang w:val="en-GB" w:eastAsia="zh-CN"/>
        </w:rPr>
        <w:t>introducing more candidate values for reporting interval</w:t>
      </w:r>
      <w:r w:rsidR="00B15B1A">
        <w:rPr>
          <w:rFonts w:ascii="Arial" w:eastAsiaTheme="minorEastAsia" w:hAnsi="Arial" w:cs="Arial"/>
          <w:sz w:val="20"/>
          <w:lang w:val="en-GB" w:eastAsia="zh-CN"/>
        </w:rPr>
        <w:t>.</w:t>
      </w:r>
    </w:p>
    <w:p w14:paraId="350A08C8" w14:textId="176A7AC3" w:rsidR="00D637AA" w:rsidRDefault="00D637AA">
      <w:pPr>
        <w:pStyle w:val="3GPPText"/>
        <w:rPr>
          <w:lang w:eastAsia="zh-CN"/>
        </w:rPr>
      </w:pPr>
    </w:p>
    <w:tbl>
      <w:tblPr>
        <w:tblStyle w:val="TableGrid"/>
        <w:tblW w:w="9962" w:type="dxa"/>
        <w:tblLook w:val="04A0" w:firstRow="1" w:lastRow="0" w:firstColumn="1" w:lastColumn="0" w:noHBand="0" w:noVBand="1"/>
      </w:tblPr>
      <w:tblGrid>
        <w:gridCol w:w="2336"/>
        <w:gridCol w:w="7626"/>
      </w:tblGrid>
      <w:tr w:rsidR="004C650D" w14:paraId="36A736F1" w14:textId="77777777" w:rsidTr="00266754">
        <w:tc>
          <w:tcPr>
            <w:tcW w:w="2336" w:type="dxa"/>
          </w:tcPr>
          <w:p w14:paraId="3A5A54D1"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3674B742"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1A3D95" w14:paraId="59A3CA9D" w14:textId="77777777" w:rsidTr="00266754">
        <w:tc>
          <w:tcPr>
            <w:tcW w:w="2336" w:type="dxa"/>
          </w:tcPr>
          <w:p w14:paraId="47F39ED5" w14:textId="23E09556" w:rsidR="001A3D95" w:rsidRDefault="001A3D95" w:rsidP="001A3D95">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68211EB4" w14:textId="715CEDD8" w:rsidR="001A3D95" w:rsidRDefault="001A3D95" w:rsidP="001A3D95">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prefer not to include it in the enhancement </w:t>
            </w:r>
            <w:r>
              <w:rPr>
                <w:rFonts w:ascii="Calibri" w:hAnsi="Calibri" w:cs="Calibri" w:hint="eastAsia"/>
                <w:sz w:val="22"/>
                <w:lang w:eastAsia="zh-CN"/>
              </w:rPr>
              <w:t>unti</w:t>
            </w:r>
            <w:r>
              <w:rPr>
                <w:rFonts w:ascii="Calibri" w:hAnsi="Calibri" w:cs="Calibri"/>
                <w:sz w:val="22"/>
                <w:lang w:eastAsia="zh-CN"/>
              </w:rPr>
              <w:t xml:space="preserve">l the gain is clear. In our view, partial update of assistance data/ measurement results does not reduce the transition times then no power saving gain. </w:t>
            </w:r>
          </w:p>
        </w:tc>
      </w:tr>
      <w:tr w:rsidR="001A3D95" w14:paraId="6BDFA0DE" w14:textId="77777777" w:rsidTr="00266754">
        <w:tc>
          <w:tcPr>
            <w:tcW w:w="2336" w:type="dxa"/>
          </w:tcPr>
          <w:p w14:paraId="7BA0C019" w14:textId="05540BA6" w:rsidR="001A3D95" w:rsidRDefault="003A0064" w:rsidP="001A3D95">
            <w:pPr>
              <w:spacing w:before="0" w:line="240" w:lineRule="auto"/>
              <w:rPr>
                <w:rFonts w:ascii="Calibri" w:hAnsi="Calibri" w:cs="Calibri"/>
                <w:sz w:val="22"/>
              </w:rPr>
            </w:pPr>
            <w:r>
              <w:rPr>
                <w:rFonts w:ascii="Calibri" w:hAnsi="Calibri" w:cs="Calibri"/>
                <w:sz w:val="22"/>
              </w:rPr>
              <w:t>Nokia/NSB</w:t>
            </w:r>
          </w:p>
        </w:tc>
        <w:tc>
          <w:tcPr>
            <w:tcW w:w="7626" w:type="dxa"/>
          </w:tcPr>
          <w:p w14:paraId="60F681D5" w14:textId="6165A21A" w:rsidR="001A3D95" w:rsidRDefault="003A0064" w:rsidP="001A3D95">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are generally okay with this proposal. </w:t>
            </w:r>
          </w:p>
        </w:tc>
      </w:tr>
      <w:tr w:rsidR="001A3D95" w14:paraId="4111831F" w14:textId="77777777" w:rsidTr="00266754">
        <w:tc>
          <w:tcPr>
            <w:tcW w:w="2336" w:type="dxa"/>
          </w:tcPr>
          <w:p w14:paraId="7D2B5257" w14:textId="77777777" w:rsidR="001A3D95" w:rsidRDefault="001A3D95" w:rsidP="001A3D95">
            <w:pPr>
              <w:spacing w:before="0" w:line="240" w:lineRule="auto"/>
              <w:rPr>
                <w:rFonts w:ascii="Calibri" w:hAnsi="Calibri" w:cs="Calibri"/>
                <w:sz w:val="22"/>
              </w:rPr>
            </w:pPr>
          </w:p>
        </w:tc>
        <w:tc>
          <w:tcPr>
            <w:tcW w:w="7626" w:type="dxa"/>
          </w:tcPr>
          <w:p w14:paraId="0202D0D1" w14:textId="77777777" w:rsidR="001A3D95" w:rsidRDefault="001A3D95" w:rsidP="001A3D95">
            <w:pPr>
              <w:spacing w:before="0" w:line="240" w:lineRule="auto"/>
              <w:rPr>
                <w:rFonts w:ascii="Calibri" w:eastAsia="MS Mincho" w:hAnsi="Calibri" w:cs="Calibri"/>
                <w:sz w:val="22"/>
                <w:lang w:eastAsia="ja-JP"/>
              </w:rPr>
            </w:pPr>
          </w:p>
        </w:tc>
      </w:tr>
    </w:tbl>
    <w:p w14:paraId="6AF4547E" w14:textId="77777777" w:rsidR="004C650D" w:rsidRPr="00F76552" w:rsidRDefault="004C650D">
      <w:pPr>
        <w:pStyle w:val="3GPPText"/>
        <w:rPr>
          <w:lang w:eastAsia="zh-CN"/>
        </w:rPr>
      </w:pPr>
    </w:p>
    <w:p w14:paraId="2626161A" w14:textId="47CFC50C" w:rsidR="00D14992" w:rsidRDefault="006A275C">
      <w:pPr>
        <w:pStyle w:val="Heading2"/>
        <w:numPr>
          <w:ilvl w:val="0"/>
          <w:numId w:val="0"/>
        </w:numPr>
        <w:rPr>
          <w:sz w:val="28"/>
          <w:szCs w:val="28"/>
          <w:lang w:eastAsia="zh-CN"/>
        </w:rPr>
      </w:pPr>
      <w:r>
        <w:rPr>
          <w:sz w:val="28"/>
          <w:szCs w:val="28"/>
          <w:lang w:eastAsia="zh-CN"/>
        </w:rPr>
        <w:lastRenderedPageBreak/>
        <w:t>4</w:t>
      </w:r>
      <w:r w:rsidR="00D109E7">
        <w:rPr>
          <w:sz w:val="28"/>
          <w:szCs w:val="28"/>
          <w:lang w:eastAsia="zh-CN"/>
        </w:rPr>
        <w:t>.</w:t>
      </w:r>
      <w:r w:rsidR="003875DB">
        <w:rPr>
          <w:sz w:val="28"/>
          <w:szCs w:val="28"/>
          <w:lang w:eastAsia="zh-CN"/>
        </w:rPr>
        <w:t>10</w:t>
      </w:r>
      <w:r w:rsidR="00CA4745">
        <w:rPr>
          <w:sz w:val="28"/>
          <w:szCs w:val="28"/>
          <w:lang w:eastAsia="zh-CN"/>
        </w:rPr>
        <w:t xml:space="preserve"> </w:t>
      </w:r>
      <w:r w:rsidR="00CA4745">
        <w:rPr>
          <w:rFonts w:hint="eastAsia"/>
          <w:sz w:val="28"/>
          <w:szCs w:val="28"/>
          <w:lang w:eastAsia="zh-CN"/>
        </w:rPr>
        <w:t>E</w:t>
      </w:r>
      <w:r w:rsidR="00CA4745">
        <w:rPr>
          <w:sz w:val="28"/>
          <w:szCs w:val="28"/>
          <w:lang w:eastAsia="zh-CN"/>
        </w:rPr>
        <w:t xml:space="preserve">nhancements on network-initiated DL message transmission </w:t>
      </w:r>
    </w:p>
    <w:p w14:paraId="1E2ABCFD" w14:textId="1D8E7B98" w:rsidR="00D14992" w:rsidRDefault="00CA4745">
      <w:pPr>
        <w:pStyle w:val="3GPPText"/>
        <w:spacing w:line="288" w:lineRule="auto"/>
        <w:rPr>
          <w:rFonts w:ascii="Arial" w:eastAsia="SimSun"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SimSun" w:hAnsi="Arial" w:cs="Arial"/>
          <w:sz w:val="20"/>
        </w:rPr>
        <w:t>RAN2 agreed that the NW can send DL LCS, LPP message and RRC message to the UE if the UE initiates data transmission using UL SDT beforehand. Otherwise, if the UE did not initiate UL SDT, the NW shall rely on the legacy operation, i.e., transit the UE to RRC_CONNECTED mode.</w:t>
      </w:r>
    </w:p>
    <w:p w14:paraId="7E284A23" w14:textId="77777777" w:rsidR="00E643C0" w:rsidRDefault="00E643C0">
      <w:pPr>
        <w:pStyle w:val="3GPPText"/>
        <w:spacing w:line="288" w:lineRule="auto"/>
        <w:rPr>
          <w:rFonts w:ascii="Arial" w:hAnsi="Arial" w:cs="Arial"/>
          <w:sz w:val="20"/>
          <w:lang w:val="en-GB" w:eastAsia="zh-CN"/>
        </w:rPr>
      </w:pPr>
    </w:p>
    <w:p w14:paraId="68A0EBB5" w14:textId="2B77A7AF" w:rsidR="00D14992" w:rsidRPr="00E643C0" w:rsidRDefault="00E643C0" w:rsidP="00E643C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10.1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007F68A2" w14:textId="295C85E9" w:rsidR="00D14992" w:rsidRDefault="00CA4745">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2 companies (ZTE, </w:t>
      </w:r>
      <w:proofErr w:type="spellStart"/>
      <w:r>
        <w:rPr>
          <w:rFonts w:ascii="Arial" w:hAnsi="Arial" w:cs="Arial"/>
          <w:sz w:val="20"/>
          <w:lang w:val="en-GB" w:eastAsia="zh-CN"/>
        </w:rPr>
        <w:t>InterDigital</w:t>
      </w:r>
      <w:proofErr w:type="spellEnd"/>
      <w:r>
        <w:rPr>
          <w:rFonts w:ascii="Arial" w:hAnsi="Arial" w:cs="Arial"/>
          <w:sz w:val="20"/>
          <w:lang w:val="en-GB" w:eastAsia="zh-CN"/>
        </w:rPr>
        <w:t>) propose to study and support of network-initiated DL LCS/LPP message transmission via MT-SDT in RRC_INACTIVE states.</w:t>
      </w:r>
    </w:p>
    <w:p w14:paraId="5D89FBC8" w14:textId="77777777" w:rsidR="0026377E" w:rsidRDefault="0026377E">
      <w:pPr>
        <w:pStyle w:val="3GPPText"/>
        <w:spacing w:line="288" w:lineRule="auto"/>
        <w:rPr>
          <w:rFonts w:ascii="Arial" w:hAnsi="Arial" w:cs="Arial"/>
          <w:sz w:val="20"/>
          <w:lang w:val="en-GB" w:eastAsia="zh-CN"/>
        </w:rPr>
      </w:pPr>
    </w:p>
    <w:p w14:paraId="35A71E6D" w14:textId="4F6EEA65" w:rsidR="0026377E" w:rsidRPr="0026377E" w:rsidRDefault="0026377E" w:rsidP="0026377E">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4.10</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51DB2122" w14:textId="320E7656" w:rsidR="00867FBE" w:rsidRDefault="00CA4745">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6FDE9349" w14:textId="57E001A6" w:rsidR="0020739D" w:rsidRDefault="0020739D">
      <w:pPr>
        <w:pStyle w:val="3GPPText"/>
        <w:spacing w:line="288" w:lineRule="auto"/>
        <w:rPr>
          <w:rFonts w:ascii="Arial" w:hAnsi="Arial" w:cs="Arial"/>
          <w:sz w:val="20"/>
          <w:lang w:val="en-GB" w:eastAsia="zh-CN"/>
        </w:rPr>
      </w:pPr>
    </w:p>
    <w:tbl>
      <w:tblPr>
        <w:tblStyle w:val="TableGrid"/>
        <w:tblW w:w="9962" w:type="dxa"/>
        <w:tblLook w:val="04A0" w:firstRow="1" w:lastRow="0" w:firstColumn="1" w:lastColumn="0" w:noHBand="0" w:noVBand="1"/>
      </w:tblPr>
      <w:tblGrid>
        <w:gridCol w:w="2336"/>
        <w:gridCol w:w="7626"/>
      </w:tblGrid>
      <w:tr w:rsidR="004C650D" w14:paraId="2A695271" w14:textId="77777777" w:rsidTr="00266754">
        <w:tc>
          <w:tcPr>
            <w:tcW w:w="2336" w:type="dxa"/>
          </w:tcPr>
          <w:p w14:paraId="2ED8A56F"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484F6F30"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7B4F0AF2" w14:textId="77777777" w:rsidTr="00266754">
        <w:tc>
          <w:tcPr>
            <w:tcW w:w="2336" w:type="dxa"/>
          </w:tcPr>
          <w:p w14:paraId="258C6FE6" w14:textId="4182EB45" w:rsidR="004C650D" w:rsidRDefault="00DE3DBE"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17ADA2E6" w14:textId="72E2404F" w:rsidR="004C650D" w:rsidRDefault="00DE3DBE" w:rsidP="001617D9">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t is better to make it as a conclusion in RAN1 to avoid </w:t>
            </w:r>
            <w:r w:rsidR="001617D9">
              <w:rPr>
                <w:rFonts w:ascii="Calibri" w:hAnsi="Calibri" w:cs="Calibri"/>
                <w:sz w:val="22"/>
                <w:lang w:eastAsia="zh-CN"/>
              </w:rPr>
              <w:t>repeat</w:t>
            </w:r>
            <w:r>
              <w:rPr>
                <w:rFonts w:ascii="Calibri" w:hAnsi="Calibri" w:cs="Calibri"/>
                <w:sz w:val="22"/>
                <w:lang w:eastAsia="zh-CN"/>
              </w:rPr>
              <w:t xml:space="preserve"> discussion. </w:t>
            </w:r>
          </w:p>
        </w:tc>
      </w:tr>
      <w:tr w:rsidR="004C650D" w14:paraId="04CE34A6" w14:textId="77777777" w:rsidTr="00266754">
        <w:tc>
          <w:tcPr>
            <w:tcW w:w="2336" w:type="dxa"/>
          </w:tcPr>
          <w:p w14:paraId="2263EB5D" w14:textId="199367F2" w:rsidR="004C650D" w:rsidRDefault="00803ECE" w:rsidP="00266754">
            <w:pPr>
              <w:spacing w:before="0" w:line="240" w:lineRule="auto"/>
              <w:rPr>
                <w:rFonts w:ascii="Calibri" w:hAnsi="Calibri" w:cs="Calibri"/>
                <w:sz w:val="22"/>
              </w:rPr>
            </w:pPr>
            <w:r>
              <w:rPr>
                <w:rFonts w:ascii="Calibri" w:hAnsi="Calibri" w:cs="Calibri"/>
                <w:sz w:val="22"/>
              </w:rPr>
              <w:t>Qualcomm</w:t>
            </w:r>
          </w:p>
        </w:tc>
        <w:tc>
          <w:tcPr>
            <w:tcW w:w="7626" w:type="dxa"/>
          </w:tcPr>
          <w:p w14:paraId="6E491597" w14:textId="465356C6" w:rsidR="004C650D" w:rsidRDefault="00803EC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This is up to RAN2, do not treat it in RAN1. </w:t>
            </w:r>
          </w:p>
        </w:tc>
      </w:tr>
      <w:tr w:rsidR="00AF652B" w14:paraId="69D129BF" w14:textId="77777777" w:rsidTr="00266754">
        <w:tc>
          <w:tcPr>
            <w:tcW w:w="2336" w:type="dxa"/>
          </w:tcPr>
          <w:p w14:paraId="75C68244" w14:textId="0D0F980F" w:rsidR="00AF652B" w:rsidRDefault="00AF652B" w:rsidP="00AF652B">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5B807339" w14:textId="2A493531" w:rsidR="00AF652B" w:rsidRDefault="00AF652B" w:rsidP="00AF652B">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ut of SI scope.</w:t>
            </w:r>
          </w:p>
        </w:tc>
      </w:tr>
    </w:tbl>
    <w:p w14:paraId="47AC0F6D" w14:textId="77777777" w:rsidR="004C650D" w:rsidRDefault="004C650D">
      <w:pPr>
        <w:pStyle w:val="3GPPText"/>
        <w:spacing w:line="288" w:lineRule="auto"/>
        <w:rPr>
          <w:rFonts w:ascii="Arial" w:hAnsi="Arial" w:cs="Arial"/>
          <w:sz w:val="20"/>
          <w:lang w:val="en-GB" w:eastAsia="zh-CN"/>
        </w:rPr>
      </w:pPr>
    </w:p>
    <w:p w14:paraId="6602D5A9" w14:textId="5C4A4075" w:rsidR="0020739D" w:rsidRPr="006B67CB" w:rsidRDefault="006A275C" w:rsidP="0020739D">
      <w:pPr>
        <w:pStyle w:val="Heading2"/>
        <w:numPr>
          <w:ilvl w:val="0"/>
          <w:numId w:val="0"/>
        </w:numPr>
        <w:rPr>
          <w:rFonts w:cs="Arial"/>
          <w:sz w:val="24"/>
          <w:szCs w:val="24"/>
          <w:lang w:eastAsia="zh-CN"/>
        </w:rPr>
      </w:pPr>
      <w:r>
        <w:rPr>
          <w:sz w:val="28"/>
          <w:szCs w:val="28"/>
          <w:lang w:eastAsia="zh-CN"/>
        </w:rPr>
        <w:t>4</w:t>
      </w:r>
      <w:r w:rsidR="0020739D" w:rsidRPr="0020739D">
        <w:rPr>
          <w:sz w:val="28"/>
          <w:szCs w:val="28"/>
          <w:lang w:eastAsia="zh-CN"/>
        </w:rPr>
        <w:t>.</w:t>
      </w:r>
      <w:r w:rsidR="003875DB">
        <w:rPr>
          <w:sz w:val="28"/>
          <w:szCs w:val="28"/>
          <w:lang w:eastAsia="zh-CN"/>
        </w:rPr>
        <w:t>11</w:t>
      </w:r>
      <w:r w:rsidR="0020739D" w:rsidRPr="0020739D">
        <w:rPr>
          <w:sz w:val="28"/>
          <w:szCs w:val="28"/>
          <w:lang w:eastAsia="zh-CN"/>
        </w:rPr>
        <w:t xml:space="preserve"> PRACH-based UL positioning</w:t>
      </w:r>
    </w:p>
    <w:p w14:paraId="53D80508" w14:textId="61BFF8FE" w:rsidR="003C1B08" w:rsidRPr="003C1B08" w:rsidRDefault="003C1B08" w:rsidP="003C1B0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11.1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50520D85" w14:textId="7442148B" w:rsidR="003E4D0F" w:rsidRDefault="0020739D" w:rsidP="0020739D">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2 companies (</w:t>
      </w:r>
      <w:proofErr w:type="spellStart"/>
      <w:r>
        <w:rPr>
          <w:rFonts w:ascii="Arial" w:hAnsi="Arial" w:cs="Arial"/>
          <w:lang w:eastAsia="zh-CN"/>
        </w:rPr>
        <w:t>InterDigital</w:t>
      </w:r>
      <w:proofErr w:type="spellEnd"/>
      <w:r>
        <w:rPr>
          <w:rFonts w:ascii="Arial" w:hAnsi="Arial" w:cs="Arial"/>
          <w:lang w:eastAsia="zh-CN"/>
        </w:rPr>
        <w:t>, Sharp) propose to study whether/how PRACH can be used for UL positioning in RRC_IDLE state</w:t>
      </w:r>
      <w:r w:rsidR="00775DA4">
        <w:rPr>
          <w:rFonts w:ascii="Arial" w:hAnsi="Arial" w:cs="Arial"/>
          <w:lang w:eastAsia="zh-CN"/>
        </w:rPr>
        <w:t xml:space="preserve">. </w:t>
      </w:r>
    </w:p>
    <w:p w14:paraId="261B049F" w14:textId="758CFF6E" w:rsidR="00D2125E" w:rsidRDefault="00D2125E" w:rsidP="0020739D">
      <w:pPr>
        <w:snapToGrid w:val="0"/>
        <w:spacing w:beforeLines="50" w:before="120" w:line="288" w:lineRule="auto"/>
        <w:rPr>
          <w:rFonts w:ascii="Arial" w:hAnsi="Arial" w:cs="Arial"/>
          <w:lang w:eastAsia="zh-CN"/>
        </w:rPr>
      </w:pPr>
    </w:p>
    <w:p w14:paraId="3D301D97" w14:textId="758AF68C" w:rsidR="00D2125E" w:rsidRPr="00680A5D" w:rsidRDefault="00D2125E" w:rsidP="00680A5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4.11</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15CBB340" w14:textId="76DD930F" w:rsidR="0020739D" w:rsidRDefault="003E4D0F" w:rsidP="0020739D">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w:t>
      </w:r>
      <w:r w:rsidR="00775DA4">
        <w:rPr>
          <w:rFonts w:ascii="Arial" w:hAnsi="Arial" w:cs="Arial"/>
          <w:lang w:eastAsia="zh-CN"/>
        </w:rPr>
        <w:t>As commented in Section 3.1, my suggestion is to wait for RAN2’s clarification on the study for UEs in RRC_IDLE state.</w:t>
      </w:r>
    </w:p>
    <w:p w14:paraId="09B9877D" w14:textId="183B6EA3" w:rsidR="00D14992" w:rsidRDefault="00D14992">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4C650D" w14:paraId="4B8DCFEF" w14:textId="77777777" w:rsidTr="00266754">
        <w:tc>
          <w:tcPr>
            <w:tcW w:w="2336" w:type="dxa"/>
          </w:tcPr>
          <w:p w14:paraId="7684F077"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509FF23"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C610CE" w14:paraId="49980C87" w14:textId="77777777" w:rsidTr="00266754">
        <w:tc>
          <w:tcPr>
            <w:tcW w:w="2336" w:type="dxa"/>
          </w:tcPr>
          <w:p w14:paraId="1A6EE515" w14:textId="1C2C8AD7" w:rsidR="00C610CE" w:rsidRDefault="00C610CE" w:rsidP="00C610CE">
            <w:pPr>
              <w:spacing w:before="0" w:line="240" w:lineRule="auto"/>
              <w:rPr>
                <w:rFonts w:ascii="Calibri" w:hAnsi="Calibri" w:cs="Calibri"/>
                <w:sz w:val="22"/>
                <w:lang w:eastAsia="zh-CN"/>
              </w:rPr>
            </w:pPr>
            <w:proofErr w:type="spellStart"/>
            <w:r w:rsidRPr="00C610CE">
              <w:rPr>
                <w:rFonts w:ascii="Calibri" w:hAnsi="Calibri" w:cs="Calibri"/>
                <w:sz w:val="22"/>
                <w:lang w:eastAsia="zh-CN"/>
              </w:rPr>
              <w:t>InterDigital</w:t>
            </w:r>
            <w:proofErr w:type="spellEnd"/>
          </w:p>
        </w:tc>
        <w:tc>
          <w:tcPr>
            <w:tcW w:w="7626" w:type="dxa"/>
          </w:tcPr>
          <w:p w14:paraId="2B5727A1" w14:textId="6FBC1400" w:rsidR="00C610CE" w:rsidRDefault="00C610CE" w:rsidP="00C610CE">
            <w:pPr>
              <w:spacing w:before="0" w:line="240" w:lineRule="auto"/>
              <w:rPr>
                <w:rFonts w:ascii="Calibri" w:hAnsi="Calibri" w:cs="Calibri"/>
                <w:sz w:val="22"/>
                <w:lang w:eastAsia="zh-CN"/>
              </w:rPr>
            </w:pPr>
            <w:r>
              <w:rPr>
                <w:rFonts w:ascii="Calibri" w:hAnsi="Calibri" w:cs="Calibri"/>
                <w:sz w:val="22"/>
                <w:lang w:eastAsia="zh-CN"/>
              </w:rPr>
              <w:t>How PRACH is used for positioning can be studied in RAN1.</w:t>
            </w:r>
          </w:p>
        </w:tc>
      </w:tr>
      <w:tr w:rsidR="00C610CE" w14:paraId="13DFE321" w14:textId="77777777" w:rsidTr="00266754">
        <w:tc>
          <w:tcPr>
            <w:tcW w:w="2336" w:type="dxa"/>
          </w:tcPr>
          <w:p w14:paraId="692563FE" w14:textId="77777777" w:rsidR="00C610CE" w:rsidRDefault="00C610CE" w:rsidP="00C610CE">
            <w:pPr>
              <w:spacing w:before="0" w:line="240" w:lineRule="auto"/>
              <w:rPr>
                <w:rFonts w:ascii="Calibri" w:hAnsi="Calibri" w:cs="Calibri"/>
                <w:sz w:val="22"/>
              </w:rPr>
            </w:pPr>
          </w:p>
        </w:tc>
        <w:tc>
          <w:tcPr>
            <w:tcW w:w="7626" w:type="dxa"/>
          </w:tcPr>
          <w:p w14:paraId="5A79F604" w14:textId="77777777" w:rsidR="00C610CE" w:rsidRDefault="00C610CE" w:rsidP="00C610CE">
            <w:pPr>
              <w:spacing w:before="0" w:line="240" w:lineRule="auto"/>
              <w:rPr>
                <w:rFonts w:ascii="Calibri" w:eastAsia="MS Mincho" w:hAnsi="Calibri" w:cs="Calibri"/>
                <w:sz w:val="22"/>
                <w:lang w:eastAsia="ja-JP"/>
              </w:rPr>
            </w:pPr>
          </w:p>
        </w:tc>
      </w:tr>
      <w:tr w:rsidR="00C610CE" w14:paraId="2AD27A53" w14:textId="77777777" w:rsidTr="00266754">
        <w:tc>
          <w:tcPr>
            <w:tcW w:w="2336" w:type="dxa"/>
          </w:tcPr>
          <w:p w14:paraId="0F191D24" w14:textId="77777777" w:rsidR="00C610CE" w:rsidRDefault="00C610CE" w:rsidP="00C610CE">
            <w:pPr>
              <w:spacing w:before="0" w:line="240" w:lineRule="auto"/>
              <w:rPr>
                <w:rFonts w:ascii="Calibri" w:hAnsi="Calibri" w:cs="Calibri"/>
                <w:sz w:val="22"/>
              </w:rPr>
            </w:pPr>
          </w:p>
        </w:tc>
        <w:tc>
          <w:tcPr>
            <w:tcW w:w="7626" w:type="dxa"/>
          </w:tcPr>
          <w:p w14:paraId="517FB1BD" w14:textId="77777777" w:rsidR="00C610CE" w:rsidRDefault="00C610CE" w:rsidP="00C610CE">
            <w:pPr>
              <w:spacing w:before="0" w:line="240" w:lineRule="auto"/>
              <w:rPr>
                <w:rFonts w:ascii="Calibri" w:eastAsia="MS Mincho" w:hAnsi="Calibri" w:cs="Calibri"/>
                <w:sz w:val="22"/>
                <w:lang w:eastAsia="ja-JP"/>
              </w:rPr>
            </w:pPr>
          </w:p>
        </w:tc>
      </w:tr>
    </w:tbl>
    <w:p w14:paraId="3B102C6C" w14:textId="77777777" w:rsidR="004C650D" w:rsidRPr="00D449EB" w:rsidRDefault="004C650D">
      <w:pPr>
        <w:snapToGrid w:val="0"/>
        <w:spacing w:beforeLines="50" w:before="120" w:line="288" w:lineRule="auto"/>
        <w:rPr>
          <w:rFonts w:ascii="Arial" w:hAnsi="Arial" w:cs="Arial"/>
          <w:lang w:val="en-US" w:eastAsia="zh-CN"/>
        </w:rPr>
      </w:pPr>
    </w:p>
    <w:p w14:paraId="2D8F7CE2" w14:textId="7DC5A814"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 xml:space="preserve">Collection of </w:t>
      </w:r>
      <w:r w:rsidR="0083281D">
        <w:rPr>
          <w:rFonts w:cs="Arial"/>
          <w:b/>
          <w:sz w:val="30"/>
          <w:szCs w:val="30"/>
          <w:lang w:val="en-US"/>
        </w:rPr>
        <w:t>proposals</w:t>
      </w:r>
      <w:r w:rsidR="001013D9">
        <w:rPr>
          <w:rFonts w:cs="Arial"/>
          <w:b/>
          <w:sz w:val="30"/>
          <w:szCs w:val="30"/>
          <w:lang w:val="en-US"/>
        </w:rPr>
        <w:t xml:space="preserve"> for online GTW</w:t>
      </w:r>
    </w:p>
    <w:p w14:paraId="01895487" w14:textId="0C7C693B" w:rsidR="001013D9" w:rsidRPr="001013D9" w:rsidRDefault="001013D9" w:rsidP="001013D9">
      <w:pPr>
        <w:snapToGrid w:val="0"/>
        <w:spacing w:beforeLines="50" w:before="120" w:line="288" w:lineRule="auto"/>
        <w:rPr>
          <w:rFonts w:ascii="Arial" w:hAnsi="Arial" w:cs="Arial"/>
          <w:lang w:eastAsia="zh-CN"/>
        </w:rPr>
      </w:pPr>
      <w:r w:rsidRPr="001013D9">
        <w:rPr>
          <w:rFonts w:ascii="Arial" w:hAnsi="Arial" w:cs="Arial" w:hint="eastAsia"/>
          <w:lang w:eastAsia="zh-CN"/>
        </w:rPr>
        <w:t>T</w:t>
      </w:r>
      <w:r w:rsidRPr="001013D9">
        <w:rPr>
          <w:rFonts w:ascii="Arial" w:hAnsi="Arial" w:cs="Arial"/>
          <w:lang w:eastAsia="zh-CN"/>
        </w:rPr>
        <w:t>BD</w:t>
      </w:r>
    </w:p>
    <w:p w14:paraId="399A6CC3" w14:textId="77777777" w:rsidR="00D14992" w:rsidRDefault="00D14992">
      <w:pPr>
        <w:snapToGrid w:val="0"/>
        <w:spacing w:beforeLines="50" w:before="120" w:line="288" w:lineRule="auto"/>
        <w:rPr>
          <w:rFonts w:ascii="Arial" w:hAnsi="Arial" w:cs="Arial"/>
          <w:lang w:eastAsia="zh-CN"/>
        </w:rPr>
      </w:pPr>
    </w:p>
    <w:p w14:paraId="744B5A97" w14:textId="2490E5FA"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lastRenderedPageBreak/>
        <w:t xml:space="preserve">Summary of </w:t>
      </w:r>
      <w:r w:rsidR="00AB348F">
        <w:rPr>
          <w:rFonts w:cs="Arial"/>
          <w:b/>
          <w:sz w:val="30"/>
          <w:szCs w:val="30"/>
          <w:lang w:val="en-US"/>
        </w:rPr>
        <w:t>contributions</w:t>
      </w:r>
    </w:p>
    <w:p w14:paraId="09DF4653" w14:textId="0FC938D9" w:rsidR="00D14992" w:rsidRDefault="00726932">
      <w:pPr>
        <w:pStyle w:val="3GPPH2"/>
        <w:numPr>
          <w:ilvl w:val="0"/>
          <w:numId w:val="0"/>
        </w:numPr>
        <w:rPr>
          <w:sz w:val="28"/>
          <w:szCs w:val="28"/>
          <w:lang w:eastAsia="zh-CN"/>
        </w:rPr>
      </w:pPr>
      <w:r>
        <w:rPr>
          <w:sz w:val="28"/>
          <w:szCs w:val="28"/>
          <w:lang w:eastAsia="zh-CN"/>
        </w:rPr>
        <w:t>6</w:t>
      </w:r>
      <w:r w:rsidR="00CA4745">
        <w:rPr>
          <w:sz w:val="28"/>
          <w:szCs w:val="28"/>
          <w:lang w:eastAsia="zh-CN"/>
        </w:rPr>
        <w:t xml:space="preserve">.1 </w:t>
      </w:r>
      <w:r w:rsidR="00A741B7">
        <w:rPr>
          <w:sz w:val="28"/>
          <w:szCs w:val="28"/>
          <w:lang w:eastAsia="zh-CN"/>
        </w:rPr>
        <w:t>Remaining issues of evaluation methodology</w:t>
      </w:r>
    </w:p>
    <w:tbl>
      <w:tblPr>
        <w:tblStyle w:val="TableGrid"/>
        <w:tblW w:w="9918" w:type="dxa"/>
        <w:tblLook w:val="04A0" w:firstRow="1" w:lastRow="0" w:firstColumn="1" w:lastColumn="0" w:noHBand="0" w:noVBand="1"/>
      </w:tblPr>
      <w:tblGrid>
        <w:gridCol w:w="1557"/>
        <w:gridCol w:w="8361"/>
      </w:tblGrid>
      <w:tr w:rsidR="00D14992" w:rsidRPr="00D54A5A" w14:paraId="6763BA50" w14:textId="77777777" w:rsidTr="00432EAB">
        <w:tc>
          <w:tcPr>
            <w:tcW w:w="1557" w:type="dxa"/>
          </w:tcPr>
          <w:p w14:paraId="55998E2E" w14:textId="77777777" w:rsidR="00D14992" w:rsidRPr="00D54A5A" w:rsidRDefault="00CA4745" w:rsidP="00E758B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7EF0651B" w14:textId="77777777" w:rsidR="00D14992" w:rsidRPr="00D54A5A" w:rsidRDefault="00CA4745" w:rsidP="00E758B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D14992" w:rsidRPr="00D54A5A" w14:paraId="2BCE6767" w14:textId="77777777" w:rsidTr="00432EAB">
        <w:tc>
          <w:tcPr>
            <w:tcW w:w="1557" w:type="dxa"/>
          </w:tcPr>
          <w:p w14:paraId="77EF727D" w14:textId="35CC0ACD" w:rsidR="00D14992" w:rsidRPr="00D54A5A" w:rsidRDefault="00CA4745" w:rsidP="00E758B0">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t xml:space="preserve">Huawei, </w:t>
            </w:r>
            <w:proofErr w:type="spellStart"/>
            <w:r w:rsidRPr="00D54A5A">
              <w:rPr>
                <w:rFonts w:ascii="Arial" w:hAnsi="Arial" w:cs="Arial"/>
                <w:bCs/>
                <w:color w:val="000000" w:themeColor="text1"/>
                <w:kern w:val="2"/>
                <w:sz w:val="18"/>
                <w:szCs w:val="18"/>
                <w:lang w:eastAsia="zh-CN"/>
              </w:rPr>
              <w:t>HiSilicon</w:t>
            </w:r>
            <w:proofErr w:type="spellEnd"/>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_Ref111550587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[3]</w:t>
            </w:r>
            <w:r w:rsidR="00D45005">
              <w:rPr>
                <w:rFonts w:ascii="Arial" w:hAnsi="Arial" w:cs="Arial"/>
                <w:bCs/>
                <w:color w:val="000000" w:themeColor="text1"/>
                <w:kern w:val="2"/>
                <w:sz w:val="18"/>
                <w:szCs w:val="18"/>
                <w:lang w:eastAsia="zh-CN"/>
              </w:rPr>
              <w:fldChar w:fldCharType="end"/>
            </w:r>
          </w:p>
        </w:tc>
        <w:tc>
          <w:tcPr>
            <w:tcW w:w="8361" w:type="dxa"/>
          </w:tcPr>
          <w:p w14:paraId="44E91431" w14:textId="77777777" w:rsidR="001E7732" w:rsidRPr="00D54A5A" w:rsidRDefault="001E7732" w:rsidP="00E758B0">
            <w:pPr>
              <w:pStyle w:val="3GPPAgreements"/>
              <w:numPr>
                <w:ilvl w:val="0"/>
                <w:numId w:val="0"/>
              </w:numPr>
              <w:spacing w:before="0" w:after="0" w:line="288" w:lineRule="auto"/>
              <w:jc w:val="left"/>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1</w:t>
            </w:r>
            <w:r w:rsidRPr="00D54A5A">
              <w:rPr>
                <w:rFonts w:ascii="Arial" w:hAnsi="Arial" w:cs="Arial"/>
                <w:b/>
                <w:i/>
                <w:sz w:val="18"/>
                <w:szCs w:val="18"/>
              </w:rPr>
              <w:fldChar w:fldCharType="end"/>
            </w:r>
            <w:r w:rsidRPr="00D54A5A">
              <w:rPr>
                <w:rFonts w:ascii="Arial" w:hAnsi="Arial" w:cs="Arial"/>
                <w:b/>
                <w:i/>
                <w:sz w:val="18"/>
                <w:szCs w:val="18"/>
              </w:rPr>
              <w:t>: Adopt Alt.1 to use the battery life as the metric to identify the gap.</w:t>
            </w:r>
          </w:p>
          <w:p w14:paraId="3CB87005"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Alt.2 can be considered to evaluate the maximum allowed power unit for any “ultra-deep sleep” to meet the battery life target.</w:t>
            </w:r>
          </w:p>
          <w:p w14:paraId="0AAE4FF4"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Adopt the following table as the starting point for evaluating the battery life of LPHAP.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2253"/>
              <w:gridCol w:w="664"/>
              <w:gridCol w:w="1749"/>
              <w:gridCol w:w="1220"/>
              <w:gridCol w:w="1219"/>
            </w:tblGrid>
            <w:tr w:rsidR="001E7732" w:rsidRPr="00D54A5A" w14:paraId="60218D78" w14:textId="77777777" w:rsidTr="00432EAB">
              <w:tc>
                <w:tcPr>
                  <w:tcW w:w="633" w:type="pct"/>
                  <w:shd w:val="clear" w:color="auto" w:fill="auto"/>
                </w:tcPr>
                <w:p w14:paraId="5C3DF8D7"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C1</w:t>
                  </w:r>
                </w:p>
              </w:tc>
              <w:tc>
                <w:tcPr>
                  <w:tcW w:w="1385" w:type="pct"/>
                  <w:shd w:val="clear" w:color="auto" w:fill="auto"/>
                </w:tcPr>
                <w:p w14:paraId="50802898"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T1</w:t>
                  </w:r>
                </w:p>
              </w:tc>
              <w:tc>
                <w:tcPr>
                  <w:tcW w:w="408" w:type="pct"/>
                  <w:shd w:val="clear" w:color="auto" w:fill="auto"/>
                </w:tcPr>
                <w:p w14:paraId="5FA23CEA"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X</w:t>
                  </w:r>
                </w:p>
              </w:tc>
              <w:tc>
                <w:tcPr>
                  <w:tcW w:w="1075" w:type="pct"/>
                  <w:shd w:val="clear" w:color="auto" w:fill="auto"/>
                </w:tcPr>
                <w:p w14:paraId="6E07B3D9"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reference traffic type</w:t>
                  </w:r>
                </w:p>
              </w:tc>
              <w:tc>
                <w:tcPr>
                  <w:tcW w:w="750" w:type="pct"/>
                  <w:shd w:val="clear" w:color="auto" w:fill="auto"/>
                </w:tcPr>
                <w:p w14:paraId="388B79AD"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C2</w:t>
                  </w:r>
                </w:p>
              </w:tc>
              <w:tc>
                <w:tcPr>
                  <w:tcW w:w="750" w:type="pct"/>
                  <w:shd w:val="clear" w:color="auto" w:fill="auto"/>
                </w:tcPr>
                <w:p w14:paraId="59C7C6C6"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T2</w:t>
                  </w:r>
                  <w:r w:rsidRPr="00D54A5A">
                    <w:rPr>
                      <w:rFonts w:ascii="Arial" w:eastAsia="Batang" w:hAnsi="Arial" w:cs="Arial"/>
                      <w:b/>
                      <w:bCs/>
                      <w:sz w:val="18"/>
                      <w:szCs w:val="18"/>
                      <w:vertAlign w:val="subscript"/>
                      <w:lang w:eastAsia="zh-CN"/>
                    </w:rPr>
                    <w:t>req</w:t>
                  </w:r>
                </w:p>
              </w:tc>
            </w:tr>
            <w:tr w:rsidR="001E7732" w:rsidRPr="00D54A5A" w14:paraId="035278D0" w14:textId="77777777" w:rsidTr="00432EAB">
              <w:tc>
                <w:tcPr>
                  <w:tcW w:w="633" w:type="pct"/>
                  <w:shd w:val="clear" w:color="auto" w:fill="auto"/>
                </w:tcPr>
                <w:p w14:paraId="023D11E2"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 xml:space="preserve">4500 </w:t>
                  </w:r>
                  <w:proofErr w:type="spellStart"/>
                  <w:r w:rsidRPr="00D54A5A">
                    <w:rPr>
                      <w:rFonts w:ascii="Arial" w:eastAsia="Batang" w:hAnsi="Arial" w:cs="Arial"/>
                      <w:sz w:val="18"/>
                      <w:szCs w:val="18"/>
                      <w:lang w:eastAsia="zh-CN"/>
                    </w:rPr>
                    <w:t>mAh</w:t>
                  </w:r>
                  <w:proofErr w:type="spellEnd"/>
                </w:p>
              </w:tc>
              <w:tc>
                <w:tcPr>
                  <w:tcW w:w="1385" w:type="pct"/>
                  <w:shd w:val="clear" w:color="auto" w:fill="auto"/>
                </w:tcPr>
                <w:p w14:paraId="7BE3C40B" w14:textId="77777777" w:rsidR="001E7732" w:rsidRPr="00D54A5A" w:rsidRDefault="001E7732" w:rsidP="00E758B0">
                  <w:pPr>
                    <w:spacing w:line="288" w:lineRule="auto"/>
                    <w:jc w:val="left"/>
                    <w:rPr>
                      <w:rFonts w:ascii="Arial" w:hAnsi="Arial" w:cs="Arial"/>
                      <w:sz w:val="18"/>
                      <w:szCs w:val="18"/>
                      <w:lang w:eastAsia="zh-CN"/>
                    </w:rPr>
                  </w:pPr>
                  <w:r w:rsidRPr="00D54A5A">
                    <w:rPr>
                      <w:rFonts w:ascii="Arial" w:eastAsia="Batang" w:hAnsi="Arial" w:cs="Arial"/>
                      <w:sz w:val="18"/>
                      <w:szCs w:val="18"/>
                      <w:lang w:eastAsia="zh-CN"/>
                    </w:rPr>
                    <w:t>[</w:t>
                  </w:r>
                  <w:r w:rsidRPr="00D54A5A">
                    <w:rPr>
                      <w:rFonts w:ascii="Arial" w:eastAsia="Batang" w:hAnsi="Arial" w:cs="Arial"/>
                      <w:color w:val="FF0000"/>
                      <w:sz w:val="18"/>
                      <w:szCs w:val="18"/>
                      <w:lang w:eastAsia="zh-CN"/>
                    </w:rPr>
                    <w:t>8~12</w:t>
                  </w:r>
                  <w:r w:rsidRPr="00D54A5A">
                    <w:rPr>
                      <w:rFonts w:ascii="Arial" w:eastAsia="Batang" w:hAnsi="Arial" w:cs="Arial"/>
                      <w:sz w:val="18"/>
                      <w:szCs w:val="18"/>
                      <w:lang w:eastAsia="zh-CN"/>
                    </w:rPr>
                    <w:t>] hours under the reference C-DRX configuration of</w:t>
                  </w:r>
                </w:p>
                <w:p w14:paraId="6BE4DBFF"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lang w:val="en-GB"/>
                    </w:rPr>
                  </w:pPr>
                  <w:r w:rsidRPr="00D54A5A">
                    <w:rPr>
                      <w:rFonts w:ascii="Arial" w:hAnsi="Arial" w:cs="Arial"/>
                      <w:sz w:val="18"/>
                      <w:szCs w:val="18"/>
                      <w:lang w:val="en-GB"/>
                    </w:rPr>
                    <w:t>160ms DRX cycle</w:t>
                  </w:r>
                </w:p>
                <w:p w14:paraId="45D8BC19"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lang w:val="en-GB"/>
                    </w:rPr>
                  </w:pPr>
                  <w:r w:rsidRPr="00D54A5A">
                    <w:rPr>
                      <w:rFonts w:ascii="Arial" w:hAnsi="Arial" w:cs="Arial"/>
                      <w:sz w:val="18"/>
                      <w:szCs w:val="18"/>
                      <w:lang w:val="en-GB"/>
                    </w:rPr>
                    <w:t>10ms on duration</w:t>
                  </w:r>
                </w:p>
                <w:p w14:paraId="26B4EBAB"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lang w:val="en-GB"/>
                    </w:rPr>
                  </w:pPr>
                  <w:r w:rsidRPr="00D54A5A">
                    <w:rPr>
                      <w:rFonts w:ascii="Arial" w:hAnsi="Arial" w:cs="Arial"/>
                      <w:sz w:val="18"/>
                      <w:szCs w:val="18"/>
                      <w:lang w:val="en-GB"/>
                    </w:rPr>
                    <w:t>100ms inactivity timer</w:t>
                  </w:r>
                </w:p>
              </w:tc>
              <w:tc>
                <w:tcPr>
                  <w:tcW w:w="408" w:type="pct"/>
                  <w:shd w:val="clear" w:color="auto" w:fill="auto"/>
                </w:tcPr>
                <w:p w14:paraId="05C1B7C5"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20 %</w:t>
                  </w:r>
                </w:p>
              </w:tc>
              <w:tc>
                <w:tcPr>
                  <w:tcW w:w="1075" w:type="pct"/>
                  <w:shd w:val="clear" w:color="auto" w:fill="auto"/>
                </w:tcPr>
                <w:p w14:paraId="73B3C054"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rPr>
                    <w:t>FTP (model 3)</w:t>
                  </w:r>
                </w:p>
              </w:tc>
              <w:tc>
                <w:tcPr>
                  <w:tcW w:w="750" w:type="pct"/>
                  <w:shd w:val="clear" w:color="auto" w:fill="auto"/>
                </w:tcPr>
                <w:p w14:paraId="51E64675"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 xml:space="preserve">800 </w:t>
                  </w:r>
                  <w:proofErr w:type="spellStart"/>
                  <w:r w:rsidRPr="00D54A5A">
                    <w:rPr>
                      <w:rFonts w:ascii="Arial" w:eastAsia="Batang" w:hAnsi="Arial" w:cs="Arial"/>
                      <w:sz w:val="18"/>
                      <w:szCs w:val="18"/>
                      <w:lang w:eastAsia="zh-CN"/>
                    </w:rPr>
                    <w:t>mAh</w:t>
                  </w:r>
                  <w:proofErr w:type="spellEnd"/>
                </w:p>
              </w:tc>
              <w:tc>
                <w:tcPr>
                  <w:tcW w:w="750" w:type="pct"/>
                  <w:shd w:val="clear" w:color="auto" w:fill="auto"/>
                </w:tcPr>
                <w:p w14:paraId="0A29DEBC"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12 months</w:t>
                  </w:r>
                </w:p>
              </w:tc>
            </w:tr>
          </w:tbl>
          <w:p w14:paraId="7D80E732" w14:textId="77777777" w:rsidR="001E7732" w:rsidRPr="00D54A5A" w:rsidRDefault="001E7732" w:rsidP="00E758B0">
            <w:pPr>
              <w:spacing w:before="0" w:line="288" w:lineRule="auto"/>
              <w:rPr>
                <w:rFonts w:ascii="Arial" w:hAnsi="Arial" w:cs="Arial"/>
                <w:sz w:val="18"/>
                <w:szCs w:val="18"/>
              </w:rPr>
            </w:pPr>
          </w:p>
          <w:p w14:paraId="55327787" w14:textId="77777777" w:rsidR="001E7732" w:rsidRPr="00D54A5A" w:rsidRDefault="001E7732" w:rsidP="00E758B0">
            <w:pPr>
              <w:pStyle w:val="3GPPAgreements"/>
              <w:numPr>
                <w:ilvl w:val="0"/>
                <w:numId w:val="0"/>
              </w:numPr>
              <w:spacing w:before="0" w:after="0" w:line="288" w:lineRule="auto"/>
              <w:rPr>
                <w:rFonts w:ascii="Arial" w:hAnsi="Arial" w:cs="Arial"/>
                <w:b/>
                <w:i/>
                <w:color w:val="000000" w:themeColor="text1"/>
                <w:sz w:val="18"/>
                <w:szCs w:val="18"/>
              </w:rPr>
            </w:pPr>
            <w:r w:rsidRPr="00D54A5A">
              <w:rPr>
                <w:rFonts w:ascii="Arial" w:hAnsi="Arial" w:cs="Arial"/>
                <w:b/>
                <w:i/>
                <w:color w:val="000000" w:themeColor="text1"/>
                <w:sz w:val="18"/>
                <w:szCs w:val="18"/>
              </w:rPr>
              <w:t xml:space="preserve">Observation </w:t>
            </w:r>
            <w:r w:rsidRPr="00D54A5A">
              <w:rPr>
                <w:rFonts w:ascii="Arial" w:hAnsi="Arial" w:cs="Arial"/>
                <w:b/>
                <w:i/>
                <w:color w:val="000000" w:themeColor="text1"/>
                <w:sz w:val="18"/>
                <w:szCs w:val="18"/>
              </w:rPr>
              <w:fldChar w:fldCharType="begin"/>
            </w:r>
            <w:r w:rsidRPr="00D54A5A">
              <w:rPr>
                <w:rFonts w:ascii="Arial" w:hAnsi="Arial" w:cs="Arial"/>
                <w:b/>
                <w:i/>
                <w:color w:val="000000" w:themeColor="text1"/>
                <w:sz w:val="18"/>
                <w:szCs w:val="18"/>
              </w:rPr>
              <w:instrText xml:space="preserve"> SEQ Observation \* ARABIC </w:instrText>
            </w:r>
            <w:r w:rsidRPr="00D54A5A">
              <w:rPr>
                <w:rFonts w:ascii="Arial" w:hAnsi="Arial" w:cs="Arial"/>
                <w:b/>
                <w:i/>
                <w:color w:val="000000" w:themeColor="text1"/>
                <w:sz w:val="18"/>
                <w:szCs w:val="18"/>
              </w:rPr>
              <w:fldChar w:fldCharType="separate"/>
            </w:r>
            <w:r w:rsidRPr="00D54A5A">
              <w:rPr>
                <w:rFonts w:ascii="Arial" w:hAnsi="Arial" w:cs="Arial"/>
                <w:b/>
                <w:i/>
                <w:noProof/>
                <w:color w:val="000000" w:themeColor="text1"/>
                <w:sz w:val="18"/>
                <w:szCs w:val="18"/>
              </w:rPr>
              <w:t>1</w:t>
            </w:r>
            <w:r w:rsidRPr="00D54A5A">
              <w:rPr>
                <w:rFonts w:ascii="Arial" w:hAnsi="Arial" w:cs="Arial"/>
                <w:b/>
                <w:i/>
                <w:color w:val="000000" w:themeColor="text1"/>
                <w:sz w:val="18"/>
                <w:szCs w:val="18"/>
              </w:rPr>
              <w:fldChar w:fldCharType="end"/>
            </w:r>
            <w:r w:rsidRPr="00D54A5A">
              <w:rPr>
                <w:rFonts w:ascii="Arial" w:hAnsi="Arial" w:cs="Arial"/>
                <w:b/>
                <w:i/>
                <w:color w:val="000000" w:themeColor="text1"/>
                <w:sz w:val="18"/>
                <w:szCs w:val="18"/>
              </w:rPr>
              <w:t xml:space="preserve">: Both </w:t>
            </w:r>
            <w:proofErr w:type="spellStart"/>
            <w:r w:rsidRPr="00D54A5A">
              <w:rPr>
                <w:rFonts w:ascii="Arial" w:hAnsi="Arial" w:cs="Arial"/>
                <w:b/>
                <w:i/>
                <w:color w:val="000000" w:themeColor="text1"/>
                <w:sz w:val="18"/>
                <w:szCs w:val="18"/>
              </w:rPr>
              <w:t>CIoT</w:t>
            </w:r>
            <w:proofErr w:type="spellEnd"/>
            <w:r w:rsidRPr="00D54A5A">
              <w:rPr>
                <w:rFonts w:ascii="Arial" w:hAnsi="Arial" w:cs="Arial"/>
                <w:b/>
                <w:i/>
                <w:color w:val="000000" w:themeColor="text1"/>
                <w:sz w:val="18"/>
                <w:szCs w:val="18"/>
              </w:rPr>
              <w:t xml:space="preserve"> and UWB considered a very deep sleep mode with current in the order of </w:t>
            </w:r>
            <w:proofErr w:type="spellStart"/>
            <w:r w:rsidRPr="00D54A5A">
              <w:rPr>
                <w:rFonts w:ascii="Arial" w:hAnsi="Arial" w:cs="Arial"/>
                <w:b/>
                <w:i/>
                <w:color w:val="000000" w:themeColor="text1"/>
                <w:sz w:val="18"/>
                <w:szCs w:val="18"/>
              </w:rPr>
              <w:t>uA</w:t>
            </w:r>
            <w:proofErr w:type="spellEnd"/>
            <w:r w:rsidRPr="00D54A5A">
              <w:rPr>
                <w:rFonts w:ascii="Arial" w:hAnsi="Arial" w:cs="Arial"/>
                <w:b/>
                <w:i/>
                <w:color w:val="000000" w:themeColor="text1"/>
                <w:sz w:val="18"/>
                <w:szCs w:val="18"/>
              </w:rPr>
              <w:t>, which is much lower than the assumption of the current in the deep sleep in TR 38.840.</w:t>
            </w:r>
          </w:p>
          <w:p w14:paraId="0D297E96" w14:textId="77777777" w:rsidR="001E7732" w:rsidRPr="00D54A5A" w:rsidRDefault="001E7732" w:rsidP="00E758B0">
            <w:pPr>
              <w:pStyle w:val="3GPPAgreements"/>
              <w:numPr>
                <w:ilvl w:val="0"/>
                <w:numId w:val="0"/>
              </w:numPr>
              <w:spacing w:before="0" w:after="0" w:line="288" w:lineRule="auto"/>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2</w:t>
            </w:r>
            <w:r w:rsidRPr="00D54A5A">
              <w:rPr>
                <w:rFonts w:ascii="Arial" w:hAnsi="Arial" w:cs="Arial"/>
                <w:b/>
                <w:i/>
                <w:sz w:val="18"/>
                <w:szCs w:val="18"/>
              </w:rPr>
              <w:fldChar w:fldCharType="end"/>
            </w:r>
            <w:r w:rsidRPr="00D54A5A">
              <w:rPr>
                <w:rFonts w:ascii="Arial" w:hAnsi="Arial" w:cs="Arial"/>
                <w:b/>
                <w:i/>
                <w:sz w:val="18"/>
                <w:szCs w:val="18"/>
              </w:rPr>
              <w:t>: Define a new ultra-deep sleep type for the evaluation of LPHAP.</w:t>
            </w:r>
          </w:p>
          <w:p w14:paraId="0BEA0069"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power unit of ultra-deep sleep can take 0.01 power unit as the starting point.</w:t>
            </w:r>
          </w:p>
          <w:p w14:paraId="2B1E6D4D"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transition energy is 450 power unit.</w:t>
            </w:r>
          </w:p>
          <w:p w14:paraId="4953DC71"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transition time is 25ms.</w:t>
            </w:r>
          </w:p>
          <w:p w14:paraId="553CA8E6" w14:textId="77777777" w:rsidR="001E7732" w:rsidRPr="00D54A5A" w:rsidRDefault="001E7732" w:rsidP="00E758B0">
            <w:pPr>
              <w:spacing w:before="0" w:line="288" w:lineRule="auto"/>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3</w:t>
            </w:r>
            <w:r w:rsidRPr="00D54A5A">
              <w:rPr>
                <w:rFonts w:ascii="Arial" w:hAnsi="Arial" w:cs="Arial"/>
                <w:b/>
                <w:i/>
                <w:sz w:val="18"/>
                <w:szCs w:val="18"/>
              </w:rPr>
              <w:fldChar w:fldCharType="end"/>
            </w:r>
            <w:r w:rsidRPr="00D54A5A">
              <w:rPr>
                <w:rFonts w:ascii="Arial" w:hAnsi="Arial" w:cs="Arial"/>
                <w:b/>
                <w:i/>
                <w:sz w:val="18"/>
                <w:szCs w:val="18"/>
              </w:rPr>
              <w:t>: For paging reception, update the previous assumption that</w:t>
            </w:r>
          </w:p>
          <w:p w14:paraId="13285F04"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UE attempts to receive paging DCI in two consecutive slots associated with the SSB.</w:t>
            </w:r>
          </w:p>
          <w:p w14:paraId="0ED1DFAB"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One slot is treated as PDCCH-only.</w:t>
            </w:r>
          </w:p>
          <w:p w14:paraId="247E53FA"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other slot is treated as 90% PDCCH-only and 10% PDCCH+PDSCH.</w:t>
            </w:r>
          </w:p>
          <w:p w14:paraId="0DF184FA" w14:textId="5882609D"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Note: This reverts the previous agreement of paging receive duration of 2ms.</w:t>
            </w:r>
          </w:p>
          <w:p w14:paraId="38082709" w14:textId="17C6609C" w:rsidR="00D14992" w:rsidRPr="00D20562" w:rsidRDefault="00D11932" w:rsidP="00E758B0">
            <w:pPr>
              <w:spacing w:before="0" w:line="288" w:lineRule="auto"/>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4</w:t>
            </w:r>
            <w:r w:rsidRPr="00D54A5A">
              <w:rPr>
                <w:rFonts w:ascii="Arial" w:hAnsi="Arial" w:cs="Arial"/>
                <w:b/>
                <w:i/>
                <w:sz w:val="18"/>
                <w:szCs w:val="18"/>
              </w:rPr>
              <w:fldChar w:fldCharType="end"/>
            </w:r>
            <w:r w:rsidRPr="00D54A5A">
              <w:rPr>
                <w:rFonts w:ascii="Arial" w:hAnsi="Arial" w:cs="Arial"/>
                <w:b/>
                <w:i/>
                <w:sz w:val="18"/>
                <w:szCs w:val="18"/>
              </w:rPr>
              <w:t>: For the two slots associated with paging reception, the mean power unit per slot is 53.5.</w:t>
            </w:r>
          </w:p>
        </w:tc>
      </w:tr>
      <w:tr w:rsidR="00B9728A" w:rsidRPr="00D54A5A" w14:paraId="346611BF" w14:textId="77777777" w:rsidTr="00432EAB">
        <w:tc>
          <w:tcPr>
            <w:tcW w:w="1557" w:type="dxa"/>
          </w:tcPr>
          <w:p w14:paraId="66EBB385" w14:textId="51D6EEA3" w:rsidR="00B9728A" w:rsidRPr="00D54A5A" w:rsidRDefault="00B9728A"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ZTE</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_Ref111550606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[4]</w:t>
            </w:r>
            <w:r w:rsidR="00D45005">
              <w:rPr>
                <w:rFonts w:ascii="Arial" w:hAnsi="Arial" w:cs="Arial"/>
                <w:bCs/>
                <w:color w:val="000000" w:themeColor="text1"/>
                <w:kern w:val="2"/>
                <w:sz w:val="18"/>
                <w:szCs w:val="18"/>
                <w:lang w:eastAsia="zh-CN"/>
              </w:rPr>
              <w:fldChar w:fldCharType="end"/>
            </w:r>
          </w:p>
        </w:tc>
        <w:tc>
          <w:tcPr>
            <w:tcW w:w="8361" w:type="dxa"/>
          </w:tcPr>
          <w:p w14:paraId="5F870612" w14:textId="77777777" w:rsidR="00B9728A" w:rsidRPr="00D54A5A" w:rsidRDefault="00B9728A" w:rsidP="00E758B0">
            <w:pPr>
              <w:snapToGrid w:val="0"/>
              <w:spacing w:before="0" w:line="288" w:lineRule="auto"/>
              <w:rPr>
                <w:rFonts w:ascii="Arial" w:hAnsi="Arial" w:cs="Arial"/>
                <w:i/>
                <w:sz w:val="18"/>
                <w:szCs w:val="18"/>
              </w:rPr>
            </w:pPr>
            <w:r w:rsidRPr="00D54A5A">
              <w:rPr>
                <w:rFonts w:ascii="Arial" w:hAnsi="Arial" w:cs="Arial"/>
                <w:b/>
                <w:i/>
                <w:sz w:val="18"/>
                <w:szCs w:val="18"/>
              </w:rPr>
              <w:t xml:space="preserve">Proposal 1: </w:t>
            </w:r>
            <w:r w:rsidRPr="00D54A5A">
              <w:rPr>
                <w:rFonts w:ascii="Arial" w:hAnsi="Arial" w:cs="Arial"/>
                <w:i/>
                <w:sz w:val="18"/>
                <w:szCs w:val="18"/>
              </w:rPr>
              <w:t>Confirm all values in bracket in the previous agreements for LPHAP evaluation assumption as follows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159"/>
              <w:gridCol w:w="4966"/>
            </w:tblGrid>
            <w:tr w:rsidR="00B9728A" w:rsidRPr="00D54A5A" w14:paraId="1695894B" w14:textId="77777777" w:rsidTr="00432EAB">
              <w:trPr>
                <w:trHeight w:val="14"/>
              </w:trPr>
              <w:tc>
                <w:tcPr>
                  <w:tcW w:w="1944" w:type="pct"/>
                  <w:tcMar>
                    <w:top w:w="0" w:type="dxa"/>
                    <w:left w:w="108" w:type="dxa"/>
                    <w:bottom w:w="0" w:type="dxa"/>
                    <w:right w:w="108" w:type="dxa"/>
                  </w:tcMar>
                </w:tcPr>
                <w:p w14:paraId="5A00C9F6" w14:textId="77777777" w:rsidR="00B9728A" w:rsidRPr="00D54A5A" w:rsidRDefault="00B9728A" w:rsidP="00E758B0">
                  <w:pPr>
                    <w:snapToGrid w:val="0"/>
                    <w:spacing w:line="288" w:lineRule="auto"/>
                    <w:rPr>
                      <w:rFonts w:ascii="Arial" w:eastAsia="Batang" w:hAnsi="Arial" w:cs="Arial"/>
                      <w:sz w:val="18"/>
                      <w:szCs w:val="18"/>
                    </w:rPr>
                  </w:pPr>
                  <w:r w:rsidRPr="00D54A5A">
                    <w:rPr>
                      <w:rFonts w:ascii="Arial" w:hAnsi="Arial" w:cs="Arial"/>
                      <w:sz w:val="18"/>
                      <w:szCs w:val="18"/>
                    </w:rPr>
                    <w:t>(Optional) PRACH</w:t>
                  </w:r>
                </w:p>
              </w:tc>
              <w:tc>
                <w:tcPr>
                  <w:tcW w:w="3056" w:type="pct"/>
                  <w:tcMar>
                    <w:top w:w="0" w:type="dxa"/>
                    <w:left w:w="108" w:type="dxa"/>
                    <w:bottom w:w="0" w:type="dxa"/>
                    <w:right w:w="108" w:type="dxa"/>
                  </w:tcMar>
                </w:tcPr>
                <w:p w14:paraId="6B50D202"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210</w:t>
                  </w:r>
                </w:p>
              </w:tc>
            </w:tr>
            <w:tr w:rsidR="00B9728A" w:rsidRPr="00D54A5A" w14:paraId="4932833D" w14:textId="77777777" w:rsidTr="00432EAB">
              <w:trPr>
                <w:trHeight w:val="14"/>
              </w:trPr>
              <w:tc>
                <w:tcPr>
                  <w:tcW w:w="1944" w:type="pct"/>
                  <w:tcMar>
                    <w:top w:w="0" w:type="dxa"/>
                    <w:left w:w="108" w:type="dxa"/>
                    <w:bottom w:w="0" w:type="dxa"/>
                    <w:right w:w="108" w:type="dxa"/>
                  </w:tcMar>
                </w:tcPr>
                <w:p w14:paraId="01C0D1C0"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(Optional) BWP switching</w:t>
                  </w:r>
                </w:p>
              </w:tc>
              <w:tc>
                <w:tcPr>
                  <w:tcW w:w="3056" w:type="pct"/>
                  <w:tcMar>
                    <w:top w:w="0" w:type="dxa"/>
                    <w:left w:w="108" w:type="dxa"/>
                    <w:bottom w:w="0" w:type="dxa"/>
                    <w:right w:w="108" w:type="dxa"/>
                  </w:tcMar>
                </w:tcPr>
                <w:p w14:paraId="5D3B5B82"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50</w:t>
                  </w:r>
                </w:p>
              </w:tc>
            </w:tr>
            <w:tr w:rsidR="00B9728A" w:rsidRPr="00D54A5A" w14:paraId="053CFF55" w14:textId="77777777" w:rsidTr="00432EAB">
              <w:trPr>
                <w:trHeight w:val="14"/>
              </w:trPr>
              <w:tc>
                <w:tcPr>
                  <w:tcW w:w="1944" w:type="pct"/>
                  <w:tcMar>
                    <w:top w:w="0" w:type="dxa"/>
                    <w:left w:w="108" w:type="dxa"/>
                    <w:bottom w:w="0" w:type="dxa"/>
                    <w:right w:w="108" w:type="dxa"/>
                  </w:tcMar>
                </w:tcPr>
                <w:p w14:paraId="31E1930D"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(Optional) Intra-frequency RRM measurement (</w:t>
                  </w:r>
                  <w:proofErr w:type="spellStart"/>
                  <w:r w:rsidRPr="00D54A5A">
                    <w:rPr>
                      <w:rFonts w:ascii="Arial" w:hAnsi="Arial" w:cs="Arial"/>
                      <w:sz w:val="18"/>
                      <w:szCs w:val="18"/>
                    </w:rPr>
                    <w:t>P</w:t>
                  </w:r>
                  <w:r w:rsidRPr="00D54A5A">
                    <w:rPr>
                      <w:rFonts w:ascii="Arial" w:hAnsi="Arial" w:cs="Arial"/>
                      <w:sz w:val="18"/>
                      <w:szCs w:val="18"/>
                      <w:vertAlign w:val="subscript"/>
                    </w:rPr>
                    <w:t>intra</w:t>
                  </w:r>
                  <w:proofErr w:type="spellEnd"/>
                  <w:r w:rsidRPr="00D54A5A">
                    <w:rPr>
                      <w:rFonts w:ascii="Arial" w:hAnsi="Arial" w:cs="Arial"/>
                      <w:sz w:val="18"/>
                      <w:szCs w:val="18"/>
                    </w:rPr>
                    <w:t>)</w:t>
                  </w:r>
                </w:p>
              </w:tc>
              <w:tc>
                <w:tcPr>
                  <w:tcW w:w="3056" w:type="pct"/>
                  <w:tcMar>
                    <w:top w:w="0" w:type="dxa"/>
                    <w:left w:w="108" w:type="dxa"/>
                    <w:bottom w:w="0" w:type="dxa"/>
                    <w:right w:w="108" w:type="dxa"/>
                  </w:tcMar>
                </w:tcPr>
                <w:p w14:paraId="35D33609"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 xml:space="preserve">60 (synchronous case, N=8, measurement only; </w:t>
                  </w:r>
                  <w:proofErr w:type="spellStart"/>
                  <w:r w:rsidRPr="00D54A5A">
                    <w:rPr>
                      <w:rFonts w:ascii="Arial" w:hAnsi="Arial" w:cs="Arial"/>
                      <w:sz w:val="18"/>
                      <w:szCs w:val="18"/>
                    </w:rPr>
                    <w:t>P</w:t>
                  </w:r>
                  <w:r w:rsidRPr="00D54A5A">
                    <w:rPr>
                      <w:rFonts w:ascii="Arial" w:hAnsi="Arial" w:cs="Arial"/>
                      <w:sz w:val="18"/>
                      <w:szCs w:val="18"/>
                      <w:vertAlign w:val="subscript"/>
                    </w:rPr>
                    <w:t>intra</w:t>
                  </w:r>
                  <w:proofErr w:type="spellEnd"/>
                  <w:r w:rsidRPr="00D54A5A">
                    <w:rPr>
                      <w:rFonts w:ascii="Arial" w:hAnsi="Arial" w:cs="Arial"/>
                      <w:sz w:val="18"/>
                      <w:szCs w:val="18"/>
                      <w:vertAlign w:val="subscript"/>
                    </w:rPr>
                    <w:t xml:space="preserve">, </w:t>
                  </w:r>
                  <w:proofErr w:type="spellStart"/>
                  <w:r w:rsidRPr="00D54A5A">
                    <w:rPr>
                      <w:rFonts w:ascii="Arial" w:hAnsi="Arial" w:cs="Arial"/>
                      <w:sz w:val="18"/>
                      <w:szCs w:val="18"/>
                      <w:vertAlign w:val="subscript"/>
                    </w:rPr>
                    <w:t>meas</w:t>
                  </w:r>
                  <w:proofErr w:type="spellEnd"/>
                  <w:r w:rsidRPr="00D54A5A">
                    <w:rPr>
                      <w:rFonts w:ascii="Arial" w:hAnsi="Arial" w:cs="Arial"/>
                      <w:sz w:val="18"/>
                      <w:szCs w:val="18"/>
                      <w:vertAlign w:val="subscript"/>
                    </w:rPr>
                    <w:t>-only</w:t>
                  </w:r>
                  <w:r w:rsidRPr="00D54A5A">
                    <w:rPr>
                      <w:rFonts w:ascii="Arial" w:hAnsi="Arial" w:cs="Arial"/>
                      <w:sz w:val="18"/>
                      <w:szCs w:val="18"/>
                    </w:rPr>
                    <w:t>)</w:t>
                  </w:r>
                </w:p>
                <w:p w14:paraId="02CCC8B8"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 xml:space="preserve">80 (combined search and measurement; </w:t>
                  </w:r>
                  <w:proofErr w:type="spellStart"/>
                  <w:r w:rsidRPr="00D54A5A">
                    <w:rPr>
                      <w:rFonts w:ascii="Arial" w:hAnsi="Arial" w:cs="Arial"/>
                      <w:sz w:val="18"/>
                      <w:szCs w:val="18"/>
                    </w:rPr>
                    <w:t>P</w:t>
                  </w:r>
                  <w:r w:rsidRPr="00D54A5A">
                    <w:rPr>
                      <w:rFonts w:ascii="Arial" w:hAnsi="Arial" w:cs="Arial"/>
                      <w:sz w:val="18"/>
                      <w:szCs w:val="18"/>
                      <w:vertAlign w:val="subscript"/>
                    </w:rPr>
                    <w:t>intra</w:t>
                  </w:r>
                  <w:proofErr w:type="spellEnd"/>
                  <w:r w:rsidRPr="00D54A5A">
                    <w:rPr>
                      <w:rFonts w:ascii="Arial" w:hAnsi="Arial" w:cs="Arial"/>
                      <w:sz w:val="18"/>
                      <w:szCs w:val="18"/>
                      <w:vertAlign w:val="subscript"/>
                    </w:rPr>
                    <w:t xml:space="preserve">, </w:t>
                  </w:r>
                  <w:proofErr w:type="spellStart"/>
                  <w:r w:rsidRPr="00D54A5A">
                    <w:rPr>
                      <w:rFonts w:ascii="Arial" w:hAnsi="Arial" w:cs="Arial"/>
                      <w:sz w:val="18"/>
                      <w:szCs w:val="18"/>
                      <w:vertAlign w:val="subscript"/>
                    </w:rPr>
                    <w:t>search+meas</w:t>
                  </w:r>
                  <w:proofErr w:type="spellEnd"/>
                  <w:r w:rsidRPr="00D54A5A">
                    <w:rPr>
                      <w:rFonts w:ascii="Arial" w:hAnsi="Arial" w:cs="Arial"/>
                      <w:sz w:val="18"/>
                      <w:szCs w:val="18"/>
                    </w:rPr>
                    <w:t>)</w:t>
                  </w:r>
                </w:p>
              </w:tc>
            </w:tr>
            <w:tr w:rsidR="00B9728A" w:rsidRPr="00D54A5A" w14:paraId="2815941B" w14:textId="77777777" w:rsidTr="00432EAB">
              <w:trPr>
                <w:trHeight w:val="14"/>
              </w:trPr>
              <w:tc>
                <w:tcPr>
                  <w:tcW w:w="1944" w:type="pct"/>
                  <w:tcMar>
                    <w:top w:w="0" w:type="dxa"/>
                    <w:left w:w="108" w:type="dxa"/>
                    <w:bottom w:w="0" w:type="dxa"/>
                    <w:right w:w="108" w:type="dxa"/>
                  </w:tcMar>
                </w:tcPr>
                <w:p w14:paraId="101C141C"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(Optional) Inter-frequency RRM measurement (P</w:t>
                  </w:r>
                  <w:r w:rsidRPr="00D54A5A">
                    <w:rPr>
                      <w:rFonts w:ascii="Arial" w:hAnsi="Arial" w:cs="Arial"/>
                      <w:sz w:val="18"/>
                      <w:szCs w:val="18"/>
                      <w:vertAlign w:val="subscript"/>
                    </w:rPr>
                    <w:t>inter</w:t>
                  </w:r>
                  <w:r w:rsidRPr="00D54A5A">
                    <w:rPr>
                      <w:rFonts w:ascii="Arial" w:hAnsi="Arial" w:cs="Arial"/>
                      <w:sz w:val="18"/>
                      <w:szCs w:val="18"/>
                    </w:rPr>
                    <w:t>)</w:t>
                  </w:r>
                </w:p>
              </w:tc>
              <w:tc>
                <w:tcPr>
                  <w:tcW w:w="3056" w:type="pct"/>
                  <w:tcMar>
                    <w:top w:w="0" w:type="dxa"/>
                    <w:left w:w="108" w:type="dxa"/>
                    <w:bottom w:w="0" w:type="dxa"/>
                    <w:right w:w="108" w:type="dxa"/>
                  </w:tcMar>
                </w:tcPr>
                <w:p w14:paraId="203C316F"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60 (measurement only per freq. layer; P</w:t>
                  </w:r>
                  <w:r w:rsidRPr="00D54A5A">
                    <w:rPr>
                      <w:rFonts w:ascii="Arial" w:hAnsi="Arial" w:cs="Arial"/>
                      <w:sz w:val="18"/>
                      <w:szCs w:val="18"/>
                      <w:vertAlign w:val="subscript"/>
                    </w:rPr>
                    <w:t xml:space="preserve">inter, </w:t>
                  </w:r>
                  <w:proofErr w:type="spellStart"/>
                  <w:r w:rsidRPr="00D54A5A">
                    <w:rPr>
                      <w:rFonts w:ascii="Arial" w:hAnsi="Arial" w:cs="Arial"/>
                      <w:sz w:val="18"/>
                      <w:szCs w:val="18"/>
                      <w:vertAlign w:val="subscript"/>
                    </w:rPr>
                    <w:t>meas</w:t>
                  </w:r>
                  <w:proofErr w:type="spellEnd"/>
                  <w:r w:rsidRPr="00D54A5A">
                    <w:rPr>
                      <w:rFonts w:ascii="Arial" w:hAnsi="Arial" w:cs="Arial"/>
                      <w:sz w:val="18"/>
                      <w:szCs w:val="18"/>
                      <w:vertAlign w:val="subscript"/>
                    </w:rPr>
                    <w:t>-only</w:t>
                  </w:r>
                  <w:r w:rsidRPr="00D54A5A">
                    <w:rPr>
                      <w:rFonts w:ascii="Arial" w:hAnsi="Arial" w:cs="Arial"/>
                      <w:sz w:val="18"/>
                      <w:szCs w:val="18"/>
                    </w:rPr>
                    <w:t>)</w:t>
                  </w:r>
                </w:p>
                <w:p w14:paraId="40412D8D" w14:textId="77777777" w:rsidR="00B9728A" w:rsidRPr="00D54A5A" w:rsidRDefault="00B9728A" w:rsidP="00E758B0">
                  <w:pPr>
                    <w:snapToGrid w:val="0"/>
                    <w:spacing w:line="288" w:lineRule="auto"/>
                    <w:ind w:left="5" w:hanging="5"/>
                    <w:rPr>
                      <w:rFonts w:ascii="Arial" w:hAnsi="Arial" w:cs="Arial"/>
                      <w:sz w:val="18"/>
                      <w:szCs w:val="18"/>
                    </w:rPr>
                  </w:pPr>
                  <w:r w:rsidRPr="00D54A5A">
                    <w:rPr>
                      <w:rFonts w:ascii="Arial" w:hAnsi="Arial" w:cs="Arial"/>
                      <w:sz w:val="18"/>
                      <w:szCs w:val="18"/>
                    </w:rPr>
                    <w:t>150 (</w:t>
                  </w:r>
                  <w:proofErr w:type="spellStart"/>
                  <w:r w:rsidRPr="00D54A5A">
                    <w:rPr>
                      <w:rFonts w:ascii="Arial" w:hAnsi="Arial" w:cs="Arial"/>
                      <w:sz w:val="18"/>
                      <w:szCs w:val="18"/>
                    </w:rPr>
                    <w:t>neighbor</w:t>
                  </w:r>
                  <w:proofErr w:type="spellEnd"/>
                  <w:r w:rsidRPr="00D54A5A">
                    <w:rPr>
                      <w:rFonts w:ascii="Arial" w:hAnsi="Arial" w:cs="Arial"/>
                      <w:sz w:val="18"/>
                      <w:szCs w:val="18"/>
                    </w:rPr>
                    <w:t xml:space="preserve"> cell search power per freq. layer; P</w:t>
                  </w:r>
                  <w:r w:rsidRPr="00D54A5A">
                    <w:rPr>
                      <w:rFonts w:ascii="Arial" w:hAnsi="Arial" w:cs="Arial"/>
                      <w:sz w:val="18"/>
                      <w:szCs w:val="18"/>
                      <w:vertAlign w:val="subscript"/>
                    </w:rPr>
                    <w:t>inter, search-only</w:t>
                  </w:r>
                  <w:r w:rsidRPr="00D54A5A">
                    <w:rPr>
                      <w:rFonts w:ascii="Arial" w:hAnsi="Arial" w:cs="Arial"/>
                      <w:sz w:val="18"/>
                      <w:szCs w:val="18"/>
                    </w:rPr>
                    <w:t>)</w:t>
                  </w:r>
                </w:p>
                <w:p w14:paraId="1F7D6197"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Micro sleep power assumed for switch in/out a freq. layer</w:t>
                  </w:r>
                </w:p>
              </w:tc>
            </w:tr>
            <w:tr w:rsidR="00B9728A" w:rsidRPr="00D54A5A" w14:paraId="42A7B791" w14:textId="77777777" w:rsidTr="00432EAB">
              <w:trPr>
                <w:trHeight w:val="14"/>
              </w:trPr>
              <w:tc>
                <w:tcPr>
                  <w:tcW w:w="5000" w:type="pct"/>
                  <w:gridSpan w:val="2"/>
                  <w:tcMar>
                    <w:top w:w="0" w:type="dxa"/>
                    <w:left w:w="108" w:type="dxa"/>
                    <w:bottom w:w="0" w:type="dxa"/>
                    <w:right w:w="108" w:type="dxa"/>
                  </w:tcMar>
                </w:tcPr>
                <w:p w14:paraId="5EDF96C4" w14:textId="77777777" w:rsidR="00B9728A" w:rsidRPr="00D54A5A" w:rsidRDefault="00B9728A" w:rsidP="00E758B0">
                  <w:pPr>
                    <w:pStyle w:val="ListParagraph"/>
                    <w:numPr>
                      <w:ilvl w:val="3"/>
                      <w:numId w:val="38"/>
                    </w:numPr>
                    <w:snapToGrid w:val="0"/>
                    <w:spacing w:line="288" w:lineRule="auto"/>
                    <w:ind w:left="440" w:hanging="440"/>
                    <w:rPr>
                      <w:rFonts w:ascii="Arial" w:hAnsi="Arial" w:cs="Arial"/>
                      <w:sz w:val="18"/>
                      <w:szCs w:val="18"/>
                    </w:rPr>
                  </w:pPr>
                  <w:proofErr w:type="spellStart"/>
                  <w:r w:rsidRPr="00D54A5A">
                    <w:rPr>
                      <w:rFonts w:ascii="Arial" w:eastAsiaTheme="minorEastAsia" w:hAnsi="Arial" w:cs="Arial"/>
                      <w:sz w:val="18"/>
                      <w:szCs w:val="18"/>
                    </w:rPr>
                    <w:t>RRCRelsease</w:t>
                  </w:r>
                  <w:proofErr w:type="spellEnd"/>
                  <w:r w:rsidRPr="00D54A5A">
                    <w:rPr>
                      <w:rFonts w:ascii="Arial" w:eastAsiaTheme="minorEastAsia" w:hAnsi="Arial" w:cs="Arial"/>
                      <w:sz w:val="18"/>
                      <w:szCs w:val="18"/>
                    </w:rPr>
                    <w:t xml:space="preserve"> after the CG-SDT can be optionally included with </w:t>
                  </w:r>
                  <w:r w:rsidRPr="00D54A5A">
                    <w:rPr>
                      <w:rFonts w:ascii="Arial" w:eastAsiaTheme="minorEastAsia" w:hAnsi="Arial" w:cs="Arial"/>
                      <w:b/>
                      <w:sz w:val="18"/>
                      <w:szCs w:val="18"/>
                    </w:rPr>
                    <w:t xml:space="preserve">1 </w:t>
                  </w:r>
                  <w:proofErr w:type="spellStart"/>
                  <w:r w:rsidRPr="00D54A5A">
                    <w:rPr>
                      <w:rFonts w:ascii="Arial" w:eastAsiaTheme="minorEastAsia" w:hAnsi="Arial" w:cs="Arial"/>
                      <w:sz w:val="18"/>
                      <w:szCs w:val="18"/>
                    </w:rPr>
                    <w:t>ms</w:t>
                  </w:r>
                  <w:proofErr w:type="spellEnd"/>
                  <w:r w:rsidRPr="00D54A5A">
                    <w:rPr>
                      <w:rFonts w:ascii="Arial" w:eastAsiaTheme="minorEastAsia" w:hAnsi="Arial" w:cs="Arial"/>
                      <w:sz w:val="18"/>
                      <w:szCs w:val="18"/>
                    </w:rPr>
                    <w:t xml:space="preserve"> duration;</w:t>
                  </w:r>
                </w:p>
              </w:tc>
            </w:tr>
            <w:tr w:rsidR="00B9728A" w:rsidRPr="00D54A5A" w14:paraId="49C848BF" w14:textId="77777777" w:rsidTr="00432EAB">
              <w:trPr>
                <w:trHeight w:val="14"/>
              </w:trPr>
              <w:tc>
                <w:tcPr>
                  <w:tcW w:w="5000" w:type="pct"/>
                  <w:gridSpan w:val="2"/>
                  <w:tcMar>
                    <w:top w:w="0" w:type="dxa"/>
                    <w:left w:w="108" w:type="dxa"/>
                    <w:bottom w:w="0" w:type="dxa"/>
                    <w:right w:w="108" w:type="dxa"/>
                  </w:tcMar>
                </w:tcPr>
                <w:p w14:paraId="373A11C3" w14:textId="77777777" w:rsidR="00B9728A" w:rsidRPr="00D54A5A" w:rsidRDefault="00B9728A" w:rsidP="00E758B0">
                  <w:pPr>
                    <w:pStyle w:val="ListParagraph"/>
                    <w:snapToGrid w:val="0"/>
                    <w:spacing w:line="288" w:lineRule="auto"/>
                    <w:rPr>
                      <w:rFonts w:ascii="Arial" w:eastAsiaTheme="minorEastAsia" w:hAnsi="Arial" w:cs="Arial"/>
                      <w:sz w:val="18"/>
                      <w:szCs w:val="18"/>
                    </w:rPr>
                  </w:pPr>
                  <w:r w:rsidRPr="00D54A5A">
                    <w:rPr>
                      <w:rFonts w:ascii="Arial" w:eastAsiaTheme="minorEastAsia" w:hAnsi="Arial" w:cs="Arial"/>
                      <w:sz w:val="18"/>
                      <w:szCs w:val="18"/>
                    </w:rPr>
                    <w:t xml:space="preserve">(Optional) BWP switching with 1 </w:t>
                  </w:r>
                  <w:proofErr w:type="spellStart"/>
                  <w:r w:rsidRPr="00D54A5A">
                    <w:rPr>
                      <w:rFonts w:ascii="Arial" w:eastAsiaTheme="minorEastAsia" w:hAnsi="Arial" w:cs="Arial"/>
                      <w:sz w:val="18"/>
                      <w:szCs w:val="18"/>
                    </w:rPr>
                    <w:t>ms</w:t>
                  </w:r>
                  <w:proofErr w:type="spellEnd"/>
                  <w:r w:rsidRPr="00D54A5A">
                    <w:rPr>
                      <w:rFonts w:ascii="Arial" w:eastAsiaTheme="minorEastAsia" w:hAnsi="Arial" w:cs="Arial"/>
                      <w:sz w:val="18"/>
                      <w:szCs w:val="18"/>
                    </w:rPr>
                    <w:t xml:space="preserve"> duration</w:t>
                  </w:r>
                </w:p>
              </w:tc>
            </w:tr>
            <w:tr w:rsidR="00B9728A" w:rsidRPr="00D54A5A" w14:paraId="0DCE857D" w14:textId="77777777" w:rsidTr="00432EAB">
              <w:trPr>
                <w:trHeight w:val="14"/>
              </w:trPr>
              <w:tc>
                <w:tcPr>
                  <w:tcW w:w="5000" w:type="pct"/>
                  <w:gridSpan w:val="2"/>
                  <w:tcMar>
                    <w:top w:w="0" w:type="dxa"/>
                    <w:left w:w="108" w:type="dxa"/>
                    <w:bottom w:w="0" w:type="dxa"/>
                    <w:right w:w="108" w:type="dxa"/>
                  </w:tcMar>
                </w:tcPr>
                <w:tbl>
                  <w:tblPr>
                    <w:tblW w:w="5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124"/>
                    <w:gridCol w:w="875"/>
                    <w:gridCol w:w="1249"/>
                    <w:gridCol w:w="1374"/>
                  </w:tblGrid>
                  <w:tr w:rsidR="00B9728A" w:rsidRPr="00D54A5A" w14:paraId="7E5372EC" w14:textId="77777777" w:rsidTr="00636CAA">
                    <w:trPr>
                      <w:trHeight w:val="430"/>
                      <w:jc w:val="center"/>
                    </w:trPr>
                    <w:tc>
                      <w:tcPr>
                        <w:tcW w:w="1371" w:type="dxa"/>
                        <w:tcBorders>
                          <w:top w:val="single" w:sz="4" w:space="0" w:color="auto"/>
                          <w:left w:val="single" w:sz="4" w:space="0" w:color="auto"/>
                          <w:bottom w:val="single" w:sz="4" w:space="0" w:color="auto"/>
                          <w:right w:val="single" w:sz="4" w:space="0" w:color="auto"/>
                        </w:tcBorders>
                      </w:tcPr>
                      <w:p w14:paraId="239B983D" w14:textId="77777777" w:rsidR="00B9728A" w:rsidRPr="00D54A5A" w:rsidRDefault="00B9728A" w:rsidP="00E758B0">
                        <w:pPr>
                          <w:snapToGrid w:val="0"/>
                          <w:spacing w:line="288" w:lineRule="auto"/>
                          <w:jc w:val="center"/>
                          <w:rPr>
                            <w:rFonts w:ascii="Arial" w:eastAsia="Batang" w:hAnsi="Arial" w:cs="Arial"/>
                            <w:bCs/>
                            <w:sz w:val="18"/>
                            <w:szCs w:val="18"/>
                          </w:rPr>
                        </w:pPr>
                        <w:r w:rsidRPr="00D54A5A">
                          <w:rPr>
                            <w:rFonts w:ascii="Arial" w:hAnsi="Arial" w:cs="Arial"/>
                            <w:bCs/>
                            <w:sz w:val="18"/>
                            <w:szCs w:val="18"/>
                          </w:rPr>
                          <w:t>C1</w:t>
                        </w:r>
                      </w:p>
                    </w:tc>
                    <w:tc>
                      <w:tcPr>
                        <w:tcW w:w="1124" w:type="dxa"/>
                        <w:tcBorders>
                          <w:top w:val="single" w:sz="4" w:space="0" w:color="auto"/>
                          <w:left w:val="nil"/>
                          <w:bottom w:val="single" w:sz="4" w:space="0" w:color="auto"/>
                          <w:right w:val="single" w:sz="4" w:space="0" w:color="auto"/>
                        </w:tcBorders>
                      </w:tcPr>
                      <w:p w14:paraId="232C0F43"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T1</w:t>
                        </w:r>
                      </w:p>
                    </w:tc>
                    <w:tc>
                      <w:tcPr>
                        <w:tcW w:w="875" w:type="dxa"/>
                        <w:tcBorders>
                          <w:top w:val="single" w:sz="4" w:space="0" w:color="auto"/>
                          <w:left w:val="nil"/>
                          <w:bottom w:val="single" w:sz="4" w:space="0" w:color="auto"/>
                          <w:right w:val="single" w:sz="4" w:space="0" w:color="auto"/>
                        </w:tcBorders>
                      </w:tcPr>
                      <w:p w14:paraId="6C525288"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X</w:t>
                        </w:r>
                      </w:p>
                    </w:tc>
                    <w:tc>
                      <w:tcPr>
                        <w:tcW w:w="1249" w:type="dxa"/>
                        <w:tcBorders>
                          <w:top w:val="single" w:sz="4" w:space="0" w:color="auto"/>
                          <w:left w:val="nil"/>
                          <w:bottom w:val="single" w:sz="4" w:space="0" w:color="auto"/>
                          <w:right w:val="single" w:sz="4" w:space="0" w:color="auto"/>
                        </w:tcBorders>
                      </w:tcPr>
                      <w:p w14:paraId="2D351967"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C2</w:t>
                        </w:r>
                      </w:p>
                    </w:tc>
                    <w:tc>
                      <w:tcPr>
                        <w:tcW w:w="1374" w:type="dxa"/>
                        <w:tcBorders>
                          <w:top w:val="single" w:sz="4" w:space="0" w:color="auto"/>
                          <w:left w:val="nil"/>
                          <w:bottom w:val="single" w:sz="4" w:space="0" w:color="auto"/>
                          <w:right w:val="single" w:sz="4" w:space="0" w:color="auto"/>
                        </w:tcBorders>
                      </w:tcPr>
                      <w:p w14:paraId="691C50C5"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T2</w:t>
                        </w:r>
                        <w:r w:rsidRPr="00D54A5A">
                          <w:rPr>
                            <w:rFonts w:ascii="Arial" w:hAnsi="Arial" w:cs="Arial"/>
                            <w:bCs/>
                            <w:sz w:val="18"/>
                            <w:szCs w:val="18"/>
                            <w:vertAlign w:val="subscript"/>
                          </w:rPr>
                          <w:t>req</w:t>
                        </w:r>
                      </w:p>
                    </w:tc>
                  </w:tr>
                  <w:tr w:rsidR="00B9728A" w:rsidRPr="00D54A5A" w14:paraId="2CF58808" w14:textId="77777777" w:rsidTr="00636CAA">
                    <w:trPr>
                      <w:trHeight w:val="423"/>
                      <w:jc w:val="center"/>
                    </w:trPr>
                    <w:tc>
                      <w:tcPr>
                        <w:tcW w:w="1371" w:type="dxa"/>
                        <w:tcBorders>
                          <w:top w:val="single" w:sz="4" w:space="0" w:color="auto"/>
                          <w:left w:val="single" w:sz="4" w:space="0" w:color="auto"/>
                          <w:bottom w:val="single" w:sz="4" w:space="0" w:color="auto"/>
                          <w:right w:val="single" w:sz="4" w:space="0" w:color="auto"/>
                        </w:tcBorders>
                      </w:tcPr>
                      <w:p w14:paraId="626CD45F"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 xml:space="preserve">4500 </w:t>
                        </w:r>
                        <w:proofErr w:type="spellStart"/>
                        <w:r w:rsidRPr="00D54A5A">
                          <w:rPr>
                            <w:rFonts w:ascii="Arial" w:hAnsi="Arial" w:cs="Arial"/>
                            <w:sz w:val="18"/>
                            <w:szCs w:val="18"/>
                          </w:rPr>
                          <w:t>mAh</w:t>
                        </w:r>
                        <w:proofErr w:type="spellEnd"/>
                      </w:p>
                    </w:tc>
                    <w:tc>
                      <w:tcPr>
                        <w:tcW w:w="1124" w:type="dxa"/>
                        <w:tcBorders>
                          <w:top w:val="single" w:sz="4" w:space="0" w:color="auto"/>
                          <w:left w:val="nil"/>
                          <w:bottom w:val="single" w:sz="4" w:space="0" w:color="auto"/>
                          <w:right w:val="single" w:sz="4" w:space="0" w:color="auto"/>
                        </w:tcBorders>
                      </w:tcPr>
                      <w:p w14:paraId="041C3E78"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10 hours</w:t>
                        </w:r>
                      </w:p>
                    </w:tc>
                    <w:tc>
                      <w:tcPr>
                        <w:tcW w:w="875" w:type="dxa"/>
                        <w:tcBorders>
                          <w:top w:val="single" w:sz="4" w:space="0" w:color="auto"/>
                          <w:left w:val="nil"/>
                          <w:bottom w:val="single" w:sz="4" w:space="0" w:color="auto"/>
                          <w:right w:val="single" w:sz="4" w:space="0" w:color="auto"/>
                        </w:tcBorders>
                      </w:tcPr>
                      <w:p w14:paraId="4A954208"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20 %</w:t>
                        </w:r>
                      </w:p>
                    </w:tc>
                    <w:tc>
                      <w:tcPr>
                        <w:tcW w:w="1249" w:type="dxa"/>
                        <w:tcBorders>
                          <w:top w:val="single" w:sz="4" w:space="0" w:color="auto"/>
                          <w:left w:val="nil"/>
                          <w:bottom w:val="single" w:sz="4" w:space="0" w:color="auto"/>
                          <w:right w:val="single" w:sz="4" w:space="0" w:color="auto"/>
                        </w:tcBorders>
                      </w:tcPr>
                      <w:p w14:paraId="5B130ED6"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 xml:space="preserve">4500 </w:t>
                        </w:r>
                        <w:proofErr w:type="spellStart"/>
                        <w:r w:rsidRPr="00D54A5A">
                          <w:rPr>
                            <w:rFonts w:ascii="Arial" w:hAnsi="Arial" w:cs="Arial"/>
                            <w:sz w:val="18"/>
                            <w:szCs w:val="18"/>
                          </w:rPr>
                          <w:t>mAh</w:t>
                        </w:r>
                        <w:proofErr w:type="spellEnd"/>
                      </w:p>
                    </w:tc>
                    <w:tc>
                      <w:tcPr>
                        <w:tcW w:w="1374" w:type="dxa"/>
                        <w:tcBorders>
                          <w:top w:val="single" w:sz="4" w:space="0" w:color="auto"/>
                          <w:left w:val="nil"/>
                          <w:bottom w:val="single" w:sz="4" w:space="0" w:color="auto"/>
                          <w:right w:val="single" w:sz="4" w:space="0" w:color="auto"/>
                        </w:tcBorders>
                      </w:tcPr>
                      <w:p w14:paraId="052D1118"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b/>
                            <w:sz w:val="18"/>
                            <w:szCs w:val="18"/>
                          </w:rPr>
                          <w:t>6-</w:t>
                        </w:r>
                        <w:r w:rsidRPr="00D54A5A">
                          <w:rPr>
                            <w:rFonts w:ascii="Arial" w:hAnsi="Arial" w:cs="Arial"/>
                            <w:sz w:val="18"/>
                            <w:szCs w:val="18"/>
                          </w:rPr>
                          <w:t>12 months</w:t>
                        </w:r>
                      </w:p>
                    </w:tc>
                  </w:tr>
                </w:tbl>
                <w:p w14:paraId="62706B3A" w14:textId="77777777" w:rsidR="00B9728A" w:rsidRPr="00D54A5A" w:rsidRDefault="00B9728A" w:rsidP="00E758B0">
                  <w:pPr>
                    <w:snapToGrid w:val="0"/>
                    <w:spacing w:line="288" w:lineRule="auto"/>
                    <w:rPr>
                      <w:rFonts w:ascii="Arial" w:hAnsi="Arial" w:cs="Arial"/>
                      <w:sz w:val="18"/>
                      <w:szCs w:val="18"/>
                    </w:rPr>
                  </w:pPr>
                </w:p>
              </w:tc>
            </w:tr>
          </w:tbl>
          <w:p w14:paraId="5A966F39" w14:textId="77777777" w:rsidR="00B9728A" w:rsidRPr="00D54A5A" w:rsidRDefault="00B9728A" w:rsidP="00E758B0">
            <w:pPr>
              <w:snapToGrid w:val="0"/>
              <w:spacing w:before="0" w:line="288" w:lineRule="auto"/>
              <w:rPr>
                <w:rFonts w:ascii="Arial" w:hAnsi="Arial" w:cs="Arial"/>
                <w:i/>
                <w:sz w:val="18"/>
                <w:szCs w:val="18"/>
              </w:rPr>
            </w:pPr>
            <w:r w:rsidRPr="00D54A5A">
              <w:rPr>
                <w:rFonts w:ascii="Arial" w:hAnsi="Arial" w:cs="Arial"/>
                <w:b/>
                <w:i/>
                <w:sz w:val="18"/>
                <w:szCs w:val="18"/>
              </w:rPr>
              <w:t xml:space="preserve">Proposal 2: </w:t>
            </w:r>
            <w:r w:rsidRPr="00D54A5A">
              <w:rPr>
                <w:rFonts w:ascii="Arial" w:hAnsi="Arial" w:cs="Arial"/>
                <w:i/>
                <w:sz w:val="18"/>
                <w:szCs w:val="18"/>
              </w:rPr>
              <w:t xml:space="preserve">P1 for the relative power unit obtained based on the reference traffic type should be aligned among companies for fair comparison. </w:t>
            </w:r>
          </w:p>
          <w:p w14:paraId="2E6B126C" w14:textId="43836B73" w:rsidR="00B9728A" w:rsidRPr="00D54A5A" w:rsidRDefault="00B9728A" w:rsidP="00E758B0">
            <w:pPr>
              <w:snapToGrid w:val="0"/>
              <w:spacing w:before="0" w:line="288" w:lineRule="auto"/>
              <w:rPr>
                <w:rFonts w:ascii="Arial" w:hAnsi="Arial" w:cs="Arial"/>
                <w:i/>
                <w:sz w:val="18"/>
                <w:szCs w:val="18"/>
              </w:rPr>
            </w:pPr>
            <w:r w:rsidRPr="00D54A5A">
              <w:rPr>
                <w:rFonts w:ascii="Arial" w:hAnsi="Arial" w:cs="Arial"/>
                <w:b/>
                <w:i/>
                <w:sz w:val="18"/>
                <w:szCs w:val="18"/>
              </w:rPr>
              <w:lastRenderedPageBreak/>
              <w:t>Proposal 3:</w:t>
            </w:r>
            <w:r w:rsidRPr="00D54A5A">
              <w:rPr>
                <w:rFonts w:ascii="Arial" w:hAnsi="Arial" w:cs="Arial"/>
                <w:i/>
                <w:sz w:val="18"/>
                <w:szCs w:val="18"/>
              </w:rPr>
              <w:t xml:space="preserve"> Extra power consumption should be optionally </w:t>
            </w:r>
            <w:r w:rsidR="00200014" w:rsidRPr="00D54A5A">
              <w:rPr>
                <w:rFonts w:ascii="Arial" w:hAnsi="Arial" w:cs="Arial"/>
                <w:i/>
                <w:sz w:val="18"/>
                <w:szCs w:val="18"/>
              </w:rPr>
              <w:t>modelled</w:t>
            </w:r>
            <w:r w:rsidRPr="00D54A5A">
              <w:rPr>
                <w:rFonts w:ascii="Arial" w:hAnsi="Arial" w:cs="Arial"/>
                <w:i/>
                <w:sz w:val="18"/>
                <w:szCs w:val="18"/>
              </w:rPr>
              <w:t xml:space="preserve"> for cell reselection which leads to SRS reconfiguration or initial access for positioning service </w:t>
            </w:r>
          </w:p>
          <w:p w14:paraId="5CAE7434" w14:textId="77777777" w:rsidR="00B9728A" w:rsidRPr="00D54A5A" w:rsidRDefault="00B9728A" w:rsidP="00E758B0">
            <w:pPr>
              <w:pStyle w:val="ListParagraph"/>
              <w:numPr>
                <w:ilvl w:val="0"/>
                <w:numId w:val="38"/>
              </w:numPr>
              <w:overflowPunct w:val="0"/>
              <w:autoSpaceDE w:val="0"/>
              <w:autoSpaceDN w:val="0"/>
              <w:adjustRightInd w:val="0"/>
              <w:snapToGrid w:val="0"/>
              <w:spacing w:before="0" w:line="288" w:lineRule="auto"/>
              <w:ind w:left="1259"/>
              <w:contextualSpacing/>
              <w:jc w:val="left"/>
              <w:textAlignment w:val="baseline"/>
              <w:rPr>
                <w:rFonts w:ascii="Arial" w:hAnsi="Arial" w:cs="Arial"/>
                <w:sz w:val="18"/>
                <w:szCs w:val="18"/>
              </w:rPr>
            </w:pPr>
            <w:r w:rsidRPr="00D54A5A">
              <w:rPr>
                <w:rFonts w:ascii="Arial" w:hAnsi="Arial" w:cs="Arial"/>
                <w:i/>
                <w:sz w:val="18"/>
                <w:szCs w:val="18"/>
                <w:lang w:eastAsia="zh-CN"/>
              </w:rPr>
              <w:t>The relative power is around 6020</w:t>
            </w:r>
          </w:p>
          <w:p w14:paraId="6B25091F" w14:textId="77777777" w:rsidR="00B9728A" w:rsidRPr="00D54A5A" w:rsidRDefault="005317ED" w:rsidP="00E758B0">
            <w:pPr>
              <w:pStyle w:val="3GPPAgreements"/>
              <w:numPr>
                <w:ilvl w:val="0"/>
                <w:numId w:val="0"/>
              </w:numPr>
              <w:spacing w:before="0" w:after="0" w:line="288" w:lineRule="auto"/>
              <w:jc w:val="left"/>
              <w:rPr>
                <w:rFonts w:ascii="Arial" w:eastAsia="SimSun" w:hAnsi="Arial" w:cs="Arial"/>
                <w:bCs/>
                <w:i/>
                <w:iCs/>
                <w:sz w:val="18"/>
                <w:szCs w:val="18"/>
              </w:rPr>
            </w:pPr>
            <w:r w:rsidRPr="00D54A5A">
              <w:rPr>
                <w:rFonts w:ascii="Arial" w:eastAsia="SimSun" w:hAnsi="Arial" w:cs="Arial"/>
                <w:b/>
                <w:i/>
                <w:iCs/>
                <w:sz w:val="18"/>
                <w:szCs w:val="18"/>
              </w:rPr>
              <w:t xml:space="preserve">Proposal 4: </w:t>
            </w:r>
            <w:r w:rsidRPr="00D54A5A">
              <w:rPr>
                <w:rFonts w:ascii="Arial" w:eastAsia="SimSun" w:hAnsi="Arial" w:cs="Arial"/>
                <w:bCs/>
                <w:i/>
                <w:iCs/>
                <w:sz w:val="18"/>
                <w:szCs w:val="18"/>
              </w:rPr>
              <w:t>Support a new type of deep sleep mode with less than 0.5 power unit to pursue 0.5~1 year battery life.</w:t>
            </w:r>
          </w:p>
          <w:p w14:paraId="7B52D944" w14:textId="06DBE0CE" w:rsidR="005317ED" w:rsidRPr="00D54A5A" w:rsidRDefault="005317ED" w:rsidP="00E758B0">
            <w:pPr>
              <w:pStyle w:val="3GPPAgreements"/>
              <w:numPr>
                <w:ilvl w:val="0"/>
                <w:numId w:val="0"/>
              </w:numPr>
              <w:spacing w:before="0" w:after="0" w:line="288" w:lineRule="auto"/>
              <w:jc w:val="left"/>
              <w:rPr>
                <w:rFonts w:ascii="Arial" w:hAnsi="Arial" w:cs="Arial"/>
                <w:b/>
                <w:i/>
                <w:sz w:val="18"/>
                <w:szCs w:val="18"/>
              </w:rPr>
            </w:pPr>
            <w:r w:rsidRPr="00D54A5A">
              <w:rPr>
                <w:rFonts w:ascii="Arial" w:eastAsia="SimSun" w:hAnsi="Arial" w:cs="Arial"/>
                <w:b/>
                <w:i/>
                <w:iCs/>
                <w:sz w:val="18"/>
                <w:szCs w:val="18"/>
              </w:rPr>
              <w:t xml:space="preserve">Proposal 6: </w:t>
            </w:r>
            <w:r w:rsidRPr="00D54A5A">
              <w:rPr>
                <w:rFonts w:ascii="Arial" w:eastAsia="SimSun" w:hAnsi="Arial" w:cs="Arial"/>
                <w:i/>
                <w:iCs/>
                <w:sz w:val="18"/>
                <w:szCs w:val="18"/>
              </w:rPr>
              <w:t>For support of 1-symbol PRS, power consumption of PRS measurement is scaled down to 0.75 time of Rel-17.</w:t>
            </w:r>
          </w:p>
        </w:tc>
      </w:tr>
      <w:tr w:rsidR="00883B1D" w:rsidRPr="00D54A5A" w14:paraId="0535CF8D" w14:textId="77777777" w:rsidTr="00432EAB">
        <w:tc>
          <w:tcPr>
            <w:tcW w:w="1557" w:type="dxa"/>
          </w:tcPr>
          <w:p w14:paraId="042D4C65" w14:textId="0D8B04E8"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lastRenderedPageBreak/>
              <w:t>vivo</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_Ref111550621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[6]</w:t>
            </w:r>
            <w:r w:rsidR="00D45005">
              <w:rPr>
                <w:rFonts w:ascii="Arial" w:hAnsi="Arial" w:cs="Arial"/>
                <w:bCs/>
                <w:color w:val="000000" w:themeColor="text1"/>
                <w:kern w:val="2"/>
                <w:sz w:val="18"/>
                <w:szCs w:val="18"/>
                <w:lang w:eastAsia="zh-CN"/>
              </w:rPr>
              <w:fldChar w:fldCharType="end"/>
            </w:r>
          </w:p>
        </w:tc>
        <w:tc>
          <w:tcPr>
            <w:tcW w:w="8361" w:type="dxa"/>
          </w:tcPr>
          <w:p w14:paraId="43B7C0E4" w14:textId="4F011F33" w:rsidR="00D13916" w:rsidRPr="00D54A5A" w:rsidRDefault="005756C2" w:rsidP="00E758B0">
            <w:pPr>
              <w:pStyle w:val="BodyText"/>
              <w:spacing w:before="0" w:line="288" w:lineRule="auto"/>
              <w:rPr>
                <w:rFonts w:ascii="Arial" w:hAnsi="Arial" w:cs="Arial"/>
                <w:b/>
                <w:i/>
                <w:sz w:val="18"/>
                <w:szCs w:val="18"/>
                <w:lang w:eastAsia="zh-CN"/>
              </w:rPr>
            </w:pPr>
            <w:r w:rsidRPr="00D54A5A">
              <w:rPr>
                <w:rFonts w:ascii="Arial" w:hAnsi="Arial" w:cs="Arial"/>
                <w:b/>
                <w:i/>
                <w:sz w:val="18"/>
                <w:szCs w:val="18"/>
                <w:lang w:eastAsia="zh-CN"/>
              </w:rPr>
              <w:t>Proposal 1:</w:t>
            </w:r>
          </w:p>
          <w:p w14:paraId="7B6FC111" w14:textId="77777777" w:rsidR="00D13916" w:rsidRPr="00D54A5A" w:rsidRDefault="00D13916" w:rsidP="00E758B0">
            <w:pPr>
              <w:pStyle w:val="BodyText"/>
              <w:numPr>
                <w:ilvl w:val="0"/>
                <w:numId w:val="21"/>
              </w:numPr>
              <w:spacing w:before="0" w:line="288" w:lineRule="auto"/>
              <w:rPr>
                <w:rFonts w:ascii="Arial" w:hAnsi="Arial" w:cs="Arial"/>
                <w:b/>
                <w:i/>
                <w:sz w:val="18"/>
                <w:szCs w:val="18"/>
                <w:lang w:eastAsia="zh-CN"/>
              </w:rPr>
            </w:pPr>
            <w:r w:rsidRPr="00D54A5A">
              <w:rPr>
                <w:rFonts w:ascii="Arial" w:eastAsia="Batang" w:hAnsi="Arial" w:cs="Arial"/>
                <w:b/>
                <w:i/>
                <w:sz w:val="18"/>
                <w:szCs w:val="18"/>
                <w:lang w:val="en-GB"/>
              </w:rPr>
              <w:t xml:space="preserve">Regarding the alternatives of conversion between the relative power unit and the battery life to identify the performance gap, support Alt.2. </w:t>
            </w:r>
            <w:r w:rsidRPr="00D54A5A">
              <w:rPr>
                <w:rFonts w:ascii="Arial" w:eastAsia="SimSun" w:hAnsi="Arial" w:cs="Arial"/>
                <w:b/>
                <w:i/>
                <w:sz w:val="18"/>
                <w:szCs w:val="18"/>
                <w:lang w:eastAsia="zh-CN"/>
              </w:rPr>
              <w:t xml:space="preserve"> </w:t>
            </w:r>
          </w:p>
          <w:p w14:paraId="094EAC01" w14:textId="77777777" w:rsidR="00D13916" w:rsidRPr="00D54A5A" w:rsidRDefault="00D13916" w:rsidP="00E758B0">
            <w:pPr>
              <w:numPr>
                <w:ilvl w:val="1"/>
                <w:numId w:val="19"/>
              </w:numPr>
              <w:spacing w:before="0" w:line="288" w:lineRule="auto"/>
              <w:jc w:val="left"/>
              <w:rPr>
                <w:rFonts w:ascii="Arial" w:eastAsia="Batang" w:hAnsi="Arial" w:cs="Arial"/>
                <w:b/>
                <w:i/>
                <w:sz w:val="18"/>
                <w:szCs w:val="18"/>
              </w:rPr>
            </w:pPr>
            <w:r w:rsidRPr="00D54A5A">
              <w:rPr>
                <w:rFonts w:ascii="Arial" w:eastAsia="Batang" w:hAnsi="Arial" w:cs="Arial"/>
                <w:b/>
                <w:i/>
                <w:sz w:val="18"/>
                <w:szCs w:val="18"/>
              </w:rPr>
              <w:t>Alt. 2: relative power unit is adopted as the metric to identify the gap</w:t>
            </w:r>
          </w:p>
          <w:p w14:paraId="2A295B89" w14:textId="77777777" w:rsidR="00D13916" w:rsidRPr="00D54A5A" w:rsidRDefault="00D13916" w:rsidP="00E758B0">
            <w:pPr>
              <w:numPr>
                <w:ilvl w:val="2"/>
                <w:numId w:val="35"/>
              </w:numPr>
              <w:spacing w:before="0" w:line="288" w:lineRule="auto"/>
              <w:jc w:val="left"/>
              <w:rPr>
                <w:rFonts w:ascii="Arial" w:eastAsia="Batang" w:hAnsi="Arial" w:cs="Arial"/>
                <w:b/>
                <w:i/>
                <w:sz w:val="18"/>
                <w:szCs w:val="18"/>
              </w:rPr>
            </w:pPr>
            <w:r w:rsidRPr="00D54A5A">
              <w:rPr>
                <w:rFonts w:ascii="Arial" w:eastAsia="Batang" w:hAnsi="Arial" w:cs="Arial"/>
                <w:b/>
                <w:i/>
                <w:sz w:val="18"/>
                <w:szCs w:val="18"/>
              </w:rPr>
              <w:t>Example:</w:t>
            </w:r>
          </w:p>
          <w:p w14:paraId="0FA960F4" w14:textId="77777777" w:rsidR="00D13916" w:rsidRPr="00D54A5A" w:rsidRDefault="00CA7817" w:rsidP="00E758B0">
            <w:pPr>
              <w:spacing w:before="0" w:line="288" w:lineRule="auto"/>
              <w:jc w:val="center"/>
              <w:rPr>
                <w:rFonts w:ascii="Arial" w:eastAsia="Batang" w:hAnsi="Arial" w:cs="Arial"/>
                <w:b/>
                <w:i/>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P</m:t>
                    </m:r>
                    <m:r>
                      <m:rPr>
                        <m:sty m:val="bi"/>
                      </m:rPr>
                      <w:rPr>
                        <w:rFonts w:ascii="Cambria Math" w:hAnsi="Cambria Math" w:cs="Arial"/>
                        <w:sz w:val="18"/>
                        <w:szCs w:val="18"/>
                      </w:rPr>
                      <m:t>2</m:t>
                    </m:r>
                  </m:e>
                  <m:sub>
                    <m:r>
                      <m:rPr>
                        <m:sty m:val="bi"/>
                      </m:rPr>
                      <w:rPr>
                        <w:rFonts w:ascii="Cambria Math" w:hAnsi="Cambria Math" w:cs="Arial"/>
                        <w:sz w:val="18"/>
                        <w:szCs w:val="18"/>
                      </w:rPr>
                      <m:t>req</m:t>
                    </m:r>
                  </m:sub>
                </m:sSub>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P</m:t>
                    </m:r>
                    <m:r>
                      <m:rPr>
                        <m:sty m:val="bi"/>
                      </m:rPr>
                      <w:rPr>
                        <w:rFonts w:ascii="Cambria Math" w:hAnsi="Cambria Math" w:cs="Arial"/>
                        <w:sz w:val="18"/>
                        <w:szCs w:val="18"/>
                      </w:rPr>
                      <m:t>1*T</m:t>
                    </m:r>
                    <m:r>
                      <m:rPr>
                        <m:sty m:val="bi"/>
                      </m:rPr>
                      <w:rPr>
                        <w:rFonts w:ascii="Cambria Math" w:hAnsi="Cambria Math" w:cs="Arial"/>
                        <w:sz w:val="18"/>
                        <w:szCs w:val="18"/>
                      </w:rPr>
                      <m:t>1</m:t>
                    </m:r>
                  </m:num>
                  <m:den>
                    <m:r>
                      <m:rPr>
                        <m:sty m:val="bi"/>
                      </m:rPr>
                      <w:rPr>
                        <w:rFonts w:ascii="Cambria Math" w:hAnsi="Cambria Math" w:cs="Arial"/>
                        <w:sz w:val="18"/>
                        <w:szCs w:val="18"/>
                      </w:rPr>
                      <m:t>X</m:t>
                    </m:r>
                  </m:den>
                </m:f>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C2</m:t>
                    </m:r>
                  </m:num>
                  <m:den>
                    <m:r>
                      <m:rPr>
                        <m:sty m:val="bi"/>
                      </m:rPr>
                      <w:rPr>
                        <w:rFonts w:ascii="Cambria Math" w:hAnsi="Cambria Math" w:cs="Arial"/>
                        <w:sz w:val="18"/>
                        <w:szCs w:val="18"/>
                      </w:rPr>
                      <m:t>C</m:t>
                    </m:r>
                    <m:r>
                      <m:rPr>
                        <m:sty m:val="bi"/>
                      </m:rPr>
                      <w:rPr>
                        <w:rFonts w:ascii="Cambria Math" w:hAnsi="Cambria Math" w:cs="Arial"/>
                        <w:sz w:val="18"/>
                        <w:szCs w:val="18"/>
                      </w:rPr>
                      <m:t>1</m:t>
                    </m:r>
                  </m:den>
                </m:f>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1</m:t>
                    </m:r>
                  </m:num>
                  <m:den>
                    <m:sSub>
                      <m:sSubPr>
                        <m:ctrlPr>
                          <w:rPr>
                            <w:rFonts w:ascii="Cambria Math" w:hAnsi="Cambria Math" w:cs="Arial"/>
                            <w:b/>
                            <w:i/>
                            <w:sz w:val="18"/>
                            <w:szCs w:val="18"/>
                          </w:rPr>
                        </m:ctrlPr>
                      </m:sSubPr>
                      <m:e>
                        <m:r>
                          <m:rPr>
                            <m:sty m:val="bi"/>
                          </m:rPr>
                          <w:rPr>
                            <w:rFonts w:ascii="Cambria Math" w:hAnsi="Cambria Math" w:cs="Arial"/>
                            <w:sz w:val="18"/>
                            <w:szCs w:val="18"/>
                          </w:rPr>
                          <m:t>T</m:t>
                        </m:r>
                        <m:r>
                          <m:rPr>
                            <m:sty m:val="bi"/>
                          </m:rPr>
                          <w:rPr>
                            <w:rFonts w:ascii="Cambria Math" w:hAnsi="Cambria Math" w:cs="Arial"/>
                            <w:sz w:val="18"/>
                            <w:szCs w:val="18"/>
                          </w:rPr>
                          <m:t>2</m:t>
                        </m:r>
                      </m:e>
                      <m:sub>
                        <m:r>
                          <m:rPr>
                            <m:sty m:val="bi"/>
                          </m:rPr>
                          <w:rPr>
                            <w:rFonts w:ascii="Cambria Math" w:hAnsi="Cambria Math" w:cs="Arial"/>
                            <w:sz w:val="18"/>
                            <w:szCs w:val="18"/>
                          </w:rPr>
                          <m:t>req</m:t>
                        </m:r>
                      </m:sub>
                    </m:sSub>
                  </m:den>
                </m:f>
              </m:oMath>
            </m:oMathPara>
          </w:p>
          <w:p w14:paraId="6FF91D5F" w14:textId="77777777" w:rsidR="00D13916" w:rsidRPr="00D54A5A" w:rsidRDefault="00CA7817" w:rsidP="00E758B0">
            <w:pPr>
              <w:spacing w:before="0" w:line="288" w:lineRule="auto"/>
              <w:jc w:val="center"/>
              <w:rPr>
                <w:rFonts w:ascii="Arial" w:eastAsia="Batang" w:hAnsi="Arial" w:cs="Arial"/>
                <w:b/>
                <w:bCs/>
                <w:i/>
                <w:iCs/>
                <w:sz w:val="18"/>
                <w:szCs w:val="18"/>
              </w:rPr>
            </w:pPr>
            <m:oMathPara>
              <m:oMath>
                <m:sSub>
                  <m:sSubPr>
                    <m:ctrlPr>
                      <w:rPr>
                        <w:rFonts w:ascii="Cambria Math" w:hAnsi="Cambria Math" w:cs="Arial"/>
                        <w:b/>
                        <w:i/>
                        <w:iCs/>
                        <w:sz w:val="18"/>
                        <w:szCs w:val="18"/>
                      </w:rPr>
                    </m:ctrlPr>
                  </m:sSubPr>
                  <m:e>
                    <m:r>
                      <m:rPr>
                        <m:sty m:val="bi"/>
                      </m:rPr>
                      <w:rPr>
                        <w:rFonts w:ascii="Cambria Math" w:hAnsi="Cambria Math" w:cs="Arial"/>
                        <w:sz w:val="18"/>
                        <w:szCs w:val="18"/>
                      </w:rPr>
                      <m:t>Gap</m:t>
                    </m:r>
                  </m:e>
                  <m:sub>
                    <m:r>
                      <m:rPr>
                        <m:sty m:val="bi"/>
                      </m:rPr>
                      <w:rPr>
                        <w:rFonts w:ascii="Cambria Math" w:hAnsi="Cambria Math" w:cs="Arial"/>
                        <w:sz w:val="18"/>
                        <w:szCs w:val="18"/>
                      </w:rPr>
                      <m:t>PowUnit</m:t>
                    </m:r>
                  </m:sub>
                </m:sSub>
                <m:r>
                  <m:rPr>
                    <m:sty m:val="bi"/>
                  </m:rPr>
                  <w:rPr>
                    <w:rFonts w:ascii="Cambria Math" w:hAnsi="Cambria Math" w:cs="Arial"/>
                    <w:sz w:val="18"/>
                    <w:szCs w:val="18"/>
                  </w:rPr>
                  <m:t xml:space="preserve">= </m:t>
                </m:r>
                <m:sSub>
                  <m:sSubPr>
                    <m:ctrlPr>
                      <w:rPr>
                        <w:rFonts w:ascii="Cambria Math" w:hAnsi="Cambria Math" w:cs="Arial"/>
                        <w:b/>
                        <w:i/>
                        <w:sz w:val="18"/>
                        <w:szCs w:val="18"/>
                      </w:rPr>
                    </m:ctrlPr>
                  </m:sSubPr>
                  <m:e>
                    <m:r>
                      <m:rPr>
                        <m:sty m:val="bi"/>
                      </m:rPr>
                      <w:rPr>
                        <w:rFonts w:ascii="Cambria Math" w:hAnsi="Cambria Math" w:cs="Arial"/>
                        <w:sz w:val="18"/>
                        <w:szCs w:val="18"/>
                      </w:rPr>
                      <m:t>P</m:t>
                    </m:r>
                    <m:r>
                      <m:rPr>
                        <m:sty m:val="bi"/>
                      </m:rPr>
                      <w:rPr>
                        <w:rFonts w:ascii="Cambria Math" w:hAnsi="Cambria Math" w:cs="Arial"/>
                        <w:sz w:val="18"/>
                        <w:szCs w:val="18"/>
                      </w:rPr>
                      <m:t>2</m:t>
                    </m:r>
                  </m:e>
                  <m:sub>
                    <m:r>
                      <m:rPr>
                        <m:sty m:val="bi"/>
                      </m:rPr>
                      <w:rPr>
                        <w:rFonts w:ascii="Cambria Math" w:hAnsi="Cambria Math" w:cs="Arial"/>
                        <w:sz w:val="18"/>
                        <w:szCs w:val="18"/>
                      </w:rPr>
                      <m:t>req</m:t>
                    </m:r>
                  </m:sub>
                </m:sSub>
                <m:r>
                  <m:rPr>
                    <m:sty m:val="bi"/>
                  </m:rPr>
                  <w:rPr>
                    <w:rFonts w:ascii="Cambria Math" w:hAnsi="Cambria Math" w:cs="Arial"/>
                    <w:sz w:val="18"/>
                    <w:szCs w:val="18"/>
                  </w:rPr>
                  <m:t>-P</m:t>
                </m:r>
                <m:r>
                  <m:rPr>
                    <m:sty m:val="bi"/>
                  </m:rPr>
                  <w:rPr>
                    <w:rFonts w:ascii="Cambria Math" w:hAnsi="Cambria Math" w:cs="Arial"/>
                    <w:sz w:val="18"/>
                    <w:szCs w:val="18"/>
                  </w:rPr>
                  <m:t>2</m:t>
                </m:r>
              </m:oMath>
            </m:oMathPara>
          </w:p>
          <w:p w14:paraId="5A162880" w14:textId="7A461F96" w:rsidR="008A469A" w:rsidRPr="00D54A5A" w:rsidRDefault="005756C2" w:rsidP="00E758B0">
            <w:pPr>
              <w:pStyle w:val="BodyText"/>
              <w:spacing w:before="0" w:line="288" w:lineRule="auto"/>
              <w:rPr>
                <w:rFonts w:ascii="Arial" w:hAnsi="Arial" w:cs="Arial"/>
                <w:b/>
                <w:i/>
                <w:sz w:val="18"/>
                <w:szCs w:val="18"/>
                <w:lang w:eastAsia="zh-CN"/>
              </w:rPr>
            </w:pPr>
            <w:r w:rsidRPr="00D54A5A">
              <w:rPr>
                <w:rFonts w:ascii="Arial" w:hAnsi="Arial" w:cs="Arial"/>
                <w:b/>
                <w:i/>
                <w:sz w:val="18"/>
                <w:szCs w:val="18"/>
                <w:lang w:eastAsia="zh-CN"/>
              </w:rPr>
              <w:t>Proposal 2:</w:t>
            </w:r>
          </w:p>
          <w:p w14:paraId="1F1CADB7" w14:textId="77777777" w:rsidR="008A469A" w:rsidRPr="00D54A5A" w:rsidRDefault="008A469A" w:rsidP="00E758B0">
            <w:pPr>
              <w:pStyle w:val="BodyText"/>
              <w:numPr>
                <w:ilvl w:val="0"/>
                <w:numId w:val="21"/>
              </w:numPr>
              <w:spacing w:before="0" w:line="288" w:lineRule="auto"/>
              <w:rPr>
                <w:rFonts w:ascii="Arial" w:hAnsi="Arial" w:cs="Arial"/>
                <w:b/>
                <w:i/>
                <w:sz w:val="18"/>
                <w:szCs w:val="18"/>
                <w:lang w:eastAsia="zh-CN"/>
              </w:rPr>
            </w:pPr>
            <w:r w:rsidRPr="00D54A5A">
              <w:rPr>
                <w:rFonts w:ascii="Arial" w:eastAsia="SimSun" w:hAnsi="Arial" w:cs="Arial"/>
                <w:b/>
                <w:i/>
                <w:sz w:val="18"/>
                <w:szCs w:val="18"/>
                <w:lang w:eastAsia="zh-CN"/>
              </w:rPr>
              <w:t>For LPHAP device, the power consumption requirement should be converted to slot-average relative power unit.</w:t>
            </w:r>
          </w:p>
          <w:p w14:paraId="2A40F895" w14:textId="77777777" w:rsidR="008A469A" w:rsidRPr="00D54A5A" w:rsidRDefault="008A469A" w:rsidP="00E758B0">
            <w:pPr>
              <w:pStyle w:val="BodyText"/>
              <w:numPr>
                <w:ilvl w:val="0"/>
                <w:numId w:val="25"/>
              </w:numPr>
              <w:spacing w:before="0" w:line="288" w:lineRule="auto"/>
              <w:rPr>
                <w:rFonts w:ascii="Arial" w:hAnsi="Arial" w:cs="Arial"/>
                <w:b/>
                <w:i/>
                <w:sz w:val="18"/>
                <w:szCs w:val="18"/>
                <w:lang w:eastAsia="zh-CN"/>
              </w:rPr>
            </w:pPr>
            <w:r w:rsidRPr="00D54A5A">
              <w:rPr>
                <w:rFonts w:ascii="Arial" w:eastAsia="SimSun" w:hAnsi="Arial" w:cs="Arial"/>
                <w:b/>
                <w:i/>
                <w:sz w:val="18"/>
                <w:szCs w:val="18"/>
                <w:lang w:eastAsia="zh-CN"/>
              </w:rPr>
              <w:t>Consider [0.85] as target slot-average relative power unit (</w:t>
            </w:r>
            <m:oMath>
              <m:sSub>
                <m:sSubPr>
                  <m:ctrlPr>
                    <w:rPr>
                      <w:rFonts w:ascii="Cambria Math" w:hAnsi="Cambria Math" w:cs="Arial"/>
                      <w:b/>
                      <w:i/>
                      <w:sz w:val="18"/>
                      <w:szCs w:val="18"/>
                    </w:rPr>
                  </m:ctrlPr>
                </m:sSubPr>
                <m:e>
                  <m:r>
                    <m:rPr>
                      <m:sty m:val="bi"/>
                    </m:rPr>
                    <w:rPr>
                      <w:rFonts w:ascii="Cambria Math" w:hAnsi="Cambria Math" w:cs="Arial"/>
                      <w:sz w:val="18"/>
                      <w:szCs w:val="18"/>
                    </w:rPr>
                    <m:t>P</m:t>
                  </m:r>
                  <m:r>
                    <m:rPr>
                      <m:sty m:val="bi"/>
                    </m:rPr>
                    <w:rPr>
                      <w:rFonts w:ascii="Cambria Math" w:hAnsi="Cambria Math" w:cs="Arial"/>
                      <w:sz w:val="18"/>
                      <w:szCs w:val="18"/>
                    </w:rPr>
                    <m:t>2</m:t>
                  </m:r>
                </m:e>
                <m:sub>
                  <m:r>
                    <m:rPr>
                      <m:sty m:val="bi"/>
                    </m:rPr>
                    <w:rPr>
                      <w:rFonts w:ascii="Cambria Math" w:hAnsi="Cambria Math" w:cs="Arial"/>
                      <w:sz w:val="18"/>
                      <w:szCs w:val="18"/>
                    </w:rPr>
                    <m:t>req</m:t>
                  </m:r>
                </m:sub>
              </m:sSub>
            </m:oMath>
            <w:proofErr w:type="gramStart"/>
            <w:r w:rsidRPr="00D54A5A">
              <w:rPr>
                <w:rFonts w:ascii="Arial" w:eastAsia="SimSun" w:hAnsi="Arial" w:cs="Arial"/>
                <w:b/>
                <w:i/>
                <w:sz w:val="18"/>
                <w:szCs w:val="18"/>
                <w:lang w:eastAsia="zh-CN"/>
              </w:rPr>
              <w:t xml:space="preserve">) </w:t>
            </w:r>
            <w:r w:rsidRPr="00D54A5A">
              <w:rPr>
                <w:rFonts w:ascii="Arial" w:hAnsi="Arial" w:cs="Arial"/>
                <w:b/>
                <w:i/>
                <w:sz w:val="18"/>
                <w:szCs w:val="18"/>
                <w:lang w:eastAsia="zh-CN"/>
              </w:rPr>
              <w:t>.</w:t>
            </w:r>
            <w:proofErr w:type="gramEnd"/>
          </w:p>
          <w:p w14:paraId="57224D60" w14:textId="76C4696C" w:rsidR="005756C2" w:rsidRPr="00D54A5A" w:rsidRDefault="005756C2" w:rsidP="00E758B0">
            <w:pPr>
              <w:pStyle w:val="BodyText"/>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Proposal 4: </w:t>
            </w:r>
          </w:p>
          <w:p w14:paraId="59FF32CA" w14:textId="77777777" w:rsidR="005756C2" w:rsidRPr="00D54A5A" w:rsidRDefault="005756C2" w:rsidP="00E758B0">
            <w:pPr>
              <w:pStyle w:val="BodyText"/>
              <w:numPr>
                <w:ilvl w:val="0"/>
                <w:numId w:val="21"/>
              </w:numPr>
              <w:spacing w:before="0" w:line="288" w:lineRule="auto"/>
              <w:rPr>
                <w:rFonts w:ascii="Arial" w:hAnsi="Arial" w:cs="Arial"/>
                <w:b/>
                <w:i/>
                <w:sz w:val="18"/>
                <w:szCs w:val="18"/>
                <w:lang w:eastAsia="zh-CN"/>
              </w:rPr>
            </w:pPr>
            <w:r w:rsidRPr="00D54A5A">
              <w:rPr>
                <w:rFonts w:ascii="Arial" w:hAnsi="Arial" w:cs="Arial"/>
                <w:b/>
                <w:i/>
                <w:sz w:val="18"/>
                <w:szCs w:val="18"/>
                <w:lang w:eastAsia="zh-CN"/>
              </w:rPr>
              <w:t>‘Ultra-deep sleep mode’ can be agreed to evaluate the power consumption for LPHAP in RRC inactive and RRC idle state to meet the power consumption requirements of LPHAP.</w:t>
            </w:r>
          </w:p>
          <w:p w14:paraId="2E4C6433" w14:textId="77777777" w:rsidR="005756C2" w:rsidRPr="00D54A5A" w:rsidRDefault="005756C2" w:rsidP="00E758B0">
            <w:pPr>
              <w:pStyle w:val="BodyText"/>
              <w:numPr>
                <w:ilvl w:val="0"/>
                <w:numId w:val="21"/>
              </w:numPr>
              <w:spacing w:before="0" w:line="288" w:lineRule="auto"/>
              <w:rPr>
                <w:rFonts w:ascii="Arial" w:hAnsi="Arial" w:cs="Arial"/>
                <w:b/>
                <w:i/>
                <w:sz w:val="18"/>
                <w:szCs w:val="18"/>
                <w:lang w:eastAsia="zh-CN"/>
              </w:rPr>
            </w:pPr>
            <w:r w:rsidRPr="00D54A5A">
              <w:rPr>
                <w:rFonts w:ascii="Arial" w:hAnsi="Arial" w:cs="Arial"/>
                <w:b/>
                <w:i/>
                <w:sz w:val="18"/>
                <w:szCs w:val="18"/>
                <w:lang w:eastAsia="zh-CN"/>
              </w:rPr>
              <w:t>The already agreed assumptions for NB-IoT power consumption evaluation can be adopted as a start point for LPHAP power evaluation, e.g.,</w:t>
            </w:r>
          </w:p>
          <w:p w14:paraId="43ACB2D2" w14:textId="77777777" w:rsidR="005756C2" w:rsidRPr="00D54A5A" w:rsidRDefault="005756C2" w:rsidP="00E758B0">
            <w:pPr>
              <w:pStyle w:val="BodyText"/>
              <w:numPr>
                <w:ilvl w:val="0"/>
                <w:numId w:val="43"/>
              </w:numPr>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Relative power: 0.015; </w:t>
            </w:r>
          </w:p>
          <w:p w14:paraId="53550844" w14:textId="77777777" w:rsidR="005756C2" w:rsidRPr="00D54A5A" w:rsidRDefault="005756C2" w:rsidP="00E758B0">
            <w:pPr>
              <w:pStyle w:val="BodyText"/>
              <w:numPr>
                <w:ilvl w:val="0"/>
                <w:numId w:val="43"/>
              </w:numPr>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Transition power unit: 50 per </w:t>
            </w:r>
            <w:proofErr w:type="spellStart"/>
            <w:r w:rsidRPr="00D54A5A">
              <w:rPr>
                <w:rFonts w:ascii="Arial" w:hAnsi="Arial" w:cs="Arial"/>
                <w:b/>
                <w:i/>
                <w:sz w:val="18"/>
                <w:szCs w:val="18"/>
                <w:lang w:eastAsia="zh-CN"/>
              </w:rPr>
              <w:t>ms</w:t>
            </w:r>
            <w:proofErr w:type="spellEnd"/>
            <w:r w:rsidRPr="00D54A5A">
              <w:rPr>
                <w:rFonts w:ascii="Arial" w:hAnsi="Arial" w:cs="Arial"/>
                <w:b/>
                <w:i/>
                <w:sz w:val="18"/>
                <w:szCs w:val="18"/>
                <w:lang w:eastAsia="zh-CN"/>
              </w:rPr>
              <w:t xml:space="preserve">; </w:t>
            </w:r>
          </w:p>
          <w:p w14:paraId="002AFAB7" w14:textId="77777777" w:rsidR="005756C2" w:rsidRPr="00D54A5A" w:rsidRDefault="005756C2" w:rsidP="00E758B0">
            <w:pPr>
              <w:pStyle w:val="BodyText"/>
              <w:numPr>
                <w:ilvl w:val="0"/>
                <w:numId w:val="43"/>
              </w:numPr>
              <w:spacing w:before="0" w:line="288" w:lineRule="auto"/>
              <w:rPr>
                <w:rFonts w:ascii="Arial" w:hAnsi="Arial" w:cs="Arial"/>
                <w:b/>
                <w:i/>
                <w:sz w:val="18"/>
                <w:szCs w:val="18"/>
                <w:lang w:eastAsia="zh-CN"/>
              </w:rPr>
            </w:pPr>
            <w:r w:rsidRPr="00D54A5A">
              <w:rPr>
                <w:rFonts w:ascii="Arial" w:hAnsi="Arial" w:cs="Arial"/>
                <w:b/>
                <w:i/>
                <w:sz w:val="18"/>
                <w:szCs w:val="18"/>
                <w:lang w:eastAsia="zh-CN"/>
              </w:rPr>
              <w:t>Total transition time: 400ms</w:t>
            </w:r>
          </w:p>
          <w:p w14:paraId="23182BB0" w14:textId="77777777" w:rsidR="00DB6979" w:rsidRPr="00D54A5A" w:rsidRDefault="00DB6979" w:rsidP="00E758B0">
            <w:pPr>
              <w:pStyle w:val="BodyText"/>
              <w:spacing w:before="0" w:line="288" w:lineRule="auto"/>
              <w:rPr>
                <w:rFonts w:ascii="Arial" w:hAnsi="Arial" w:cs="Arial"/>
                <w:b/>
                <w:i/>
                <w:sz w:val="18"/>
                <w:szCs w:val="18"/>
                <w:lang w:eastAsia="zh-CN"/>
              </w:rPr>
            </w:pPr>
            <w:r w:rsidRPr="00D54A5A">
              <w:rPr>
                <w:rFonts w:ascii="Arial" w:hAnsi="Arial" w:cs="Arial"/>
                <w:b/>
                <w:i/>
                <w:sz w:val="18"/>
                <w:szCs w:val="18"/>
                <w:lang w:eastAsia="zh-CN"/>
              </w:rPr>
              <w:t>Proposal 5:</w:t>
            </w:r>
          </w:p>
          <w:p w14:paraId="58D88366" w14:textId="3EBA1103" w:rsidR="005756C2" w:rsidRPr="002D3461" w:rsidRDefault="00DB6979" w:rsidP="00E758B0">
            <w:pPr>
              <w:pStyle w:val="BodyText"/>
              <w:numPr>
                <w:ilvl w:val="0"/>
                <w:numId w:val="21"/>
              </w:numPr>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Adopt the power evaluation assumption of </w:t>
            </w:r>
            <w:proofErr w:type="spellStart"/>
            <w:r w:rsidRPr="00D54A5A">
              <w:rPr>
                <w:rFonts w:ascii="Arial" w:hAnsi="Arial" w:cs="Arial"/>
                <w:b/>
                <w:i/>
                <w:sz w:val="18"/>
                <w:szCs w:val="18"/>
                <w:lang w:eastAsia="zh-CN"/>
              </w:rPr>
              <w:t>eDRX</w:t>
            </w:r>
            <w:proofErr w:type="spellEnd"/>
            <w:r w:rsidRPr="00D54A5A">
              <w:rPr>
                <w:rFonts w:ascii="Arial" w:hAnsi="Arial" w:cs="Arial"/>
                <w:b/>
                <w:i/>
                <w:sz w:val="18"/>
                <w:szCs w:val="18"/>
                <w:lang w:eastAsia="zh-CN"/>
              </w:rPr>
              <w:t xml:space="preserve"> configurations in Table 9</w:t>
            </w:r>
            <w:r w:rsidRPr="00D54A5A">
              <w:rPr>
                <w:rFonts w:ascii="Arial" w:hAnsi="Arial" w:cs="Arial"/>
                <w:sz w:val="18"/>
                <w:szCs w:val="18"/>
              </w:rPr>
              <w:t xml:space="preserve"> </w:t>
            </w:r>
            <w:r w:rsidRPr="00D54A5A">
              <w:rPr>
                <w:rFonts w:ascii="Arial" w:hAnsi="Arial" w:cs="Arial"/>
                <w:b/>
                <w:i/>
                <w:sz w:val="18"/>
                <w:szCs w:val="18"/>
              </w:rPr>
              <w:t>to maximize the battery life</w:t>
            </w:r>
            <w:r w:rsidRPr="00D54A5A">
              <w:rPr>
                <w:rFonts w:ascii="Arial" w:eastAsia="SimSun" w:hAnsi="Arial" w:cs="Arial"/>
                <w:b/>
                <w:i/>
                <w:sz w:val="18"/>
                <w:szCs w:val="18"/>
                <w:lang w:eastAsia="zh-CN"/>
              </w:rPr>
              <w:t xml:space="preserve"> for LPHAP power consumption evaluation</w:t>
            </w:r>
            <w:r w:rsidRPr="00D54A5A">
              <w:rPr>
                <w:rFonts w:ascii="Arial" w:hAnsi="Arial" w:cs="Arial"/>
                <w:b/>
                <w:i/>
                <w:sz w:val="18"/>
                <w:szCs w:val="18"/>
                <w:lang w:eastAsia="zh-CN"/>
              </w:rPr>
              <w:t>.</w:t>
            </w:r>
          </w:p>
        </w:tc>
      </w:tr>
      <w:tr w:rsidR="00883B1D" w:rsidRPr="00D54A5A" w14:paraId="769C6731" w14:textId="77777777" w:rsidTr="00432EAB">
        <w:tc>
          <w:tcPr>
            <w:tcW w:w="1557" w:type="dxa"/>
          </w:tcPr>
          <w:p w14:paraId="4529FDB5" w14:textId="0F84617A"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OPPO</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_Ref111550631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[7]</w:t>
            </w:r>
            <w:r w:rsidR="00D45005">
              <w:rPr>
                <w:rFonts w:ascii="Arial" w:hAnsi="Arial" w:cs="Arial"/>
                <w:bCs/>
                <w:color w:val="000000" w:themeColor="text1"/>
                <w:kern w:val="2"/>
                <w:sz w:val="18"/>
                <w:szCs w:val="18"/>
                <w:lang w:eastAsia="zh-CN"/>
              </w:rPr>
              <w:fldChar w:fldCharType="end"/>
            </w:r>
          </w:p>
        </w:tc>
        <w:tc>
          <w:tcPr>
            <w:tcW w:w="8361" w:type="dxa"/>
          </w:tcPr>
          <w:p w14:paraId="1AF1567B" w14:textId="0EAEA89C" w:rsidR="009B3E0F" w:rsidRPr="00D54A5A" w:rsidRDefault="00EA2CFC" w:rsidP="00E758B0">
            <w:pPr>
              <w:pStyle w:val="00Text"/>
              <w:tabs>
                <w:tab w:val="left" w:pos="1134"/>
                <w:tab w:val="left" w:pos="1276"/>
                <w:tab w:val="left" w:pos="1418"/>
              </w:tabs>
              <w:spacing w:before="0" w:line="288" w:lineRule="auto"/>
              <w:rPr>
                <w:rFonts w:ascii="Arial" w:hAnsi="Arial" w:cs="Arial"/>
                <w:b/>
                <w:i/>
                <w:sz w:val="18"/>
                <w:szCs w:val="18"/>
              </w:rPr>
            </w:pPr>
            <w:r w:rsidRPr="00D54A5A">
              <w:rPr>
                <w:rFonts w:ascii="Arial" w:eastAsiaTheme="minorEastAsia" w:hAnsi="Arial" w:cs="Arial"/>
                <w:b/>
                <w:i/>
                <w:color w:val="000000" w:themeColor="text1"/>
                <w:sz w:val="18"/>
                <w:szCs w:val="18"/>
              </w:rPr>
              <w:t xml:space="preserve">Proposal 1: </w:t>
            </w:r>
            <w:r w:rsidR="009B3E0F" w:rsidRPr="00D54A5A">
              <w:rPr>
                <w:rFonts w:ascii="Arial" w:eastAsiaTheme="minorEastAsia" w:hAnsi="Arial" w:cs="Arial"/>
                <w:b/>
                <w:i/>
                <w:color w:val="000000" w:themeColor="text1"/>
                <w:sz w:val="18"/>
                <w:szCs w:val="18"/>
              </w:rPr>
              <w:t>For the study/evaluation of LPHAP, additional target positioning requirements is suggested as</w:t>
            </w:r>
          </w:p>
          <w:p w14:paraId="378F7C8F" w14:textId="77777777" w:rsidR="009B3E0F" w:rsidRPr="00D54A5A" w:rsidRDefault="009B3E0F" w:rsidP="00E758B0">
            <w:pPr>
              <w:pStyle w:val="00Text"/>
              <w:numPr>
                <w:ilvl w:val="0"/>
                <w:numId w:val="22"/>
              </w:numPr>
              <w:spacing w:before="0" w:line="288" w:lineRule="auto"/>
              <w:ind w:left="369" w:firstLine="0"/>
              <w:rPr>
                <w:rFonts w:ascii="Arial" w:hAnsi="Arial" w:cs="Arial"/>
                <w:b/>
                <w:i/>
                <w:sz w:val="18"/>
                <w:szCs w:val="18"/>
              </w:rPr>
            </w:pPr>
            <w:r w:rsidRPr="00D54A5A">
              <w:rPr>
                <w:rFonts w:ascii="Arial" w:hAnsi="Arial" w:cs="Arial"/>
                <w:b/>
                <w:i/>
                <w:sz w:val="18"/>
                <w:szCs w:val="18"/>
              </w:rPr>
              <w:t>End-to-end latency for position estimation of UE (&lt; 1 s).</w:t>
            </w:r>
          </w:p>
          <w:p w14:paraId="585A6A07" w14:textId="1FA2847B" w:rsidR="00185E35" w:rsidRPr="00D54A5A" w:rsidRDefault="00EA2CFC" w:rsidP="00E758B0">
            <w:pPr>
              <w:pStyle w:val="00Text"/>
              <w:tabs>
                <w:tab w:val="left" w:pos="1134"/>
                <w:tab w:val="left" w:pos="1276"/>
                <w:tab w:val="left" w:pos="1418"/>
              </w:tabs>
              <w:spacing w:before="0" w:line="288" w:lineRule="auto"/>
              <w:rPr>
                <w:rFonts w:ascii="Arial" w:eastAsiaTheme="minorEastAsia" w:hAnsi="Arial" w:cs="Arial"/>
                <w:b/>
                <w:i/>
                <w:color w:val="000000" w:themeColor="text1"/>
                <w:sz w:val="18"/>
                <w:szCs w:val="18"/>
              </w:rPr>
            </w:pPr>
            <w:r w:rsidRPr="00D54A5A">
              <w:rPr>
                <w:rFonts w:ascii="Arial" w:eastAsiaTheme="minorEastAsia" w:hAnsi="Arial" w:cs="Arial"/>
                <w:b/>
                <w:i/>
                <w:color w:val="000000" w:themeColor="text1"/>
                <w:sz w:val="18"/>
                <w:szCs w:val="18"/>
              </w:rPr>
              <w:t xml:space="preserve">Proposal 2: </w:t>
            </w:r>
            <w:r w:rsidR="00185E35" w:rsidRPr="00D54A5A">
              <w:rPr>
                <w:rFonts w:ascii="Arial" w:eastAsiaTheme="minorEastAsia" w:hAnsi="Arial" w:cs="Arial"/>
                <w:b/>
                <w:i/>
                <w:color w:val="000000" w:themeColor="text1"/>
                <w:sz w:val="18"/>
                <w:szCs w:val="18"/>
              </w:rPr>
              <w:t xml:space="preserve">If RAN1 evaluation is needed for LPHAP, support to reuse the evaluation assumptions of FR1 </w:t>
            </w:r>
            <w:proofErr w:type="spellStart"/>
            <w:r w:rsidR="00185E35" w:rsidRPr="00D54A5A">
              <w:rPr>
                <w:rFonts w:ascii="Arial" w:eastAsiaTheme="minorEastAsia" w:hAnsi="Arial" w:cs="Arial"/>
                <w:b/>
                <w:i/>
                <w:color w:val="000000" w:themeColor="text1"/>
                <w:sz w:val="18"/>
                <w:szCs w:val="18"/>
              </w:rPr>
              <w:t>InF</w:t>
            </w:r>
            <w:proofErr w:type="spellEnd"/>
            <w:r w:rsidR="00185E35" w:rsidRPr="00D54A5A">
              <w:rPr>
                <w:rFonts w:ascii="Arial" w:eastAsiaTheme="minorEastAsia" w:hAnsi="Arial" w:cs="Arial"/>
                <w:b/>
                <w:i/>
                <w:color w:val="000000" w:themeColor="text1"/>
                <w:sz w:val="18"/>
                <w:szCs w:val="18"/>
              </w:rPr>
              <w:t>-DH scenario captured in TR 38.857</w:t>
            </w:r>
          </w:p>
          <w:p w14:paraId="185E71DE" w14:textId="551E42DA" w:rsidR="009B3E0F" w:rsidRPr="00D54A5A" w:rsidRDefault="00185E35" w:rsidP="00E758B0">
            <w:pPr>
              <w:pStyle w:val="00Text"/>
              <w:tabs>
                <w:tab w:val="left" w:pos="1134"/>
                <w:tab w:val="left" w:pos="1276"/>
                <w:tab w:val="left" w:pos="1418"/>
              </w:tabs>
              <w:spacing w:before="0" w:line="288" w:lineRule="auto"/>
              <w:rPr>
                <w:rFonts w:ascii="Arial" w:hAnsi="Arial" w:cs="Arial"/>
                <w:b/>
                <w:i/>
                <w:sz w:val="18"/>
                <w:szCs w:val="18"/>
              </w:rPr>
            </w:pPr>
            <w:r w:rsidRPr="00D54A5A">
              <w:rPr>
                <w:rFonts w:ascii="Arial" w:eastAsiaTheme="minorEastAsia" w:hAnsi="Arial" w:cs="Arial"/>
                <w:b/>
                <w:i/>
                <w:color w:val="000000" w:themeColor="text1"/>
                <w:sz w:val="18"/>
                <w:szCs w:val="18"/>
              </w:rPr>
              <w:t xml:space="preserve">Proposal 3: </w:t>
            </w:r>
            <w:r w:rsidR="009B3E0F" w:rsidRPr="00D54A5A">
              <w:rPr>
                <w:rFonts w:ascii="Arial" w:eastAsiaTheme="minorEastAsia" w:hAnsi="Arial" w:cs="Arial"/>
                <w:b/>
                <w:i/>
                <w:color w:val="000000" w:themeColor="text1"/>
                <w:sz w:val="18"/>
                <w:szCs w:val="18"/>
              </w:rPr>
              <w:t>For evaluating the power consumption of LPHAP, suggest to take the power consumption model of [5] as the starting point and further consider the following power states</w:t>
            </w:r>
          </w:p>
          <w:p w14:paraId="7A43129C" w14:textId="77777777" w:rsidR="009B3E0F" w:rsidRPr="00D54A5A" w:rsidRDefault="009B3E0F" w:rsidP="00E758B0">
            <w:pPr>
              <w:pStyle w:val="00Text"/>
              <w:numPr>
                <w:ilvl w:val="0"/>
                <w:numId w:val="22"/>
              </w:numPr>
              <w:spacing w:before="0" w:line="288" w:lineRule="auto"/>
              <w:ind w:firstLine="223"/>
              <w:rPr>
                <w:rFonts w:ascii="Arial" w:hAnsi="Arial" w:cs="Arial"/>
                <w:sz w:val="18"/>
                <w:szCs w:val="18"/>
              </w:rPr>
            </w:pPr>
            <w:r w:rsidRPr="00D54A5A">
              <w:rPr>
                <w:rFonts w:ascii="Arial" w:hAnsi="Arial" w:cs="Arial"/>
                <w:b/>
                <w:i/>
                <w:sz w:val="18"/>
                <w:szCs w:val="18"/>
              </w:rPr>
              <w:t xml:space="preserve"> For positioning methods based on DL PRS</w:t>
            </w:r>
          </w:p>
          <w:p w14:paraId="7A2DD704"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Deep sleep</w:t>
            </w:r>
          </w:p>
          <w:p w14:paraId="4B9EA778"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PRS reception and processing</w:t>
            </w:r>
          </w:p>
          <w:p w14:paraId="208B798B"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 xml:space="preserve">UL transmission for positioning reporting </w:t>
            </w:r>
          </w:p>
          <w:p w14:paraId="21C27FE5" w14:textId="77777777" w:rsidR="009B3E0F" w:rsidRPr="00D54A5A" w:rsidRDefault="009B3E0F" w:rsidP="00E758B0">
            <w:pPr>
              <w:pStyle w:val="00Text"/>
              <w:numPr>
                <w:ilvl w:val="0"/>
                <w:numId w:val="22"/>
              </w:numPr>
              <w:spacing w:before="0" w:line="288" w:lineRule="auto"/>
              <w:ind w:firstLine="223"/>
              <w:rPr>
                <w:rFonts w:ascii="Arial" w:hAnsi="Arial" w:cs="Arial"/>
                <w:sz w:val="18"/>
                <w:szCs w:val="18"/>
              </w:rPr>
            </w:pPr>
            <w:r w:rsidRPr="00D54A5A">
              <w:rPr>
                <w:rFonts w:ascii="Arial" w:hAnsi="Arial" w:cs="Arial"/>
                <w:b/>
                <w:i/>
                <w:sz w:val="18"/>
                <w:szCs w:val="18"/>
              </w:rPr>
              <w:t>For positioning methods based on UL SRS resources for positioning</w:t>
            </w:r>
          </w:p>
          <w:p w14:paraId="3DB14916"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Deep sleep</w:t>
            </w:r>
          </w:p>
          <w:p w14:paraId="554DA31D"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SRS</w:t>
            </w:r>
            <w:r w:rsidRPr="00D54A5A">
              <w:rPr>
                <w:rFonts w:ascii="Arial" w:hAnsi="Arial" w:cs="Arial"/>
                <w:sz w:val="18"/>
                <w:szCs w:val="18"/>
              </w:rPr>
              <w:t xml:space="preserve"> </w:t>
            </w:r>
            <w:r w:rsidRPr="00D54A5A">
              <w:rPr>
                <w:rFonts w:ascii="Arial" w:hAnsi="Arial" w:cs="Arial"/>
                <w:b/>
                <w:i/>
                <w:sz w:val="18"/>
                <w:szCs w:val="18"/>
              </w:rPr>
              <w:t>transmission</w:t>
            </w:r>
          </w:p>
          <w:p w14:paraId="1E776C60" w14:textId="77777777" w:rsidR="009B3E0F" w:rsidRPr="00D54A5A" w:rsidRDefault="009B3E0F" w:rsidP="00E758B0">
            <w:pPr>
              <w:pStyle w:val="00Text"/>
              <w:numPr>
                <w:ilvl w:val="0"/>
                <w:numId w:val="22"/>
              </w:numPr>
              <w:spacing w:before="0" w:line="288" w:lineRule="auto"/>
              <w:ind w:firstLine="223"/>
              <w:rPr>
                <w:rFonts w:ascii="Arial" w:hAnsi="Arial" w:cs="Arial"/>
                <w:b/>
                <w:i/>
                <w:sz w:val="18"/>
                <w:szCs w:val="18"/>
              </w:rPr>
            </w:pPr>
            <w:r w:rsidRPr="00D54A5A">
              <w:rPr>
                <w:rFonts w:ascii="Arial" w:hAnsi="Arial" w:cs="Arial"/>
                <w:b/>
                <w:i/>
                <w:sz w:val="18"/>
                <w:szCs w:val="18"/>
              </w:rPr>
              <w:t>For positioning methods based on both DL PRS and UL SRS resources for positioning</w:t>
            </w:r>
          </w:p>
          <w:p w14:paraId="6685545F"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Deep sleep</w:t>
            </w:r>
          </w:p>
          <w:p w14:paraId="2402B4E1"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PRS reception and processing</w:t>
            </w:r>
          </w:p>
          <w:p w14:paraId="16E1D297"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 xml:space="preserve">UL transmission for positioning reporting </w:t>
            </w:r>
          </w:p>
          <w:p w14:paraId="70589CD4"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SRS</w:t>
            </w:r>
            <w:r w:rsidRPr="00D54A5A">
              <w:rPr>
                <w:rFonts w:ascii="Arial" w:hAnsi="Arial" w:cs="Arial"/>
                <w:sz w:val="18"/>
                <w:szCs w:val="18"/>
              </w:rPr>
              <w:t xml:space="preserve"> </w:t>
            </w:r>
            <w:r w:rsidRPr="00D54A5A">
              <w:rPr>
                <w:rFonts w:ascii="Arial" w:hAnsi="Arial" w:cs="Arial"/>
                <w:b/>
                <w:i/>
                <w:sz w:val="18"/>
                <w:szCs w:val="18"/>
              </w:rPr>
              <w:t>transmission</w:t>
            </w:r>
          </w:p>
          <w:p w14:paraId="76F6D6D3" w14:textId="108ECB7F" w:rsidR="00883B1D" w:rsidRPr="00D54A5A" w:rsidRDefault="009B3E0F" w:rsidP="00E758B0">
            <w:pPr>
              <w:pStyle w:val="00Text"/>
              <w:numPr>
                <w:ilvl w:val="2"/>
                <w:numId w:val="22"/>
              </w:numPr>
              <w:spacing w:before="0" w:line="288" w:lineRule="auto"/>
              <w:rPr>
                <w:rFonts w:ascii="Arial" w:hAnsi="Arial" w:cs="Arial"/>
                <w:sz w:val="18"/>
                <w:szCs w:val="18"/>
              </w:rPr>
            </w:pPr>
            <w:r w:rsidRPr="00D54A5A">
              <w:rPr>
                <w:rFonts w:ascii="Arial" w:hAnsi="Arial" w:cs="Arial"/>
                <w:b/>
                <w:i/>
                <w:sz w:val="18"/>
                <w:szCs w:val="18"/>
              </w:rPr>
              <w:lastRenderedPageBreak/>
              <w:t>Note: SRS transmission and UL transmission for positioning reporting may be merged into one state</w:t>
            </w:r>
          </w:p>
        </w:tc>
      </w:tr>
      <w:tr w:rsidR="00D14992" w:rsidRPr="00D54A5A" w14:paraId="1D160D54" w14:textId="77777777" w:rsidTr="00432EAB">
        <w:tc>
          <w:tcPr>
            <w:tcW w:w="1557" w:type="dxa"/>
          </w:tcPr>
          <w:p w14:paraId="286199CF" w14:textId="6913FFCF" w:rsidR="00D14992" w:rsidRPr="00D54A5A" w:rsidRDefault="00CA4745"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lastRenderedPageBreak/>
              <w:t xml:space="preserve">Nokia, NSB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_Ref111550641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[9]</w:t>
            </w:r>
            <w:r w:rsidR="00D45005">
              <w:rPr>
                <w:rFonts w:ascii="Arial" w:hAnsi="Arial" w:cs="Arial"/>
                <w:bCs/>
                <w:color w:val="000000" w:themeColor="text1"/>
                <w:kern w:val="2"/>
                <w:sz w:val="18"/>
                <w:szCs w:val="18"/>
                <w:lang w:eastAsia="zh-CN"/>
              </w:rPr>
              <w:fldChar w:fldCharType="end"/>
            </w:r>
          </w:p>
        </w:tc>
        <w:tc>
          <w:tcPr>
            <w:tcW w:w="8361" w:type="dxa"/>
          </w:tcPr>
          <w:p w14:paraId="2B4DFFBE" w14:textId="77777777" w:rsidR="009C3503" w:rsidRPr="00D54A5A" w:rsidRDefault="009C3503" w:rsidP="00E758B0">
            <w:pPr>
              <w:spacing w:before="0" w:line="288" w:lineRule="auto"/>
              <w:rPr>
                <w:rFonts w:ascii="Arial" w:hAnsi="Arial" w:cs="Arial"/>
                <w:sz w:val="18"/>
                <w:szCs w:val="18"/>
                <w:lang w:val="en-US"/>
              </w:rPr>
            </w:pPr>
            <w:r w:rsidRPr="00D54A5A">
              <w:rPr>
                <w:rFonts w:ascii="Arial" w:hAnsi="Arial" w:cs="Arial"/>
                <w:b/>
                <w:bCs/>
                <w:sz w:val="18"/>
                <w:szCs w:val="18"/>
                <w:lang w:val="en-US"/>
              </w:rPr>
              <w:t>Observation 1:</w:t>
            </w:r>
            <w:r w:rsidRPr="00D54A5A">
              <w:rPr>
                <w:rFonts w:ascii="Arial" w:hAnsi="Arial" w:cs="Arial"/>
                <w:sz w:val="18"/>
                <w:szCs w:val="18"/>
                <w:lang w:val="en-US"/>
              </w:rPr>
              <w:t xml:space="preserve"> RAN1 agreed that baseline of SRS transmission power is 0 dBm, but Rel-16/17 NR positioning study item assumed 23 dBm for the maximum power of SRS transmission.</w:t>
            </w:r>
          </w:p>
          <w:p w14:paraId="6A58DB7C" w14:textId="77777777" w:rsidR="009C3503" w:rsidRPr="00D54A5A" w:rsidRDefault="009C3503" w:rsidP="00E758B0">
            <w:pPr>
              <w:spacing w:before="0" w:line="288" w:lineRule="auto"/>
              <w:rPr>
                <w:rFonts w:ascii="Arial" w:hAnsi="Arial" w:cs="Arial"/>
                <w:sz w:val="18"/>
                <w:szCs w:val="18"/>
                <w:lang w:val="en-US"/>
              </w:rPr>
            </w:pPr>
            <w:r w:rsidRPr="00D54A5A">
              <w:rPr>
                <w:rFonts w:ascii="Arial" w:hAnsi="Arial" w:cs="Arial"/>
                <w:b/>
                <w:bCs/>
                <w:sz w:val="18"/>
                <w:szCs w:val="18"/>
                <w:lang w:val="en-US"/>
              </w:rPr>
              <w:t>Observation 2:</w:t>
            </w:r>
            <w:r w:rsidRPr="00D54A5A">
              <w:rPr>
                <w:rFonts w:ascii="Arial" w:hAnsi="Arial" w:cs="Arial"/>
                <w:sz w:val="18"/>
                <w:szCs w:val="18"/>
                <w:lang w:val="en-US"/>
              </w:rPr>
              <w:t xml:space="preserve"> For </w:t>
            </w:r>
            <w:proofErr w:type="spellStart"/>
            <w:r w:rsidRPr="00D54A5A">
              <w:rPr>
                <w:rFonts w:ascii="Arial" w:hAnsi="Arial" w:cs="Arial"/>
                <w:sz w:val="18"/>
                <w:szCs w:val="18"/>
                <w:lang w:val="en-US"/>
              </w:rPr>
              <w:t>InF</w:t>
            </w:r>
            <w:proofErr w:type="spellEnd"/>
            <w:r w:rsidRPr="00D54A5A">
              <w:rPr>
                <w:rFonts w:ascii="Arial" w:hAnsi="Arial" w:cs="Arial"/>
                <w:sz w:val="18"/>
                <w:szCs w:val="18"/>
                <w:lang w:val="en-US"/>
              </w:rPr>
              <w:t xml:space="preserve">-SH/DH scenario, the UE could measure far more than 4 TRPs as the number of TRPs in </w:t>
            </w:r>
            <w:proofErr w:type="spellStart"/>
            <w:r w:rsidRPr="00D54A5A">
              <w:rPr>
                <w:rFonts w:ascii="Arial" w:hAnsi="Arial" w:cs="Arial"/>
                <w:sz w:val="18"/>
                <w:szCs w:val="18"/>
                <w:lang w:val="en-US"/>
              </w:rPr>
              <w:t>InF</w:t>
            </w:r>
            <w:proofErr w:type="spellEnd"/>
            <w:r w:rsidRPr="00D54A5A">
              <w:rPr>
                <w:rFonts w:ascii="Arial" w:hAnsi="Arial" w:cs="Arial"/>
                <w:sz w:val="18"/>
                <w:szCs w:val="18"/>
                <w:lang w:val="en-US"/>
              </w:rPr>
              <w:t xml:space="preserve"> is 18. 4 TRPs may be the minimum number of TRPs for DL-TDOA and may not be a baseline assumption of Rel-16/17 NR positioning. </w:t>
            </w:r>
          </w:p>
          <w:p w14:paraId="6DE91E7A" w14:textId="77777777" w:rsidR="009C3503" w:rsidRPr="00D54A5A" w:rsidRDefault="009C3503" w:rsidP="00E758B0">
            <w:pPr>
              <w:spacing w:before="0" w:line="288" w:lineRule="auto"/>
              <w:rPr>
                <w:rFonts w:ascii="Arial" w:hAnsi="Arial" w:cs="Arial"/>
                <w:sz w:val="18"/>
                <w:szCs w:val="18"/>
                <w:lang w:val="en-US"/>
              </w:rPr>
            </w:pPr>
            <w:r w:rsidRPr="00D54A5A">
              <w:rPr>
                <w:rFonts w:ascii="Arial" w:hAnsi="Arial" w:cs="Arial"/>
                <w:b/>
                <w:bCs/>
                <w:sz w:val="18"/>
                <w:szCs w:val="18"/>
                <w:lang w:val="en-US"/>
              </w:rPr>
              <w:t>Proposal 1</w:t>
            </w:r>
            <w:r w:rsidRPr="00D54A5A">
              <w:rPr>
                <w:rFonts w:ascii="Arial" w:hAnsi="Arial" w:cs="Arial"/>
                <w:sz w:val="18"/>
                <w:szCs w:val="18"/>
                <w:lang w:val="en-US"/>
              </w:rPr>
              <w:t xml:space="preserve">: RAN1 to update LPHAP baseline assumptions such that SRS transmission power is 700 which corresponds to 23 dBm. </w:t>
            </w:r>
          </w:p>
          <w:p w14:paraId="1314B951" w14:textId="234326E2" w:rsidR="00D14992" w:rsidRPr="00D54A5A" w:rsidRDefault="009C3503" w:rsidP="00E758B0">
            <w:pPr>
              <w:spacing w:before="0" w:line="288" w:lineRule="auto"/>
              <w:rPr>
                <w:rFonts w:ascii="Arial" w:hAnsi="Arial" w:cs="Arial"/>
                <w:sz w:val="18"/>
                <w:szCs w:val="18"/>
              </w:rPr>
            </w:pPr>
            <w:r w:rsidRPr="00D54A5A">
              <w:rPr>
                <w:rFonts w:ascii="Arial" w:hAnsi="Arial" w:cs="Arial"/>
                <w:b/>
                <w:bCs/>
                <w:sz w:val="18"/>
                <w:szCs w:val="18"/>
                <w:lang w:val="en-US"/>
              </w:rPr>
              <w:t>Proposal 2</w:t>
            </w:r>
            <w:r w:rsidRPr="00D54A5A">
              <w:rPr>
                <w:rFonts w:ascii="Arial" w:hAnsi="Arial" w:cs="Arial"/>
                <w:sz w:val="18"/>
                <w:szCs w:val="18"/>
                <w:lang w:val="en-US"/>
              </w:rPr>
              <w:t>: RAN1 to update the number of TRPs for DL PRS measurement such that it corresponds more closely to the Rel-17 assumption.</w:t>
            </w:r>
          </w:p>
        </w:tc>
      </w:tr>
      <w:tr w:rsidR="00883B1D" w:rsidRPr="00D54A5A" w14:paraId="19711D21" w14:textId="77777777" w:rsidTr="00432EAB">
        <w:tc>
          <w:tcPr>
            <w:tcW w:w="1557" w:type="dxa"/>
          </w:tcPr>
          <w:p w14:paraId="21CF28DC" w14:textId="109ECCC1"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Lenovo</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_Ref111550652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[10]</w:t>
            </w:r>
            <w:r w:rsidR="00D45005">
              <w:rPr>
                <w:rFonts w:ascii="Arial" w:hAnsi="Arial" w:cs="Arial"/>
                <w:bCs/>
                <w:color w:val="000000" w:themeColor="text1"/>
                <w:kern w:val="2"/>
                <w:sz w:val="18"/>
                <w:szCs w:val="18"/>
                <w:lang w:eastAsia="zh-CN"/>
              </w:rPr>
              <w:fldChar w:fldCharType="end"/>
            </w:r>
          </w:p>
        </w:tc>
        <w:tc>
          <w:tcPr>
            <w:tcW w:w="8361" w:type="dxa"/>
          </w:tcPr>
          <w:p w14:paraId="235F489B" w14:textId="5121809B" w:rsidR="00883B1D" w:rsidRPr="00D54A5A" w:rsidRDefault="00D057E9" w:rsidP="00E758B0">
            <w:pPr>
              <w:spacing w:before="0" w:line="288" w:lineRule="auto"/>
              <w:rPr>
                <w:rFonts w:ascii="Arial" w:hAnsi="Arial" w:cs="Arial"/>
                <w:b/>
                <w:bCs/>
                <w:i/>
                <w:iCs/>
                <w:sz w:val="18"/>
                <w:szCs w:val="18"/>
                <w:lang w:eastAsia="zh-CN"/>
              </w:rPr>
            </w:pPr>
            <w:r w:rsidRPr="00D54A5A">
              <w:rPr>
                <w:rFonts w:ascii="Arial" w:hAnsi="Arial" w:cs="Arial"/>
                <w:b/>
                <w:bCs/>
                <w:i/>
                <w:iCs/>
                <w:sz w:val="18"/>
                <w:szCs w:val="18"/>
                <w:lang w:eastAsia="zh-CN"/>
              </w:rPr>
              <w:t>Proposal 1: In terms of the LPHAP power evaluation and potential solutions, only consider new potential sleep states if the already supported sleep states do not satisfy the target power saving evaluation requirements.</w:t>
            </w:r>
          </w:p>
        </w:tc>
      </w:tr>
      <w:tr w:rsidR="00883B1D" w:rsidRPr="00D54A5A" w14:paraId="48A7F57F" w14:textId="77777777" w:rsidTr="00432EAB">
        <w:tc>
          <w:tcPr>
            <w:tcW w:w="1557" w:type="dxa"/>
          </w:tcPr>
          <w:p w14:paraId="00CC966A" w14:textId="625EE2CE"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Intel</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_Ref111550665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[11]</w:t>
            </w:r>
            <w:r w:rsidR="00D45005">
              <w:rPr>
                <w:rFonts w:ascii="Arial" w:hAnsi="Arial" w:cs="Arial"/>
                <w:bCs/>
                <w:color w:val="000000" w:themeColor="text1"/>
                <w:kern w:val="2"/>
                <w:sz w:val="18"/>
                <w:szCs w:val="18"/>
                <w:lang w:eastAsia="zh-CN"/>
              </w:rPr>
              <w:fldChar w:fldCharType="end"/>
            </w:r>
          </w:p>
        </w:tc>
        <w:tc>
          <w:tcPr>
            <w:tcW w:w="8361" w:type="dxa"/>
          </w:tcPr>
          <w:p w14:paraId="0909A1D1" w14:textId="3D9AC512" w:rsidR="00510F7F" w:rsidRPr="00D54A5A" w:rsidRDefault="00510F7F"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x-none"/>
              </w:rPr>
              <w:t>Proposal 1: Detail simulation assumptions for power consumption evaluations of reference device needs to be discussed further and aligned across companies.</w:t>
            </w:r>
          </w:p>
          <w:p w14:paraId="75871BA7" w14:textId="5B3CC6E2" w:rsidR="00984687" w:rsidRPr="00D54A5A" w:rsidRDefault="00984687"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x-none"/>
              </w:rPr>
              <w:t>Proposal 2: Consider support of extended DRX cycle in excess of 15s to align with positioning interval.</w:t>
            </w:r>
          </w:p>
          <w:p w14:paraId="4E38EF0F" w14:textId="77777777" w:rsidR="00094FAB" w:rsidRPr="00D54A5A" w:rsidRDefault="00094FAB"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x-none"/>
              </w:rPr>
              <w:t>Proposal 3: Consider new ultra-deep sleep state with relative power value of 0.01 with the following transition energy and transition durations as a starting point:</w:t>
            </w:r>
          </w:p>
          <w:p w14:paraId="7937F128" w14:textId="77777777" w:rsidR="00094FAB" w:rsidRPr="00D54A5A" w:rsidRDefault="00094FAB" w:rsidP="00E758B0">
            <w:pPr>
              <w:pStyle w:val="ListParagraph"/>
              <w:numPr>
                <w:ilvl w:val="0"/>
                <w:numId w:val="19"/>
              </w:numPr>
              <w:spacing w:before="0" w:line="288" w:lineRule="auto"/>
              <w:ind w:left="720" w:firstLine="0"/>
              <w:jc w:val="left"/>
              <w:rPr>
                <w:rFonts w:ascii="Arial" w:hAnsi="Arial" w:cs="Arial"/>
                <w:b/>
                <w:bCs/>
                <w:sz w:val="18"/>
                <w:szCs w:val="18"/>
                <w:lang w:val="en-GB" w:eastAsia="x-none"/>
              </w:rPr>
            </w:pPr>
            <w:r w:rsidRPr="00D54A5A">
              <w:rPr>
                <w:rFonts w:ascii="Arial" w:hAnsi="Arial" w:cs="Arial"/>
                <w:b/>
                <w:bCs/>
                <w:sz w:val="18"/>
                <w:szCs w:val="18"/>
                <w:lang w:val="en-GB" w:eastAsia="x-none"/>
              </w:rPr>
              <w:t>Transition energy: 1100</w:t>
            </w:r>
          </w:p>
          <w:p w14:paraId="43B317E1" w14:textId="45A6B7A0" w:rsidR="00984687" w:rsidRPr="00D54A5A" w:rsidRDefault="00094FAB" w:rsidP="00E758B0">
            <w:pPr>
              <w:pStyle w:val="ListParagraph"/>
              <w:numPr>
                <w:ilvl w:val="0"/>
                <w:numId w:val="19"/>
              </w:numPr>
              <w:spacing w:before="0" w:line="288" w:lineRule="auto"/>
              <w:ind w:left="720" w:firstLine="0"/>
              <w:jc w:val="left"/>
              <w:rPr>
                <w:rFonts w:ascii="Arial" w:hAnsi="Arial" w:cs="Arial"/>
                <w:b/>
                <w:bCs/>
                <w:sz w:val="18"/>
                <w:szCs w:val="18"/>
                <w:lang w:val="en-GB" w:eastAsia="x-none"/>
              </w:rPr>
            </w:pPr>
            <w:r w:rsidRPr="00D54A5A">
              <w:rPr>
                <w:rFonts w:ascii="Arial" w:hAnsi="Arial" w:cs="Arial"/>
                <w:b/>
                <w:bCs/>
                <w:sz w:val="18"/>
                <w:szCs w:val="18"/>
                <w:lang w:val="en-GB" w:eastAsia="x-none"/>
              </w:rPr>
              <w:t>Transition time: 250ms.</w:t>
            </w:r>
          </w:p>
        </w:tc>
      </w:tr>
      <w:tr w:rsidR="00D14992" w:rsidRPr="00D54A5A" w14:paraId="45D452FB" w14:textId="77777777" w:rsidTr="00432EAB">
        <w:tc>
          <w:tcPr>
            <w:tcW w:w="1557" w:type="dxa"/>
          </w:tcPr>
          <w:p w14:paraId="7C98334A" w14:textId="0B8C1D19" w:rsidR="00D14992"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X</w:t>
            </w:r>
            <w:r w:rsidR="00CA4745" w:rsidRPr="00D54A5A">
              <w:rPr>
                <w:rFonts w:ascii="Arial" w:hAnsi="Arial" w:cs="Arial"/>
                <w:bCs/>
                <w:color w:val="000000" w:themeColor="text1"/>
                <w:kern w:val="2"/>
                <w:sz w:val="18"/>
                <w:szCs w:val="18"/>
                <w:lang w:eastAsia="zh-CN"/>
              </w:rPr>
              <w:t>iaomi</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_Ref111550678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[12]</w:t>
            </w:r>
            <w:r w:rsidR="00D45005">
              <w:rPr>
                <w:rFonts w:ascii="Arial" w:hAnsi="Arial" w:cs="Arial"/>
                <w:bCs/>
                <w:color w:val="000000" w:themeColor="text1"/>
                <w:kern w:val="2"/>
                <w:sz w:val="18"/>
                <w:szCs w:val="18"/>
                <w:lang w:eastAsia="zh-CN"/>
              </w:rPr>
              <w:fldChar w:fldCharType="end"/>
            </w:r>
          </w:p>
        </w:tc>
        <w:tc>
          <w:tcPr>
            <w:tcW w:w="8361" w:type="dxa"/>
          </w:tcPr>
          <w:p w14:paraId="75F4A7BF" w14:textId="362544E3" w:rsidR="00D14992" w:rsidRPr="00D54A5A" w:rsidRDefault="00BA5A7D" w:rsidP="00E758B0">
            <w:pPr>
              <w:spacing w:before="0" w:line="288" w:lineRule="auto"/>
              <w:rPr>
                <w:rFonts w:ascii="Arial" w:hAnsi="Arial" w:cs="Arial"/>
                <w:b/>
                <w:bCs/>
                <w:i/>
                <w:sz w:val="18"/>
                <w:szCs w:val="18"/>
              </w:rPr>
            </w:pPr>
            <w:r w:rsidRPr="00D54A5A">
              <w:rPr>
                <w:rFonts w:ascii="Arial" w:hAnsi="Arial" w:cs="Arial"/>
                <w:b/>
                <w:bCs/>
                <w:i/>
                <w:sz w:val="18"/>
                <w:szCs w:val="18"/>
              </w:rPr>
              <w:t xml:space="preserve">Proposal 1: </w:t>
            </w:r>
            <w:r w:rsidRPr="00D54A5A">
              <w:rPr>
                <w:rFonts w:ascii="Arial" w:eastAsia="SimSun" w:hAnsi="Arial" w:cs="Arial"/>
                <w:b/>
                <w:bCs/>
                <w:i/>
                <w:sz w:val="18"/>
                <w:szCs w:val="18"/>
                <w:lang w:eastAsia="zh-CN"/>
              </w:rPr>
              <w:t>The parameters in the model of the battery life and relative power unit should be decided first</w:t>
            </w:r>
            <w:r w:rsidRPr="00D54A5A">
              <w:rPr>
                <w:rFonts w:ascii="Arial" w:hAnsi="Arial" w:cs="Arial"/>
                <w:b/>
                <w:bCs/>
                <w:i/>
                <w:sz w:val="18"/>
                <w:szCs w:val="18"/>
              </w:rPr>
              <w:t>.</w:t>
            </w:r>
          </w:p>
        </w:tc>
      </w:tr>
      <w:tr w:rsidR="00D14992" w:rsidRPr="00D54A5A" w14:paraId="7BB7294C" w14:textId="77777777" w:rsidTr="00432EAB">
        <w:tc>
          <w:tcPr>
            <w:tcW w:w="1557" w:type="dxa"/>
          </w:tcPr>
          <w:p w14:paraId="7D80461D" w14:textId="08BCB790" w:rsidR="00D14992" w:rsidRPr="00D54A5A" w:rsidRDefault="00CA4745"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Samsung</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_Ref111550688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[13]</w:t>
            </w:r>
            <w:r w:rsidR="00D45005">
              <w:rPr>
                <w:rFonts w:ascii="Arial" w:hAnsi="Arial" w:cs="Arial"/>
                <w:bCs/>
                <w:color w:val="000000" w:themeColor="text1"/>
                <w:kern w:val="2"/>
                <w:sz w:val="18"/>
                <w:szCs w:val="18"/>
                <w:lang w:eastAsia="zh-CN"/>
              </w:rPr>
              <w:fldChar w:fldCharType="end"/>
            </w:r>
          </w:p>
        </w:tc>
        <w:tc>
          <w:tcPr>
            <w:tcW w:w="8361" w:type="dxa"/>
          </w:tcPr>
          <w:p w14:paraId="4ED09167" w14:textId="77777777" w:rsidR="00015491" w:rsidRPr="00D54A5A" w:rsidRDefault="00015491" w:rsidP="00E758B0">
            <w:pPr>
              <w:spacing w:before="0" w:line="288" w:lineRule="auto"/>
              <w:rPr>
                <w:rFonts w:ascii="Arial" w:hAnsi="Arial" w:cs="Arial"/>
                <w:b/>
                <w:sz w:val="18"/>
                <w:szCs w:val="18"/>
                <w:u w:val="single"/>
              </w:rPr>
            </w:pPr>
            <w:r w:rsidRPr="00D54A5A">
              <w:rPr>
                <w:rFonts w:ascii="Arial" w:hAnsi="Arial" w:cs="Arial"/>
                <w:b/>
                <w:sz w:val="18"/>
                <w:szCs w:val="18"/>
                <w:u w:val="single"/>
              </w:rPr>
              <w:t>Proposal 2: RAN1 shall adopt battery life as the final metric to evaluate power consumption.</w:t>
            </w:r>
          </w:p>
          <w:p w14:paraId="3D0ECC0F" w14:textId="34607F0F" w:rsidR="00D14992" w:rsidRPr="00D54A5A" w:rsidRDefault="00015491" w:rsidP="00E758B0">
            <w:pPr>
              <w:pStyle w:val="ListParagraph"/>
              <w:numPr>
                <w:ilvl w:val="0"/>
                <w:numId w:val="46"/>
              </w:numPr>
              <w:spacing w:before="0" w:line="288" w:lineRule="auto"/>
              <w:rPr>
                <w:rFonts w:ascii="Arial" w:hAnsi="Arial" w:cs="Arial"/>
                <w:b/>
                <w:sz w:val="18"/>
                <w:szCs w:val="18"/>
                <w:u w:val="single"/>
              </w:rPr>
            </w:pPr>
            <w:r w:rsidRPr="00D54A5A">
              <w:rPr>
                <w:rFonts w:ascii="Arial" w:hAnsi="Arial" w:cs="Arial"/>
                <w:b/>
                <w:sz w:val="18"/>
                <w:szCs w:val="18"/>
                <w:u w:val="single"/>
              </w:rPr>
              <w:t>Further study how to convert power unit into battery life.</w:t>
            </w:r>
          </w:p>
        </w:tc>
      </w:tr>
      <w:tr w:rsidR="00D14992" w:rsidRPr="00D54A5A" w14:paraId="39871DDF" w14:textId="77777777" w:rsidTr="00432EAB">
        <w:tc>
          <w:tcPr>
            <w:tcW w:w="1557" w:type="dxa"/>
          </w:tcPr>
          <w:p w14:paraId="6DDAD106" w14:textId="2E2DE7F5" w:rsidR="00D14992" w:rsidRPr="00D54A5A" w:rsidRDefault="00CA4745"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CMCC</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_Ref111550702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[14]</w:t>
            </w:r>
            <w:r w:rsidR="00D45005">
              <w:rPr>
                <w:rFonts w:ascii="Arial" w:hAnsi="Arial" w:cs="Arial"/>
                <w:bCs/>
                <w:color w:val="000000" w:themeColor="text1"/>
                <w:kern w:val="2"/>
                <w:sz w:val="18"/>
                <w:szCs w:val="18"/>
                <w:lang w:eastAsia="zh-CN"/>
              </w:rPr>
              <w:fldChar w:fldCharType="end"/>
            </w:r>
          </w:p>
        </w:tc>
        <w:tc>
          <w:tcPr>
            <w:tcW w:w="8361" w:type="dxa"/>
          </w:tcPr>
          <w:p w14:paraId="2FCB7129"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Observation 1: With the assumption that the reference device and LPHAP device have the same energy utilization efficiency, the conversion between the relative power unit and the battery life can be derived by proportion.</w:t>
            </w:r>
          </w:p>
          <w:p w14:paraId="0436B6B3"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 xml:space="preserve">Observation 2: </w:t>
            </w:r>
            <w:r w:rsidRPr="00D54A5A">
              <w:rPr>
                <w:rFonts w:ascii="Arial" w:hAnsi="Arial" w:cs="Arial"/>
                <w:b/>
                <w:bCs/>
                <w:sz w:val="18"/>
                <w:szCs w:val="18"/>
              </w:rPr>
              <w:t>By aligning the evaluation methodology of the LPHAP evaluation, it is only able to align the evaluation results of the relative power unit, P2; however, without the calibration of the relative power unit of the reference device, P1, the outcome for identifying the performance gap may not be by aligned.</w:t>
            </w:r>
          </w:p>
          <w:p w14:paraId="588B8665" w14:textId="77777777" w:rsidR="00B07C11" w:rsidRPr="00D54A5A" w:rsidRDefault="00B07C11"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zh-CN"/>
              </w:rPr>
              <w:t xml:space="preserve">Proposal 1: In the LPHAP evaluation, adopt the following conversion model </w:t>
            </w:r>
            <w:r w:rsidRPr="00D54A5A">
              <w:rPr>
                <w:rFonts w:ascii="Arial" w:hAnsi="Arial" w:cs="Arial"/>
                <w:b/>
                <w:bCs/>
                <w:sz w:val="18"/>
                <w:szCs w:val="18"/>
                <w:lang w:eastAsia="x-none"/>
              </w:rPr>
              <w:t>between the relative power unit and the battery life to identify the performance gap:</w:t>
            </w:r>
          </w:p>
          <w:p w14:paraId="7BAFBA7D" w14:textId="77777777" w:rsidR="00B07C11" w:rsidRPr="00D54A5A" w:rsidRDefault="00B07C11" w:rsidP="00E758B0">
            <w:pPr>
              <w:pStyle w:val="ListParagraph"/>
              <w:numPr>
                <w:ilvl w:val="0"/>
                <w:numId w:val="19"/>
              </w:numPr>
              <w:spacing w:before="0" w:line="288" w:lineRule="auto"/>
              <w:rPr>
                <w:rFonts w:ascii="Arial" w:hAnsi="Arial" w:cs="Arial"/>
                <w:b/>
                <w:bCs/>
                <w:sz w:val="18"/>
                <w:szCs w:val="18"/>
                <w:lang w:eastAsia="x-none"/>
              </w:rPr>
            </w:pPr>
            <w:r w:rsidRPr="00D54A5A">
              <w:rPr>
                <w:rFonts w:ascii="Arial" w:hAnsi="Arial" w:cs="Arial"/>
                <w:b/>
                <w:bCs/>
                <w:sz w:val="18"/>
                <w:szCs w:val="18"/>
                <w:lang w:eastAsia="x-none"/>
              </w:rPr>
              <w:t>Alt. 1: battery life is used as the metric to identify the gap</w:t>
            </w:r>
          </w:p>
          <w:p w14:paraId="1F923989" w14:textId="77777777" w:rsidR="00B07C11" w:rsidRPr="00D54A5A" w:rsidRDefault="00B07C11" w:rsidP="00E758B0">
            <w:pPr>
              <w:spacing w:before="0" w:line="288" w:lineRule="auto"/>
              <w:ind w:left="420"/>
              <w:jc w:val="center"/>
              <w:rPr>
                <w:rFonts w:ascii="Arial" w:hAnsi="Arial" w:cs="Arial"/>
                <w:bCs/>
                <w:sz w:val="18"/>
                <w:szCs w:val="18"/>
              </w:rPr>
            </w:pPr>
            <m:oMathPara>
              <m:oMath>
                <m:r>
                  <w:rPr>
                    <w:rFonts w:ascii="Cambria Math" w:hAnsi="Cambria Math" w:cs="Arial"/>
                    <w:sz w:val="18"/>
                    <w:szCs w:val="18"/>
                  </w:rPr>
                  <m:t xml:space="preserve">T2= </m:t>
                </m:r>
                <m:f>
                  <m:fPr>
                    <m:ctrlPr>
                      <w:rPr>
                        <w:rFonts w:ascii="Cambria Math" w:hAnsi="Cambria Math" w:cs="Arial"/>
                        <w:i/>
                        <w:sz w:val="18"/>
                        <w:szCs w:val="18"/>
                      </w:rPr>
                    </m:ctrlPr>
                  </m:fPr>
                  <m:num>
                    <m:r>
                      <w:rPr>
                        <w:rFonts w:ascii="Cambria Math" w:hAnsi="Cambria Math" w:cs="Arial"/>
                        <w:sz w:val="18"/>
                        <w:szCs w:val="18"/>
                      </w:rPr>
                      <m:t>P1*T1</m:t>
                    </m:r>
                  </m:num>
                  <m:den>
                    <m:r>
                      <w:rPr>
                        <w:rFonts w:ascii="Cambria Math" w:hAnsi="Cambria Math" w:cs="Arial"/>
                        <w:sz w:val="18"/>
                        <w:szCs w:val="18"/>
                      </w:rPr>
                      <m:t>X</m:t>
                    </m:r>
                  </m:den>
                </m:f>
                <m:r>
                  <w:rPr>
                    <w:rFonts w:ascii="Cambria Math" w:hAnsi="Cambria Math" w:cs="Arial"/>
                    <w:sz w:val="18"/>
                    <w:szCs w:val="18"/>
                  </w:rPr>
                  <m:t xml:space="preserve">* </m:t>
                </m:r>
                <m:f>
                  <m:fPr>
                    <m:ctrlPr>
                      <w:rPr>
                        <w:rFonts w:ascii="Cambria Math" w:hAnsi="Cambria Math" w:cs="Arial"/>
                        <w:i/>
                        <w:sz w:val="18"/>
                        <w:szCs w:val="18"/>
                      </w:rPr>
                    </m:ctrlPr>
                  </m:fPr>
                  <m:num>
                    <m:r>
                      <w:rPr>
                        <w:rFonts w:ascii="Cambria Math" w:hAnsi="Cambria Math" w:cs="Arial"/>
                        <w:sz w:val="18"/>
                        <w:szCs w:val="18"/>
                      </w:rPr>
                      <m:t>C2</m:t>
                    </m:r>
                  </m:num>
                  <m:den>
                    <m:r>
                      <w:rPr>
                        <w:rFonts w:ascii="Cambria Math" w:hAnsi="Cambria Math" w:cs="Arial"/>
                        <w:sz w:val="18"/>
                        <w:szCs w:val="18"/>
                      </w:rPr>
                      <m:t>C1</m:t>
                    </m:r>
                  </m:den>
                </m:f>
                <m:r>
                  <w:rPr>
                    <w:rFonts w:ascii="Cambria Math" w:hAnsi="Cambria Math" w:cs="Arial"/>
                    <w:sz w:val="18"/>
                    <w:szCs w:val="18"/>
                  </w:rPr>
                  <m:t xml:space="preserve">* </m:t>
                </m:r>
                <m:f>
                  <m:fPr>
                    <m:ctrlPr>
                      <w:rPr>
                        <w:rFonts w:ascii="Cambria Math" w:hAnsi="Cambria Math" w:cs="Arial"/>
                        <w:i/>
                        <w:sz w:val="18"/>
                        <w:szCs w:val="18"/>
                      </w:rPr>
                    </m:ctrlPr>
                  </m:fPr>
                  <m:num>
                    <m:r>
                      <w:rPr>
                        <w:rFonts w:ascii="Cambria Math" w:hAnsi="Cambria Math" w:cs="Arial"/>
                        <w:sz w:val="18"/>
                        <w:szCs w:val="18"/>
                      </w:rPr>
                      <m:t>1</m:t>
                    </m:r>
                  </m:num>
                  <m:den>
                    <m:r>
                      <w:rPr>
                        <w:rFonts w:ascii="Cambria Math" w:hAnsi="Cambria Math" w:cs="Arial"/>
                        <w:sz w:val="18"/>
                        <w:szCs w:val="18"/>
                      </w:rPr>
                      <m:t>P2</m:t>
                    </m:r>
                  </m:den>
                </m:f>
              </m:oMath>
            </m:oMathPara>
          </w:p>
          <w:p w14:paraId="47B5F471" w14:textId="77777777" w:rsidR="00B07C11" w:rsidRPr="00D54A5A" w:rsidRDefault="00CA7817" w:rsidP="00E758B0">
            <w:pPr>
              <w:spacing w:before="0" w:line="288" w:lineRule="auto"/>
              <w:ind w:left="420"/>
              <w:jc w:val="center"/>
              <w:rPr>
                <w:rFonts w:ascii="Arial" w:hAnsi="Arial" w:cs="Arial"/>
                <w:bCs/>
                <w:iCs/>
                <w:sz w:val="18"/>
                <w:szCs w:val="18"/>
              </w:rPr>
            </w:pPr>
            <m:oMathPara>
              <m:oMath>
                <m:sSub>
                  <m:sSubPr>
                    <m:ctrlPr>
                      <w:rPr>
                        <w:rFonts w:ascii="Cambria Math" w:hAnsi="Cambria Math" w:cs="Arial"/>
                        <w:iCs/>
                        <w:sz w:val="18"/>
                        <w:szCs w:val="18"/>
                      </w:rPr>
                    </m:ctrlPr>
                  </m:sSubPr>
                  <m:e>
                    <m:r>
                      <m:rPr>
                        <m:sty m:val="p"/>
                      </m:rPr>
                      <w:rPr>
                        <w:rFonts w:ascii="Cambria Math" w:hAnsi="Cambria Math" w:cs="Arial"/>
                        <w:sz w:val="18"/>
                        <w:szCs w:val="18"/>
                      </w:rPr>
                      <m:t>Gap</m:t>
                    </m:r>
                  </m:e>
                  <m:sub>
                    <m:r>
                      <m:rPr>
                        <m:sty m:val="p"/>
                      </m:rPr>
                      <w:rPr>
                        <w:rFonts w:ascii="Cambria Math" w:hAnsi="Cambria Math" w:cs="Arial"/>
                        <w:sz w:val="18"/>
                        <w:szCs w:val="18"/>
                      </w:rPr>
                      <m:t>BatLife</m:t>
                    </m:r>
                  </m:sub>
                </m:sSub>
                <m:r>
                  <w:rPr>
                    <w:rFonts w:ascii="Cambria Math" w:hAnsi="Cambria Math" w:cs="Arial"/>
                    <w:sz w:val="18"/>
                    <w:szCs w:val="18"/>
                  </w:rPr>
                  <m:t xml:space="preserve">= </m:t>
                </m:r>
                <m:sSub>
                  <m:sSubPr>
                    <m:ctrlPr>
                      <w:rPr>
                        <w:rFonts w:ascii="Cambria Math" w:hAnsi="Cambria Math" w:cs="Arial"/>
                        <w:i/>
                        <w:sz w:val="18"/>
                        <w:szCs w:val="18"/>
                      </w:rPr>
                    </m:ctrlPr>
                  </m:sSubPr>
                  <m:e>
                    <m:r>
                      <w:rPr>
                        <w:rFonts w:ascii="Cambria Math" w:hAnsi="Cambria Math" w:cs="Arial"/>
                        <w:sz w:val="18"/>
                        <w:szCs w:val="18"/>
                      </w:rPr>
                      <m:t>T2</m:t>
                    </m:r>
                  </m:e>
                  <m:sub>
                    <m:r>
                      <m:rPr>
                        <m:sty m:val="p"/>
                      </m:rPr>
                      <w:rPr>
                        <w:rFonts w:ascii="Cambria Math" w:hAnsi="Cambria Math" w:cs="Arial"/>
                        <w:sz w:val="18"/>
                        <w:szCs w:val="18"/>
                      </w:rPr>
                      <m:t>req</m:t>
                    </m:r>
                  </m:sub>
                </m:sSub>
                <m:r>
                  <w:rPr>
                    <w:rFonts w:ascii="Cambria Math" w:hAnsi="Cambria Math" w:cs="Arial"/>
                    <w:sz w:val="18"/>
                    <w:szCs w:val="18"/>
                  </w:rPr>
                  <m:t>-T2</m:t>
                </m:r>
              </m:oMath>
            </m:oMathPara>
          </w:p>
          <w:p w14:paraId="2A6F6B51"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Proposal 2: In the LPHAP evaluation, study the following parameter values of the conversion model as starting point: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898"/>
              <w:gridCol w:w="1987"/>
              <w:gridCol w:w="708"/>
              <w:gridCol w:w="1415"/>
              <w:gridCol w:w="1061"/>
              <w:gridCol w:w="942"/>
            </w:tblGrid>
            <w:tr w:rsidR="00B07C11" w:rsidRPr="00D54A5A" w14:paraId="07ED0FD4" w14:textId="77777777" w:rsidTr="00432EAB">
              <w:tc>
                <w:tcPr>
                  <w:tcW w:w="691" w:type="pct"/>
                  <w:shd w:val="clear" w:color="auto" w:fill="auto"/>
                </w:tcPr>
                <w:p w14:paraId="0F74DB38"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C1</w:t>
                  </w:r>
                </w:p>
              </w:tc>
              <w:tc>
                <w:tcPr>
                  <w:tcW w:w="552" w:type="pct"/>
                  <w:shd w:val="clear" w:color="auto" w:fill="auto"/>
                </w:tcPr>
                <w:p w14:paraId="110AB030"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T1</w:t>
                  </w:r>
                </w:p>
              </w:tc>
              <w:tc>
                <w:tcPr>
                  <w:tcW w:w="1221" w:type="pct"/>
                </w:tcPr>
                <w:p w14:paraId="6215E7CB"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P1</w:t>
                  </w:r>
                </w:p>
              </w:tc>
              <w:tc>
                <w:tcPr>
                  <w:tcW w:w="435" w:type="pct"/>
                  <w:shd w:val="clear" w:color="auto" w:fill="auto"/>
                </w:tcPr>
                <w:p w14:paraId="7D6A4616"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X</w:t>
                  </w:r>
                </w:p>
              </w:tc>
              <w:tc>
                <w:tcPr>
                  <w:tcW w:w="870" w:type="pct"/>
                  <w:shd w:val="clear" w:color="auto" w:fill="auto"/>
                </w:tcPr>
                <w:p w14:paraId="710FB70B"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reference traffic type</w:t>
                  </w:r>
                </w:p>
              </w:tc>
              <w:tc>
                <w:tcPr>
                  <w:tcW w:w="652" w:type="pct"/>
                  <w:shd w:val="clear" w:color="auto" w:fill="auto"/>
                </w:tcPr>
                <w:p w14:paraId="02EE2759"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C2</w:t>
                  </w:r>
                </w:p>
              </w:tc>
              <w:tc>
                <w:tcPr>
                  <w:tcW w:w="580" w:type="pct"/>
                  <w:shd w:val="clear" w:color="auto" w:fill="auto"/>
                </w:tcPr>
                <w:p w14:paraId="056828AC"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T2</w:t>
                  </w:r>
                  <w:r w:rsidRPr="00D54A5A">
                    <w:rPr>
                      <w:rFonts w:ascii="Arial" w:hAnsi="Arial" w:cs="Arial"/>
                      <w:b/>
                      <w:bCs/>
                      <w:sz w:val="18"/>
                      <w:szCs w:val="18"/>
                      <w:vertAlign w:val="subscript"/>
                      <w:lang w:eastAsia="zh-CN"/>
                    </w:rPr>
                    <w:t>req</w:t>
                  </w:r>
                </w:p>
              </w:tc>
            </w:tr>
            <w:tr w:rsidR="00B07C11" w:rsidRPr="00D54A5A" w14:paraId="48D53D04" w14:textId="77777777" w:rsidTr="00432EAB">
              <w:tc>
                <w:tcPr>
                  <w:tcW w:w="691" w:type="pct"/>
                  <w:shd w:val="clear" w:color="auto" w:fill="auto"/>
                </w:tcPr>
                <w:p w14:paraId="2C84EB1C"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 xml:space="preserve">[4500] </w:t>
                  </w:r>
                  <w:proofErr w:type="spellStart"/>
                  <w:r w:rsidRPr="00D54A5A">
                    <w:rPr>
                      <w:rFonts w:ascii="Arial" w:hAnsi="Arial" w:cs="Arial"/>
                      <w:sz w:val="18"/>
                      <w:szCs w:val="18"/>
                      <w:lang w:eastAsia="zh-CN"/>
                    </w:rPr>
                    <w:t>mAh</w:t>
                  </w:r>
                  <w:proofErr w:type="spellEnd"/>
                </w:p>
              </w:tc>
              <w:tc>
                <w:tcPr>
                  <w:tcW w:w="552" w:type="pct"/>
                  <w:shd w:val="clear" w:color="auto" w:fill="auto"/>
                </w:tcPr>
                <w:p w14:paraId="023C571D"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[8] hours</w:t>
                  </w:r>
                </w:p>
              </w:tc>
              <w:tc>
                <w:tcPr>
                  <w:tcW w:w="1221" w:type="pct"/>
                </w:tcPr>
                <w:p w14:paraId="5FE69A1F"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[52.33]</w:t>
                  </w:r>
                </w:p>
                <w:p w14:paraId="2CB38602" w14:textId="477E414C"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w:t>
                  </w:r>
                  <w:proofErr w:type="gramStart"/>
                  <w:r w:rsidRPr="00D54A5A">
                    <w:rPr>
                      <w:rFonts w:ascii="Arial" w:hAnsi="Arial" w:cs="Arial"/>
                      <w:sz w:val="18"/>
                      <w:szCs w:val="18"/>
                      <w:lang w:eastAsia="zh-CN"/>
                    </w:rPr>
                    <w:t>refer</w:t>
                  </w:r>
                  <w:proofErr w:type="gramEnd"/>
                  <w:r w:rsidRPr="00D54A5A">
                    <w:rPr>
                      <w:rFonts w:ascii="Arial" w:hAnsi="Arial" w:cs="Arial"/>
                      <w:sz w:val="18"/>
                      <w:szCs w:val="18"/>
                      <w:lang w:eastAsia="zh-CN"/>
                    </w:rPr>
                    <w:t xml:space="preserve"> to </w:t>
                  </w:r>
                  <w:r w:rsidRPr="00D54A5A">
                    <w:rPr>
                      <w:rFonts w:ascii="Arial" w:hAnsi="Arial" w:cs="Arial"/>
                      <w:sz w:val="18"/>
                      <w:szCs w:val="18"/>
                      <w:lang w:eastAsia="zh-CN"/>
                    </w:rPr>
                    <w:fldChar w:fldCharType="begin"/>
                  </w:r>
                  <w:r w:rsidRPr="00D54A5A">
                    <w:rPr>
                      <w:rFonts w:ascii="Arial" w:hAnsi="Arial" w:cs="Arial"/>
                      <w:sz w:val="18"/>
                      <w:szCs w:val="18"/>
                      <w:lang w:eastAsia="zh-CN"/>
                    </w:rPr>
                    <w:instrText xml:space="preserve"> REF _Ref110847153 \r \h </w:instrText>
                  </w:r>
                  <w:r w:rsidR="00C14637" w:rsidRPr="00D54A5A">
                    <w:rPr>
                      <w:rFonts w:ascii="Arial" w:hAnsi="Arial" w:cs="Arial"/>
                      <w:sz w:val="18"/>
                      <w:szCs w:val="18"/>
                      <w:lang w:eastAsia="zh-CN"/>
                    </w:rPr>
                    <w:instrText xml:space="preserve"> \* MERGEFORMAT </w:instrText>
                  </w:r>
                  <w:r w:rsidRPr="00D54A5A">
                    <w:rPr>
                      <w:rFonts w:ascii="Arial" w:hAnsi="Arial" w:cs="Arial"/>
                      <w:sz w:val="18"/>
                      <w:szCs w:val="18"/>
                      <w:lang w:eastAsia="zh-CN"/>
                    </w:rPr>
                  </w:r>
                  <w:r w:rsidRPr="00D54A5A">
                    <w:rPr>
                      <w:rFonts w:ascii="Arial" w:hAnsi="Arial" w:cs="Arial"/>
                      <w:sz w:val="18"/>
                      <w:szCs w:val="18"/>
                      <w:lang w:eastAsia="zh-CN"/>
                    </w:rPr>
                    <w:fldChar w:fldCharType="separate"/>
                  </w:r>
                  <w:r w:rsidRPr="00D54A5A">
                    <w:rPr>
                      <w:rFonts w:ascii="Arial" w:hAnsi="Arial" w:cs="Arial"/>
                      <w:sz w:val="18"/>
                      <w:szCs w:val="18"/>
                      <w:lang w:eastAsia="zh-CN"/>
                    </w:rPr>
                    <w:t>[4]</w:t>
                  </w:r>
                  <w:r w:rsidRPr="00D54A5A">
                    <w:rPr>
                      <w:rFonts w:ascii="Arial" w:hAnsi="Arial" w:cs="Arial"/>
                      <w:sz w:val="18"/>
                      <w:szCs w:val="18"/>
                      <w:lang w:eastAsia="zh-CN"/>
                    </w:rPr>
                    <w:fldChar w:fldCharType="end"/>
                  </w:r>
                  <w:r w:rsidRPr="00D54A5A">
                    <w:rPr>
                      <w:rFonts w:ascii="Arial" w:hAnsi="Arial" w:cs="Arial"/>
                      <w:sz w:val="18"/>
                      <w:szCs w:val="18"/>
                      <w:lang w:eastAsia="zh-CN"/>
                    </w:rPr>
                    <w:t xml:space="preserve"> in the Appendix)</w:t>
                  </w:r>
                </w:p>
              </w:tc>
              <w:tc>
                <w:tcPr>
                  <w:tcW w:w="435" w:type="pct"/>
                  <w:shd w:val="clear" w:color="auto" w:fill="auto"/>
                </w:tcPr>
                <w:p w14:paraId="7E28D709"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20 %</w:t>
                  </w:r>
                </w:p>
              </w:tc>
              <w:tc>
                <w:tcPr>
                  <w:tcW w:w="870" w:type="pct"/>
                  <w:shd w:val="clear" w:color="auto" w:fill="auto"/>
                </w:tcPr>
                <w:p w14:paraId="7FCE6C14"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rPr>
                    <w:t>FTP (model 3)</w:t>
                  </w:r>
                </w:p>
              </w:tc>
              <w:tc>
                <w:tcPr>
                  <w:tcW w:w="652" w:type="pct"/>
                  <w:shd w:val="clear" w:color="auto" w:fill="auto"/>
                </w:tcPr>
                <w:p w14:paraId="2D152631"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 xml:space="preserve">[4500] </w:t>
                  </w:r>
                  <w:proofErr w:type="spellStart"/>
                  <w:r w:rsidRPr="00D54A5A">
                    <w:rPr>
                      <w:rFonts w:ascii="Arial" w:hAnsi="Arial" w:cs="Arial"/>
                      <w:sz w:val="18"/>
                      <w:szCs w:val="18"/>
                      <w:lang w:eastAsia="zh-CN"/>
                    </w:rPr>
                    <w:t>mAh</w:t>
                  </w:r>
                  <w:proofErr w:type="spellEnd"/>
                </w:p>
              </w:tc>
              <w:tc>
                <w:tcPr>
                  <w:tcW w:w="580" w:type="pct"/>
                  <w:shd w:val="clear" w:color="auto" w:fill="auto"/>
                </w:tcPr>
                <w:p w14:paraId="1F66E112"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6, 12 months</w:t>
                  </w:r>
                </w:p>
              </w:tc>
            </w:tr>
          </w:tbl>
          <w:p w14:paraId="0E14F6C0"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Observation 3: To meet the requirement of 6~12 months battery life, the target slot-averaged relative power unit should be less than 0.5, which is even less than the relative power state of deep sleep mode.</w:t>
            </w:r>
          </w:p>
          <w:p w14:paraId="554AD859"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Observation 4: Considering a UE only interested in low power and high accuracy location service, it is only required to wake up every tens of seconds (15~30s as the requirement defined by LPHAP use case 6) for positioning purpose, and is able to turn off most of its power components to save power.</w:t>
            </w:r>
          </w:p>
          <w:p w14:paraId="6B209C1C"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lastRenderedPageBreak/>
              <w:t>Proposal 3: For the LPHAP evaluation, consider a new ultra-deep sleep type as one of the enhancements, and with the following parameters:</w:t>
            </w:r>
          </w:p>
          <w:tbl>
            <w:tblPr>
              <w:tblStyle w:val="TableGrid"/>
              <w:tblW w:w="5000" w:type="pct"/>
              <w:jc w:val="center"/>
              <w:tblLook w:val="04A0" w:firstRow="1" w:lastRow="0" w:firstColumn="1" w:lastColumn="0" w:noHBand="0" w:noVBand="1"/>
            </w:tblPr>
            <w:tblGrid>
              <w:gridCol w:w="2521"/>
              <w:gridCol w:w="3283"/>
              <w:gridCol w:w="2331"/>
            </w:tblGrid>
            <w:tr w:rsidR="00B07C11" w:rsidRPr="00D54A5A" w14:paraId="6B746834" w14:textId="77777777" w:rsidTr="00432EAB">
              <w:trPr>
                <w:jc w:val="center"/>
              </w:trPr>
              <w:tc>
                <w:tcPr>
                  <w:tcW w:w="1549" w:type="pct"/>
                </w:tcPr>
                <w:p w14:paraId="5D11BEE7" w14:textId="77777777" w:rsidR="00B07C11" w:rsidRPr="00D54A5A" w:rsidRDefault="00B07C11" w:rsidP="00E758B0">
                  <w:pPr>
                    <w:spacing w:before="0" w:line="288" w:lineRule="auto"/>
                    <w:jc w:val="center"/>
                    <w:rPr>
                      <w:rFonts w:ascii="Arial" w:hAnsi="Arial" w:cs="Arial"/>
                      <w:b/>
                      <w:bCs/>
                      <w:sz w:val="18"/>
                      <w:szCs w:val="18"/>
                      <w:lang w:eastAsia="zh-CN"/>
                    </w:rPr>
                  </w:pPr>
                  <w:r w:rsidRPr="00D54A5A">
                    <w:rPr>
                      <w:rFonts w:ascii="Arial" w:hAnsi="Arial" w:cs="Arial"/>
                      <w:b/>
                      <w:bCs/>
                      <w:sz w:val="18"/>
                      <w:szCs w:val="18"/>
                      <w:lang w:eastAsia="zh-CN"/>
                    </w:rPr>
                    <w:t>Relative power unit</w:t>
                  </w:r>
                </w:p>
              </w:tc>
              <w:tc>
                <w:tcPr>
                  <w:tcW w:w="2018" w:type="pct"/>
                </w:tcPr>
                <w:p w14:paraId="0CD590F1" w14:textId="77777777" w:rsidR="00B07C11" w:rsidRPr="00D54A5A" w:rsidRDefault="00B07C11" w:rsidP="00E758B0">
                  <w:pPr>
                    <w:spacing w:before="0" w:line="288" w:lineRule="auto"/>
                    <w:jc w:val="center"/>
                    <w:rPr>
                      <w:rFonts w:ascii="Arial" w:hAnsi="Arial" w:cs="Arial"/>
                      <w:b/>
                      <w:bCs/>
                      <w:sz w:val="18"/>
                      <w:szCs w:val="18"/>
                      <w:lang w:eastAsia="zh-CN"/>
                    </w:rPr>
                  </w:pPr>
                  <w:r w:rsidRPr="00D54A5A">
                    <w:rPr>
                      <w:rFonts w:ascii="Arial" w:hAnsi="Arial" w:cs="Arial"/>
                      <w:b/>
                      <w:bCs/>
                      <w:sz w:val="18"/>
                      <w:szCs w:val="18"/>
                      <w:lang w:eastAsia="zh-CN"/>
                    </w:rPr>
                    <w:t>Additional transition energy</w:t>
                  </w:r>
                </w:p>
              </w:tc>
              <w:tc>
                <w:tcPr>
                  <w:tcW w:w="1433" w:type="pct"/>
                </w:tcPr>
                <w:p w14:paraId="78262C0A" w14:textId="77777777" w:rsidR="00B07C11" w:rsidRPr="00D54A5A" w:rsidRDefault="00B07C11" w:rsidP="00E758B0">
                  <w:pPr>
                    <w:spacing w:before="0" w:line="288" w:lineRule="auto"/>
                    <w:jc w:val="center"/>
                    <w:rPr>
                      <w:rFonts w:ascii="Arial" w:hAnsi="Arial" w:cs="Arial"/>
                      <w:b/>
                      <w:bCs/>
                      <w:sz w:val="18"/>
                      <w:szCs w:val="18"/>
                      <w:lang w:eastAsia="zh-CN"/>
                    </w:rPr>
                  </w:pPr>
                  <w:r w:rsidRPr="00D54A5A">
                    <w:rPr>
                      <w:rFonts w:ascii="Arial" w:hAnsi="Arial" w:cs="Arial"/>
                      <w:b/>
                      <w:bCs/>
                      <w:sz w:val="18"/>
                      <w:szCs w:val="18"/>
                      <w:lang w:eastAsia="zh-CN"/>
                    </w:rPr>
                    <w:t>Total transition time</w:t>
                  </w:r>
                </w:p>
              </w:tc>
            </w:tr>
            <w:tr w:rsidR="00B07C11" w:rsidRPr="00D54A5A" w14:paraId="56F9B1B2" w14:textId="77777777" w:rsidTr="00432EAB">
              <w:trPr>
                <w:jc w:val="center"/>
              </w:trPr>
              <w:tc>
                <w:tcPr>
                  <w:tcW w:w="1549" w:type="pct"/>
                </w:tcPr>
                <w:p w14:paraId="6BCE745F" w14:textId="77777777" w:rsidR="00B07C11" w:rsidRPr="00D54A5A" w:rsidRDefault="00B07C11" w:rsidP="00E758B0">
                  <w:pPr>
                    <w:spacing w:before="0" w:line="288" w:lineRule="auto"/>
                    <w:jc w:val="center"/>
                    <w:rPr>
                      <w:rFonts w:ascii="Arial" w:hAnsi="Arial" w:cs="Arial"/>
                      <w:sz w:val="18"/>
                      <w:szCs w:val="18"/>
                      <w:lang w:eastAsia="zh-CN"/>
                    </w:rPr>
                  </w:pPr>
                  <w:r w:rsidRPr="00D54A5A">
                    <w:rPr>
                      <w:rFonts w:ascii="Arial" w:hAnsi="Arial" w:cs="Arial"/>
                      <w:sz w:val="18"/>
                      <w:szCs w:val="18"/>
                      <w:lang w:eastAsia="zh-CN"/>
                    </w:rPr>
                    <w:t>0.01</w:t>
                  </w:r>
                </w:p>
              </w:tc>
              <w:tc>
                <w:tcPr>
                  <w:tcW w:w="2018" w:type="pct"/>
                </w:tcPr>
                <w:p w14:paraId="6A53467D" w14:textId="77777777" w:rsidR="00B07C11" w:rsidRPr="00D54A5A" w:rsidRDefault="00B07C11" w:rsidP="00E758B0">
                  <w:pPr>
                    <w:spacing w:before="0" w:line="288" w:lineRule="auto"/>
                    <w:jc w:val="center"/>
                    <w:rPr>
                      <w:rFonts w:ascii="Arial" w:hAnsi="Arial" w:cs="Arial"/>
                      <w:sz w:val="18"/>
                      <w:szCs w:val="18"/>
                      <w:lang w:eastAsia="zh-CN"/>
                    </w:rPr>
                  </w:pPr>
                  <w:r w:rsidRPr="00D54A5A">
                    <w:rPr>
                      <w:rFonts w:ascii="Arial" w:hAnsi="Arial" w:cs="Arial"/>
                      <w:sz w:val="18"/>
                      <w:szCs w:val="18"/>
                      <w:lang w:eastAsia="zh-CN"/>
                    </w:rPr>
                    <w:t>[5000]</w:t>
                  </w:r>
                </w:p>
              </w:tc>
              <w:tc>
                <w:tcPr>
                  <w:tcW w:w="1433" w:type="pct"/>
                </w:tcPr>
                <w:p w14:paraId="17C40B7E" w14:textId="77777777" w:rsidR="00B07C11" w:rsidRPr="00D54A5A" w:rsidRDefault="00B07C11" w:rsidP="00E758B0">
                  <w:pPr>
                    <w:spacing w:before="0" w:line="288" w:lineRule="auto"/>
                    <w:jc w:val="center"/>
                    <w:rPr>
                      <w:rFonts w:ascii="Arial" w:hAnsi="Arial" w:cs="Arial"/>
                      <w:sz w:val="18"/>
                      <w:szCs w:val="18"/>
                      <w:lang w:eastAsia="zh-CN"/>
                    </w:rPr>
                  </w:pPr>
                  <w:r w:rsidRPr="00D54A5A">
                    <w:rPr>
                      <w:rFonts w:ascii="Arial" w:hAnsi="Arial" w:cs="Arial"/>
                      <w:sz w:val="18"/>
                      <w:szCs w:val="18"/>
                      <w:lang w:eastAsia="zh-CN"/>
                    </w:rPr>
                    <w:t>[500]</w:t>
                  </w:r>
                  <w:proofErr w:type="spellStart"/>
                  <w:r w:rsidRPr="00D54A5A">
                    <w:rPr>
                      <w:rFonts w:ascii="Arial" w:hAnsi="Arial" w:cs="Arial"/>
                      <w:sz w:val="18"/>
                      <w:szCs w:val="18"/>
                      <w:lang w:eastAsia="zh-CN"/>
                    </w:rPr>
                    <w:t>ms</w:t>
                  </w:r>
                  <w:proofErr w:type="spellEnd"/>
                </w:p>
              </w:tc>
            </w:tr>
          </w:tbl>
          <w:p w14:paraId="7997CA51"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 xml:space="preserve">Proposal 4: Consider the following power state transition model in the LPHAP evaluation of potential enhancements, if </w:t>
            </w:r>
            <w:proofErr w:type="spellStart"/>
            <w:r w:rsidRPr="00D54A5A">
              <w:rPr>
                <w:rFonts w:ascii="Arial" w:hAnsi="Arial" w:cs="Arial"/>
                <w:b/>
                <w:bCs/>
                <w:sz w:val="18"/>
                <w:szCs w:val="18"/>
                <w:lang w:eastAsia="zh-CN"/>
              </w:rPr>
              <w:t>eDRX</w:t>
            </w:r>
            <w:proofErr w:type="spellEnd"/>
            <w:r w:rsidRPr="00D54A5A">
              <w:rPr>
                <w:rFonts w:ascii="Arial" w:hAnsi="Arial" w:cs="Arial"/>
                <w:b/>
                <w:bCs/>
                <w:sz w:val="18"/>
                <w:szCs w:val="18"/>
                <w:lang w:eastAsia="zh-CN"/>
              </w:rPr>
              <w:t xml:space="preserve"> is considered:</w:t>
            </w:r>
          </w:p>
          <w:p w14:paraId="4F39791D"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The periodicity of DL PRS / UL SRS for positioning is 20.48s;</w:t>
            </w:r>
          </w:p>
          <w:p w14:paraId="6AE838C1"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DL PRS is processed in 24ms light sleep before measurement reporting for UE-assisted DL positioning;</w:t>
            </w:r>
          </w:p>
          <w:p w14:paraId="69D6418B"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CG-SDT is used for measurement reporting for UE-assisted DL positioning</w:t>
            </w:r>
          </w:p>
          <w:p w14:paraId="5B9D4E08"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proofErr w:type="spellStart"/>
            <w:r w:rsidRPr="00D54A5A">
              <w:rPr>
                <w:rFonts w:ascii="Arial" w:eastAsiaTheme="minorEastAsia" w:hAnsi="Arial" w:cs="Arial"/>
                <w:b/>
                <w:bCs/>
                <w:sz w:val="18"/>
                <w:szCs w:val="18"/>
                <w:lang w:eastAsia="zh-CN"/>
              </w:rPr>
              <w:t>eDRX</w:t>
            </w:r>
            <w:proofErr w:type="spellEnd"/>
            <w:r w:rsidRPr="00D54A5A">
              <w:rPr>
                <w:rFonts w:ascii="Arial" w:eastAsiaTheme="minorEastAsia" w:hAnsi="Arial" w:cs="Arial"/>
                <w:b/>
                <w:bCs/>
                <w:sz w:val="18"/>
                <w:szCs w:val="18"/>
                <w:lang w:eastAsia="zh-CN"/>
              </w:rPr>
              <w:t xml:space="preserve"> cycle is 20.48s (i.e., 1 RS occasion per </w:t>
            </w:r>
            <w:proofErr w:type="spellStart"/>
            <w:r w:rsidRPr="00D54A5A">
              <w:rPr>
                <w:rFonts w:ascii="Arial" w:eastAsiaTheme="minorEastAsia" w:hAnsi="Arial" w:cs="Arial"/>
                <w:b/>
                <w:bCs/>
                <w:sz w:val="18"/>
                <w:szCs w:val="18"/>
                <w:lang w:eastAsia="zh-CN"/>
              </w:rPr>
              <w:t>eDRX</w:t>
            </w:r>
            <w:proofErr w:type="spellEnd"/>
            <w:r w:rsidRPr="00D54A5A">
              <w:rPr>
                <w:rFonts w:ascii="Arial" w:eastAsiaTheme="minorEastAsia" w:hAnsi="Arial" w:cs="Arial"/>
                <w:b/>
                <w:bCs/>
                <w:sz w:val="18"/>
                <w:szCs w:val="18"/>
                <w:lang w:eastAsia="zh-CN"/>
              </w:rPr>
              <w:t xml:space="preserve"> cycle);</w:t>
            </w:r>
          </w:p>
          <w:p w14:paraId="3CC76F42"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proofErr w:type="spellStart"/>
            <w:r w:rsidRPr="00D54A5A">
              <w:rPr>
                <w:rFonts w:ascii="Arial" w:eastAsiaTheme="minorEastAsia" w:hAnsi="Arial" w:cs="Arial"/>
                <w:b/>
                <w:bCs/>
                <w:sz w:val="18"/>
                <w:szCs w:val="18"/>
                <w:lang w:eastAsia="zh-CN"/>
              </w:rPr>
              <w:t>eDRX</w:t>
            </w:r>
            <w:proofErr w:type="spellEnd"/>
            <w:r w:rsidRPr="00D54A5A">
              <w:rPr>
                <w:rFonts w:ascii="Arial" w:eastAsiaTheme="minorEastAsia" w:hAnsi="Arial" w:cs="Arial"/>
                <w:b/>
                <w:bCs/>
                <w:sz w:val="18"/>
                <w:szCs w:val="18"/>
                <w:lang w:eastAsia="zh-CN"/>
              </w:rPr>
              <w:t xml:space="preserve"> pattern is aligned with the RS occasion or the measurement reporting procedure</w:t>
            </w:r>
          </w:p>
          <w:p w14:paraId="4A041576"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Proposal 5: Consider the following power state transition model in the LPHAP evaluation of potential enhancements, if no paging monitoring considered:</w:t>
            </w:r>
          </w:p>
          <w:p w14:paraId="19B82B95"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The periodicity of DL PRS / UL SRS for positioning is 20.48s;</w:t>
            </w:r>
          </w:p>
          <w:p w14:paraId="496CB331"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DL PRS is processed in 24ms light sleep before measurement reporting for UE-assisted DL positioning;</w:t>
            </w:r>
          </w:p>
          <w:p w14:paraId="7E91C6DE" w14:textId="67772644" w:rsidR="00D14992"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CG-SDT is used for measurement reporting for UE-assisted DL positioning</w:t>
            </w:r>
          </w:p>
        </w:tc>
      </w:tr>
      <w:tr w:rsidR="00883B1D" w:rsidRPr="00D54A5A" w14:paraId="6F39D010" w14:textId="77777777" w:rsidTr="00432EAB">
        <w:tc>
          <w:tcPr>
            <w:tcW w:w="1557" w:type="dxa"/>
          </w:tcPr>
          <w:p w14:paraId="44481E10" w14:textId="3BA9AC06"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lastRenderedPageBreak/>
              <w:t>Qualcomm</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_Ref111550714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[16]</w:t>
            </w:r>
            <w:r w:rsidR="00D45005">
              <w:rPr>
                <w:rFonts w:ascii="Arial" w:hAnsi="Arial" w:cs="Arial"/>
                <w:bCs/>
                <w:color w:val="000000" w:themeColor="text1"/>
                <w:kern w:val="2"/>
                <w:sz w:val="18"/>
                <w:szCs w:val="18"/>
                <w:lang w:eastAsia="zh-CN"/>
              </w:rPr>
              <w:fldChar w:fldCharType="end"/>
            </w:r>
          </w:p>
        </w:tc>
        <w:tc>
          <w:tcPr>
            <w:tcW w:w="8361" w:type="dxa"/>
          </w:tcPr>
          <w:p w14:paraId="240F22DC" w14:textId="77777777" w:rsidR="00194631" w:rsidRPr="00D54A5A" w:rsidRDefault="00194631" w:rsidP="00E758B0">
            <w:pPr>
              <w:spacing w:before="0" w:line="288" w:lineRule="auto"/>
              <w:rPr>
                <w:rFonts w:ascii="Arial" w:hAnsi="Arial" w:cs="Arial"/>
                <w:b/>
                <w:bCs/>
                <w:i/>
                <w:iCs/>
                <w:sz w:val="18"/>
                <w:szCs w:val="18"/>
                <w:lang w:val="en-US"/>
              </w:rPr>
            </w:pPr>
            <w:r w:rsidRPr="00D54A5A">
              <w:rPr>
                <w:rFonts w:ascii="Arial" w:hAnsi="Arial" w:cs="Arial"/>
                <w:b/>
                <w:bCs/>
                <w:i/>
                <w:iCs/>
                <w:sz w:val="18"/>
                <w:szCs w:val="18"/>
                <w:lang w:val="en-US"/>
              </w:rPr>
              <w:t>Observation: Evaluate the expected battery lifetime using different reference devices, wherein</w:t>
            </w:r>
          </w:p>
          <w:p w14:paraId="73B92025" w14:textId="77777777" w:rsidR="00194631" w:rsidRPr="00D54A5A" w:rsidRDefault="00194631" w:rsidP="00E758B0">
            <w:pPr>
              <w:pStyle w:val="ListParagraph"/>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 xml:space="preserve">C1 ~ {4500, 5500} </w:t>
            </w:r>
            <w:proofErr w:type="spellStart"/>
            <w:r w:rsidRPr="00D54A5A">
              <w:rPr>
                <w:rFonts w:ascii="Arial" w:hAnsi="Arial" w:cs="Arial"/>
                <w:b/>
                <w:bCs/>
                <w:i/>
                <w:iCs/>
                <w:sz w:val="18"/>
                <w:szCs w:val="18"/>
              </w:rPr>
              <w:t>mAH</w:t>
            </w:r>
            <w:proofErr w:type="spellEnd"/>
          </w:p>
          <w:p w14:paraId="20131D8F" w14:textId="77777777" w:rsidR="00194631" w:rsidRPr="00D54A5A" w:rsidRDefault="00194631" w:rsidP="00E758B0">
            <w:pPr>
              <w:pStyle w:val="ListParagraph"/>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X ~ {10,20}%</w:t>
            </w:r>
          </w:p>
          <w:p w14:paraId="1861C301" w14:textId="77777777" w:rsidR="00194631" w:rsidRPr="00D54A5A" w:rsidRDefault="00194631" w:rsidP="00E758B0">
            <w:pPr>
              <w:pStyle w:val="ListParagraph"/>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P1 =  50</w:t>
            </w:r>
          </w:p>
          <w:p w14:paraId="7982BED9" w14:textId="77777777" w:rsidR="00194631" w:rsidRPr="00D54A5A" w:rsidRDefault="00194631" w:rsidP="00E758B0">
            <w:pPr>
              <w:pStyle w:val="ListParagraph"/>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T1 ~ {0.5, 1} day</w:t>
            </w:r>
          </w:p>
          <w:tbl>
            <w:tblPr>
              <w:tblW w:w="5000" w:type="pct"/>
              <w:jc w:val="center"/>
              <w:tblCellMar>
                <w:left w:w="0" w:type="dxa"/>
                <w:right w:w="0" w:type="dxa"/>
              </w:tblCellMar>
              <w:tblLook w:val="0420" w:firstRow="1" w:lastRow="0" w:firstColumn="0" w:lastColumn="0" w:noHBand="0" w:noVBand="1"/>
            </w:tblPr>
            <w:tblGrid>
              <w:gridCol w:w="2626"/>
              <w:gridCol w:w="3463"/>
              <w:gridCol w:w="2036"/>
            </w:tblGrid>
            <w:tr w:rsidR="00120FD4" w:rsidRPr="00D54A5A" w14:paraId="1F816AA0" w14:textId="77777777" w:rsidTr="00432EAB">
              <w:trPr>
                <w:trHeight w:val="18"/>
                <w:jc w:val="center"/>
              </w:trPr>
              <w:tc>
                <w:tcPr>
                  <w:tcW w:w="1616"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428A5785"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Reference Device Parameters</w:t>
                  </w:r>
                </w:p>
              </w:tc>
              <w:tc>
                <w:tcPr>
                  <w:tcW w:w="2131"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504C639B"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Ref Dev 1</w:t>
                  </w:r>
                </w:p>
              </w:tc>
              <w:tc>
                <w:tcPr>
                  <w:tcW w:w="125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1D96066E"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Ref Dev 2</w:t>
                  </w:r>
                </w:p>
              </w:tc>
            </w:tr>
            <w:tr w:rsidR="00120FD4" w:rsidRPr="00D54A5A" w14:paraId="5A1DB814" w14:textId="77777777" w:rsidTr="00432EAB">
              <w:trPr>
                <w:trHeight w:val="23"/>
                <w:jc w:val="center"/>
              </w:trPr>
              <w:tc>
                <w:tcPr>
                  <w:tcW w:w="1616"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42E44C99"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C1</w:t>
                  </w:r>
                </w:p>
              </w:tc>
              <w:tc>
                <w:tcPr>
                  <w:tcW w:w="2131"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4B5B6691"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4500</w:t>
                  </w:r>
                </w:p>
              </w:tc>
              <w:tc>
                <w:tcPr>
                  <w:tcW w:w="125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C7AB27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5500</w:t>
                  </w:r>
                </w:p>
              </w:tc>
            </w:tr>
            <w:tr w:rsidR="00120FD4" w:rsidRPr="00D54A5A" w14:paraId="310B0448" w14:textId="77777777" w:rsidTr="00432EAB">
              <w:trPr>
                <w:trHeight w:val="23"/>
                <w:jc w:val="center"/>
              </w:trPr>
              <w:tc>
                <w:tcPr>
                  <w:tcW w:w="1616"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412BB53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X</w:t>
                  </w:r>
                </w:p>
              </w:tc>
              <w:tc>
                <w:tcPr>
                  <w:tcW w:w="2131"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44D4435E"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20%</w:t>
                  </w:r>
                </w:p>
              </w:tc>
              <w:tc>
                <w:tcPr>
                  <w:tcW w:w="1253"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1E294A10"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10%</w:t>
                  </w:r>
                </w:p>
              </w:tc>
            </w:tr>
            <w:tr w:rsidR="00120FD4" w:rsidRPr="00D54A5A" w14:paraId="2F0B3065" w14:textId="77777777" w:rsidTr="00432EAB">
              <w:trPr>
                <w:trHeight w:val="18"/>
                <w:jc w:val="center"/>
              </w:trPr>
              <w:tc>
                <w:tcPr>
                  <w:tcW w:w="1616" w:type="pct"/>
                  <w:tcBorders>
                    <w:top w:val="single" w:sz="8"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EB0080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P1</w:t>
                  </w:r>
                </w:p>
              </w:tc>
              <w:tc>
                <w:tcPr>
                  <w:tcW w:w="2131" w:type="pct"/>
                  <w:tcBorders>
                    <w:top w:val="single" w:sz="8"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12311EDC"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50</w:t>
                  </w:r>
                </w:p>
              </w:tc>
              <w:tc>
                <w:tcPr>
                  <w:tcW w:w="1253" w:type="pct"/>
                  <w:tcBorders>
                    <w:top w:val="single" w:sz="8"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1798C62"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50</w:t>
                  </w:r>
                </w:p>
              </w:tc>
            </w:tr>
            <w:tr w:rsidR="00120FD4" w:rsidRPr="00D54A5A" w14:paraId="6778E3DA" w14:textId="77777777" w:rsidTr="00432EAB">
              <w:trPr>
                <w:trHeight w:val="16"/>
                <w:jc w:val="center"/>
              </w:trPr>
              <w:tc>
                <w:tcPr>
                  <w:tcW w:w="1616"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5B4C4D49"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T1</w:t>
                  </w:r>
                </w:p>
              </w:tc>
              <w:tc>
                <w:tcPr>
                  <w:tcW w:w="2131"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193DD083"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0.5 day</w:t>
                  </w:r>
                </w:p>
              </w:tc>
              <w:tc>
                <w:tcPr>
                  <w:tcW w:w="1253"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7374EB6F"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1 day</w:t>
                  </w:r>
                </w:p>
              </w:tc>
            </w:tr>
          </w:tbl>
          <w:p w14:paraId="4038D045" w14:textId="77777777" w:rsidR="00883B1D" w:rsidRPr="00D54A5A" w:rsidRDefault="00194631" w:rsidP="00E758B0">
            <w:pPr>
              <w:spacing w:before="0" w:line="288" w:lineRule="auto"/>
              <w:rPr>
                <w:rFonts w:ascii="Arial" w:hAnsi="Arial" w:cs="Arial"/>
                <w:b/>
                <w:bCs/>
                <w:i/>
                <w:iCs/>
                <w:sz w:val="18"/>
                <w:szCs w:val="18"/>
                <w:lang w:val="en-US"/>
              </w:rPr>
            </w:pPr>
            <w:r w:rsidRPr="00D54A5A">
              <w:rPr>
                <w:rFonts w:ascii="Arial" w:hAnsi="Arial" w:cs="Arial"/>
                <w:b/>
                <w:bCs/>
                <w:i/>
                <w:iCs/>
                <w:sz w:val="18"/>
                <w:szCs w:val="18"/>
                <w:lang w:val="en-US"/>
              </w:rPr>
              <w:t xml:space="preserve">Observation: Evaluate the expected battery lifetime using multiple C2 values (e.g. C2 = {800, 3000, 8400} </w:t>
            </w:r>
            <w:proofErr w:type="spellStart"/>
            <w:r w:rsidRPr="00D54A5A">
              <w:rPr>
                <w:rFonts w:ascii="Arial" w:hAnsi="Arial" w:cs="Arial"/>
                <w:b/>
                <w:bCs/>
                <w:i/>
                <w:iCs/>
                <w:sz w:val="18"/>
                <w:szCs w:val="18"/>
                <w:lang w:val="en-US"/>
              </w:rPr>
              <w:t>mAh</w:t>
            </w:r>
            <w:proofErr w:type="spellEnd"/>
            <w:r w:rsidRPr="00D54A5A">
              <w:rPr>
                <w:rFonts w:ascii="Arial" w:hAnsi="Arial" w:cs="Arial"/>
                <w:b/>
                <w:bCs/>
                <w:i/>
                <w:iCs/>
                <w:sz w:val="18"/>
                <w:szCs w:val="18"/>
                <w:lang w:val="en-US"/>
              </w:rPr>
              <w:t>).</w:t>
            </w:r>
          </w:p>
          <w:tbl>
            <w:tblPr>
              <w:tblW w:w="5000" w:type="pct"/>
              <w:tblCellMar>
                <w:left w:w="0" w:type="dxa"/>
                <w:right w:w="0" w:type="dxa"/>
              </w:tblCellMar>
              <w:tblLook w:val="0420" w:firstRow="1" w:lastRow="0" w:firstColumn="0" w:lastColumn="0" w:noHBand="0" w:noVBand="1"/>
            </w:tblPr>
            <w:tblGrid>
              <w:gridCol w:w="2621"/>
              <w:gridCol w:w="2085"/>
              <w:gridCol w:w="1935"/>
              <w:gridCol w:w="1484"/>
            </w:tblGrid>
            <w:tr w:rsidR="00120FD4" w:rsidRPr="00D54A5A" w14:paraId="687A138A" w14:textId="77777777" w:rsidTr="00432EAB">
              <w:trPr>
                <w:trHeight w:val="511"/>
              </w:trPr>
              <w:tc>
                <w:tcPr>
                  <w:tcW w:w="161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5E9AAB1A" w14:textId="77777777" w:rsidR="00120FD4" w:rsidRPr="00D54A5A" w:rsidRDefault="00120FD4" w:rsidP="00E758B0">
                  <w:pPr>
                    <w:spacing w:line="288" w:lineRule="auto"/>
                    <w:jc w:val="center"/>
                    <w:rPr>
                      <w:rFonts w:ascii="Arial" w:hAnsi="Arial" w:cs="Arial"/>
                      <w:sz w:val="18"/>
                      <w:szCs w:val="18"/>
                      <w:lang w:val="en-US"/>
                    </w:rPr>
                  </w:pPr>
                  <w:proofErr w:type="spellStart"/>
                  <w:r w:rsidRPr="00D54A5A">
                    <w:rPr>
                      <w:rFonts w:ascii="Arial" w:hAnsi="Arial" w:cs="Arial"/>
                      <w:b/>
                      <w:bCs/>
                      <w:sz w:val="18"/>
                      <w:szCs w:val="18"/>
                      <w:lang w:val="en-US"/>
                    </w:rPr>
                    <w:t>IIoT</w:t>
                  </w:r>
                  <w:proofErr w:type="spellEnd"/>
                  <w:r w:rsidRPr="00D54A5A">
                    <w:rPr>
                      <w:rFonts w:ascii="Arial" w:hAnsi="Arial" w:cs="Arial"/>
                      <w:b/>
                      <w:bCs/>
                      <w:sz w:val="18"/>
                      <w:szCs w:val="18"/>
                      <w:lang w:val="en-US"/>
                    </w:rPr>
                    <w:t xml:space="preserve"> Device Parameters</w:t>
                  </w:r>
                </w:p>
              </w:tc>
              <w:tc>
                <w:tcPr>
                  <w:tcW w:w="128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6EA2DB96" w14:textId="77777777" w:rsidR="00120FD4" w:rsidRPr="00D54A5A" w:rsidRDefault="00120FD4" w:rsidP="00E758B0">
                  <w:pPr>
                    <w:spacing w:line="288" w:lineRule="auto"/>
                    <w:jc w:val="center"/>
                    <w:rPr>
                      <w:rFonts w:ascii="Arial" w:hAnsi="Arial" w:cs="Arial"/>
                      <w:sz w:val="18"/>
                      <w:szCs w:val="18"/>
                      <w:lang w:val="en-US"/>
                    </w:rPr>
                  </w:pPr>
                  <w:proofErr w:type="spellStart"/>
                  <w:r w:rsidRPr="00D54A5A">
                    <w:rPr>
                      <w:rFonts w:ascii="Arial" w:hAnsi="Arial" w:cs="Arial"/>
                      <w:b/>
                      <w:bCs/>
                      <w:sz w:val="18"/>
                      <w:szCs w:val="18"/>
                      <w:lang w:val="en-US"/>
                    </w:rPr>
                    <w:t>IIoT</w:t>
                  </w:r>
                  <w:proofErr w:type="spellEnd"/>
                  <w:r w:rsidRPr="00D54A5A">
                    <w:rPr>
                      <w:rFonts w:ascii="Arial" w:hAnsi="Arial" w:cs="Arial"/>
                      <w:b/>
                      <w:bCs/>
                      <w:sz w:val="18"/>
                      <w:szCs w:val="18"/>
                      <w:lang w:val="en-US"/>
                    </w:rPr>
                    <w:t xml:space="preserve"> 1 (Large battery)</w:t>
                  </w:r>
                </w:p>
              </w:tc>
              <w:tc>
                <w:tcPr>
                  <w:tcW w:w="1191"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78CEECD8" w14:textId="77777777" w:rsidR="00120FD4" w:rsidRPr="00D54A5A" w:rsidRDefault="00120FD4" w:rsidP="00E758B0">
                  <w:pPr>
                    <w:spacing w:line="288" w:lineRule="auto"/>
                    <w:jc w:val="center"/>
                    <w:rPr>
                      <w:rFonts w:ascii="Arial" w:hAnsi="Arial" w:cs="Arial"/>
                      <w:sz w:val="18"/>
                      <w:szCs w:val="18"/>
                      <w:lang w:val="en-US"/>
                    </w:rPr>
                  </w:pPr>
                  <w:proofErr w:type="spellStart"/>
                  <w:r w:rsidRPr="00D54A5A">
                    <w:rPr>
                      <w:rFonts w:ascii="Arial" w:hAnsi="Arial" w:cs="Arial"/>
                      <w:b/>
                      <w:bCs/>
                      <w:sz w:val="18"/>
                      <w:szCs w:val="18"/>
                      <w:lang w:val="en-US"/>
                    </w:rPr>
                    <w:t>IIoT</w:t>
                  </w:r>
                  <w:proofErr w:type="spellEnd"/>
                  <w:r w:rsidRPr="00D54A5A">
                    <w:rPr>
                      <w:rFonts w:ascii="Arial" w:hAnsi="Arial" w:cs="Arial"/>
                      <w:b/>
                      <w:bCs/>
                      <w:sz w:val="18"/>
                      <w:szCs w:val="18"/>
                      <w:lang w:val="en-US"/>
                    </w:rPr>
                    <w:t xml:space="preserve"> 2 (medium battery)</w:t>
                  </w:r>
                </w:p>
              </w:tc>
              <w:tc>
                <w:tcPr>
                  <w:tcW w:w="91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35611547" w14:textId="77777777" w:rsidR="00120FD4" w:rsidRPr="00D54A5A" w:rsidRDefault="00120FD4" w:rsidP="00E758B0">
                  <w:pPr>
                    <w:spacing w:line="288" w:lineRule="auto"/>
                    <w:jc w:val="center"/>
                    <w:rPr>
                      <w:rFonts w:ascii="Arial" w:hAnsi="Arial" w:cs="Arial"/>
                      <w:sz w:val="18"/>
                      <w:szCs w:val="18"/>
                      <w:lang w:val="en-US"/>
                    </w:rPr>
                  </w:pPr>
                  <w:proofErr w:type="spellStart"/>
                  <w:r w:rsidRPr="00D54A5A">
                    <w:rPr>
                      <w:rFonts w:ascii="Arial" w:hAnsi="Arial" w:cs="Arial"/>
                      <w:b/>
                      <w:bCs/>
                      <w:sz w:val="18"/>
                      <w:szCs w:val="18"/>
                      <w:lang w:val="en-US"/>
                    </w:rPr>
                    <w:t>IIoT</w:t>
                  </w:r>
                  <w:proofErr w:type="spellEnd"/>
                  <w:r w:rsidRPr="00D54A5A">
                    <w:rPr>
                      <w:rFonts w:ascii="Arial" w:hAnsi="Arial" w:cs="Arial"/>
                      <w:b/>
                      <w:bCs/>
                      <w:sz w:val="18"/>
                      <w:szCs w:val="18"/>
                      <w:lang w:val="en-US"/>
                    </w:rPr>
                    <w:t xml:space="preserve"> 3 (small batter)</w:t>
                  </w:r>
                </w:p>
              </w:tc>
            </w:tr>
            <w:tr w:rsidR="00120FD4" w:rsidRPr="00D54A5A" w14:paraId="5DE69AD4" w14:textId="77777777" w:rsidTr="00432EAB">
              <w:trPr>
                <w:trHeight w:val="24"/>
              </w:trPr>
              <w:tc>
                <w:tcPr>
                  <w:tcW w:w="161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2E4C91A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C2</w:t>
                  </w:r>
                </w:p>
              </w:tc>
              <w:tc>
                <w:tcPr>
                  <w:tcW w:w="128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4A7CFC40"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8400</w:t>
                  </w:r>
                </w:p>
              </w:tc>
              <w:tc>
                <w:tcPr>
                  <w:tcW w:w="1191"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37E606C1"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3000</w:t>
                  </w:r>
                </w:p>
              </w:tc>
              <w:tc>
                <w:tcPr>
                  <w:tcW w:w="91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E9DFC59"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800</w:t>
                  </w:r>
                </w:p>
              </w:tc>
            </w:tr>
          </w:tbl>
          <w:p w14:paraId="1DB621C2" w14:textId="47AC8360" w:rsidR="00120FD4" w:rsidRPr="00D54A5A" w:rsidRDefault="00120FD4" w:rsidP="00E758B0">
            <w:pPr>
              <w:spacing w:before="0" w:line="288" w:lineRule="auto"/>
              <w:rPr>
                <w:rFonts w:ascii="Arial" w:hAnsi="Arial" w:cs="Arial"/>
                <w:b/>
                <w:bCs/>
                <w:sz w:val="18"/>
                <w:szCs w:val="18"/>
                <w:lang w:eastAsia="zh-CN"/>
              </w:rPr>
            </w:pPr>
          </w:p>
        </w:tc>
      </w:tr>
      <w:bookmarkEnd w:id="1"/>
    </w:tbl>
    <w:p w14:paraId="1C6225BE" w14:textId="77777777" w:rsidR="00D14992" w:rsidRDefault="00D14992">
      <w:pPr>
        <w:snapToGrid w:val="0"/>
        <w:spacing w:beforeLines="50" w:before="120" w:line="288" w:lineRule="auto"/>
        <w:rPr>
          <w:rFonts w:ascii="Arial" w:hAnsi="Arial" w:cs="Arial"/>
          <w:lang w:eastAsia="zh-CN"/>
        </w:rPr>
      </w:pPr>
    </w:p>
    <w:p w14:paraId="7C4EB9E5" w14:textId="6A6A8C8B" w:rsidR="00D14992" w:rsidRDefault="00726932">
      <w:pPr>
        <w:pStyle w:val="3GPPH2"/>
        <w:numPr>
          <w:ilvl w:val="0"/>
          <w:numId w:val="0"/>
        </w:numPr>
        <w:rPr>
          <w:sz w:val="28"/>
          <w:szCs w:val="28"/>
          <w:lang w:eastAsia="zh-CN"/>
        </w:rPr>
      </w:pPr>
      <w:r>
        <w:rPr>
          <w:sz w:val="28"/>
          <w:szCs w:val="28"/>
          <w:lang w:eastAsia="zh-CN"/>
        </w:rPr>
        <w:t>6</w:t>
      </w:r>
      <w:r w:rsidR="00CA4745">
        <w:rPr>
          <w:sz w:val="28"/>
          <w:szCs w:val="28"/>
          <w:lang w:eastAsia="zh-CN"/>
        </w:rPr>
        <w:t>.2</w:t>
      </w:r>
      <w:r w:rsidR="00A741B7">
        <w:rPr>
          <w:sz w:val="28"/>
          <w:szCs w:val="28"/>
          <w:lang w:eastAsia="zh-CN"/>
        </w:rPr>
        <w:t xml:space="preserve"> Evaluation results and observations</w:t>
      </w:r>
    </w:p>
    <w:tbl>
      <w:tblPr>
        <w:tblStyle w:val="TableGrid"/>
        <w:tblW w:w="0" w:type="auto"/>
        <w:tblLook w:val="04A0" w:firstRow="1" w:lastRow="0" w:firstColumn="1" w:lastColumn="0" w:noHBand="0" w:noVBand="1"/>
      </w:tblPr>
      <w:tblGrid>
        <w:gridCol w:w="1557"/>
        <w:gridCol w:w="8405"/>
      </w:tblGrid>
      <w:tr w:rsidR="00D14992" w:rsidRPr="00C14637" w14:paraId="613FEBE4" w14:textId="77777777" w:rsidTr="001A5B75">
        <w:tc>
          <w:tcPr>
            <w:tcW w:w="1557" w:type="dxa"/>
          </w:tcPr>
          <w:p w14:paraId="733E7828" w14:textId="77777777" w:rsidR="00D14992" w:rsidRPr="00C14637" w:rsidRDefault="00CA4745" w:rsidP="00796833">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Source</w:t>
            </w:r>
          </w:p>
        </w:tc>
        <w:tc>
          <w:tcPr>
            <w:tcW w:w="8405" w:type="dxa"/>
          </w:tcPr>
          <w:p w14:paraId="3E947B03" w14:textId="77777777" w:rsidR="00D14992" w:rsidRPr="00C14637" w:rsidRDefault="00CA4745" w:rsidP="00796833">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Proposals</w:t>
            </w:r>
          </w:p>
        </w:tc>
      </w:tr>
      <w:tr w:rsidR="00883B1D" w:rsidRPr="00C14637" w14:paraId="6772833B" w14:textId="77777777" w:rsidTr="001A5B75">
        <w:tc>
          <w:tcPr>
            <w:tcW w:w="1557" w:type="dxa"/>
          </w:tcPr>
          <w:p w14:paraId="6C4986CE" w14:textId="6EEB4808" w:rsidR="00883B1D" w:rsidRPr="00C14637" w:rsidRDefault="00883B1D" w:rsidP="00796833">
            <w:pPr>
              <w:pStyle w:val="3GPPText"/>
              <w:spacing w:before="0" w:line="288" w:lineRule="auto"/>
              <w:rPr>
                <w:rFonts w:ascii="Arial" w:hAnsi="Arial" w:cs="Arial"/>
                <w:bCs/>
                <w:sz w:val="18"/>
                <w:szCs w:val="18"/>
                <w:lang w:val="en-GB" w:eastAsia="zh-CN"/>
              </w:rPr>
            </w:pPr>
            <w:r w:rsidRPr="00C14637">
              <w:rPr>
                <w:rFonts w:ascii="Arial" w:hAnsi="Arial" w:cs="Arial"/>
                <w:bCs/>
                <w:color w:val="000000" w:themeColor="text1"/>
                <w:kern w:val="2"/>
                <w:sz w:val="18"/>
                <w:szCs w:val="18"/>
                <w:lang w:eastAsia="zh-CN"/>
              </w:rPr>
              <w:t xml:space="preserve">Huawei, </w:t>
            </w:r>
            <w:proofErr w:type="spellStart"/>
            <w:r w:rsidRPr="00C14637">
              <w:rPr>
                <w:rFonts w:ascii="Arial" w:hAnsi="Arial" w:cs="Arial"/>
                <w:bCs/>
                <w:color w:val="000000" w:themeColor="text1"/>
                <w:kern w:val="2"/>
                <w:sz w:val="18"/>
                <w:szCs w:val="18"/>
                <w:lang w:eastAsia="zh-CN"/>
              </w:rPr>
              <w:t>HiSilicon</w:t>
            </w:r>
            <w:proofErr w:type="spellEnd"/>
            <w:r w:rsidR="004C5CB8">
              <w:rPr>
                <w:rFonts w:ascii="Arial" w:hAnsi="Arial" w:cs="Arial"/>
                <w:bCs/>
                <w:color w:val="000000" w:themeColor="text1"/>
                <w:kern w:val="2"/>
                <w:sz w:val="18"/>
                <w:szCs w:val="18"/>
                <w:lang w:eastAsia="zh-CN"/>
              </w:rPr>
              <w:t xml:space="preserve"> </w:t>
            </w:r>
            <w:r w:rsidR="004C5CB8">
              <w:rPr>
                <w:rFonts w:ascii="Arial" w:hAnsi="Arial" w:cs="Arial"/>
                <w:bCs/>
                <w:color w:val="000000" w:themeColor="text1"/>
                <w:kern w:val="2"/>
                <w:sz w:val="18"/>
                <w:szCs w:val="18"/>
                <w:lang w:eastAsia="zh-CN"/>
              </w:rPr>
              <w:fldChar w:fldCharType="begin"/>
            </w:r>
            <w:r w:rsidR="004C5CB8">
              <w:rPr>
                <w:rFonts w:ascii="Arial" w:hAnsi="Arial" w:cs="Arial"/>
                <w:bCs/>
                <w:color w:val="000000" w:themeColor="text1"/>
                <w:kern w:val="2"/>
                <w:sz w:val="18"/>
                <w:szCs w:val="18"/>
                <w:lang w:eastAsia="zh-CN"/>
              </w:rPr>
              <w:instrText xml:space="preserve"> REF _Ref111550587 \r \h </w:instrText>
            </w:r>
            <w:r w:rsidR="004C5CB8">
              <w:rPr>
                <w:rFonts w:ascii="Arial" w:hAnsi="Arial" w:cs="Arial"/>
                <w:bCs/>
                <w:color w:val="000000" w:themeColor="text1"/>
                <w:kern w:val="2"/>
                <w:sz w:val="18"/>
                <w:szCs w:val="18"/>
                <w:lang w:eastAsia="zh-CN"/>
              </w:rPr>
            </w:r>
            <w:r w:rsidR="004C5CB8">
              <w:rPr>
                <w:rFonts w:ascii="Arial" w:hAnsi="Arial" w:cs="Arial"/>
                <w:bCs/>
                <w:color w:val="000000" w:themeColor="text1"/>
                <w:kern w:val="2"/>
                <w:sz w:val="18"/>
                <w:szCs w:val="18"/>
                <w:lang w:eastAsia="zh-CN"/>
              </w:rPr>
              <w:fldChar w:fldCharType="separate"/>
            </w:r>
            <w:r w:rsidR="004C5CB8">
              <w:rPr>
                <w:rFonts w:ascii="Arial" w:hAnsi="Arial" w:cs="Arial"/>
                <w:bCs/>
                <w:color w:val="000000" w:themeColor="text1"/>
                <w:kern w:val="2"/>
                <w:sz w:val="18"/>
                <w:szCs w:val="18"/>
                <w:lang w:eastAsia="zh-CN"/>
              </w:rPr>
              <w:t>[3]</w:t>
            </w:r>
            <w:r w:rsidR="004C5CB8">
              <w:rPr>
                <w:rFonts w:ascii="Arial" w:hAnsi="Arial" w:cs="Arial"/>
                <w:bCs/>
                <w:color w:val="000000" w:themeColor="text1"/>
                <w:kern w:val="2"/>
                <w:sz w:val="18"/>
                <w:szCs w:val="18"/>
                <w:lang w:eastAsia="zh-CN"/>
              </w:rPr>
              <w:fldChar w:fldCharType="end"/>
            </w:r>
          </w:p>
        </w:tc>
        <w:tc>
          <w:tcPr>
            <w:tcW w:w="8405" w:type="dxa"/>
          </w:tcPr>
          <w:p w14:paraId="6F9A25D7" w14:textId="77777777" w:rsidR="00883B1D" w:rsidRPr="00C14637" w:rsidRDefault="00883B1D" w:rsidP="00796833">
            <w:pPr>
              <w:pStyle w:val="3GPPAgreements"/>
              <w:numPr>
                <w:ilvl w:val="0"/>
                <w:numId w:val="0"/>
              </w:numPr>
              <w:spacing w:before="0" w:after="0" w:line="288" w:lineRule="auto"/>
              <w:jc w:val="left"/>
              <w:rPr>
                <w:rFonts w:ascii="Arial" w:hAnsi="Arial" w:cs="Arial"/>
                <w:b/>
                <w:i/>
                <w:color w:val="000000" w:themeColor="text1"/>
                <w:sz w:val="18"/>
                <w:szCs w:val="18"/>
              </w:rPr>
            </w:pPr>
            <w:r w:rsidRPr="00C14637">
              <w:rPr>
                <w:rFonts w:ascii="Arial" w:hAnsi="Arial" w:cs="Arial"/>
                <w:b/>
                <w:i/>
                <w:color w:val="000000" w:themeColor="text1"/>
                <w:sz w:val="18"/>
                <w:szCs w:val="18"/>
              </w:rPr>
              <w:t xml:space="preserve">Observation </w:t>
            </w:r>
            <w:r w:rsidRPr="00C14637">
              <w:rPr>
                <w:rFonts w:ascii="Arial" w:hAnsi="Arial" w:cs="Arial"/>
                <w:b/>
                <w:i/>
                <w:color w:val="000000" w:themeColor="text1"/>
                <w:sz w:val="18"/>
                <w:szCs w:val="18"/>
              </w:rPr>
              <w:fldChar w:fldCharType="begin"/>
            </w:r>
            <w:r w:rsidRPr="00C14637">
              <w:rPr>
                <w:rFonts w:ascii="Arial" w:hAnsi="Arial" w:cs="Arial"/>
                <w:b/>
                <w:i/>
                <w:color w:val="000000" w:themeColor="text1"/>
                <w:sz w:val="18"/>
                <w:szCs w:val="18"/>
              </w:rPr>
              <w:instrText xml:space="preserve"> SEQ Observation \* ARABIC </w:instrText>
            </w:r>
            <w:r w:rsidRPr="00C14637">
              <w:rPr>
                <w:rFonts w:ascii="Arial" w:hAnsi="Arial" w:cs="Arial"/>
                <w:b/>
                <w:i/>
                <w:color w:val="000000" w:themeColor="text1"/>
                <w:sz w:val="18"/>
                <w:szCs w:val="18"/>
              </w:rPr>
              <w:fldChar w:fldCharType="separate"/>
            </w:r>
            <w:r w:rsidRPr="00C14637">
              <w:rPr>
                <w:rFonts w:ascii="Arial" w:hAnsi="Arial" w:cs="Arial"/>
                <w:b/>
                <w:i/>
                <w:noProof/>
                <w:color w:val="000000" w:themeColor="text1"/>
                <w:sz w:val="18"/>
                <w:szCs w:val="18"/>
              </w:rPr>
              <w:t>2</w:t>
            </w:r>
            <w:r w:rsidRPr="00C14637">
              <w:rPr>
                <w:rFonts w:ascii="Arial" w:hAnsi="Arial" w:cs="Arial"/>
                <w:b/>
                <w:i/>
                <w:color w:val="000000" w:themeColor="text1"/>
                <w:sz w:val="18"/>
                <w:szCs w:val="18"/>
              </w:rPr>
              <w:fldChar w:fldCharType="end"/>
            </w:r>
            <w:r w:rsidRPr="00C14637">
              <w:rPr>
                <w:rFonts w:ascii="Arial" w:hAnsi="Arial" w:cs="Arial"/>
                <w:b/>
                <w:i/>
                <w:color w:val="000000" w:themeColor="text1"/>
                <w:sz w:val="18"/>
                <w:szCs w:val="18"/>
              </w:rPr>
              <w:t>: Rel-17 baseline UL and DL positioning in RRC_INACTIVE state can achieve 200 – 300 hours battery life, which cannot meet the LPHAP requirements.</w:t>
            </w:r>
          </w:p>
          <w:p w14:paraId="2C055E95" w14:textId="77777777" w:rsidR="00883B1D" w:rsidRPr="00C14637" w:rsidRDefault="00883B1D" w:rsidP="00796833">
            <w:pPr>
              <w:spacing w:before="0" w:line="288" w:lineRule="auto"/>
              <w:rPr>
                <w:rFonts w:ascii="Arial" w:hAnsi="Arial" w:cs="Arial"/>
                <w:b/>
                <w:i/>
                <w:color w:val="000000" w:themeColor="text1"/>
                <w:sz w:val="18"/>
                <w:szCs w:val="18"/>
              </w:rPr>
            </w:pPr>
            <w:r w:rsidRPr="00C14637">
              <w:rPr>
                <w:rFonts w:ascii="Arial" w:hAnsi="Arial" w:cs="Arial"/>
                <w:b/>
                <w:i/>
                <w:color w:val="000000" w:themeColor="text1"/>
                <w:sz w:val="18"/>
                <w:szCs w:val="18"/>
              </w:rPr>
              <w:t xml:space="preserve">Observation </w:t>
            </w:r>
            <w:r w:rsidRPr="00C14637">
              <w:rPr>
                <w:rFonts w:ascii="Arial" w:hAnsi="Arial" w:cs="Arial"/>
                <w:b/>
                <w:i/>
                <w:color w:val="000000" w:themeColor="text1"/>
                <w:sz w:val="18"/>
                <w:szCs w:val="18"/>
              </w:rPr>
              <w:fldChar w:fldCharType="begin"/>
            </w:r>
            <w:r w:rsidRPr="00C14637">
              <w:rPr>
                <w:rFonts w:ascii="Arial" w:hAnsi="Arial" w:cs="Arial"/>
                <w:b/>
                <w:i/>
                <w:color w:val="000000" w:themeColor="text1"/>
                <w:sz w:val="18"/>
                <w:szCs w:val="18"/>
              </w:rPr>
              <w:instrText xml:space="preserve"> SEQ Observation \* ARABIC </w:instrText>
            </w:r>
            <w:r w:rsidRPr="00C14637">
              <w:rPr>
                <w:rFonts w:ascii="Arial" w:hAnsi="Arial" w:cs="Arial"/>
                <w:b/>
                <w:i/>
                <w:color w:val="000000" w:themeColor="text1"/>
                <w:sz w:val="18"/>
                <w:szCs w:val="18"/>
              </w:rPr>
              <w:fldChar w:fldCharType="separate"/>
            </w:r>
            <w:r w:rsidRPr="00C14637">
              <w:rPr>
                <w:rFonts w:ascii="Arial" w:hAnsi="Arial" w:cs="Arial"/>
                <w:b/>
                <w:i/>
                <w:noProof/>
                <w:color w:val="000000" w:themeColor="text1"/>
                <w:sz w:val="18"/>
                <w:szCs w:val="18"/>
              </w:rPr>
              <w:t>3</w:t>
            </w:r>
            <w:r w:rsidRPr="00C14637">
              <w:rPr>
                <w:rFonts w:ascii="Arial" w:hAnsi="Arial" w:cs="Arial"/>
                <w:b/>
                <w:i/>
                <w:color w:val="000000" w:themeColor="text1"/>
                <w:sz w:val="18"/>
                <w:szCs w:val="18"/>
              </w:rPr>
              <w:fldChar w:fldCharType="end"/>
            </w:r>
            <w:r w:rsidRPr="00C14637">
              <w:rPr>
                <w:rFonts w:ascii="Arial" w:hAnsi="Arial" w:cs="Arial"/>
                <w:b/>
                <w:i/>
                <w:color w:val="000000" w:themeColor="text1"/>
                <w:sz w:val="18"/>
                <w:szCs w:val="18"/>
              </w:rPr>
              <w:t>: The power consumption of deep sleep is the bottleneck for further extending the battery life for LPHAP.</w:t>
            </w:r>
          </w:p>
          <w:p w14:paraId="1788613F" w14:textId="77777777" w:rsidR="00883B1D" w:rsidRPr="00C14637" w:rsidRDefault="00883B1D" w:rsidP="00796833">
            <w:pPr>
              <w:pStyle w:val="3GPPAgreements"/>
              <w:numPr>
                <w:ilvl w:val="0"/>
                <w:numId w:val="0"/>
              </w:numPr>
              <w:spacing w:before="0" w:after="0" w:line="288" w:lineRule="auto"/>
              <w:jc w:val="left"/>
              <w:rPr>
                <w:rFonts w:ascii="Arial" w:hAnsi="Arial" w:cs="Arial"/>
                <w:b/>
                <w:i/>
                <w:color w:val="000000" w:themeColor="text1"/>
                <w:sz w:val="18"/>
                <w:szCs w:val="18"/>
              </w:rPr>
            </w:pPr>
            <w:r w:rsidRPr="00C14637">
              <w:rPr>
                <w:rFonts w:ascii="Arial" w:hAnsi="Arial" w:cs="Arial"/>
                <w:b/>
                <w:i/>
                <w:color w:val="000000" w:themeColor="text1"/>
                <w:sz w:val="18"/>
                <w:szCs w:val="18"/>
              </w:rPr>
              <w:t xml:space="preserve">Observation </w:t>
            </w:r>
            <w:r w:rsidRPr="00C14637">
              <w:rPr>
                <w:rFonts w:ascii="Arial" w:hAnsi="Arial" w:cs="Arial"/>
                <w:b/>
                <w:i/>
                <w:color w:val="000000" w:themeColor="text1"/>
                <w:sz w:val="18"/>
                <w:szCs w:val="18"/>
              </w:rPr>
              <w:fldChar w:fldCharType="begin"/>
            </w:r>
            <w:r w:rsidRPr="00C14637">
              <w:rPr>
                <w:rFonts w:ascii="Arial" w:hAnsi="Arial" w:cs="Arial"/>
                <w:b/>
                <w:i/>
                <w:color w:val="000000" w:themeColor="text1"/>
                <w:sz w:val="18"/>
                <w:szCs w:val="18"/>
              </w:rPr>
              <w:instrText xml:space="preserve"> SEQ Observation \* ARABIC </w:instrText>
            </w:r>
            <w:r w:rsidRPr="00C14637">
              <w:rPr>
                <w:rFonts w:ascii="Arial" w:hAnsi="Arial" w:cs="Arial"/>
                <w:b/>
                <w:i/>
                <w:color w:val="000000" w:themeColor="text1"/>
                <w:sz w:val="18"/>
                <w:szCs w:val="18"/>
              </w:rPr>
              <w:fldChar w:fldCharType="separate"/>
            </w:r>
            <w:r w:rsidRPr="00C14637">
              <w:rPr>
                <w:rFonts w:ascii="Arial" w:hAnsi="Arial" w:cs="Arial"/>
                <w:b/>
                <w:i/>
                <w:noProof/>
                <w:color w:val="000000" w:themeColor="text1"/>
                <w:sz w:val="18"/>
                <w:szCs w:val="18"/>
              </w:rPr>
              <w:t>4</w:t>
            </w:r>
            <w:r w:rsidRPr="00C14637">
              <w:rPr>
                <w:rFonts w:ascii="Arial" w:hAnsi="Arial" w:cs="Arial"/>
                <w:b/>
                <w:i/>
                <w:color w:val="000000" w:themeColor="text1"/>
                <w:sz w:val="18"/>
                <w:szCs w:val="18"/>
              </w:rPr>
              <w:fldChar w:fldCharType="end"/>
            </w:r>
            <w:r w:rsidRPr="00C14637">
              <w:rPr>
                <w:rFonts w:ascii="Arial" w:hAnsi="Arial" w:cs="Arial"/>
                <w:b/>
                <w:i/>
                <w:color w:val="000000" w:themeColor="text1"/>
                <w:sz w:val="18"/>
                <w:szCs w:val="18"/>
              </w:rPr>
              <w:t>:</w:t>
            </w:r>
          </w:p>
          <w:p w14:paraId="66077C90" w14:textId="77777777" w:rsidR="00883B1D" w:rsidRPr="00C14637" w:rsidRDefault="00883B1D" w:rsidP="00796833">
            <w:pPr>
              <w:pStyle w:val="3GPPAgreements"/>
              <w:numPr>
                <w:ilvl w:val="0"/>
                <w:numId w:val="24"/>
              </w:numPr>
              <w:autoSpaceDE w:val="0"/>
              <w:autoSpaceDN w:val="0"/>
              <w:adjustRightInd w:val="0"/>
              <w:snapToGrid w:val="0"/>
              <w:spacing w:before="0" w:after="0" w:line="288" w:lineRule="auto"/>
              <w:rPr>
                <w:rFonts w:ascii="Arial" w:hAnsi="Arial" w:cs="Arial"/>
                <w:b/>
                <w:i/>
                <w:color w:val="000000" w:themeColor="text1"/>
                <w:sz w:val="18"/>
                <w:szCs w:val="18"/>
              </w:rPr>
            </w:pPr>
            <w:r w:rsidRPr="00C14637">
              <w:rPr>
                <w:rFonts w:ascii="Arial" w:hAnsi="Arial" w:cs="Arial"/>
                <w:b/>
                <w:i/>
                <w:color w:val="000000" w:themeColor="text1"/>
                <w:sz w:val="18"/>
                <w:szCs w:val="18"/>
              </w:rPr>
              <w:t>With ultra-deep sleep</w:t>
            </w:r>
          </w:p>
          <w:p w14:paraId="48428684" w14:textId="77777777" w:rsidR="00883B1D" w:rsidRPr="00C14637" w:rsidRDefault="00883B1D" w:rsidP="00796833">
            <w:pPr>
              <w:pStyle w:val="3GPPAgreements"/>
              <w:numPr>
                <w:ilvl w:val="1"/>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UL positioning can meet the requirement of 6 months</w:t>
            </w:r>
          </w:p>
          <w:p w14:paraId="3B2F4680" w14:textId="77777777" w:rsidR="00883B1D" w:rsidRPr="00C14637" w:rsidRDefault="00883B1D" w:rsidP="00796833">
            <w:pPr>
              <w:pStyle w:val="3GPPAgreements"/>
              <w:numPr>
                <w:ilvl w:val="0"/>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lastRenderedPageBreak/>
              <w:t>By further removing paging reception</w:t>
            </w:r>
          </w:p>
          <w:p w14:paraId="1FB08075" w14:textId="77777777" w:rsidR="00883B1D" w:rsidRPr="00C14637" w:rsidRDefault="00883B1D" w:rsidP="00796833">
            <w:pPr>
              <w:pStyle w:val="3GPPAgreements"/>
              <w:numPr>
                <w:ilvl w:val="1"/>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UL and DL positioning can meet the requirement of 6 months</w:t>
            </w:r>
          </w:p>
          <w:p w14:paraId="513CC7D1" w14:textId="77777777" w:rsidR="00883B1D" w:rsidRPr="00C14637" w:rsidRDefault="00883B1D" w:rsidP="00796833">
            <w:pPr>
              <w:pStyle w:val="3GPPAgreements"/>
              <w:numPr>
                <w:ilvl w:val="0"/>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By further replacing SSB-based synchronization with TRS-based synchronization</w:t>
            </w:r>
          </w:p>
          <w:p w14:paraId="2789AB04" w14:textId="700F706C" w:rsidR="00883B1D" w:rsidRPr="00183EDF" w:rsidRDefault="00883B1D" w:rsidP="00796833">
            <w:pPr>
              <w:pStyle w:val="3GPPAgreements"/>
              <w:numPr>
                <w:ilvl w:val="1"/>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UL positioning can meet the requirement of one year</w:t>
            </w:r>
          </w:p>
        </w:tc>
      </w:tr>
      <w:tr w:rsidR="00883B1D" w:rsidRPr="00C14637" w14:paraId="60A2AD3F" w14:textId="77777777" w:rsidTr="001A5B75">
        <w:tc>
          <w:tcPr>
            <w:tcW w:w="1557" w:type="dxa"/>
          </w:tcPr>
          <w:p w14:paraId="6AE9F83B" w14:textId="37B1A0C3"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ZTE</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_Ref111550606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[4]</w:t>
            </w:r>
            <w:r w:rsidR="00001887">
              <w:rPr>
                <w:rFonts w:ascii="Arial" w:hAnsi="Arial" w:cs="Arial"/>
                <w:bCs/>
                <w:color w:val="000000" w:themeColor="text1"/>
                <w:kern w:val="2"/>
                <w:sz w:val="18"/>
                <w:szCs w:val="18"/>
                <w:lang w:eastAsia="zh-CN"/>
              </w:rPr>
              <w:fldChar w:fldCharType="end"/>
            </w:r>
          </w:p>
        </w:tc>
        <w:tc>
          <w:tcPr>
            <w:tcW w:w="8405" w:type="dxa"/>
          </w:tcPr>
          <w:p w14:paraId="01B98CDB" w14:textId="77777777" w:rsidR="00883B1D" w:rsidRPr="00C14637" w:rsidRDefault="00883B1D" w:rsidP="00796833">
            <w:pPr>
              <w:numPr>
                <w:ilvl w:val="255"/>
                <w:numId w:val="0"/>
              </w:numPr>
              <w:autoSpaceDE w:val="0"/>
              <w:autoSpaceDN w:val="0"/>
              <w:adjustRightInd w:val="0"/>
              <w:snapToGrid w:val="0"/>
              <w:spacing w:before="0" w:line="288" w:lineRule="auto"/>
              <w:rPr>
                <w:rFonts w:ascii="Arial" w:eastAsia="SimSun" w:hAnsi="Arial" w:cs="Arial"/>
                <w:i/>
                <w:iCs/>
                <w:sz w:val="18"/>
                <w:szCs w:val="18"/>
              </w:rPr>
            </w:pPr>
            <w:r w:rsidRPr="00C14637">
              <w:rPr>
                <w:rFonts w:ascii="Arial" w:eastAsia="SimSun" w:hAnsi="Arial" w:cs="Arial"/>
                <w:b/>
                <w:i/>
                <w:iCs/>
                <w:sz w:val="18"/>
                <w:szCs w:val="18"/>
              </w:rPr>
              <w:t xml:space="preserve">Observation 1: </w:t>
            </w:r>
            <w:r w:rsidRPr="00C14637">
              <w:rPr>
                <w:rFonts w:ascii="Arial" w:eastAsia="SimSun" w:hAnsi="Arial" w:cs="Arial"/>
                <w:i/>
                <w:iCs/>
                <w:sz w:val="18"/>
                <w:szCs w:val="18"/>
              </w:rPr>
              <w:t>For most of the cases based on the existing procedures, the evaluation results show that the requirement of battery life for LPHAP device cannot be satisfied.</w:t>
            </w:r>
          </w:p>
          <w:p w14:paraId="465D5845" w14:textId="77777777" w:rsidR="00883B1D" w:rsidRPr="00C14637" w:rsidRDefault="00883B1D" w:rsidP="00796833">
            <w:pPr>
              <w:numPr>
                <w:ilvl w:val="255"/>
                <w:numId w:val="0"/>
              </w:numPr>
              <w:autoSpaceDE w:val="0"/>
              <w:autoSpaceDN w:val="0"/>
              <w:adjustRightInd w:val="0"/>
              <w:snapToGrid w:val="0"/>
              <w:spacing w:before="0" w:line="288" w:lineRule="auto"/>
              <w:rPr>
                <w:rFonts w:ascii="Arial" w:eastAsia="SimSun" w:hAnsi="Arial" w:cs="Arial"/>
                <w:bCs/>
                <w:i/>
                <w:iCs/>
                <w:sz w:val="18"/>
                <w:szCs w:val="18"/>
              </w:rPr>
            </w:pPr>
            <w:r w:rsidRPr="00C14637">
              <w:rPr>
                <w:rFonts w:ascii="Arial" w:eastAsia="SimSun" w:hAnsi="Arial" w:cs="Arial"/>
                <w:b/>
                <w:i/>
                <w:iCs/>
                <w:sz w:val="18"/>
                <w:szCs w:val="18"/>
              </w:rPr>
              <w:t>Observation 2:</w:t>
            </w:r>
            <w:r w:rsidRPr="00C14637">
              <w:rPr>
                <w:rFonts w:ascii="Arial" w:eastAsia="SimSun" w:hAnsi="Arial" w:cs="Arial"/>
                <w:bCs/>
                <w:i/>
                <w:iCs/>
                <w:sz w:val="18"/>
                <w:szCs w:val="18"/>
              </w:rPr>
              <w:t xml:space="preserve"> The power consumed by deep sleep state accounts for the highest proportion in the evaluation.</w:t>
            </w:r>
          </w:p>
          <w:p w14:paraId="2CE4CD3F" w14:textId="6484DDD1" w:rsidR="00883B1D" w:rsidRPr="00504ECA" w:rsidRDefault="00883B1D" w:rsidP="00796833">
            <w:pPr>
              <w:numPr>
                <w:ilvl w:val="255"/>
                <w:numId w:val="0"/>
              </w:numPr>
              <w:autoSpaceDE w:val="0"/>
              <w:autoSpaceDN w:val="0"/>
              <w:adjustRightInd w:val="0"/>
              <w:snapToGrid w:val="0"/>
              <w:spacing w:before="0" w:line="288" w:lineRule="auto"/>
              <w:rPr>
                <w:rFonts w:ascii="Arial" w:eastAsia="SimSun" w:hAnsi="Arial" w:cs="Arial"/>
                <w:bCs/>
                <w:i/>
                <w:iCs/>
                <w:sz w:val="18"/>
                <w:szCs w:val="18"/>
              </w:rPr>
            </w:pPr>
            <w:r w:rsidRPr="00C14637">
              <w:rPr>
                <w:rFonts w:ascii="Arial" w:eastAsia="SimSun" w:hAnsi="Arial" w:cs="Arial"/>
                <w:b/>
                <w:i/>
                <w:iCs/>
                <w:sz w:val="18"/>
                <w:szCs w:val="18"/>
              </w:rPr>
              <w:t>Observation 3:</w:t>
            </w:r>
            <w:r w:rsidRPr="00C14637">
              <w:rPr>
                <w:rFonts w:ascii="Arial" w:eastAsia="SimSun" w:hAnsi="Arial" w:cs="Arial"/>
                <w:bCs/>
                <w:i/>
                <w:iCs/>
                <w:sz w:val="18"/>
                <w:szCs w:val="18"/>
              </w:rPr>
              <w:t xml:space="preserve"> Based on the UE consumption model in TR 38.840, when the power unit consumed by deep sleep state is reduced to 0.5(optional), the battery life can be extended to 6 months in some cases.</w:t>
            </w:r>
          </w:p>
        </w:tc>
      </w:tr>
      <w:tr w:rsidR="00883B1D" w:rsidRPr="00C14637" w14:paraId="479D559D" w14:textId="77777777" w:rsidTr="001A5B75">
        <w:tc>
          <w:tcPr>
            <w:tcW w:w="1557" w:type="dxa"/>
          </w:tcPr>
          <w:p w14:paraId="2F215E6A" w14:textId="07492224"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proofErr w:type="spellStart"/>
            <w:r w:rsidRPr="00C14637">
              <w:rPr>
                <w:rFonts w:ascii="Arial" w:hAnsi="Arial" w:cs="Arial"/>
                <w:bCs/>
                <w:color w:val="000000" w:themeColor="text1"/>
                <w:kern w:val="2"/>
                <w:sz w:val="18"/>
                <w:szCs w:val="18"/>
                <w:lang w:eastAsia="zh-CN"/>
              </w:rPr>
              <w:t>Spreadtrum</w:t>
            </w:r>
            <w:proofErr w:type="spellEnd"/>
            <w:r w:rsidRPr="00C14637">
              <w:rPr>
                <w:rFonts w:ascii="Arial" w:hAnsi="Arial" w:cs="Arial"/>
                <w:bCs/>
                <w:color w:val="000000" w:themeColor="text1"/>
                <w:kern w:val="2"/>
                <w:sz w:val="18"/>
                <w:szCs w:val="18"/>
                <w:lang w:eastAsia="zh-CN"/>
              </w:rPr>
              <w:t xml:space="preserve"> Communications</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_Ref111550740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[5]</w:t>
            </w:r>
            <w:r w:rsidR="00001887">
              <w:rPr>
                <w:rFonts w:ascii="Arial" w:hAnsi="Arial" w:cs="Arial"/>
                <w:bCs/>
                <w:color w:val="000000" w:themeColor="text1"/>
                <w:kern w:val="2"/>
                <w:sz w:val="18"/>
                <w:szCs w:val="18"/>
                <w:lang w:eastAsia="zh-CN"/>
              </w:rPr>
              <w:fldChar w:fldCharType="end"/>
            </w:r>
          </w:p>
        </w:tc>
        <w:tc>
          <w:tcPr>
            <w:tcW w:w="8405" w:type="dxa"/>
          </w:tcPr>
          <w:p w14:paraId="1C256BD5" w14:textId="77777777" w:rsidR="00C13384" w:rsidRPr="00C14637" w:rsidRDefault="00C13384"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1:</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battery life of the LPHAP device with UL positioning and the target battery life is 11.58 months, which is very large.</w:t>
            </w:r>
          </w:p>
          <w:p w14:paraId="12BC1C14" w14:textId="77777777" w:rsidR="00C13384" w:rsidRPr="00C14637" w:rsidRDefault="00C13384"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2:</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relative power unit of the LPHAP device</w:t>
            </w:r>
            <w:r w:rsidRPr="00C14637">
              <w:rPr>
                <w:rFonts w:ascii="Arial" w:hAnsi="Arial" w:cs="Arial"/>
                <w:sz w:val="18"/>
                <w:szCs w:val="18"/>
              </w:rPr>
              <w:t xml:space="preserve"> </w:t>
            </w:r>
            <w:r w:rsidRPr="00C14637">
              <w:rPr>
                <w:rFonts w:ascii="Arial" w:hAnsi="Arial" w:cs="Arial"/>
                <w:b/>
                <w:i/>
                <w:sz w:val="18"/>
                <w:szCs w:val="18"/>
                <w:lang w:eastAsia="zh-CN"/>
              </w:rPr>
              <w:t>with UL positioning and the target relative power unit is 2122 (units/s)</w:t>
            </w:r>
            <w:bookmarkStart w:id="8" w:name="OLE_LINK30"/>
            <w:bookmarkStart w:id="9" w:name="OLE_LINK31"/>
            <w:r w:rsidRPr="00C14637">
              <w:rPr>
                <w:rFonts w:ascii="Arial" w:hAnsi="Arial" w:cs="Arial"/>
                <w:b/>
                <w:i/>
                <w:sz w:val="18"/>
                <w:szCs w:val="18"/>
                <w:lang w:eastAsia="zh-CN"/>
              </w:rPr>
              <w:t>, which is very large</w:t>
            </w:r>
            <w:bookmarkEnd w:id="8"/>
            <w:bookmarkEnd w:id="9"/>
            <w:r w:rsidRPr="00C14637">
              <w:rPr>
                <w:rFonts w:ascii="Arial" w:hAnsi="Arial" w:cs="Arial"/>
                <w:b/>
                <w:i/>
                <w:sz w:val="18"/>
                <w:szCs w:val="18"/>
                <w:lang w:eastAsia="zh-CN"/>
              </w:rPr>
              <w:t>.</w:t>
            </w:r>
          </w:p>
          <w:p w14:paraId="4096E5E0" w14:textId="77777777" w:rsidR="00312F76" w:rsidRPr="00C14637" w:rsidRDefault="00312F76"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3:</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battery life of the LPHAP device with UE- assisted DL positioning and the target battery life is 11.58 months, which is very large.</w:t>
            </w:r>
          </w:p>
          <w:p w14:paraId="4953B3A9" w14:textId="77777777" w:rsidR="00312F76" w:rsidRPr="00C14637" w:rsidRDefault="00312F76"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4:</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relative power unit of the LPHAP device</w:t>
            </w:r>
            <w:r w:rsidRPr="00C14637">
              <w:rPr>
                <w:rFonts w:ascii="Arial" w:hAnsi="Arial" w:cs="Arial"/>
                <w:sz w:val="18"/>
                <w:szCs w:val="18"/>
              </w:rPr>
              <w:t xml:space="preserve"> </w:t>
            </w:r>
            <w:r w:rsidRPr="00C14637">
              <w:rPr>
                <w:rFonts w:ascii="Arial" w:hAnsi="Arial" w:cs="Arial"/>
                <w:b/>
                <w:i/>
                <w:sz w:val="18"/>
                <w:szCs w:val="18"/>
                <w:lang w:eastAsia="zh-CN"/>
              </w:rPr>
              <w:t>with UE-assisted DL positioning and the target relative power unit is 2120 (units/s), which is very large.</w:t>
            </w:r>
          </w:p>
          <w:p w14:paraId="5FC0E23F" w14:textId="77777777" w:rsidR="00CC409A" w:rsidRPr="00C14637" w:rsidRDefault="00CC409A"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5:</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battery life of the LPHAP device with UE-based DL positioning and the target battery life is 11.57 months, which is very large.</w:t>
            </w:r>
          </w:p>
          <w:p w14:paraId="094217F2" w14:textId="6130B720" w:rsidR="00883B1D" w:rsidRPr="00BA1590" w:rsidRDefault="00CC409A"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6:</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relative power unit of the LPHAP device</w:t>
            </w:r>
            <w:r w:rsidRPr="00C14637">
              <w:rPr>
                <w:rFonts w:ascii="Arial" w:hAnsi="Arial" w:cs="Arial"/>
                <w:sz w:val="18"/>
                <w:szCs w:val="18"/>
              </w:rPr>
              <w:t xml:space="preserve"> </w:t>
            </w:r>
            <w:r w:rsidRPr="00C14637">
              <w:rPr>
                <w:rFonts w:ascii="Arial" w:hAnsi="Arial" w:cs="Arial"/>
                <w:b/>
                <w:i/>
                <w:sz w:val="18"/>
                <w:szCs w:val="18"/>
                <w:lang w:eastAsia="zh-CN"/>
              </w:rPr>
              <w:t>with UE-based DL positioning and the target relative power unit is 2077 (units/s), which is very large.</w:t>
            </w:r>
          </w:p>
        </w:tc>
      </w:tr>
      <w:tr w:rsidR="00883B1D" w:rsidRPr="00C14637" w14:paraId="4ADB7046" w14:textId="77777777" w:rsidTr="001A5B75">
        <w:tc>
          <w:tcPr>
            <w:tcW w:w="1557" w:type="dxa"/>
          </w:tcPr>
          <w:p w14:paraId="79EA3270" w14:textId="44160C1F"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vivo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_Ref111550621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[6]</w:t>
            </w:r>
            <w:r w:rsidR="00001887">
              <w:rPr>
                <w:rFonts w:ascii="Arial" w:hAnsi="Arial" w:cs="Arial"/>
                <w:bCs/>
                <w:color w:val="000000" w:themeColor="text1"/>
                <w:kern w:val="2"/>
                <w:sz w:val="18"/>
                <w:szCs w:val="18"/>
                <w:lang w:eastAsia="zh-CN"/>
              </w:rPr>
              <w:fldChar w:fldCharType="end"/>
            </w:r>
          </w:p>
        </w:tc>
        <w:tc>
          <w:tcPr>
            <w:tcW w:w="8405" w:type="dxa"/>
          </w:tcPr>
          <w:p w14:paraId="4A8F465F" w14:textId="3EC812D4" w:rsidR="00B248B9"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1:</w:t>
            </w:r>
          </w:p>
          <w:p w14:paraId="758B8BC4" w14:textId="77777777"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When</w:t>
            </w:r>
            <w:r w:rsidRPr="00C14637">
              <w:rPr>
                <w:rFonts w:ascii="Arial" w:hAnsi="Arial" w:cs="Arial"/>
                <w:b/>
                <w:i/>
                <w:sz w:val="18"/>
                <w:szCs w:val="18"/>
                <w:lang w:val="en-GB" w:eastAsia="zh-CN"/>
              </w:rPr>
              <w:t xml:space="preserve"> I-DRX cycle is 1.28s, the power consumption results for baseline cases are as follows</w:t>
            </w:r>
          </w:p>
          <w:p w14:paraId="057DD591"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1.8715 for baseline case of  </w:t>
            </w:r>
            <w:r w:rsidRPr="00C14637">
              <w:rPr>
                <w:rFonts w:ascii="Arial" w:hAnsi="Arial" w:cs="Arial"/>
                <w:b/>
                <w:i/>
                <w:sz w:val="18"/>
                <w:szCs w:val="18"/>
                <w:lang w:val="en-GB" w:eastAsia="zh-CN"/>
              </w:rPr>
              <w:t>PRS measurement only (high SINR)</w:t>
            </w:r>
          </w:p>
          <w:p w14:paraId="4776DCCA"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2.5230 for baseline case of PRS measurement and report </w:t>
            </w:r>
            <w:r w:rsidRPr="00C14637">
              <w:rPr>
                <w:rFonts w:ascii="Arial" w:hAnsi="Arial" w:cs="Arial"/>
                <w:b/>
                <w:i/>
                <w:sz w:val="18"/>
                <w:szCs w:val="18"/>
                <w:lang w:val="en-GB" w:eastAsia="zh-CN"/>
              </w:rPr>
              <w:t>(high SINR, CG-SDT)</w:t>
            </w:r>
          </w:p>
          <w:p w14:paraId="3601054E"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1.8035 for baseline case of SRS transmission (high SINR)</w:t>
            </w:r>
          </w:p>
          <w:p w14:paraId="60354598" w14:textId="77777777"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When</w:t>
            </w:r>
            <w:r w:rsidRPr="00C14637">
              <w:rPr>
                <w:rFonts w:ascii="Arial" w:hAnsi="Arial" w:cs="Arial"/>
                <w:b/>
                <w:i/>
                <w:sz w:val="18"/>
                <w:szCs w:val="18"/>
                <w:lang w:val="en-GB" w:eastAsia="zh-CN"/>
              </w:rPr>
              <w:t xml:space="preserve"> I-DRX cycle is 10.24s, the power consumption results for baseline cases are as follows </w:t>
            </w:r>
          </w:p>
          <w:p w14:paraId="76BBC443"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1.1089 for baseline case of  </w:t>
            </w:r>
            <w:r w:rsidRPr="00C14637">
              <w:rPr>
                <w:rFonts w:ascii="Arial" w:hAnsi="Arial" w:cs="Arial"/>
                <w:b/>
                <w:i/>
                <w:sz w:val="18"/>
                <w:szCs w:val="18"/>
                <w:lang w:val="en-GB" w:eastAsia="zh-CN"/>
              </w:rPr>
              <w:t>PRS measurement only (high SINR)</w:t>
            </w:r>
          </w:p>
          <w:p w14:paraId="1C653BB3"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1.1904 for baseline case of PRS measurement and report </w:t>
            </w:r>
            <w:r w:rsidRPr="00C14637">
              <w:rPr>
                <w:rFonts w:ascii="Arial" w:hAnsi="Arial" w:cs="Arial"/>
                <w:b/>
                <w:i/>
                <w:sz w:val="18"/>
                <w:szCs w:val="18"/>
                <w:lang w:val="en-GB" w:eastAsia="zh-CN"/>
              </w:rPr>
              <w:t>(high SINR, CG-SDT)</w:t>
            </w:r>
          </w:p>
          <w:p w14:paraId="72AFF128"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1.1004 for baseline case of SRS transmission (high SINR)</w:t>
            </w:r>
          </w:p>
          <w:p w14:paraId="62C36F09" w14:textId="71E63708" w:rsidR="00B248B9"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2:</w:t>
            </w:r>
          </w:p>
          <w:p w14:paraId="7E878E7F" w14:textId="77777777"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val="en-GB" w:eastAsia="zh-CN"/>
              </w:rPr>
              <w:t xml:space="preserve">With the increase of IDRX cycle (from 1.28s to 10.24s), the power consumption gain is significantly improved. </w:t>
            </w:r>
          </w:p>
          <w:p w14:paraId="3172A35C" w14:textId="1AE62284" w:rsidR="00B248B9"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3:</w:t>
            </w:r>
          </w:p>
          <w:p w14:paraId="15F1D8C4" w14:textId="77777777"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Regardless of</w:t>
            </w:r>
            <w:r w:rsidRPr="00C14637">
              <w:rPr>
                <w:rFonts w:ascii="Arial" w:hAnsi="Arial" w:cs="Arial"/>
                <w:b/>
                <w:i/>
                <w:sz w:val="18"/>
                <w:szCs w:val="18"/>
                <w:lang w:val="en-GB" w:eastAsia="zh-CN"/>
              </w:rPr>
              <w:t xml:space="preserve"> I-DRX cycle is selected as 1.28s or 10.24s, the power consumption in inactive state for all the cases cannot meet the requirement</w:t>
            </w:r>
            <w:r w:rsidRPr="00C14637">
              <w:rPr>
                <w:rFonts w:ascii="Arial" w:hAnsi="Arial" w:cs="Arial"/>
                <w:sz w:val="18"/>
                <w:szCs w:val="18"/>
                <w:lang w:val="en-GB" w:eastAsia="zh-CN"/>
              </w:rPr>
              <w:t>.</w:t>
            </w:r>
            <w:r w:rsidRPr="00C14637">
              <w:rPr>
                <w:rFonts w:ascii="Arial" w:hAnsi="Arial" w:cs="Arial"/>
                <w:b/>
                <w:i/>
                <w:sz w:val="18"/>
                <w:szCs w:val="18"/>
                <w:lang w:val="en-GB" w:eastAsia="zh-CN"/>
              </w:rPr>
              <w:t xml:space="preserve"> </w:t>
            </w:r>
          </w:p>
          <w:p w14:paraId="6736E9B8" w14:textId="7CABE2BC" w:rsidR="00883B1D" w:rsidRPr="00C14637" w:rsidRDefault="00B248B9" w:rsidP="00796833">
            <w:pPr>
              <w:pStyle w:val="BodyText"/>
              <w:numPr>
                <w:ilvl w:val="0"/>
                <w:numId w:val="28"/>
              </w:numPr>
              <w:spacing w:before="0" w:line="288" w:lineRule="auto"/>
              <w:rPr>
                <w:rFonts w:ascii="Arial" w:hAnsi="Arial" w:cs="Arial"/>
                <w:b/>
                <w:i/>
                <w:sz w:val="18"/>
                <w:szCs w:val="18"/>
                <w:lang w:eastAsia="zh-CN"/>
              </w:rPr>
            </w:pPr>
            <w:r w:rsidRPr="00C14637">
              <w:rPr>
                <w:rFonts w:ascii="Arial" w:hAnsi="Arial" w:cs="Arial"/>
                <w:b/>
                <w:i/>
                <w:sz w:val="18"/>
                <w:szCs w:val="18"/>
                <w:lang w:val="en-GB" w:eastAsia="zh-CN"/>
              </w:rPr>
              <w:t>e.g., even for the lowest power consumption in the case of SRS transmission under high SINR and with 10.24s IDRX cycle, the power consumption is 0.2504 power units higher than the target.</w:t>
            </w:r>
            <w:r w:rsidRPr="00C14637">
              <w:rPr>
                <w:rFonts w:ascii="Arial" w:hAnsi="Arial" w:cs="Arial"/>
                <w:b/>
                <w:i/>
                <w:sz w:val="18"/>
                <w:szCs w:val="18"/>
                <w:lang w:eastAsia="zh-CN"/>
              </w:rPr>
              <w:t xml:space="preserve"> </w:t>
            </w:r>
          </w:p>
          <w:p w14:paraId="40B1204B" w14:textId="7A09F1DA" w:rsidR="00B248B9"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4:</w:t>
            </w:r>
          </w:p>
          <w:p w14:paraId="71103727" w14:textId="4A16EF30"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Under large I-DRX cycle (e.g., 10.24s), the main factor that restricts the further reduction of power consumption to meet the power consumption requirement is the power consumption of ‘deep sleep’</w:t>
            </w:r>
            <w:r w:rsidRPr="00C14637">
              <w:rPr>
                <w:rFonts w:ascii="Arial" w:hAnsi="Arial" w:cs="Arial"/>
                <w:sz w:val="18"/>
                <w:szCs w:val="18"/>
                <w:lang w:val="en-GB" w:eastAsia="zh-CN"/>
              </w:rPr>
              <w:t>.</w:t>
            </w:r>
            <w:r w:rsidRPr="00C14637">
              <w:rPr>
                <w:rFonts w:ascii="Arial" w:hAnsi="Arial" w:cs="Arial"/>
                <w:b/>
                <w:i/>
                <w:sz w:val="18"/>
                <w:szCs w:val="18"/>
                <w:lang w:val="en-GB" w:eastAsia="zh-CN"/>
              </w:rPr>
              <w:t xml:space="preserve"> </w:t>
            </w:r>
          </w:p>
          <w:p w14:paraId="1620B45A" w14:textId="6E634884" w:rsidR="0020427C" w:rsidRPr="00C14637" w:rsidRDefault="00C41D6A"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3:</w:t>
            </w:r>
          </w:p>
          <w:p w14:paraId="3801A7B3" w14:textId="77777777" w:rsidR="0020427C" w:rsidRPr="00C14637" w:rsidRDefault="0020427C" w:rsidP="00796833">
            <w:pPr>
              <w:pStyle w:val="BodyText"/>
              <w:numPr>
                <w:ilvl w:val="0"/>
                <w:numId w:val="26"/>
              </w:numPr>
              <w:spacing w:before="0" w:line="288" w:lineRule="auto"/>
              <w:rPr>
                <w:rFonts w:ascii="Arial" w:eastAsia="SimSun" w:hAnsi="Arial" w:cs="Arial"/>
                <w:b/>
                <w:i/>
                <w:sz w:val="18"/>
                <w:szCs w:val="18"/>
                <w:lang w:eastAsia="zh-CN"/>
              </w:rPr>
            </w:pPr>
            <w:r w:rsidRPr="00C14637">
              <w:rPr>
                <w:rFonts w:ascii="Arial" w:hAnsi="Arial" w:cs="Arial"/>
                <w:b/>
                <w:i/>
                <w:sz w:val="18"/>
                <w:szCs w:val="18"/>
                <w:lang w:eastAsia="zh-CN"/>
              </w:rPr>
              <w:t>Power saving mechanism should be studied for LPHAP to meet the power consumption requirement.</w:t>
            </w:r>
          </w:p>
          <w:p w14:paraId="328B4A4E" w14:textId="3DF2C8BD" w:rsidR="0080139B"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5:</w:t>
            </w:r>
          </w:p>
          <w:p w14:paraId="24AE68BB" w14:textId="77777777" w:rsidR="0080139B" w:rsidRPr="00C14637" w:rsidRDefault="0080139B"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W</w:t>
            </w:r>
            <w:r w:rsidRPr="00C14637">
              <w:rPr>
                <w:rFonts w:ascii="Arial" w:hAnsi="Arial" w:cs="Arial"/>
                <w:b/>
                <w:i/>
                <w:sz w:val="18"/>
                <w:szCs w:val="18"/>
                <w:lang w:val="en-GB" w:eastAsia="zh-CN"/>
              </w:rPr>
              <w:t xml:space="preserve">hen </w:t>
            </w:r>
            <w:proofErr w:type="spellStart"/>
            <w:r w:rsidRPr="00C14637">
              <w:rPr>
                <w:rFonts w:ascii="Arial" w:hAnsi="Arial" w:cs="Arial"/>
                <w:b/>
                <w:i/>
                <w:sz w:val="18"/>
                <w:szCs w:val="18"/>
                <w:lang w:val="en-GB" w:eastAsia="zh-CN"/>
              </w:rPr>
              <w:t>eDRX</w:t>
            </w:r>
            <w:proofErr w:type="spellEnd"/>
            <w:r w:rsidRPr="00C14637">
              <w:rPr>
                <w:rFonts w:ascii="Arial" w:hAnsi="Arial" w:cs="Arial"/>
                <w:b/>
                <w:i/>
                <w:sz w:val="18"/>
                <w:szCs w:val="18"/>
                <w:lang w:val="en-GB" w:eastAsia="zh-CN"/>
              </w:rPr>
              <w:t xml:space="preserve"> is applied to LPHAP devices, the power consumption is largely reduced.</w:t>
            </w:r>
          </w:p>
          <w:p w14:paraId="289DDAB1" w14:textId="672C6963" w:rsidR="0080139B" w:rsidRPr="00504ECA" w:rsidRDefault="0080139B"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val="en-GB" w:eastAsia="zh-CN"/>
              </w:rPr>
              <w:lastRenderedPageBreak/>
              <w:t xml:space="preserve">With 30.72s </w:t>
            </w:r>
            <w:proofErr w:type="spellStart"/>
            <w:r w:rsidRPr="00C14637">
              <w:rPr>
                <w:rFonts w:ascii="Arial" w:hAnsi="Arial" w:cs="Arial"/>
                <w:b/>
                <w:i/>
                <w:sz w:val="18"/>
                <w:szCs w:val="18"/>
                <w:lang w:val="en-GB" w:eastAsia="zh-CN"/>
              </w:rPr>
              <w:t>eDRX</w:t>
            </w:r>
            <w:proofErr w:type="spellEnd"/>
            <w:r w:rsidRPr="00C14637">
              <w:rPr>
                <w:rFonts w:ascii="Arial" w:hAnsi="Arial" w:cs="Arial"/>
                <w:b/>
                <w:i/>
                <w:sz w:val="18"/>
                <w:szCs w:val="18"/>
                <w:lang w:val="en-GB" w:eastAsia="zh-CN"/>
              </w:rPr>
              <w:t xml:space="preserve"> cycle and baseline/optional </w:t>
            </w:r>
            <w:proofErr w:type="spellStart"/>
            <w:r w:rsidRPr="00C14637">
              <w:rPr>
                <w:rFonts w:ascii="Arial" w:hAnsi="Arial" w:cs="Arial"/>
                <w:b/>
                <w:i/>
                <w:sz w:val="18"/>
                <w:szCs w:val="18"/>
                <w:lang w:val="en-GB" w:eastAsia="zh-CN"/>
              </w:rPr>
              <w:t>ultra deep</w:t>
            </w:r>
            <w:proofErr w:type="spellEnd"/>
            <w:r w:rsidRPr="00C14637">
              <w:rPr>
                <w:rFonts w:ascii="Arial" w:hAnsi="Arial" w:cs="Arial"/>
                <w:b/>
                <w:i/>
                <w:sz w:val="18"/>
                <w:szCs w:val="18"/>
                <w:lang w:val="en-GB" w:eastAsia="zh-CN"/>
              </w:rPr>
              <w:t xml:space="preserve"> sleep assumptions, the power consumption evaluation results can meet the requirement of [0.85].</w:t>
            </w:r>
            <w:r w:rsidRPr="00C14637">
              <w:rPr>
                <w:rFonts w:ascii="Arial" w:hAnsi="Arial" w:cs="Arial"/>
                <w:b/>
                <w:i/>
                <w:sz w:val="18"/>
                <w:szCs w:val="18"/>
                <w:lang w:eastAsia="zh-CN"/>
              </w:rPr>
              <w:t xml:space="preserve"> </w:t>
            </w:r>
          </w:p>
        </w:tc>
      </w:tr>
      <w:tr w:rsidR="00883B1D" w:rsidRPr="00C14637" w14:paraId="539CB165" w14:textId="77777777" w:rsidTr="001A5B75">
        <w:tc>
          <w:tcPr>
            <w:tcW w:w="1557" w:type="dxa"/>
          </w:tcPr>
          <w:p w14:paraId="1D0BD387" w14:textId="49A3DC2A"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 xml:space="preserve">Nokia, NSB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_Ref111550641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[9]</w:t>
            </w:r>
            <w:r w:rsidR="00001887">
              <w:rPr>
                <w:rFonts w:ascii="Arial" w:hAnsi="Arial" w:cs="Arial"/>
                <w:bCs/>
                <w:color w:val="000000" w:themeColor="text1"/>
                <w:kern w:val="2"/>
                <w:sz w:val="18"/>
                <w:szCs w:val="18"/>
                <w:lang w:eastAsia="zh-CN"/>
              </w:rPr>
              <w:fldChar w:fldCharType="end"/>
            </w:r>
          </w:p>
        </w:tc>
        <w:tc>
          <w:tcPr>
            <w:tcW w:w="8405" w:type="dxa"/>
          </w:tcPr>
          <w:p w14:paraId="12DBA4D2" w14:textId="77777777" w:rsidR="00883B1D" w:rsidRPr="00C14637" w:rsidRDefault="00BB5932" w:rsidP="00796833">
            <w:pPr>
              <w:spacing w:before="0" w:line="288" w:lineRule="auto"/>
              <w:rPr>
                <w:rFonts w:ascii="Arial" w:hAnsi="Arial" w:cs="Arial"/>
                <w:sz w:val="18"/>
                <w:szCs w:val="18"/>
                <w:lang w:val="en-US"/>
              </w:rPr>
            </w:pPr>
            <w:r w:rsidRPr="00C14637">
              <w:rPr>
                <w:rFonts w:ascii="Arial" w:hAnsi="Arial" w:cs="Arial"/>
                <w:b/>
                <w:bCs/>
                <w:sz w:val="18"/>
                <w:szCs w:val="18"/>
                <w:lang w:val="en-US"/>
              </w:rPr>
              <w:t xml:space="preserve">Observation 3: </w:t>
            </w:r>
            <w:r w:rsidRPr="00C14637">
              <w:rPr>
                <w:rFonts w:ascii="Arial" w:hAnsi="Arial" w:cs="Arial"/>
                <w:sz w:val="18"/>
                <w:szCs w:val="18"/>
                <w:lang w:val="en-US"/>
              </w:rPr>
              <w:t>For DL-based positioning,</w:t>
            </w:r>
            <w:r w:rsidRPr="00C14637">
              <w:rPr>
                <w:rFonts w:ascii="Arial" w:hAnsi="Arial" w:cs="Arial"/>
                <w:b/>
                <w:bCs/>
                <w:sz w:val="18"/>
                <w:szCs w:val="18"/>
                <w:lang w:val="en-US"/>
              </w:rPr>
              <w:t xml:space="preserve"> </w:t>
            </w:r>
            <w:r w:rsidRPr="00C14637">
              <w:rPr>
                <w:rFonts w:ascii="Arial" w:hAnsi="Arial" w:cs="Arial"/>
                <w:sz w:val="18"/>
                <w:szCs w:val="18"/>
                <w:lang w:val="en-US"/>
              </w:rPr>
              <w:t>the gap between the current battery life and the required battery life in LPHAP is quite large.</w:t>
            </w:r>
          </w:p>
          <w:p w14:paraId="69BEB117" w14:textId="357A416E" w:rsidR="00BB5932" w:rsidRPr="00C14637" w:rsidRDefault="00BB5932" w:rsidP="00796833">
            <w:pPr>
              <w:spacing w:before="0" w:line="288" w:lineRule="auto"/>
              <w:rPr>
                <w:rFonts w:ascii="Arial" w:hAnsi="Arial" w:cs="Arial"/>
                <w:b/>
                <w:bCs/>
                <w:sz w:val="18"/>
                <w:szCs w:val="18"/>
                <w:lang w:val="en-US"/>
              </w:rPr>
            </w:pPr>
            <w:r w:rsidRPr="00C14637">
              <w:rPr>
                <w:rFonts w:ascii="Arial" w:hAnsi="Arial" w:cs="Arial"/>
                <w:b/>
                <w:bCs/>
                <w:sz w:val="18"/>
                <w:szCs w:val="18"/>
                <w:lang w:val="en-US"/>
              </w:rPr>
              <w:t xml:space="preserve">Observation 4: </w:t>
            </w:r>
            <w:r w:rsidRPr="00C14637">
              <w:rPr>
                <w:rFonts w:ascii="Arial" w:hAnsi="Arial" w:cs="Arial"/>
                <w:sz w:val="18"/>
                <w:szCs w:val="18"/>
                <w:lang w:val="en-US"/>
              </w:rPr>
              <w:t>For UL-based positioning,</w:t>
            </w:r>
            <w:r w:rsidRPr="00C14637">
              <w:rPr>
                <w:rFonts w:ascii="Arial" w:hAnsi="Arial" w:cs="Arial"/>
                <w:b/>
                <w:bCs/>
                <w:sz w:val="18"/>
                <w:szCs w:val="18"/>
                <w:lang w:val="en-US"/>
              </w:rPr>
              <w:t xml:space="preserve"> </w:t>
            </w:r>
            <w:r w:rsidRPr="00C14637">
              <w:rPr>
                <w:rFonts w:ascii="Arial" w:hAnsi="Arial" w:cs="Arial"/>
                <w:sz w:val="18"/>
                <w:szCs w:val="18"/>
                <w:lang w:val="en-US"/>
              </w:rPr>
              <w:t xml:space="preserve">the gap between the current battery life and the required battery life in LPHAP is quite large. </w:t>
            </w:r>
          </w:p>
        </w:tc>
      </w:tr>
      <w:tr w:rsidR="00883B1D" w:rsidRPr="00C14637" w14:paraId="3756E93B" w14:textId="77777777" w:rsidTr="001A5B75">
        <w:tc>
          <w:tcPr>
            <w:tcW w:w="1557" w:type="dxa"/>
          </w:tcPr>
          <w:p w14:paraId="018D8A89" w14:textId="1A85E29F"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Intel</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_Ref111550665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[11]</w:t>
            </w:r>
            <w:r w:rsidR="00001887">
              <w:rPr>
                <w:rFonts w:ascii="Arial" w:hAnsi="Arial" w:cs="Arial"/>
                <w:bCs/>
                <w:color w:val="000000" w:themeColor="text1"/>
                <w:kern w:val="2"/>
                <w:sz w:val="18"/>
                <w:szCs w:val="18"/>
                <w:lang w:eastAsia="zh-CN"/>
              </w:rPr>
              <w:fldChar w:fldCharType="end"/>
            </w:r>
          </w:p>
        </w:tc>
        <w:tc>
          <w:tcPr>
            <w:tcW w:w="8405" w:type="dxa"/>
          </w:tcPr>
          <w:p w14:paraId="6CBD5AF2" w14:textId="5421AACB" w:rsidR="00883B1D" w:rsidRPr="00C14637" w:rsidRDefault="00094FAB" w:rsidP="00796833">
            <w:pPr>
              <w:spacing w:before="0" w:line="288" w:lineRule="auto"/>
              <w:rPr>
                <w:rFonts w:ascii="Arial" w:hAnsi="Arial" w:cs="Arial"/>
                <w:b/>
                <w:bCs/>
                <w:sz w:val="18"/>
                <w:szCs w:val="18"/>
              </w:rPr>
            </w:pPr>
            <w:r w:rsidRPr="00C14637">
              <w:rPr>
                <w:rFonts w:ascii="Arial" w:hAnsi="Arial" w:cs="Arial"/>
                <w:b/>
                <w:bCs/>
                <w:sz w:val="18"/>
                <w:szCs w:val="18"/>
              </w:rPr>
              <w:t xml:space="preserve">Observation 1: LPHAP device remains in deep sleep state for significant %-age of time at least when extended DRX cycle is considered, implying that consideration of a deeper sleep state with significantly lower power value could help improve battery lifetime further. </w:t>
            </w:r>
          </w:p>
        </w:tc>
      </w:tr>
      <w:tr w:rsidR="00883B1D" w:rsidRPr="00C14637" w14:paraId="64268A90" w14:textId="77777777" w:rsidTr="001A5B75">
        <w:tc>
          <w:tcPr>
            <w:tcW w:w="1557" w:type="dxa"/>
          </w:tcPr>
          <w:p w14:paraId="1C3E44E4" w14:textId="48E7E43C"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Xiaomi</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_Ref111550678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[12]</w:t>
            </w:r>
            <w:r w:rsidR="00001887">
              <w:rPr>
                <w:rFonts w:ascii="Arial" w:hAnsi="Arial" w:cs="Arial"/>
                <w:bCs/>
                <w:color w:val="000000" w:themeColor="text1"/>
                <w:kern w:val="2"/>
                <w:sz w:val="18"/>
                <w:szCs w:val="18"/>
                <w:lang w:eastAsia="zh-CN"/>
              </w:rPr>
              <w:fldChar w:fldCharType="end"/>
            </w:r>
          </w:p>
        </w:tc>
        <w:tc>
          <w:tcPr>
            <w:tcW w:w="8405" w:type="dxa"/>
          </w:tcPr>
          <w:p w14:paraId="1686E8A7" w14:textId="77777777" w:rsidR="00883B1D" w:rsidRPr="00C14637" w:rsidRDefault="00BB34CA" w:rsidP="00796833">
            <w:pPr>
              <w:spacing w:before="0" w:line="288" w:lineRule="auto"/>
              <w:rPr>
                <w:rFonts w:ascii="Arial" w:hAnsi="Arial" w:cs="Arial"/>
                <w:b/>
                <w:bCs/>
                <w:i/>
                <w:sz w:val="18"/>
                <w:szCs w:val="18"/>
              </w:rPr>
            </w:pPr>
            <w:r w:rsidRPr="00C14637">
              <w:rPr>
                <w:rFonts w:ascii="Arial" w:hAnsi="Arial" w:cs="Arial"/>
                <w:b/>
                <w:bCs/>
                <w:i/>
                <w:sz w:val="18"/>
                <w:szCs w:val="18"/>
              </w:rPr>
              <w:t>Observation 1: The minimum power consumption for UE-based DL positioning is about 1.88/1.84 with 1/8 I-DRX cycle (1280ms) when considering only SSB proc., PRS measurement and paging monitoring</w:t>
            </w:r>
          </w:p>
          <w:p w14:paraId="50981C38" w14:textId="77777777" w:rsidR="005C3268" w:rsidRPr="00C14637" w:rsidRDefault="005C3268" w:rsidP="00796833">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Observation 2: The minimum power consumption for UE-assisted DL positioning is about 2.08/2.04 with 1/8 I-DRX cycle (1280ms) when considering only SSB proc., PRS measurement, paging monitoring and CG-SDT.</w:t>
            </w:r>
          </w:p>
          <w:p w14:paraId="02752C06" w14:textId="6103DB76" w:rsidR="005C3268" w:rsidRPr="00C14637" w:rsidRDefault="00BA5A7D" w:rsidP="00796833">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Observation 3: The minimum power consumption for UL positioning is about 1.92/1.85 with 1/8 I-DRX cycle (1280ms) when considering only SSB proc., SRS transmission and paging monitoring.</w:t>
            </w:r>
          </w:p>
        </w:tc>
      </w:tr>
      <w:tr w:rsidR="00883B1D" w:rsidRPr="00C14637" w14:paraId="346C7EF6" w14:textId="77777777" w:rsidTr="001A5B75">
        <w:tc>
          <w:tcPr>
            <w:tcW w:w="1557" w:type="dxa"/>
          </w:tcPr>
          <w:p w14:paraId="649161A1" w14:textId="4260C7EB"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CMCC</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_Ref111550702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[14]</w:t>
            </w:r>
            <w:r w:rsidR="00001887">
              <w:rPr>
                <w:rFonts w:ascii="Arial" w:hAnsi="Arial" w:cs="Arial"/>
                <w:bCs/>
                <w:color w:val="000000" w:themeColor="text1"/>
                <w:kern w:val="2"/>
                <w:sz w:val="18"/>
                <w:szCs w:val="18"/>
                <w:lang w:eastAsia="zh-CN"/>
              </w:rPr>
              <w:fldChar w:fldCharType="end"/>
            </w:r>
          </w:p>
        </w:tc>
        <w:tc>
          <w:tcPr>
            <w:tcW w:w="8405" w:type="dxa"/>
          </w:tcPr>
          <w:p w14:paraId="6C07391F"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5: For UE-assisted DL positioning, using CG-SDT for DL measurement reporting is more power efficient than using RA-SDT for DL measurement reporting.</w:t>
            </w:r>
          </w:p>
          <w:p w14:paraId="6C2752BE"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6: As no measurement reporting is required, UL positioning and UE-based DL positioning are more power efficient than the UE-assisted DL positioning.</w:t>
            </w:r>
          </w:p>
          <w:p w14:paraId="37CACDBC"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7: The existing Rel-17 RRC_INACTIVE state positioning functionalities cannot meet the target requirement of 6~12 months battery life.</w:t>
            </w:r>
          </w:p>
          <w:p w14:paraId="6FA9186A"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8: With the increase of the positioning interval and the DRX cycle, the ratio of the power consumed by deep sleep and the corresponding power state transition energy significantly increases, from 36.54%~78.91% to 92.28%~98.59%.</w:t>
            </w:r>
          </w:p>
          <w:p w14:paraId="6B36E7EE" w14:textId="153FA58E" w:rsidR="00883B1D" w:rsidRPr="00C14637" w:rsidRDefault="002817A5" w:rsidP="00796833">
            <w:pPr>
              <w:spacing w:before="0" w:line="288" w:lineRule="auto"/>
              <w:contextualSpacing/>
              <w:rPr>
                <w:rFonts w:ascii="Arial" w:hAnsi="Arial" w:cs="Arial"/>
                <w:sz w:val="18"/>
                <w:szCs w:val="18"/>
              </w:rPr>
            </w:pPr>
            <w:r w:rsidRPr="00C14637">
              <w:rPr>
                <w:rFonts w:ascii="Arial" w:hAnsi="Arial" w:cs="Arial"/>
                <w:b/>
                <w:bCs/>
                <w:sz w:val="18"/>
                <w:szCs w:val="18"/>
                <w:lang w:eastAsia="zh-CN"/>
              </w:rPr>
              <w:t>Observation 9: Considering longer positioning interval with ultra-deep sleep type, all evaluation cases can meet the target requirement of 6~12 months battery life.</w:t>
            </w:r>
          </w:p>
        </w:tc>
      </w:tr>
      <w:tr w:rsidR="00883B1D" w:rsidRPr="00C14637" w14:paraId="3069476A" w14:textId="77777777" w:rsidTr="001A5B75">
        <w:tc>
          <w:tcPr>
            <w:tcW w:w="1557" w:type="dxa"/>
          </w:tcPr>
          <w:p w14:paraId="43E36846" w14:textId="3B9B4C84"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Qualcomm</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_Ref111550714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[16]</w:t>
            </w:r>
            <w:r w:rsidR="00001887">
              <w:rPr>
                <w:rFonts w:ascii="Arial" w:hAnsi="Arial" w:cs="Arial"/>
                <w:bCs/>
                <w:color w:val="000000" w:themeColor="text1"/>
                <w:kern w:val="2"/>
                <w:sz w:val="18"/>
                <w:szCs w:val="18"/>
                <w:lang w:eastAsia="zh-CN"/>
              </w:rPr>
              <w:fldChar w:fldCharType="end"/>
            </w:r>
          </w:p>
        </w:tc>
        <w:tc>
          <w:tcPr>
            <w:tcW w:w="8405" w:type="dxa"/>
          </w:tcPr>
          <w:p w14:paraId="1603CABA" w14:textId="15646B28" w:rsidR="00194631" w:rsidRPr="00C14637" w:rsidRDefault="00194631" w:rsidP="00796833">
            <w:pPr>
              <w:spacing w:before="0" w:line="288" w:lineRule="auto"/>
              <w:rPr>
                <w:rFonts w:ascii="Arial" w:hAnsi="Arial" w:cs="Arial"/>
                <w:b/>
                <w:bCs/>
                <w:i/>
                <w:iCs/>
                <w:sz w:val="18"/>
                <w:szCs w:val="18"/>
              </w:rPr>
            </w:pPr>
            <w:r w:rsidRPr="00C14637">
              <w:rPr>
                <w:rFonts w:ascii="Arial" w:hAnsi="Arial" w:cs="Arial"/>
                <w:b/>
                <w:bCs/>
                <w:i/>
                <w:iCs/>
                <w:sz w:val="18"/>
                <w:szCs w:val="18"/>
              </w:rPr>
              <w:t xml:space="preserve">Observation 1: For UL-only, or DL+UL Positioning, RA-SDT may correspond to a procedure requiring between 4320 to 13190 power units depending on the delays involved in the overall </w:t>
            </w:r>
            <w:proofErr w:type="spellStart"/>
            <w:r w:rsidRPr="00C14637">
              <w:rPr>
                <w:rFonts w:ascii="Arial" w:hAnsi="Arial" w:cs="Arial"/>
                <w:b/>
                <w:bCs/>
                <w:i/>
                <w:iCs/>
                <w:sz w:val="18"/>
                <w:szCs w:val="18"/>
              </w:rPr>
              <w:t>signaling</w:t>
            </w:r>
            <w:proofErr w:type="spellEnd"/>
            <w:r w:rsidRPr="00C14637">
              <w:rPr>
                <w:rFonts w:ascii="Arial" w:hAnsi="Arial" w:cs="Arial"/>
                <w:b/>
                <w:bCs/>
                <w:i/>
                <w:iCs/>
                <w:sz w:val="18"/>
                <w:szCs w:val="18"/>
              </w:rPr>
              <w:t xml:space="preserve"> UE&lt;-&gt;NG RAN&lt;-&gt;LMF. </w:t>
            </w:r>
          </w:p>
          <w:p w14:paraId="7B150BA7"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Observation 2: If the location is needed at the UE, the smallest Power consumption is achieved for UE-based DL Positioning</w:t>
            </w:r>
          </w:p>
          <w:p w14:paraId="716D0DA9"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Observation 3: If the location is needed at the network, the smallest Power consumption is achieved for UL-only Positioning</w:t>
            </w:r>
          </w:p>
          <w:p w14:paraId="7FB2004E"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 xml:space="preserve">Observation 4: Positioning-related (re-)configuration(s) (e.g. SDT) increase significantly the power consumption, mainly due to increased latency and longer awake time for the devices. </w:t>
            </w:r>
          </w:p>
          <w:p w14:paraId="6AC2B089"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Observation 5: Time-domain proximity of the PRS/SRS/Paging/Reporting-Opportunity reduces the power consumption by ensuring the UE stays in sleep mode longer times and reducing the need of sleep mode switches.</w:t>
            </w:r>
          </w:p>
          <w:p w14:paraId="486F90DB" w14:textId="49FB6FE1" w:rsidR="003B0E1A" w:rsidRPr="00C14637" w:rsidRDefault="003B0E1A" w:rsidP="00796833">
            <w:pPr>
              <w:spacing w:before="0" w:line="288" w:lineRule="auto"/>
              <w:rPr>
                <w:rFonts w:ascii="Arial" w:hAnsi="Arial" w:cs="Arial"/>
                <w:b/>
                <w:bCs/>
                <w:i/>
                <w:iCs/>
                <w:sz w:val="18"/>
                <w:szCs w:val="18"/>
              </w:rPr>
            </w:pPr>
            <w:r w:rsidRPr="00C14637">
              <w:rPr>
                <w:rFonts w:ascii="Arial" w:hAnsi="Arial" w:cs="Arial"/>
                <w:b/>
                <w:bCs/>
                <w:i/>
                <w:iCs/>
                <w:sz w:val="18"/>
                <w:szCs w:val="18"/>
                <w:lang w:val="en-US"/>
              </w:rPr>
              <w:t>Observation 6: Increasing I-DRX and/or SRS periodicities would reduce the power consumption while keeping the latency-related QoS within the required targets (e.g. 20.48, 30.72 SRS periodicities and/or I-DRX).</w:t>
            </w:r>
          </w:p>
          <w:p w14:paraId="06240F3D" w14:textId="5658A9AB" w:rsidR="00883B1D" w:rsidRPr="00C14637" w:rsidRDefault="00711ECB" w:rsidP="00796833">
            <w:pPr>
              <w:spacing w:before="0" w:line="288" w:lineRule="auto"/>
              <w:rPr>
                <w:rFonts w:ascii="Arial" w:hAnsi="Arial" w:cs="Arial"/>
                <w:b/>
                <w:bCs/>
                <w:i/>
                <w:iCs/>
                <w:sz w:val="18"/>
                <w:szCs w:val="18"/>
              </w:rPr>
            </w:pPr>
            <w:r w:rsidRPr="00C14637">
              <w:rPr>
                <w:rFonts w:ascii="Arial" w:hAnsi="Arial" w:cs="Arial"/>
                <w:b/>
                <w:bCs/>
                <w:i/>
                <w:iCs/>
                <w:sz w:val="18"/>
                <w:szCs w:val="18"/>
              </w:rPr>
              <w:t xml:space="preserve">Observation 6: Reducing the latencies involved in the legacy SDT procedure may significantly reduce the power consumption. </w:t>
            </w:r>
          </w:p>
        </w:tc>
      </w:tr>
      <w:tr w:rsidR="00883B1D" w:rsidRPr="00C14637" w14:paraId="6834BDC8" w14:textId="77777777" w:rsidTr="001A5B75">
        <w:tc>
          <w:tcPr>
            <w:tcW w:w="1557" w:type="dxa"/>
          </w:tcPr>
          <w:p w14:paraId="55F05ADE" w14:textId="533CED6C"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LG Electronics</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_Ref111550807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[18]</w:t>
            </w:r>
            <w:r w:rsidR="00001887">
              <w:rPr>
                <w:rFonts w:ascii="Arial" w:hAnsi="Arial" w:cs="Arial"/>
                <w:bCs/>
                <w:color w:val="000000" w:themeColor="text1"/>
                <w:kern w:val="2"/>
                <w:sz w:val="18"/>
                <w:szCs w:val="18"/>
                <w:lang w:eastAsia="zh-CN"/>
              </w:rPr>
              <w:fldChar w:fldCharType="end"/>
            </w:r>
          </w:p>
        </w:tc>
        <w:tc>
          <w:tcPr>
            <w:tcW w:w="8405" w:type="dxa"/>
          </w:tcPr>
          <w:p w14:paraId="2271D97E" w14:textId="77777777" w:rsidR="00D50190" w:rsidRPr="00C14637" w:rsidRDefault="00D50190" w:rsidP="00796833">
            <w:pPr>
              <w:overflowPunct w:val="0"/>
              <w:autoSpaceDE w:val="0"/>
              <w:autoSpaceDN w:val="0"/>
              <w:adjustRightInd w:val="0"/>
              <w:spacing w:before="0" w:line="288" w:lineRule="auto"/>
              <w:rPr>
                <w:rFonts w:ascii="Arial" w:hAnsi="Arial" w:cs="Arial"/>
                <w:b/>
                <w:i/>
                <w:sz w:val="18"/>
                <w:szCs w:val="18"/>
                <w:lang w:eastAsia="ko-KR"/>
              </w:rPr>
            </w:pPr>
            <w:r w:rsidRPr="00C14637">
              <w:rPr>
                <w:rFonts w:ascii="Arial" w:hAnsi="Arial" w:cs="Arial"/>
                <w:b/>
                <w:i/>
                <w:sz w:val="18"/>
                <w:szCs w:val="18"/>
                <w:lang w:eastAsia="ko-KR"/>
              </w:rPr>
              <w:t xml:space="preserve">Observation #1: </w:t>
            </w:r>
          </w:p>
          <w:p w14:paraId="322AB99C" w14:textId="77777777" w:rsidR="00883B1D" w:rsidRPr="00C14637" w:rsidRDefault="00D50190" w:rsidP="00796833">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The shorter I-DRX cycle causes more power consumption at UE.</w:t>
            </w:r>
          </w:p>
          <w:p w14:paraId="2C1F5F67" w14:textId="77777777" w:rsidR="008921A7" w:rsidRPr="00C14637" w:rsidRDefault="008921A7" w:rsidP="00796833">
            <w:p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b/>
                <w:i/>
                <w:sz w:val="18"/>
                <w:szCs w:val="18"/>
                <w:lang w:eastAsia="ko-KR"/>
              </w:rPr>
              <w:t xml:space="preserve">Observation #2: </w:t>
            </w:r>
          </w:p>
          <w:p w14:paraId="4A9BC211" w14:textId="77777777" w:rsidR="008921A7" w:rsidRPr="00C14637" w:rsidRDefault="008921A7" w:rsidP="00796833">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UE power consumption can be saved if the PRS resources are allocated with near the other DL channels.</w:t>
            </w:r>
          </w:p>
          <w:p w14:paraId="7EA1BF45" w14:textId="77777777" w:rsidR="008921A7" w:rsidRPr="00C14637" w:rsidRDefault="008921A7" w:rsidP="00796833">
            <w:p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b/>
                <w:i/>
                <w:sz w:val="18"/>
                <w:szCs w:val="18"/>
                <w:lang w:eastAsia="ko-KR"/>
              </w:rPr>
              <w:t xml:space="preserve">Proposal #1: </w:t>
            </w:r>
          </w:p>
          <w:p w14:paraId="00DAE2A0" w14:textId="349BBAF6" w:rsidR="008921A7" w:rsidRPr="00C14637" w:rsidRDefault="008921A7" w:rsidP="00796833">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Enhancements for power saving in RRC inactive state should be studied.</w:t>
            </w:r>
          </w:p>
        </w:tc>
      </w:tr>
      <w:tr w:rsidR="00883B1D" w:rsidRPr="00C14637" w14:paraId="4D6F3944" w14:textId="77777777" w:rsidTr="001A5B75">
        <w:tc>
          <w:tcPr>
            <w:tcW w:w="1557" w:type="dxa"/>
          </w:tcPr>
          <w:p w14:paraId="220D7C65" w14:textId="70C699A4"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Ericsson</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_Ref111550823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[20]</w:t>
            </w:r>
            <w:r w:rsidR="00001887">
              <w:rPr>
                <w:rFonts w:ascii="Arial" w:hAnsi="Arial" w:cs="Arial"/>
                <w:bCs/>
                <w:color w:val="000000" w:themeColor="text1"/>
                <w:kern w:val="2"/>
                <w:sz w:val="18"/>
                <w:szCs w:val="18"/>
                <w:lang w:eastAsia="zh-CN"/>
              </w:rPr>
              <w:fldChar w:fldCharType="end"/>
            </w:r>
          </w:p>
        </w:tc>
        <w:tc>
          <w:tcPr>
            <w:tcW w:w="8405" w:type="dxa"/>
          </w:tcPr>
          <w:p w14:paraId="1264A93C" w14:textId="041A8F80" w:rsidR="00F93ABC" w:rsidRPr="00C14637" w:rsidRDefault="00B261A6"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0" w:name="_Toc111134835"/>
            <w:r w:rsidRPr="00C14637">
              <w:rPr>
                <w:rFonts w:cs="Arial"/>
                <w:sz w:val="18"/>
                <w:szCs w:val="18"/>
                <w:lang w:val="en-GB"/>
              </w:rPr>
              <w:t xml:space="preserve">Observation 1: </w:t>
            </w:r>
            <w:r w:rsidR="00F93ABC" w:rsidRPr="00C14637">
              <w:rPr>
                <w:rFonts w:cs="Arial"/>
                <w:sz w:val="18"/>
                <w:szCs w:val="18"/>
                <w:lang w:val="en-GB"/>
              </w:rPr>
              <w:t>With 8 TRP measured per DRX, it is possible to completely sound the indoor factory deployment in 3 10.24s DRX cycles, and still be within the reporting periodicity budget of use case 6 (30 secs).</w:t>
            </w:r>
            <w:bookmarkEnd w:id="10"/>
            <w:r w:rsidR="00F93ABC" w:rsidRPr="00C14637">
              <w:rPr>
                <w:rFonts w:cs="Arial"/>
                <w:sz w:val="18"/>
                <w:szCs w:val="18"/>
                <w:lang w:val="en-GB"/>
              </w:rPr>
              <w:t xml:space="preserve"> </w:t>
            </w:r>
          </w:p>
          <w:p w14:paraId="656DFD61" w14:textId="7C62DE1D" w:rsidR="00B261A6" w:rsidRPr="00C14637" w:rsidRDefault="00B261A6"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1" w:name="_Toc111134836"/>
            <w:r w:rsidRPr="00C14637">
              <w:rPr>
                <w:rFonts w:cs="Arial"/>
                <w:sz w:val="18"/>
                <w:szCs w:val="18"/>
                <w:lang w:val="en-GB"/>
              </w:rPr>
              <w:t>Observation 2: Knowledge of the DRX pattern configured to the UE by the LMF is beneficial in order to optimize the assistance data.</w:t>
            </w:r>
            <w:bookmarkEnd w:id="11"/>
            <w:r w:rsidRPr="00C14637">
              <w:rPr>
                <w:rFonts w:cs="Arial"/>
                <w:sz w:val="18"/>
                <w:szCs w:val="18"/>
                <w:lang w:val="en-GB"/>
              </w:rPr>
              <w:t xml:space="preserve"> </w:t>
            </w:r>
          </w:p>
          <w:p w14:paraId="47016ACA" w14:textId="231ADF8A" w:rsidR="001A15AF" w:rsidRPr="00C14637" w:rsidRDefault="001A15AF"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2" w:name="_Toc111134837"/>
            <w:r w:rsidRPr="00C14637">
              <w:rPr>
                <w:rFonts w:cs="Arial"/>
                <w:sz w:val="18"/>
                <w:szCs w:val="18"/>
                <w:lang w:val="en-GB"/>
              </w:rPr>
              <w:t>Observation 3: Further power saving is possible using N=3 with 10.24 DRX cycle, or N=30 with 1.28 DRX cycle.</w:t>
            </w:r>
            <w:bookmarkEnd w:id="12"/>
          </w:p>
          <w:p w14:paraId="7A69F1D4" w14:textId="3CFE5AB0" w:rsidR="00883B1D" w:rsidRPr="00C14637" w:rsidRDefault="001A15AF"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3" w:name="_Toc111134838"/>
            <w:r w:rsidRPr="00C14637">
              <w:rPr>
                <w:rFonts w:cs="Arial"/>
                <w:sz w:val="18"/>
                <w:szCs w:val="18"/>
                <w:lang w:val="en-GB"/>
              </w:rPr>
              <w:t xml:space="preserve">Observation 4: Short SRS is sufficient to provide UL coverage in </w:t>
            </w:r>
            <w:proofErr w:type="spellStart"/>
            <w:r w:rsidRPr="00C14637">
              <w:rPr>
                <w:rFonts w:cs="Arial"/>
                <w:sz w:val="18"/>
                <w:szCs w:val="18"/>
                <w:lang w:val="en-GB"/>
              </w:rPr>
              <w:t>InF</w:t>
            </w:r>
            <w:proofErr w:type="spellEnd"/>
            <w:r w:rsidRPr="00C14637">
              <w:rPr>
                <w:rFonts w:cs="Arial"/>
                <w:sz w:val="18"/>
                <w:szCs w:val="18"/>
                <w:lang w:val="en-GB"/>
              </w:rPr>
              <w:t xml:space="preserve"> cases</w:t>
            </w:r>
            <w:bookmarkEnd w:id="13"/>
          </w:p>
        </w:tc>
      </w:tr>
    </w:tbl>
    <w:p w14:paraId="414F739E" w14:textId="77777777" w:rsidR="00D14992" w:rsidRDefault="00D14992">
      <w:pPr>
        <w:snapToGrid w:val="0"/>
        <w:spacing w:beforeLines="50" w:before="120" w:line="288" w:lineRule="auto"/>
        <w:rPr>
          <w:rFonts w:ascii="Arial" w:hAnsi="Arial" w:cs="Arial"/>
          <w:lang w:eastAsia="zh-CN"/>
        </w:rPr>
      </w:pPr>
    </w:p>
    <w:p w14:paraId="66DAE8CD" w14:textId="2577E583" w:rsidR="00D14992" w:rsidRDefault="00726932">
      <w:pPr>
        <w:pStyle w:val="3GPPH2"/>
        <w:numPr>
          <w:ilvl w:val="0"/>
          <w:numId w:val="0"/>
        </w:numPr>
        <w:rPr>
          <w:sz w:val="28"/>
          <w:szCs w:val="28"/>
          <w:lang w:eastAsia="zh-CN"/>
        </w:rPr>
      </w:pPr>
      <w:r>
        <w:rPr>
          <w:sz w:val="28"/>
          <w:szCs w:val="28"/>
          <w:lang w:eastAsia="zh-CN"/>
        </w:rPr>
        <w:t>6</w:t>
      </w:r>
      <w:r w:rsidR="00CA4745">
        <w:rPr>
          <w:sz w:val="28"/>
          <w:szCs w:val="28"/>
          <w:lang w:eastAsia="zh-CN"/>
        </w:rPr>
        <w:t>.</w:t>
      </w:r>
      <w:r w:rsidR="00891A14">
        <w:rPr>
          <w:sz w:val="28"/>
          <w:szCs w:val="28"/>
          <w:lang w:eastAsia="zh-CN"/>
        </w:rPr>
        <w:t>3</w:t>
      </w:r>
      <w:r w:rsidR="00CA4745">
        <w:rPr>
          <w:sz w:val="28"/>
          <w:szCs w:val="28"/>
          <w:lang w:eastAsia="zh-CN"/>
        </w:rPr>
        <w:t xml:space="preserve"> Potential enhancements</w:t>
      </w:r>
    </w:p>
    <w:tbl>
      <w:tblPr>
        <w:tblStyle w:val="TableGrid"/>
        <w:tblW w:w="0" w:type="auto"/>
        <w:tblLook w:val="04A0" w:firstRow="1" w:lastRow="0" w:firstColumn="1" w:lastColumn="0" w:noHBand="0" w:noVBand="1"/>
      </w:tblPr>
      <w:tblGrid>
        <w:gridCol w:w="1557"/>
        <w:gridCol w:w="8405"/>
      </w:tblGrid>
      <w:tr w:rsidR="00D14992" w:rsidRPr="00C14637" w14:paraId="4AFBC948" w14:textId="77777777" w:rsidTr="00094FAB">
        <w:tc>
          <w:tcPr>
            <w:tcW w:w="1557" w:type="dxa"/>
          </w:tcPr>
          <w:p w14:paraId="7721E865" w14:textId="77777777" w:rsidR="00D14992" w:rsidRPr="00C14637" w:rsidRDefault="00CA4745" w:rsidP="008A6ED9">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Source</w:t>
            </w:r>
          </w:p>
        </w:tc>
        <w:tc>
          <w:tcPr>
            <w:tcW w:w="8405" w:type="dxa"/>
          </w:tcPr>
          <w:p w14:paraId="6ADD686B" w14:textId="77777777" w:rsidR="00D14992" w:rsidRPr="00C14637" w:rsidRDefault="00CA4745" w:rsidP="008A6ED9">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Proposals</w:t>
            </w:r>
          </w:p>
        </w:tc>
      </w:tr>
      <w:tr w:rsidR="00883B1D" w:rsidRPr="00C14637" w14:paraId="1BA97D82" w14:textId="77777777" w:rsidTr="00094FAB">
        <w:tc>
          <w:tcPr>
            <w:tcW w:w="1557" w:type="dxa"/>
          </w:tcPr>
          <w:p w14:paraId="21A8007E" w14:textId="0788EF0E"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 xml:space="preserve">Huawei, </w:t>
            </w:r>
            <w:proofErr w:type="spellStart"/>
            <w:r w:rsidRPr="00C14637">
              <w:rPr>
                <w:rFonts w:ascii="Arial" w:hAnsi="Arial" w:cs="Arial"/>
                <w:bCs/>
                <w:color w:val="000000" w:themeColor="text1"/>
                <w:kern w:val="2"/>
                <w:sz w:val="18"/>
                <w:szCs w:val="18"/>
                <w:lang w:eastAsia="zh-CN"/>
              </w:rPr>
              <w:t>HiSilicon</w:t>
            </w:r>
            <w:proofErr w:type="spellEnd"/>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_Ref111550587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[3]</w:t>
            </w:r>
            <w:r w:rsidR="00001887">
              <w:rPr>
                <w:rFonts w:ascii="Arial" w:hAnsi="Arial" w:cs="Arial"/>
                <w:bCs/>
                <w:color w:val="000000" w:themeColor="text1"/>
                <w:kern w:val="2"/>
                <w:sz w:val="18"/>
                <w:szCs w:val="18"/>
                <w:lang w:eastAsia="zh-CN"/>
              </w:rPr>
              <w:fldChar w:fldCharType="end"/>
            </w:r>
          </w:p>
        </w:tc>
        <w:tc>
          <w:tcPr>
            <w:tcW w:w="8405" w:type="dxa"/>
          </w:tcPr>
          <w:p w14:paraId="6D2D485D" w14:textId="77777777" w:rsidR="00883B1D" w:rsidRPr="00C14637" w:rsidRDefault="00883B1D" w:rsidP="008A6ED9">
            <w:pPr>
              <w:pStyle w:val="3GPPAgreements"/>
              <w:numPr>
                <w:ilvl w:val="0"/>
                <w:numId w:val="0"/>
              </w:numPr>
              <w:spacing w:before="0" w:after="0" w:line="288" w:lineRule="auto"/>
              <w:jc w:val="left"/>
              <w:rPr>
                <w:rFonts w:ascii="Arial" w:hAnsi="Arial" w:cs="Arial"/>
                <w:b/>
                <w:i/>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5</w:t>
            </w:r>
            <w:r w:rsidRPr="00C14637">
              <w:rPr>
                <w:rFonts w:ascii="Arial" w:hAnsi="Arial" w:cs="Arial"/>
                <w:b/>
                <w:i/>
                <w:sz w:val="18"/>
                <w:szCs w:val="18"/>
              </w:rPr>
              <w:fldChar w:fldCharType="end"/>
            </w:r>
            <w:r w:rsidRPr="00C14637">
              <w:rPr>
                <w:rFonts w:ascii="Arial" w:hAnsi="Arial" w:cs="Arial"/>
                <w:b/>
                <w:i/>
                <w:sz w:val="18"/>
                <w:szCs w:val="18"/>
              </w:rPr>
              <w:t>: Ultra-deep sleep should be considered to achieve the battery life target for LPHAP.</w:t>
            </w:r>
          </w:p>
          <w:p w14:paraId="7D3E0181" w14:textId="77777777" w:rsidR="00883B1D" w:rsidRPr="00C14637" w:rsidRDefault="00883B1D" w:rsidP="008A6ED9">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C14637">
              <w:rPr>
                <w:rFonts w:ascii="Arial" w:hAnsi="Arial" w:cs="Arial"/>
                <w:b/>
                <w:i/>
                <w:sz w:val="18"/>
                <w:szCs w:val="18"/>
              </w:rPr>
              <w:t>RAN1 should further study the impact to support ultra-deep sleep.</w:t>
            </w:r>
          </w:p>
          <w:p w14:paraId="1ED9A801" w14:textId="77777777" w:rsidR="00883B1D" w:rsidRPr="00C14637" w:rsidRDefault="00883B1D" w:rsidP="008A6ED9">
            <w:pPr>
              <w:pStyle w:val="3GPPAgreements"/>
              <w:numPr>
                <w:ilvl w:val="0"/>
                <w:numId w:val="0"/>
              </w:numPr>
              <w:spacing w:before="0" w:after="0" w:line="288" w:lineRule="auto"/>
              <w:jc w:val="left"/>
              <w:rPr>
                <w:rFonts w:ascii="Arial" w:hAnsi="Arial" w:cs="Arial"/>
                <w:b/>
                <w:i/>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6</w:t>
            </w:r>
            <w:r w:rsidRPr="00C14637">
              <w:rPr>
                <w:rFonts w:ascii="Arial" w:hAnsi="Arial" w:cs="Arial"/>
                <w:b/>
                <w:i/>
                <w:sz w:val="18"/>
                <w:szCs w:val="18"/>
              </w:rPr>
              <w:fldChar w:fldCharType="end"/>
            </w:r>
            <w:r w:rsidRPr="00C14637">
              <w:rPr>
                <w:rFonts w:ascii="Arial" w:hAnsi="Arial" w:cs="Arial"/>
                <w:b/>
                <w:i/>
                <w:sz w:val="18"/>
                <w:szCs w:val="18"/>
              </w:rPr>
              <w:t>: RAN1 acknowledges the benefit of DRX enhancement (e.g. no paging reception) to reduce the power consumption for LPHAP.</w:t>
            </w:r>
          </w:p>
          <w:p w14:paraId="40D7E419" w14:textId="77777777" w:rsidR="00883B1D" w:rsidRPr="00C14637" w:rsidRDefault="00883B1D" w:rsidP="008A6ED9">
            <w:pPr>
              <w:pStyle w:val="3GPPAgreements"/>
              <w:numPr>
                <w:ilvl w:val="0"/>
                <w:numId w:val="0"/>
              </w:numPr>
              <w:spacing w:before="0" w:after="0" w:line="288" w:lineRule="auto"/>
              <w:rPr>
                <w:rFonts w:ascii="Arial" w:hAnsi="Arial" w:cs="Arial"/>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7</w:t>
            </w:r>
            <w:r w:rsidRPr="00C14637">
              <w:rPr>
                <w:rFonts w:ascii="Arial" w:hAnsi="Arial" w:cs="Arial"/>
                <w:b/>
                <w:i/>
                <w:sz w:val="18"/>
                <w:szCs w:val="18"/>
              </w:rPr>
              <w:fldChar w:fldCharType="end"/>
            </w:r>
            <w:r w:rsidRPr="00C14637">
              <w:rPr>
                <w:rFonts w:ascii="Arial" w:hAnsi="Arial" w:cs="Arial"/>
                <w:b/>
                <w:i/>
                <w:sz w:val="18"/>
                <w:szCs w:val="18"/>
              </w:rPr>
              <w:t>: RAN1 should further study the decoupling of bandwidth of communication and positioning for LPHAP.</w:t>
            </w:r>
          </w:p>
          <w:p w14:paraId="668E5E46" w14:textId="77777777" w:rsidR="00883B1D" w:rsidRPr="00C14637" w:rsidRDefault="00883B1D" w:rsidP="008A6ED9">
            <w:pPr>
              <w:pStyle w:val="3GPPAgreements"/>
              <w:numPr>
                <w:ilvl w:val="0"/>
                <w:numId w:val="0"/>
              </w:numPr>
              <w:spacing w:before="0" w:after="0" w:line="288" w:lineRule="auto"/>
              <w:rPr>
                <w:rFonts w:ascii="Arial" w:hAnsi="Arial" w:cs="Arial"/>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8</w:t>
            </w:r>
            <w:r w:rsidRPr="00C14637">
              <w:rPr>
                <w:rFonts w:ascii="Arial" w:hAnsi="Arial" w:cs="Arial"/>
                <w:b/>
                <w:i/>
                <w:sz w:val="18"/>
                <w:szCs w:val="18"/>
              </w:rPr>
              <w:fldChar w:fldCharType="end"/>
            </w:r>
            <w:r w:rsidRPr="00C14637">
              <w:rPr>
                <w:rFonts w:ascii="Arial" w:hAnsi="Arial" w:cs="Arial"/>
                <w:b/>
                <w:i/>
                <w:sz w:val="18"/>
                <w:szCs w:val="18"/>
              </w:rPr>
              <w:t>: RAN1 should further study the configuration of TRS for synchronization before the SRS transmission.</w:t>
            </w:r>
          </w:p>
          <w:p w14:paraId="45279C71" w14:textId="6D8E1367" w:rsidR="00883B1D" w:rsidRPr="00C14637" w:rsidRDefault="00883B1D" w:rsidP="008A6ED9">
            <w:pPr>
              <w:pStyle w:val="3GPPAgreements"/>
              <w:numPr>
                <w:ilvl w:val="0"/>
                <w:numId w:val="0"/>
              </w:numPr>
              <w:spacing w:before="0" w:after="0" w:line="288" w:lineRule="auto"/>
              <w:rPr>
                <w:rFonts w:ascii="Arial" w:hAnsi="Arial" w:cs="Arial"/>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9</w:t>
            </w:r>
            <w:r w:rsidRPr="00C14637">
              <w:rPr>
                <w:rFonts w:ascii="Arial" w:hAnsi="Arial" w:cs="Arial"/>
                <w:b/>
                <w:i/>
                <w:sz w:val="18"/>
                <w:szCs w:val="18"/>
              </w:rPr>
              <w:fldChar w:fldCharType="end"/>
            </w:r>
            <w:r w:rsidRPr="00C14637">
              <w:rPr>
                <w:rFonts w:ascii="Arial" w:hAnsi="Arial" w:cs="Arial"/>
                <w:b/>
                <w:i/>
                <w:sz w:val="18"/>
                <w:szCs w:val="18"/>
              </w:rPr>
              <w:t>: RAN1 should further study the configuration of SRS that is applicable to an area consisting of multiple cells.</w:t>
            </w:r>
          </w:p>
        </w:tc>
      </w:tr>
      <w:tr w:rsidR="00883B1D" w:rsidRPr="00C14637" w14:paraId="4CDDC48B" w14:textId="77777777" w:rsidTr="00094FAB">
        <w:tc>
          <w:tcPr>
            <w:tcW w:w="1557" w:type="dxa"/>
          </w:tcPr>
          <w:p w14:paraId="7F8ABBC2" w14:textId="766F782A"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ZTE</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_Ref111550606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[4]</w:t>
            </w:r>
            <w:r w:rsidR="00001887">
              <w:rPr>
                <w:rFonts w:ascii="Arial" w:hAnsi="Arial" w:cs="Arial"/>
                <w:bCs/>
                <w:color w:val="000000" w:themeColor="text1"/>
                <w:kern w:val="2"/>
                <w:sz w:val="18"/>
                <w:szCs w:val="18"/>
                <w:lang w:eastAsia="zh-CN"/>
              </w:rPr>
              <w:fldChar w:fldCharType="end"/>
            </w:r>
          </w:p>
        </w:tc>
        <w:tc>
          <w:tcPr>
            <w:tcW w:w="8405" w:type="dxa"/>
          </w:tcPr>
          <w:p w14:paraId="6A831E6B" w14:textId="77777777" w:rsidR="00883B1D" w:rsidRPr="00C14637" w:rsidRDefault="00883B1D" w:rsidP="008A6ED9">
            <w:pPr>
              <w:numPr>
                <w:ilvl w:val="255"/>
                <w:numId w:val="0"/>
              </w:numPr>
              <w:autoSpaceDE w:val="0"/>
              <w:autoSpaceDN w:val="0"/>
              <w:adjustRightInd w:val="0"/>
              <w:snapToGrid w:val="0"/>
              <w:spacing w:before="0" w:line="288" w:lineRule="auto"/>
              <w:rPr>
                <w:rFonts w:ascii="Arial" w:eastAsia="SimSun" w:hAnsi="Arial" w:cs="Arial"/>
                <w:i/>
                <w:iCs/>
                <w:sz w:val="18"/>
                <w:szCs w:val="18"/>
              </w:rPr>
            </w:pPr>
            <w:r w:rsidRPr="00C14637">
              <w:rPr>
                <w:rFonts w:ascii="Arial" w:eastAsia="SimSun" w:hAnsi="Arial" w:cs="Arial"/>
                <w:b/>
                <w:i/>
                <w:iCs/>
                <w:sz w:val="18"/>
                <w:szCs w:val="18"/>
              </w:rPr>
              <w:t>Proposal 5:</w:t>
            </w:r>
            <w:r w:rsidRPr="00C14637">
              <w:rPr>
                <w:rFonts w:ascii="Arial" w:eastAsia="SimSun" w:hAnsi="Arial" w:cs="Arial"/>
                <w:i/>
                <w:iCs/>
                <w:sz w:val="18"/>
                <w:szCs w:val="18"/>
              </w:rPr>
              <w:t xml:space="preserve"> Support the following enhancement for PRS configuration</w:t>
            </w:r>
          </w:p>
          <w:p w14:paraId="4332CC28" w14:textId="77777777" w:rsidR="00883B1D" w:rsidRPr="00C14637" w:rsidRDefault="00883B1D" w:rsidP="008A6ED9">
            <w:pPr>
              <w:numPr>
                <w:ilvl w:val="0"/>
                <w:numId w:val="39"/>
              </w:numPr>
              <w:autoSpaceDE w:val="0"/>
              <w:autoSpaceDN w:val="0"/>
              <w:adjustRightInd w:val="0"/>
              <w:snapToGrid w:val="0"/>
              <w:spacing w:before="0" w:line="288" w:lineRule="auto"/>
              <w:rPr>
                <w:rFonts w:ascii="Arial" w:eastAsia="SimSun" w:hAnsi="Arial" w:cs="Arial"/>
                <w:i/>
                <w:iCs/>
                <w:sz w:val="18"/>
                <w:szCs w:val="18"/>
              </w:rPr>
            </w:pPr>
            <w:r w:rsidRPr="00C14637">
              <w:rPr>
                <w:rFonts w:ascii="Arial" w:eastAsia="SimSun" w:hAnsi="Arial" w:cs="Arial"/>
                <w:i/>
                <w:iCs/>
                <w:sz w:val="18"/>
                <w:szCs w:val="18"/>
              </w:rPr>
              <w:t xml:space="preserve">Support 1-symble PRS/SRS </w:t>
            </w:r>
          </w:p>
          <w:p w14:paraId="0ECEF9D8" w14:textId="77777777" w:rsidR="00883B1D" w:rsidRPr="00C14637" w:rsidRDefault="00883B1D" w:rsidP="008A6ED9">
            <w:pPr>
              <w:numPr>
                <w:ilvl w:val="0"/>
                <w:numId w:val="39"/>
              </w:numPr>
              <w:autoSpaceDE w:val="0"/>
              <w:autoSpaceDN w:val="0"/>
              <w:adjustRightInd w:val="0"/>
              <w:snapToGrid w:val="0"/>
              <w:spacing w:before="0" w:line="288" w:lineRule="auto"/>
              <w:rPr>
                <w:rFonts w:ascii="Arial" w:hAnsi="Arial" w:cs="Arial"/>
                <w:sz w:val="18"/>
                <w:szCs w:val="18"/>
              </w:rPr>
            </w:pPr>
            <w:r w:rsidRPr="00C14637">
              <w:rPr>
                <w:rFonts w:ascii="Arial" w:eastAsia="SimSun" w:hAnsi="Arial" w:cs="Arial"/>
                <w:i/>
                <w:iCs/>
                <w:sz w:val="18"/>
                <w:szCs w:val="18"/>
              </w:rPr>
              <w:t>Support the comb size {24, 48}</w:t>
            </w:r>
          </w:p>
          <w:p w14:paraId="61B1A8B4" w14:textId="77777777" w:rsidR="00883B1D" w:rsidRPr="00C14637" w:rsidRDefault="00883B1D" w:rsidP="008A6ED9">
            <w:pPr>
              <w:autoSpaceDE w:val="0"/>
              <w:autoSpaceDN w:val="0"/>
              <w:adjustRightInd w:val="0"/>
              <w:snapToGrid w:val="0"/>
              <w:spacing w:before="0" w:line="288" w:lineRule="auto"/>
              <w:rPr>
                <w:rFonts w:ascii="Arial" w:hAnsi="Arial" w:cs="Arial"/>
                <w:i/>
                <w:iCs/>
                <w:sz w:val="18"/>
                <w:szCs w:val="18"/>
              </w:rPr>
            </w:pPr>
            <w:r w:rsidRPr="00C14637">
              <w:rPr>
                <w:rFonts w:ascii="Arial" w:hAnsi="Arial" w:cs="Arial"/>
                <w:b/>
                <w:bCs/>
                <w:i/>
                <w:iCs/>
                <w:sz w:val="18"/>
                <w:szCs w:val="18"/>
              </w:rPr>
              <w:t xml:space="preserve">Proposal 7: </w:t>
            </w:r>
            <w:r w:rsidRPr="00C14637">
              <w:rPr>
                <w:rFonts w:ascii="Arial" w:hAnsi="Arial" w:cs="Arial"/>
                <w:i/>
                <w:iCs/>
                <w:sz w:val="18"/>
                <w:szCs w:val="18"/>
              </w:rPr>
              <w:t>For power saving, PRS should configured close to SSBs</w:t>
            </w:r>
          </w:p>
          <w:p w14:paraId="77A1FCA5" w14:textId="77777777" w:rsidR="00883B1D" w:rsidRPr="00C14637" w:rsidRDefault="00883B1D" w:rsidP="008A6ED9">
            <w:pPr>
              <w:numPr>
                <w:ilvl w:val="0"/>
                <w:numId w:val="40"/>
              </w:numPr>
              <w:autoSpaceDE w:val="0"/>
              <w:autoSpaceDN w:val="0"/>
              <w:adjustRightInd w:val="0"/>
              <w:snapToGrid w:val="0"/>
              <w:spacing w:before="0" w:line="288" w:lineRule="auto"/>
              <w:rPr>
                <w:rFonts w:ascii="Arial" w:hAnsi="Arial" w:cs="Arial"/>
                <w:i/>
                <w:iCs/>
                <w:sz w:val="18"/>
                <w:szCs w:val="18"/>
              </w:rPr>
            </w:pPr>
            <w:r w:rsidRPr="00C14637">
              <w:rPr>
                <w:rFonts w:ascii="Arial" w:hAnsi="Arial" w:cs="Arial"/>
                <w:i/>
                <w:iCs/>
                <w:sz w:val="18"/>
                <w:szCs w:val="18"/>
              </w:rPr>
              <w:t>LMF can request/recommend PRS’s time domain location</w:t>
            </w:r>
          </w:p>
          <w:p w14:paraId="1C663E6E" w14:textId="77777777" w:rsidR="00883B1D" w:rsidRPr="00C14637" w:rsidRDefault="00883B1D" w:rsidP="008A6ED9">
            <w:pPr>
              <w:numPr>
                <w:ilvl w:val="0"/>
                <w:numId w:val="40"/>
              </w:numPr>
              <w:autoSpaceDE w:val="0"/>
              <w:autoSpaceDN w:val="0"/>
              <w:adjustRightInd w:val="0"/>
              <w:snapToGrid w:val="0"/>
              <w:spacing w:before="0" w:line="288" w:lineRule="auto"/>
              <w:rPr>
                <w:rFonts w:ascii="Arial" w:hAnsi="Arial" w:cs="Arial"/>
                <w:i/>
                <w:iCs/>
                <w:sz w:val="18"/>
                <w:szCs w:val="18"/>
              </w:rPr>
            </w:pPr>
            <w:r w:rsidRPr="00C14637">
              <w:rPr>
                <w:rFonts w:ascii="Arial" w:hAnsi="Arial" w:cs="Arial"/>
                <w:i/>
                <w:iCs/>
                <w:sz w:val="18"/>
                <w:szCs w:val="18"/>
              </w:rPr>
              <w:t>LMF and TRP should be able to identify which UEs are LPHAP UEs</w:t>
            </w:r>
          </w:p>
          <w:p w14:paraId="348F25E5" w14:textId="77777777" w:rsidR="00883B1D" w:rsidRPr="00C14637" w:rsidRDefault="00883B1D" w:rsidP="008A6ED9">
            <w:pPr>
              <w:autoSpaceDE w:val="0"/>
              <w:autoSpaceDN w:val="0"/>
              <w:adjustRightInd w:val="0"/>
              <w:snapToGrid w:val="0"/>
              <w:spacing w:before="0" w:line="288" w:lineRule="auto"/>
              <w:rPr>
                <w:rFonts w:ascii="Arial" w:hAnsi="Arial" w:cs="Arial"/>
                <w:i/>
                <w:iCs/>
                <w:sz w:val="18"/>
                <w:szCs w:val="18"/>
              </w:rPr>
            </w:pPr>
            <w:r w:rsidRPr="00C14637">
              <w:rPr>
                <w:rFonts w:ascii="Arial" w:hAnsi="Arial" w:cs="Arial"/>
                <w:b/>
                <w:bCs/>
                <w:i/>
                <w:iCs/>
                <w:sz w:val="18"/>
                <w:szCs w:val="18"/>
              </w:rPr>
              <w:t xml:space="preserve">Proposal 8: </w:t>
            </w:r>
            <w:r w:rsidRPr="00C14637">
              <w:rPr>
                <w:rFonts w:ascii="Arial" w:hAnsi="Arial" w:cs="Arial"/>
                <w:i/>
                <w:iCs/>
                <w:sz w:val="18"/>
                <w:szCs w:val="18"/>
              </w:rPr>
              <w:t>For DL/DL+UL positioning, further study the following enhancements for LPHAP:</w:t>
            </w:r>
          </w:p>
          <w:p w14:paraId="72ADA1F2" w14:textId="77777777" w:rsidR="00883B1D" w:rsidRPr="00C14637" w:rsidRDefault="00883B1D" w:rsidP="008A6ED9">
            <w:pPr>
              <w:numPr>
                <w:ilvl w:val="0"/>
                <w:numId w:val="40"/>
              </w:numPr>
              <w:autoSpaceDE w:val="0"/>
              <w:autoSpaceDN w:val="0"/>
              <w:adjustRightInd w:val="0"/>
              <w:snapToGrid w:val="0"/>
              <w:spacing w:before="0" w:line="288" w:lineRule="auto"/>
              <w:rPr>
                <w:rFonts w:ascii="Arial" w:hAnsi="Arial" w:cs="Arial"/>
                <w:i/>
                <w:iCs/>
                <w:sz w:val="18"/>
                <w:szCs w:val="18"/>
              </w:rPr>
            </w:pPr>
            <w:r w:rsidRPr="00C14637">
              <w:rPr>
                <w:rFonts w:ascii="Arial" w:hAnsi="Arial" w:cs="Arial"/>
                <w:i/>
                <w:iCs/>
                <w:sz w:val="18"/>
                <w:szCs w:val="18"/>
              </w:rPr>
              <w:t>PRS reception is limited in a time period, like a PPW</w:t>
            </w:r>
          </w:p>
          <w:p w14:paraId="6A6A4E3E" w14:textId="77777777" w:rsidR="00883B1D" w:rsidRPr="00C14637" w:rsidRDefault="00883B1D" w:rsidP="008A6ED9">
            <w:pPr>
              <w:pStyle w:val="3GPPAgreements"/>
              <w:numPr>
                <w:ilvl w:val="0"/>
                <w:numId w:val="0"/>
              </w:numPr>
              <w:spacing w:before="0" w:after="0" w:line="288" w:lineRule="auto"/>
              <w:jc w:val="left"/>
              <w:rPr>
                <w:rFonts w:ascii="Arial" w:hAnsi="Arial" w:cs="Arial"/>
                <w:i/>
                <w:iCs/>
                <w:sz w:val="18"/>
                <w:szCs w:val="18"/>
              </w:rPr>
            </w:pPr>
            <w:r w:rsidRPr="00C14637">
              <w:rPr>
                <w:rFonts w:ascii="Arial" w:eastAsia="SimSun" w:hAnsi="Arial" w:cs="Arial"/>
                <w:b/>
                <w:bCs/>
                <w:i/>
                <w:iCs/>
                <w:sz w:val="18"/>
                <w:szCs w:val="18"/>
              </w:rPr>
              <w:t xml:space="preserve">Proposal 9: </w:t>
            </w:r>
            <w:r w:rsidRPr="00C14637">
              <w:rPr>
                <w:rFonts w:ascii="Arial" w:hAnsi="Arial" w:cs="Arial"/>
                <w:i/>
                <w:iCs/>
                <w:sz w:val="18"/>
                <w:szCs w:val="18"/>
              </w:rPr>
              <w:t>Rel-18 should further enhance the UE mobility of UL positioning in RRC_INACTIVE/RRC_IDLE, in order to ensure the low power consumption, e.g. reduce SRS reconfiguration.</w:t>
            </w:r>
          </w:p>
          <w:p w14:paraId="0852002F" w14:textId="0B488F59" w:rsidR="00883B1D" w:rsidRPr="00C14637" w:rsidRDefault="00883B1D" w:rsidP="008A6ED9">
            <w:pPr>
              <w:pStyle w:val="3GPPAgreements"/>
              <w:numPr>
                <w:ilvl w:val="0"/>
                <w:numId w:val="0"/>
              </w:numPr>
              <w:spacing w:before="0" w:after="0" w:line="288" w:lineRule="auto"/>
              <w:jc w:val="left"/>
              <w:rPr>
                <w:rFonts w:ascii="Arial" w:hAnsi="Arial" w:cs="Arial"/>
                <w:b/>
                <w:i/>
                <w:sz w:val="18"/>
                <w:szCs w:val="18"/>
                <w:lang w:val="en-GB"/>
              </w:rPr>
            </w:pPr>
            <w:r w:rsidRPr="00C14637">
              <w:rPr>
                <w:rFonts w:ascii="Arial" w:eastAsia="SimSun" w:hAnsi="Arial" w:cs="Arial"/>
                <w:b/>
                <w:i/>
                <w:iCs/>
                <w:sz w:val="18"/>
                <w:szCs w:val="18"/>
              </w:rPr>
              <w:t>Proposal 10:</w:t>
            </w:r>
            <w:r w:rsidRPr="00C14637">
              <w:rPr>
                <w:rFonts w:ascii="Arial" w:eastAsia="SimSun" w:hAnsi="Arial" w:cs="Arial"/>
                <w:i/>
                <w:iCs/>
                <w:sz w:val="18"/>
                <w:szCs w:val="18"/>
              </w:rPr>
              <w:t xml:space="preserve"> Support MT-LR for positioning via MT-SDT in RRC_INACTIVE in Rel-18.</w:t>
            </w:r>
          </w:p>
        </w:tc>
      </w:tr>
      <w:tr w:rsidR="00883B1D" w:rsidRPr="00C14637" w14:paraId="108878DE" w14:textId="77777777" w:rsidTr="00094FAB">
        <w:tc>
          <w:tcPr>
            <w:tcW w:w="1557" w:type="dxa"/>
          </w:tcPr>
          <w:p w14:paraId="475690FD" w14:textId="37552916"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vivo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_Ref111550621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[6]</w:t>
            </w:r>
            <w:r w:rsidR="00001887">
              <w:rPr>
                <w:rFonts w:ascii="Arial" w:hAnsi="Arial" w:cs="Arial"/>
                <w:bCs/>
                <w:color w:val="000000" w:themeColor="text1"/>
                <w:kern w:val="2"/>
                <w:sz w:val="18"/>
                <w:szCs w:val="18"/>
                <w:lang w:eastAsia="zh-CN"/>
              </w:rPr>
              <w:fldChar w:fldCharType="end"/>
            </w:r>
          </w:p>
        </w:tc>
        <w:tc>
          <w:tcPr>
            <w:tcW w:w="8405" w:type="dxa"/>
          </w:tcPr>
          <w:p w14:paraId="7E9E73D8" w14:textId="4CBF07B0" w:rsidR="003F7654" w:rsidRPr="00C14637" w:rsidRDefault="003F7654"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6:</w:t>
            </w:r>
          </w:p>
          <w:p w14:paraId="1FCF11E4" w14:textId="77777777" w:rsidR="003F7654" w:rsidRPr="00C14637" w:rsidRDefault="003F7654"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In idle/inactive state, the solutions for LPHAP with </w:t>
            </w:r>
            <w:proofErr w:type="spellStart"/>
            <w:r w:rsidRPr="00C14637">
              <w:rPr>
                <w:rFonts w:ascii="Arial" w:hAnsi="Arial" w:cs="Arial"/>
                <w:b/>
                <w:i/>
                <w:sz w:val="18"/>
                <w:szCs w:val="18"/>
                <w:lang w:eastAsia="zh-CN"/>
              </w:rPr>
              <w:t>eDRX</w:t>
            </w:r>
            <w:proofErr w:type="spellEnd"/>
            <w:r w:rsidRPr="00C14637">
              <w:rPr>
                <w:rFonts w:ascii="Arial" w:hAnsi="Arial" w:cs="Arial"/>
                <w:b/>
                <w:i/>
                <w:sz w:val="18"/>
                <w:szCs w:val="18"/>
                <w:lang w:eastAsia="zh-CN"/>
              </w:rPr>
              <w:t xml:space="preserve"> mechanism should be studied to </w:t>
            </w:r>
            <w:r w:rsidRPr="00C14637">
              <w:rPr>
                <w:rFonts w:ascii="Arial" w:hAnsi="Arial" w:cs="Arial"/>
                <w:b/>
                <w:i/>
                <w:sz w:val="18"/>
                <w:szCs w:val="18"/>
              </w:rPr>
              <w:t>maximize the battery life, including</w:t>
            </w:r>
          </w:p>
          <w:p w14:paraId="65EE2B5F" w14:textId="77777777" w:rsidR="003F7654" w:rsidRPr="00C14637" w:rsidRDefault="003F7654" w:rsidP="008A6ED9">
            <w:pPr>
              <w:pStyle w:val="BodyText"/>
              <w:numPr>
                <w:ilvl w:val="0"/>
                <w:numId w:val="44"/>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Potential UE behavior when </w:t>
            </w:r>
            <w:proofErr w:type="spellStart"/>
            <w:r w:rsidRPr="00C14637">
              <w:rPr>
                <w:rFonts w:ascii="Arial" w:hAnsi="Arial" w:cs="Arial"/>
                <w:b/>
                <w:i/>
                <w:sz w:val="18"/>
                <w:szCs w:val="18"/>
                <w:lang w:eastAsia="zh-CN"/>
              </w:rPr>
              <w:t>eDRX</w:t>
            </w:r>
            <w:proofErr w:type="spellEnd"/>
            <w:r w:rsidRPr="00C14637">
              <w:rPr>
                <w:rFonts w:ascii="Arial" w:hAnsi="Arial" w:cs="Arial"/>
                <w:b/>
                <w:i/>
                <w:sz w:val="18"/>
                <w:szCs w:val="18"/>
                <w:lang w:eastAsia="zh-CN"/>
              </w:rPr>
              <w:t xml:space="preserve"> is configured</w:t>
            </w:r>
          </w:p>
          <w:p w14:paraId="7D02C9A7" w14:textId="77777777" w:rsidR="003F7654" w:rsidRPr="00C14637" w:rsidRDefault="003F7654" w:rsidP="008A6ED9">
            <w:pPr>
              <w:pStyle w:val="BodyText"/>
              <w:numPr>
                <w:ilvl w:val="0"/>
                <w:numId w:val="44"/>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Extending </w:t>
            </w:r>
            <w:proofErr w:type="spellStart"/>
            <w:r w:rsidRPr="00C14637">
              <w:rPr>
                <w:rFonts w:ascii="Arial" w:hAnsi="Arial" w:cs="Arial"/>
                <w:b/>
                <w:i/>
                <w:sz w:val="18"/>
                <w:szCs w:val="18"/>
                <w:lang w:eastAsia="zh-CN"/>
              </w:rPr>
              <w:t>eDRX</w:t>
            </w:r>
            <w:proofErr w:type="spellEnd"/>
            <w:r w:rsidRPr="00C14637">
              <w:rPr>
                <w:rFonts w:ascii="Arial" w:hAnsi="Arial" w:cs="Arial"/>
                <w:b/>
                <w:i/>
                <w:sz w:val="18"/>
                <w:szCs w:val="18"/>
                <w:lang w:eastAsia="zh-CN"/>
              </w:rPr>
              <w:t xml:space="preserve"> cycle beyond 10.24s in inactive state</w:t>
            </w:r>
          </w:p>
          <w:p w14:paraId="6EFF0C51" w14:textId="77777777" w:rsidR="003F7654" w:rsidRPr="00C14637" w:rsidRDefault="003F7654" w:rsidP="008A6ED9">
            <w:pPr>
              <w:pStyle w:val="BodyText"/>
              <w:numPr>
                <w:ilvl w:val="0"/>
                <w:numId w:val="44"/>
              </w:numPr>
              <w:spacing w:before="0" w:line="288" w:lineRule="auto"/>
              <w:rPr>
                <w:rFonts w:ascii="Arial" w:hAnsi="Arial" w:cs="Arial"/>
                <w:b/>
                <w:i/>
                <w:sz w:val="18"/>
                <w:szCs w:val="18"/>
                <w:lang w:eastAsia="zh-CN"/>
              </w:rPr>
            </w:pPr>
            <w:proofErr w:type="spellStart"/>
            <w:r w:rsidRPr="00C14637">
              <w:rPr>
                <w:rFonts w:ascii="Arial" w:hAnsi="Arial" w:cs="Arial"/>
                <w:b/>
                <w:i/>
                <w:sz w:val="18"/>
                <w:szCs w:val="18"/>
                <w:lang w:eastAsia="zh-CN"/>
              </w:rPr>
              <w:t>eDRX</w:t>
            </w:r>
            <w:proofErr w:type="spellEnd"/>
            <w:r w:rsidRPr="00C14637">
              <w:rPr>
                <w:rFonts w:ascii="Arial" w:hAnsi="Arial" w:cs="Arial"/>
                <w:b/>
                <w:i/>
                <w:sz w:val="18"/>
                <w:szCs w:val="18"/>
                <w:lang w:eastAsia="zh-CN"/>
              </w:rPr>
              <w:t>/positioning related coordination between positioning nodes</w:t>
            </w:r>
          </w:p>
          <w:p w14:paraId="26994E45" w14:textId="1B1AD18E" w:rsidR="00883B1D" w:rsidRPr="00C14637" w:rsidRDefault="00842B10"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7:</w:t>
            </w:r>
          </w:p>
          <w:p w14:paraId="625C833B" w14:textId="77777777" w:rsidR="00842B10" w:rsidRPr="00C14637" w:rsidRDefault="00842B10"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The following solutions related to inactive DRX can be considered for LPHAP, including</w:t>
            </w:r>
          </w:p>
          <w:p w14:paraId="12236A4B" w14:textId="77777777" w:rsidR="00842B10" w:rsidRPr="00C14637" w:rsidRDefault="00842B10" w:rsidP="008A6ED9">
            <w:pPr>
              <w:pStyle w:val="BodyText"/>
              <w:numPr>
                <w:ilvl w:val="0"/>
                <w:numId w:val="30"/>
              </w:numPr>
              <w:spacing w:before="0" w:line="288" w:lineRule="auto"/>
              <w:rPr>
                <w:rFonts w:ascii="Arial" w:hAnsi="Arial" w:cs="Arial"/>
                <w:b/>
                <w:i/>
                <w:sz w:val="18"/>
                <w:szCs w:val="18"/>
                <w:lang w:eastAsia="zh-CN"/>
              </w:rPr>
            </w:pPr>
            <w:r w:rsidRPr="00C14637">
              <w:rPr>
                <w:rFonts w:ascii="Arial" w:hAnsi="Arial" w:cs="Arial"/>
                <w:b/>
                <w:i/>
                <w:snapToGrid w:val="0"/>
                <w:sz w:val="18"/>
                <w:szCs w:val="18"/>
                <w:lang w:eastAsia="zh-CN"/>
              </w:rPr>
              <w:t>LMF requesting inactive DRX configurations (</w:t>
            </w:r>
            <w:r w:rsidRPr="00C14637">
              <w:rPr>
                <w:rFonts w:ascii="Arial" w:hAnsi="Arial" w:cs="Arial"/>
                <w:b/>
                <w:i/>
                <w:sz w:val="18"/>
                <w:szCs w:val="18"/>
                <w:lang w:eastAsia="zh-CN"/>
              </w:rPr>
              <w:t>e.g. DRX cycle, etc.</w:t>
            </w:r>
            <w:r w:rsidRPr="00C14637">
              <w:rPr>
                <w:rFonts w:ascii="Arial" w:hAnsi="Arial" w:cs="Arial"/>
                <w:b/>
                <w:i/>
                <w:snapToGrid w:val="0"/>
                <w:sz w:val="18"/>
                <w:szCs w:val="18"/>
                <w:lang w:eastAsia="zh-CN"/>
              </w:rPr>
              <w:t>)</w:t>
            </w:r>
            <w:r w:rsidRPr="00C14637">
              <w:rPr>
                <w:rFonts w:ascii="Arial" w:hAnsi="Arial" w:cs="Arial"/>
                <w:b/>
                <w:i/>
                <w:sz w:val="18"/>
                <w:szCs w:val="18"/>
                <w:lang w:eastAsia="zh-CN"/>
              </w:rPr>
              <w:t xml:space="preserve"> from the cells including UE serving cell and neighboring cells that may be reselected can be considered for LPHAP</w:t>
            </w:r>
          </w:p>
          <w:p w14:paraId="73B17C62" w14:textId="77777777" w:rsidR="00842B10" w:rsidRPr="00C14637" w:rsidRDefault="00842B10" w:rsidP="008A6ED9">
            <w:pPr>
              <w:pStyle w:val="BodyText"/>
              <w:numPr>
                <w:ilvl w:val="0"/>
                <w:numId w:val="30"/>
              </w:numPr>
              <w:spacing w:before="0" w:line="288" w:lineRule="auto"/>
              <w:rPr>
                <w:rFonts w:ascii="Arial" w:hAnsi="Arial" w:cs="Arial"/>
                <w:b/>
                <w:i/>
                <w:sz w:val="18"/>
                <w:szCs w:val="18"/>
                <w:lang w:eastAsia="zh-CN"/>
              </w:rPr>
            </w:pPr>
            <w:r w:rsidRPr="00C14637">
              <w:rPr>
                <w:rFonts w:ascii="Arial" w:hAnsi="Arial" w:cs="Arial"/>
                <w:b/>
                <w:i/>
                <w:sz w:val="18"/>
                <w:szCs w:val="18"/>
                <w:lang w:eastAsia="zh-CN"/>
              </w:rPr>
              <w:t>PRS measurement/SRS transmission in the vicinity of paging monitoring</w:t>
            </w:r>
          </w:p>
          <w:p w14:paraId="3E27DC42" w14:textId="56AC12E5" w:rsidR="00CA24A6" w:rsidRPr="00C14637" w:rsidRDefault="00CA24A6"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8:</w:t>
            </w:r>
          </w:p>
          <w:p w14:paraId="1A39943D" w14:textId="77777777" w:rsidR="00CA24A6" w:rsidRPr="00C14637" w:rsidRDefault="00CA24A6"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Mobility for SRS transmission in active state can be considered for LPHAP, including</w:t>
            </w:r>
          </w:p>
          <w:p w14:paraId="2DF8ADD8" w14:textId="77777777" w:rsidR="00CA24A6" w:rsidRPr="00C14637" w:rsidRDefault="00CA24A6" w:rsidP="008A6ED9">
            <w:pPr>
              <w:pStyle w:val="BodyText"/>
              <w:numPr>
                <w:ilvl w:val="0"/>
                <w:numId w:val="29"/>
              </w:numPr>
              <w:spacing w:before="0" w:line="288" w:lineRule="auto"/>
              <w:rPr>
                <w:rFonts w:ascii="Arial" w:hAnsi="Arial" w:cs="Arial"/>
                <w:b/>
                <w:i/>
                <w:sz w:val="18"/>
                <w:szCs w:val="18"/>
                <w:lang w:eastAsia="zh-CN"/>
              </w:rPr>
            </w:pPr>
            <w:r w:rsidRPr="00C14637">
              <w:rPr>
                <w:rFonts w:ascii="Arial" w:hAnsi="Arial" w:cs="Arial"/>
                <w:b/>
                <w:i/>
                <w:sz w:val="18"/>
                <w:szCs w:val="18"/>
                <w:lang w:eastAsia="zh-CN"/>
              </w:rPr>
              <w:t>Pre-configured SRS</w:t>
            </w:r>
          </w:p>
          <w:p w14:paraId="38320E76" w14:textId="77777777" w:rsidR="00CA24A6" w:rsidRPr="00C14637" w:rsidRDefault="00CA24A6" w:rsidP="008A6ED9">
            <w:pPr>
              <w:pStyle w:val="BodyText"/>
              <w:numPr>
                <w:ilvl w:val="0"/>
                <w:numId w:val="29"/>
              </w:numPr>
              <w:spacing w:before="0" w:line="288" w:lineRule="auto"/>
              <w:rPr>
                <w:rFonts w:ascii="Arial" w:hAnsi="Arial" w:cs="Arial"/>
                <w:b/>
                <w:i/>
                <w:sz w:val="18"/>
                <w:szCs w:val="18"/>
                <w:lang w:eastAsia="zh-CN"/>
              </w:rPr>
            </w:pPr>
            <w:r w:rsidRPr="00C14637">
              <w:rPr>
                <w:rFonts w:ascii="Arial" w:hAnsi="Arial" w:cs="Arial"/>
                <w:b/>
                <w:i/>
                <w:sz w:val="18"/>
                <w:szCs w:val="18"/>
                <w:lang w:eastAsia="zh-CN"/>
              </w:rPr>
              <w:t>UE initiated SRS configuration update request</w:t>
            </w:r>
          </w:p>
          <w:p w14:paraId="73619A48" w14:textId="77777777" w:rsidR="00CA24A6" w:rsidRPr="00C14637" w:rsidRDefault="00CA24A6" w:rsidP="008A6ED9">
            <w:pPr>
              <w:pStyle w:val="BodyText"/>
              <w:numPr>
                <w:ilvl w:val="0"/>
                <w:numId w:val="29"/>
              </w:numPr>
              <w:spacing w:before="0" w:line="288" w:lineRule="auto"/>
              <w:rPr>
                <w:rFonts w:ascii="Arial" w:hAnsi="Arial" w:cs="Arial"/>
                <w:b/>
                <w:i/>
                <w:sz w:val="18"/>
                <w:szCs w:val="18"/>
                <w:lang w:eastAsia="zh-CN"/>
              </w:rPr>
            </w:pPr>
            <w:r w:rsidRPr="00C14637">
              <w:rPr>
                <w:rFonts w:ascii="Arial" w:hAnsi="Arial" w:cs="Arial"/>
                <w:b/>
                <w:i/>
                <w:sz w:val="18"/>
                <w:szCs w:val="18"/>
                <w:lang w:eastAsia="zh-CN"/>
              </w:rPr>
              <w:t>SRS beam sweeping enabling</w:t>
            </w:r>
          </w:p>
          <w:p w14:paraId="52727385" w14:textId="7F72A5AD" w:rsidR="00C91052" w:rsidRPr="00C14637" w:rsidRDefault="00C91052"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lastRenderedPageBreak/>
              <w:t>Proposal 9:</w:t>
            </w:r>
          </w:p>
          <w:p w14:paraId="2B7589E1" w14:textId="50A8B0F1" w:rsidR="00C91052" w:rsidRPr="00C14637" w:rsidRDefault="00C91052"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Introduce longer candidate values for SRS periodicity, e.g., 15360, 20480, 30720ms.</w:t>
            </w:r>
          </w:p>
          <w:p w14:paraId="573735FB" w14:textId="43C7906E" w:rsidR="00D61273" w:rsidRPr="00C14637" w:rsidRDefault="00D61273"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10:</w:t>
            </w:r>
          </w:p>
          <w:p w14:paraId="7C1ED5B1" w14:textId="77777777" w:rsidR="00D61273" w:rsidRPr="00C14637" w:rsidRDefault="00D61273"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Support the following enhancements related to idle state positioning</w:t>
            </w:r>
          </w:p>
          <w:p w14:paraId="45F8DCA3" w14:textId="77777777" w:rsidR="00D61273" w:rsidRPr="00C14637" w:rsidRDefault="00D61273" w:rsidP="008A6ED9">
            <w:pPr>
              <w:pStyle w:val="BodyText"/>
              <w:numPr>
                <w:ilvl w:val="0"/>
                <w:numId w:val="30"/>
              </w:numPr>
              <w:spacing w:before="0" w:line="288" w:lineRule="auto"/>
              <w:rPr>
                <w:rFonts w:ascii="Arial" w:hAnsi="Arial" w:cs="Arial"/>
                <w:b/>
                <w:i/>
                <w:sz w:val="18"/>
                <w:szCs w:val="18"/>
                <w:lang w:eastAsia="zh-CN"/>
              </w:rPr>
            </w:pPr>
            <w:r w:rsidRPr="00C14637">
              <w:rPr>
                <w:rFonts w:ascii="Arial" w:hAnsi="Arial" w:cs="Arial"/>
                <w:b/>
                <w:i/>
                <w:snapToGrid w:val="0"/>
                <w:sz w:val="18"/>
                <w:szCs w:val="18"/>
                <w:lang w:eastAsia="zh-CN"/>
              </w:rPr>
              <w:t>DL-PRS measurement in idle state</w:t>
            </w:r>
          </w:p>
          <w:p w14:paraId="701FD703" w14:textId="4E9362FD" w:rsidR="00D61273" w:rsidRPr="00C14637" w:rsidRDefault="00D61273" w:rsidP="008A6ED9">
            <w:pPr>
              <w:pStyle w:val="BodyText"/>
              <w:numPr>
                <w:ilvl w:val="0"/>
                <w:numId w:val="30"/>
              </w:numPr>
              <w:spacing w:before="0" w:line="288" w:lineRule="auto"/>
              <w:rPr>
                <w:rFonts w:ascii="Arial" w:hAnsi="Arial" w:cs="Arial"/>
                <w:b/>
                <w:i/>
                <w:sz w:val="18"/>
                <w:szCs w:val="18"/>
                <w:lang w:eastAsia="zh-CN"/>
              </w:rPr>
            </w:pPr>
            <w:r w:rsidRPr="00C14637">
              <w:rPr>
                <w:rFonts w:ascii="Arial" w:hAnsi="Arial" w:cs="Arial"/>
                <w:b/>
                <w:i/>
                <w:sz w:val="18"/>
                <w:szCs w:val="18"/>
              </w:rPr>
              <w:t>Reporting of DL-PRS measurement and/or location estimate performed in idle state when the UE is in inactive/connected state.</w:t>
            </w:r>
          </w:p>
        </w:tc>
      </w:tr>
      <w:tr w:rsidR="00883B1D" w:rsidRPr="00C14637" w14:paraId="46F4C985" w14:textId="77777777" w:rsidTr="00094FAB">
        <w:tc>
          <w:tcPr>
            <w:tcW w:w="1557" w:type="dxa"/>
          </w:tcPr>
          <w:p w14:paraId="5E9189FB" w14:textId="13C27854"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OPPO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_Ref111550631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[7]</w:t>
            </w:r>
            <w:r w:rsidR="00001887">
              <w:rPr>
                <w:rFonts w:ascii="Arial" w:hAnsi="Arial" w:cs="Arial"/>
                <w:bCs/>
                <w:color w:val="000000" w:themeColor="text1"/>
                <w:kern w:val="2"/>
                <w:sz w:val="18"/>
                <w:szCs w:val="18"/>
                <w:lang w:eastAsia="zh-CN"/>
              </w:rPr>
              <w:fldChar w:fldCharType="end"/>
            </w:r>
          </w:p>
        </w:tc>
        <w:tc>
          <w:tcPr>
            <w:tcW w:w="8405" w:type="dxa"/>
          </w:tcPr>
          <w:p w14:paraId="15C879C9" w14:textId="40956134" w:rsidR="00883B1D" w:rsidRPr="00C14637" w:rsidRDefault="0093211B" w:rsidP="008A6ED9">
            <w:pPr>
              <w:pStyle w:val="00Text"/>
              <w:tabs>
                <w:tab w:val="left" w:pos="1134"/>
                <w:tab w:val="left" w:pos="1276"/>
                <w:tab w:val="left" w:pos="1418"/>
              </w:tabs>
              <w:spacing w:before="0" w:line="288" w:lineRule="auto"/>
              <w:rPr>
                <w:rFonts w:ascii="Arial" w:hAnsi="Arial" w:cs="Arial"/>
                <w:sz w:val="18"/>
                <w:szCs w:val="18"/>
              </w:rPr>
            </w:pPr>
            <w:r w:rsidRPr="00C14637">
              <w:rPr>
                <w:rFonts w:ascii="Arial" w:eastAsiaTheme="minorEastAsia" w:hAnsi="Arial" w:cs="Arial"/>
                <w:b/>
                <w:i/>
                <w:color w:val="000000" w:themeColor="text1"/>
                <w:sz w:val="18"/>
                <w:szCs w:val="18"/>
              </w:rPr>
              <w:t>Proposal 4: Study whether or not to introduce more candidate values for the reporting interval for the UE power saving.</w:t>
            </w:r>
          </w:p>
        </w:tc>
      </w:tr>
      <w:tr w:rsidR="00883B1D" w:rsidRPr="00C14637" w14:paraId="6AFAB685" w14:textId="77777777" w:rsidTr="00094FAB">
        <w:tc>
          <w:tcPr>
            <w:tcW w:w="1557" w:type="dxa"/>
          </w:tcPr>
          <w:p w14:paraId="4FFCF7D1" w14:textId="02B4D648"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CATT</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_Ref111550865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[8]</w:t>
            </w:r>
            <w:r w:rsidR="00001887">
              <w:rPr>
                <w:rFonts w:ascii="Arial" w:hAnsi="Arial" w:cs="Arial"/>
                <w:bCs/>
                <w:color w:val="000000" w:themeColor="text1"/>
                <w:kern w:val="2"/>
                <w:sz w:val="18"/>
                <w:szCs w:val="18"/>
                <w:lang w:eastAsia="zh-CN"/>
              </w:rPr>
              <w:fldChar w:fldCharType="end"/>
            </w:r>
          </w:p>
        </w:tc>
        <w:tc>
          <w:tcPr>
            <w:tcW w:w="8405" w:type="dxa"/>
          </w:tcPr>
          <w:p w14:paraId="6313D5E7" w14:textId="77777777" w:rsidR="00636CAA" w:rsidRPr="00C14637" w:rsidRDefault="00636CAA" w:rsidP="008A6ED9">
            <w:pPr>
              <w:pStyle w:val="BodyText"/>
              <w:spacing w:before="0" w:line="288" w:lineRule="auto"/>
              <w:rPr>
                <w:rFonts w:ascii="Arial" w:eastAsia="SimSun" w:hAnsi="Arial" w:cs="Arial"/>
                <w:b/>
                <w:sz w:val="18"/>
                <w:szCs w:val="18"/>
                <w:lang w:eastAsia="zh-CN"/>
              </w:rPr>
            </w:pPr>
            <w:r w:rsidRPr="00C14637">
              <w:rPr>
                <w:rFonts w:ascii="Arial" w:eastAsia="SimSun" w:hAnsi="Arial" w:cs="Arial"/>
                <w:b/>
                <w:sz w:val="18"/>
                <w:szCs w:val="18"/>
                <w:lang w:val="sv-SE" w:eastAsia="zh-CN"/>
              </w:rPr>
              <w:t xml:space="preserve">Proposal </w:t>
            </w:r>
            <w:r w:rsidRPr="00C14637">
              <w:rPr>
                <w:rFonts w:ascii="Arial" w:eastAsia="SimSun" w:hAnsi="Arial" w:cs="Arial"/>
                <w:b/>
                <w:sz w:val="18"/>
                <w:szCs w:val="18"/>
                <w:lang w:eastAsia="zh-CN"/>
              </w:rPr>
              <w:t>1</w:t>
            </w:r>
            <w:r w:rsidRPr="00C14637">
              <w:rPr>
                <w:rFonts w:ascii="Arial" w:eastAsia="SimSun" w:hAnsi="Arial" w:cs="Arial"/>
                <w:b/>
                <w:sz w:val="18"/>
                <w:szCs w:val="18"/>
                <w:lang w:val="sv-SE" w:eastAsia="zh-CN"/>
              </w:rPr>
              <w:t xml:space="preserve">: For DL positioning, </w:t>
            </w:r>
            <w:r w:rsidRPr="00C14637">
              <w:rPr>
                <w:rFonts w:ascii="Arial" w:eastAsia="SimSun" w:hAnsi="Arial" w:cs="Arial"/>
                <w:b/>
                <w:sz w:val="18"/>
                <w:szCs w:val="18"/>
                <w:lang w:eastAsia="zh-CN"/>
              </w:rPr>
              <w:t>e</w:t>
            </w:r>
            <w:r w:rsidRPr="00C14637">
              <w:rPr>
                <w:rFonts w:ascii="Arial" w:eastAsia="SimSun" w:hAnsi="Arial" w:cs="Arial"/>
                <w:b/>
                <w:sz w:val="18"/>
                <w:szCs w:val="18"/>
                <w:lang w:val="sv-SE" w:eastAsia="zh-CN"/>
              </w:rPr>
              <w:t>nhancement to support measurement reporting in RRC_IDLE state could be considered</w:t>
            </w:r>
            <w:r w:rsidRPr="00C14637">
              <w:rPr>
                <w:rFonts w:ascii="Arial" w:eastAsia="SimSun" w:hAnsi="Arial" w:cs="Arial"/>
                <w:b/>
                <w:sz w:val="18"/>
                <w:szCs w:val="18"/>
                <w:lang w:eastAsia="zh-CN"/>
              </w:rPr>
              <w:t xml:space="preserve"> for LPHAP in Rel-18.</w:t>
            </w:r>
          </w:p>
          <w:p w14:paraId="12CF8B5E" w14:textId="77777777" w:rsidR="007D42D3" w:rsidRPr="00C14637" w:rsidRDefault="007D42D3" w:rsidP="008A6ED9">
            <w:pPr>
              <w:pStyle w:val="BodyText"/>
              <w:spacing w:before="0" w:line="288" w:lineRule="auto"/>
              <w:rPr>
                <w:rFonts w:ascii="Arial" w:eastAsia="SimSun" w:hAnsi="Arial" w:cs="Arial"/>
                <w:b/>
                <w:sz w:val="18"/>
                <w:szCs w:val="18"/>
                <w:lang w:val="sv-SE" w:eastAsia="zh-CN"/>
              </w:rPr>
            </w:pPr>
            <w:r w:rsidRPr="00C14637">
              <w:rPr>
                <w:rFonts w:ascii="Arial" w:eastAsia="SimSun" w:hAnsi="Arial" w:cs="Arial"/>
                <w:b/>
                <w:sz w:val="18"/>
                <w:szCs w:val="18"/>
                <w:lang w:val="sv-SE" w:eastAsia="zh-CN"/>
              </w:rPr>
              <w:t>Proposal 2: For UL positioning, the mechansim of SRS-Pos configuration for UE in RRC_INACTIVE/RRC_IDLE state should be enhanced especially for the case when UE moves out of the original gNB in Rel-18.</w:t>
            </w:r>
          </w:p>
          <w:p w14:paraId="3F2262A0" w14:textId="77777777" w:rsidR="007D42D3" w:rsidRPr="00C14637" w:rsidRDefault="007D42D3" w:rsidP="008A6ED9">
            <w:pPr>
              <w:pStyle w:val="BodyText"/>
              <w:spacing w:before="0" w:line="288" w:lineRule="auto"/>
              <w:rPr>
                <w:rFonts w:ascii="Arial" w:eastAsia="SimSun" w:hAnsi="Arial" w:cs="Arial"/>
                <w:b/>
                <w:sz w:val="18"/>
                <w:szCs w:val="18"/>
                <w:lang w:val="sv-SE" w:eastAsia="zh-CN"/>
              </w:rPr>
            </w:pPr>
            <w:r w:rsidRPr="00C14637">
              <w:rPr>
                <w:rFonts w:ascii="Arial" w:eastAsia="SimSun" w:hAnsi="Arial" w:cs="Arial"/>
                <w:b/>
                <w:sz w:val="18"/>
                <w:szCs w:val="18"/>
                <w:lang w:val="sv-SE" w:eastAsia="zh-CN"/>
              </w:rPr>
              <w:t>Proposal 3: The following SRS-Pos configuration method for UL positioning could be considered:</w:t>
            </w:r>
          </w:p>
          <w:p w14:paraId="252E66EC" w14:textId="77777777" w:rsidR="007D42D3" w:rsidRPr="00C14637" w:rsidRDefault="007D42D3" w:rsidP="008A6ED9">
            <w:pPr>
              <w:pStyle w:val="BodyText"/>
              <w:numPr>
                <w:ilvl w:val="0"/>
                <w:numId w:val="27"/>
              </w:numPr>
              <w:spacing w:before="0" w:line="288" w:lineRule="auto"/>
              <w:rPr>
                <w:rFonts w:ascii="Arial" w:eastAsia="SimSun" w:hAnsi="Arial" w:cs="Arial"/>
                <w:b/>
                <w:sz w:val="18"/>
                <w:szCs w:val="18"/>
                <w:lang w:val="sv-SE" w:eastAsia="zh-CN"/>
              </w:rPr>
            </w:pPr>
            <w:r w:rsidRPr="00C14637">
              <w:rPr>
                <w:rFonts w:ascii="Arial" w:eastAsia="SimSun" w:hAnsi="Arial" w:cs="Arial"/>
                <w:b/>
                <w:sz w:val="18"/>
                <w:szCs w:val="18"/>
                <w:lang w:val="sv-SE" w:eastAsia="zh-CN"/>
              </w:rPr>
              <w:t>Introducing a new RACH procedure for UE to obtain the SRS-Pos configuration information.</w:t>
            </w:r>
          </w:p>
          <w:p w14:paraId="64429FD6" w14:textId="2EA913D4" w:rsidR="00883B1D" w:rsidRPr="00C14637" w:rsidRDefault="007D42D3" w:rsidP="008A6ED9">
            <w:pPr>
              <w:pStyle w:val="BodyText"/>
              <w:spacing w:before="0" w:line="288" w:lineRule="auto"/>
              <w:rPr>
                <w:rFonts w:ascii="Arial" w:eastAsia="SimSun" w:hAnsi="Arial" w:cs="Arial"/>
                <w:b/>
                <w:sz w:val="18"/>
                <w:szCs w:val="18"/>
                <w:lang w:val="sv-SE" w:eastAsia="zh-CN"/>
              </w:rPr>
            </w:pPr>
            <w:r w:rsidRPr="00C14637">
              <w:rPr>
                <w:rFonts w:ascii="Arial" w:eastAsia="SimSun" w:hAnsi="Arial" w:cs="Arial"/>
                <w:b/>
                <w:sz w:val="18"/>
                <w:szCs w:val="18"/>
                <w:lang w:val="sv-SE" w:eastAsia="zh-CN"/>
              </w:rPr>
              <w:t xml:space="preserve">Proposal 4: UE could stop monitoring the Paging Occasions (POs) during the deferred MT-LR period. </w:t>
            </w:r>
          </w:p>
        </w:tc>
      </w:tr>
      <w:tr w:rsidR="00883B1D" w:rsidRPr="00C14637" w14:paraId="3227B52C" w14:textId="77777777" w:rsidTr="00094FAB">
        <w:tc>
          <w:tcPr>
            <w:tcW w:w="1557" w:type="dxa"/>
          </w:tcPr>
          <w:p w14:paraId="2F390E18" w14:textId="6B172F0C"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 xml:space="preserve">Nokia, NSB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_Ref111550641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[9]</w:t>
            </w:r>
            <w:r w:rsidR="00001887">
              <w:rPr>
                <w:rFonts w:ascii="Arial" w:hAnsi="Arial" w:cs="Arial"/>
                <w:bCs/>
                <w:color w:val="000000" w:themeColor="text1"/>
                <w:kern w:val="2"/>
                <w:sz w:val="18"/>
                <w:szCs w:val="18"/>
                <w:lang w:eastAsia="zh-CN"/>
              </w:rPr>
              <w:fldChar w:fldCharType="end"/>
            </w:r>
          </w:p>
        </w:tc>
        <w:tc>
          <w:tcPr>
            <w:tcW w:w="8405" w:type="dxa"/>
          </w:tcPr>
          <w:p w14:paraId="3C812649" w14:textId="41A6A04D" w:rsidR="00F727CA" w:rsidRPr="00C14637" w:rsidRDefault="00F727CA" w:rsidP="008A6ED9">
            <w:pPr>
              <w:spacing w:before="0" w:line="288" w:lineRule="auto"/>
              <w:rPr>
                <w:rFonts w:ascii="Arial" w:hAnsi="Arial" w:cs="Arial"/>
                <w:b/>
                <w:bCs/>
                <w:sz w:val="18"/>
                <w:szCs w:val="18"/>
                <w:lang w:val="en-US"/>
              </w:rPr>
            </w:pPr>
            <w:r w:rsidRPr="00C14637">
              <w:rPr>
                <w:rFonts w:ascii="Arial" w:hAnsi="Arial" w:cs="Arial"/>
                <w:b/>
                <w:sz w:val="18"/>
                <w:szCs w:val="18"/>
                <w:lang w:val="en-US"/>
              </w:rPr>
              <w:t xml:space="preserve">Proposal </w:t>
            </w:r>
            <w:r w:rsidRPr="00C14637">
              <w:rPr>
                <w:rFonts w:ascii="Arial" w:hAnsi="Arial" w:cs="Arial"/>
                <w:b/>
                <w:bCs/>
                <w:sz w:val="18"/>
                <w:szCs w:val="18"/>
                <w:lang w:val="en-US"/>
              </w:rPr>
              <w:t>3</w:t>
            </w:r>
            <w:r w:rsidRPr="00C14637">
              <w:rPr>
                <w:rFonts w:ascii="Arial" w:hAnsi="Arial" w:cs="Arial"/>
                <w:sz w:val="18"/>
                <w:szCs w:val="18"/>
                <w:lang w:val="en-US"/>
              </w:rPr>
              <w:t>: RAN1 to study allowing UE to skip some measurement reports (e.g., when measurement results are similar).</w:t>
            </w:r>
          </w:p>
          <w:p w14:paraId="2D14B6E6" w14:textId="758CFADF" w:rsidR="00F727CA" w:rsidRPr="00C14637" w:rsidRDefault="00F727CA" w:rsidP="008A6ED9">
            <w:pPr>
              <w:spacing w:before="0" w:line="288" w:lineRule="auto"/>
              <w:rPr>
                <w:rFonts w:ascii="Arial" w:hAnsi="Arial" w:cs="Arial"/>
                <w:sz w:val="18"/>
                <w:szCs w:val="18"/>
                <w:lang w:val="en-US"/>
              </w:rPr>
            </w:pPr>
            <w:r w:rsidRPr="00C14637">
              <w:rPr>
                <w:rFonts w:ascii="Arial" w:hAnsi="Arial" w:cs="Arial"/>
                <w:b/>
                <w:bCs/>
                <w:sz w:val="18"/>
                <w:szCs w:val="18"/>
                <w:lang w:val="en-US"/>
              </w:rPr>
              <w:t xml:space="preserve">Proposal 4: </w:t>
            </w:r>
            <w:r w:rsidRPr="00C14637">
              <w:rPr>
                <w:rFonts w:ascii="Arial" w:hAnsi="Arial" w:cs="Arial"/>
                <w:sz w:val="18"/>
                <w:szCs w:val="18"/>
                <w:lang w:val="en-US"/>
              </w:rPr>
              <w:t>For purpose of the power consumption reduction, RAN1 investigates the impact of the partial measurement reporting functionality and identifies the necessary physical layer procedure.</w:t>
            </w:r>
          </w:p>
          <w:p w14:paraId="06E34AE5" w14:textId="77777777" w:rsidR="00F727CA" w:rsidRPr="00C14637" w:rsidRDefault="00F727CA" w:rsidP="008A6ED9">
            <w:pPr>
              <w:spacing w:before="0" w:line="288" w:lineRule="auto"/>
              <w:rPr>
                <w:rFonts w:ascii="Arial" w:hAnsi="Arial" w:cs="Arial"/>
                <w:sz w:val="18"/>
                <w:szCs w:val="18"/>
                <w:lang w:val="en-US"/>
              </w:rPr>
            </w:pPr>
            <w:r w:rsidRPr="00C14637">
              <w:rPr>
                <w:rFonts w:ascii="Arial" w:hAnsi="Arial" w:cs="Arial"/>
                <w:b/>
                <w:bCs/>
                <w:sz w:val="18"/>
                <w:szCs w:val="18"/>
                <w:lang w:val="en-US"/>
              </w:rPr>
              <w:t>Proposal 5:</w:t>
            </w:r>
            <w:r w:rsidRPr="00C14637">
              <w:rPr>
                <w:rFonts w:ascii="Arial" w:hAnsi="Arial" w:cs="Arial"/>
                <w:sz w:val="18"/>
                <w:szCs w:val="18"/>
                <w:lang w:val="en-US"/>
              </w:rPr>
              <w:t xml:space="preserve"> RAN1 to study partial updates of PRS AD for UEs in RRC_INACTIVE mode to reduce overhead and power consumption.</w:t>
            </w:r>
          </w:p>
          <w:p w14:paraId="54C3C60C" w14:textId="77777777" w:rsidR="00F727CA" w:rsidRPr="00C14637" w:rsidRDefault="00F727CA" w:rsidP="008A6ED9">
            <w:pPr>
              <w:spacing w:before="0" w:line="288" w:lineRule="auto"/>
              <w:rPr>
                <w:rFonts w:ascii="Arial" w:hAnsi="Arial" w:cs="Arial"/>
                <w:sz w:val="18"/>
                <w:szCs w:val="18"/>
              </w:rPr>
            </w:pPr>
            <w:r w:rsidRPr="00C14637">
              <w:rPr>
                <w:rFonts w:ascii="Arial" w:hAnsi="Arial" w:cs="Arial"/>
                <w:b/>
                <w:bCs/>
                <w:sz w:val="18"/>
                <w:szCs w:val="18"/>
                <w:lang w:val="en-US"/>
              </w:rPr>
              <w:t>Proposal 6</w:t>
            </w:r>
            <w:r w:rsidRPr="00C14637">
              <w:rPr>
                <w:rFonts w:ascii="Arial" w:hAnsi="Arial" w:cs="Arial"/>
                <w:sz w:val="18"/>
                <w:szCs w:val="18"/>
                <w:lang w:val="en-US"/>
              </w:rPr>
              <w:t xml:space="preserve">: </w:t>
            </w:r>
            <w:r w:rsidRPr="00C14637">
              <w:rPr>
                <w:rFonts w:ascii="Arial" w:hAnsi="Arial" w:cs="Arial"/>
                <w:sz w:val="18"/>
                <w:szCs w:val="18"/>
              </w:rPr>
              <w:t>RAN1 to study methods to reduce frequent configuration or update of UL SRS for positioning, e.g., by configuring common UL SRS for positioning within a positioning area.</w:t>
            </w:r>
          </w:p>
          <w:p w14:paraId="4B6A7688" w14:textId="77777777" w:rsidR="00F727CA" w:rsidRPr="00C14637" w:rsidRDefault="00F727CA" w:rsidP="008A6ED9">
            <w:pPr>
              <w:spacing w:before="0" w:line="288" w:lineRule="auto"/>
              <w:rPr>
                <w:rFonts w:ascii="Arial" w:hAnsi="Arial" w:cs="Arial"/>
                <w:sz w:val="18"/>
                <w:szCs w:val="18"/>
              </w:rPr>
            </w:pPr>
            <w:r w:rsidRPr="00C14637">
              <w:rPr>
                <w:rFonts w:ascii="Arial" w:hAnsi="Arial" w:cs="Arial"/>
                <w:b/>
                <w:bCs/>
                <w:sz w:val="18"/>
                <w:szCs w:val="18"/>
              </w:rPr>
              <w:t>Proposal 7</w:t>
            </w:r>
            <w:r w:rsidRPr="00C14637">
              <w:rPr>
                <w:rFonts w:ascii="Arial" w:hAnsi="Arial" w:cs="Arial"/>
                <w:sz w:val="18"/>
                <w:szCs w:val="18"/>
              </w:rPr>
              <w:t>: RAN1 to study how to avoid frequent BWP switching to transmit SRS resource outside of UL BWP.</w:t>
            </w:r>
          </w:p>
          <w:p w14:paraId="7842B507" w14:textId="2C910CE7" w:rsidR="00883B1D" w:rsidRPr="00C14637" w:rsidRDefault="00F727CA" w:rsidP="008A6ED9">
            <w:pPr>
              <w:spacing w:before="0" w:line="288" w:lineRule="auto"/>
              <w:rPr>
                <w:rFonts w:ascii="Arial" w:hAnsi="Arial" w:cs="Arial"/>
                <w:sz w:val="18"/>
                <w:szCs w:val="18"/>
                <w:lang w:val="en-US" w:eastAsia="zh-CN"/>
              </w:rPr>
            </w:pPr>
            <w:r w:rsidRPr="00C14637">
              <w:rPr>
                <w:rFonts w:ascii="Arial" w:hAnsi="Arial" w:cs="Arial"/>
                <w:b/>
                <w:bCs/>
                <w:sz w:val="18"/>
                <w:szCs w:val="18"/>
                <w:lang w:val="en-US" w:eastAsia="zh-CN"/>
              </w:rPr>
              <w:t>Proposal 8</w:t>
            </w:r>
            <w:r w:rsidRPr="00C14637">
              <w:rPr>
                <w:rFonts w:ascii="Arial" w:hAnsi="Arial" w:cs="Arial"/>
                <w:sz w:val="18"/>
                <w:szCs w:val="18"/>
                <w:lang w:val="en-US" w:eastAsia="zh-CN"/>
              </w:rPr>
              <w:t>: RAN1 to study how to reduce UE positioning activities (</w:t>
            </w:r>
            <w:r w:rsidRPr="00C14637">
              <w:rPr>
                <w:rFonts w:ascii="Arial" w:hAnsi="Arial" w:cs="Arial"/>
                <w:sz w:val="18"/>
                <w:szCs w:val="18"/>
                <w:lang w:eastAsia="zh-CN"/>
              </w:rPr>
              <w:t xml:space="preserve">e.g., </w:t>
            </w:r>
            <w:r w:rsidRPr="00C14637">
              <w:rPr>
                <w:rFonts w:ascii="Arial" w:hAnsi="Arial" w:cs="Arial"/>
                <w:sz w:val="18"/>
                <w:szCs w:val="18"/>
              </w:rPr>
              <w:t>PRS reception in DL positioning, or SRS-</w:t>
            </w:r>
            <w:proofErr w:type="spellStart"/>
            <w:r w:rsidRPr="00C14637">
              <w:rPr>
                <w:rFonts w:ascii="Arial" w:hAnsi="Arial" w:cs="Arial"/>
                <w:sz w:val="18"/>
                <w:szCs w:val="18"/>
              </w:rPr>
              <w:t>pos</w:t>
            </w:r>
            <w:proofErr w:type="spellEnd"/>
            <w:r w:rsidRPr="00C14637">
              <w:rPr>
                <w:rFonts w:ascii="Arial" w:hAnsi="Arial" w:cs="Arial"/>
                <w:sz w:val="18"/>
                <w:szCs w:val="18"/>
              </w:rPr>
              <w:t xml:space="preserve"> transmission in UL positioning</w:t>
            </w:r>
            <w:r w:rsidRPr="00C14637">
              <w:rPr>
                <w:rFonts w:ascii="Arial" w:hAnsi="Arial" w:cs="Arial"/>
                <w:sz w:val="18"/>
                <w:szCs w:val="18"/>
                <w:lang w:val="en-US" w:eastAsia="zh-CN"/>
              </w:rPr>
              <w:t>) on demand.</w:t>
            </w:r>
          </w:p>
        </w:tc>
      </w:tr>
      <w:tr w:rsidR="00883B1D" w:rsidRPr="00C14637" w14:paraId="269E1FB7" w14:textId="77777777" w:rsidTr="00094FAB">
        <w:tc>
          <w:tcPr>
            <w:tcW w:w="1557" w:type="dxa"/>
          </w:tcPr>
          <w:p w14:paraId="385E148E" w14:textId="067ACDC1"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Lenovo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_Ref111550652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[10]</w:t>
            </w:r>
            <w:r w:rsidR="00001887">
              <w:rPr>
                <w:rFonts w:ascii="Arial" w:hAnsi="Arial" w:cs="Arial"/>
                <w:bCs/>
                <w:color w:val="000000" w:themeColor="text1"/>
                <w:kern w:val="2"/>
                <w:sz w:val="18"/>
                <w:szCs w:val="18"/>
                <w:lang w:eastAsia="zh-CN"/>
              </w:rPr>
              <w:fldChar w:fldCharType="end"/>
            </w:r>
          </w:p>
        </w:tc>
        <w:tc>
          <w:tcPr>
            <w:tcW w:w="8405" w:type="dxa"/>
          </w:tcPr>
          <w:p w14:paraId="0C474E93" w14:textId="52505C6C" w:rsidR="00883B1D" w:rsidRPr="00C14637" w:rsidRDefault="001A5B75" w:rsidP="008A6ED9">
            <w:pPr>
              <w:pStyle w:val="00Text"/>
              <w:spacing w:before="0" w:line="288" w:lineRule="auto"/>
              <w:ind w:left="1134" w:hanging="1134"/>
              <w:rPr>
                <w:rFonts w:ascii="Arial" w:hAnsi="Arial" w:cs="Arial"/>
                <w:sz w:val="18"/>
                <w:szCs w:val="18"/>
              </w:rPr>
            </w:pPr>
            <w:r w:rsidRPr="00C14637">
              <w:rPr>
                <w:rFonts w:ascii="Arial" w:hAnsi="Arial" w:cs="Arial"/>
                <w:b/>
                <w:bCs/>
                <w:i/>
                <w:iCs/>
                <w:sz w:val="18"/>
                <w:szCs w:val="18"/>
              </w:rPr>
              <w:t xml:space="preserve">Proposal 2: The serving </w:t>
            </w:r>
            <w:proofErr w:type="spellStart"/>
            <w:r w:rsidRPr="00C14637">
              <w:rPr>
                <w:rFonts w:ascii="Arial" w:hAnsi="Arial" w:cs="Arial"/>
                <w:b/>
                <w:bCs/>
                <w:i/>
                <w:iCs/>
                <w:sz w:val="18"/>
                <w:szCs w:val="18"/>
              </w:rPr>
              <w:t>gNB</w:t>
            </w:r>
            <w:proofErr w:type="spellEnd"/>
            <w:r w:rsidRPr="00C14637">
              <w:rPr>
                <w:rFonts w:ascii="Arial" w:hAnsi="Arial" w:cs="Arial"/>
                <w:b/>
                <w:bCs/>
                <w:i/>
                <w:iCs/>
                <w:sz w:val="18"/>
                <w:szCs w:val="18"/>
              </w:rPr>
              <w:t xml:space="preserve"> may provide/share the applicable UE’s DRX configuration with the LMF for adaptation the of the PRS measurement configuration. FFS they type of DRX configuration to be shared with the LMF, e.g., C-DRX, I-DRX. RAN3 coordination may be required.</w:t>
            </w:r>
          </w:p>
        </w:tc>
      </w:tr>
      <w:tr w:rsidR="00883B1D" w:rsidRPr="00C14637" w14:paraId="26412012" w14:textId="77777777" w:rsidTr="00094FAB">
        <w:tc>
          <w:tcPr>
            <w:tcW w:w="1557" w:type="dxa"/>
          </w:tcPr>
          <w:p w14:paraId="0AC3F5E7" w14:textId="6E68D81D"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Xiaomi</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_Ref111550665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[11]</w:t>
            </w:r>
            <w:r w:rsidR="00001887">
              <w:rPr>
                <w:rFonts w:ascii="Arial" w:hAnsi="Arial" w:cs="Arial"/>
                <w:bCs/>
                <w:color w:val="000000" w:themeColor="text1"/>
                <w:kern w:val="2"/>
                <w:sz w:val="18"/>
                <w:szCs w:val="18"/>
                <w:lang w:eastAsia="zh-CN"/>
              </w:rPr>
              <w:fldChar w:fldCharType="end"/>
            </w:r>
          </w:p>
        </w:tc>
        <w:tc>
          <w:tcPr>
            <w:tcW w:w="8405" w:type="dxa"/>
          </w:tcPr>
          <w:p w14:paraId="1BAD6D1A" w14:textId="77777777" w:rsidR="001A7C3D" w:rsidRPr="00C14637" w:rsidRDefault="001A7C3D" w:rsidP="008A6ED9">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Proposal 2: The positioning SRS con be configured per cell group for UE power consumption reduction.</w:t>
            </w:r>
          </w:p>
          <w:p w14:paraId="598CD2DA" w14:textId="77777777" w:rsidR="001A7C3D" w:rsidRPr="00C14637" w:rsidRDefault="001A7C3D" w:rsidP="008A6ED9">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Proposal 3: Study SRS configuration request by random access.</w:t>
            </w:r>
          </w:p>
          <w:p w14:paraId="5D768109" w14:textId="383FD4D0" w:rsidR="00883B1D" w:rsidRPr="00C14637" w:rsidRDefault="001A7C3D" w:rsidP="008A6ED9">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Proposal 4: Study SRS transmission or PRS measurement in PO indicated not necessary to wake up by DCI format 2_7.</w:t>
            </w:r>
          </w:p>
        </w:tc>
      </w:tr>
      <w:tr w:rsidR="00883B1D" w:rsidRPr="00C14637" w14:paraId="2594B8F9" w14:textId="77777777" w:rsidTr="00094FAB">
        <w:tc>
          <w:tcPr>
            <w:tcW w:w="1557" w:type="dxa"/>
          </w:tcPr>
          <w:p w14:paraId="2B78184D" w14:textId="4172ECEF"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Samsung</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_Ref111550688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[13]</w:t>
            </w:r>
            <w:r w:rsidR="00001887">
              <w:rPr>
                <w:rFonts w:ascii="Arial" w:hAnsi="Arial" w:cs="Arial"/>
                <w:bCs/>
                <w:color w:val="000000" w:themeColor="text1"/>
                <w:kern w:val="2"/>
                <w:sz w:val="18"/>
                <w:szCs w:val="18"/>
                <w:lang w:eastAsia="zh-CN"/>
              </w:rPr>
              <w:fldChar w:fldCharType="end"/>
            </w:r>
          </w:p>
        </w:tc>
        <w:tc>
          <w:tcPr>
            <w:tcW w:w="8405" w:type="dxa"/>
          </w:tcPr>
          <w:p w14:paraId="03D3FE8A" w14:textId="77777777" w:rsidR="00015491" w:rsidRPr="00C14637" w:rsidRDefault="00015491" w:rsidP="008A6ED9">
            <w:pPr>
              <w:spacing w:before="0" w:line="288" w:lineRule="auto"/>
              <w:rPr>
                <w:rFonts w:ascii="Arial" w:hAnsi="Arial" w:cs="Arial"/>
                <w:b/>
                <w:sz w:val="18"/>
                <w:szCs w:val="18"/>
                <w:u w:val="single"/>
              </w:rPr>
            </w:pPr>
            <w:r w:rsidRPr="00C14637">
              <w:rPr>
                <w:rFonts w:ascii="Arial" w:hAnsi="Arial" w:cs="Arial"/>
                <w:b/>
                <w:sz w:val="18"/>
                <w:szCs w:val="18"/>
                <w:u w:val="single"/>
                <w:lang w:eastAsia="zh-CN"/>
              </w:rPr>
              <w:t xml:space="preserve">Proposal 1: </w:t>
            </w:r>
            <w:r w:rsidRPr="00C14637">
              <w:rPr>
                <w:rFonts w:ascii="Arial" w:hAnsi="Arial" w:cs="Arial"/>
                <w:b/>
                <w:sz w:val="18"/>
                <w:szCs w:val="18"/>
                <w:u w:val="single"/>
              </w:rPr>
              <w:t>RAN1 shall wait for RAN2’s clarification on the scope of the study. Especially, one of the following options shall be clarified:</w:t>
            </w:r>
          </w:p>
          <w:p w14:paraId="76D8B8D7" w14:textId="77777777" w:rsidR="00015491" w:rsidRPr="00C14637" w:rsidRDefault="00015491" w:rsidP="008A6ED9">
            <w:pPr>
              <w:pStyle w:val="ListParagraph"/>
              <w:numPr>
                <w:ilvl w:val="0"/>
                <w:numId w:val="31"/>
              </w:numPr>
              <w:spacing w:before="0" w:line="288" w:lineRule="auto"/>
              <w:rPr>
                <w:rFonts w:ascii="Arial" w:hAnsi="Arial" w:cs="Arial"/>
                <w:b/>
                <w:sz w:val="18"/>
                <w:szCs w:val="18"/>
                <w:u w:val="single"/>
              </w:rPr>
            </w:pPr>
            <w:r w:rsidRPr="00C14637">
              <w:rPr>
                <w:rFonts w:ascii="Arial" w:hAnsi="Arial" w:cs="Arial"/>
                <w:b/>
                <w:sz w:val="18"/>
                <w:szCs w:val="18"/>
                <w:u w:val="single"/>
              </w:rPr>
              <w:t>Option 1: The study investigates potential enhancement to positioning in RRC_INATIVE state to support LPHAP.</w:t>
            </w:r>
          </w:p>
          <w:p w14:paraId="7337FF99" w14:textId="77777777" w:rsidR="00015491" w:rsidRPr="00C14637" w:rsidRDefault="00015491" w:rsidP="008A6ED9">
            <w:pPr>
              <w:pStyle w:val="ListParagraph"/>
              <w:numPr>
                <w:ilvl w:val="0"/>
                <w:numId w:val="31"/>
              </w:numPr>
              <w:spacing w:before="0" w:line="288" w:lineRule="auto"/>
              <w:rPr>
                <w:rFonts w:ascii="Arial" w:hAnsi="Arial" w:cs="Arial"/>
                <w:b/>
                <w:sz w:val="18"/>
                <w:szCs w:val="18"/>
                <w:u w:val="single"/>
              </w:rPr>
            </w:pPr>
            <w:r w:rsidRPr="00C14637">
              <w:rPr>
                <w:rFonts w:ascii="Arial" w:hAnsi="Arial" w:cs="Arial"/>
                <w:b/>
                <w:sz w:val="18"/>
                <w:szCs w:val="18"/>
                <w:u w:val="single"/>
              </w:rPr>
              <w:t>Option 2: The study investigates supporting of positioning in RRC_IDLE state and potential enhancement to support LPHAP.</w:t>
            </w:r>
          </w:p>
          <w:p w14:paraId="0F4A0454" w14:textId="1A2EA74B" w:rsidR="00883B1D" w:rsidRPr="00C14637" w:rsidRDefault="00015491" w:rsidP="008A6ED9">
            <w:pPr>
              <w:pStyle w:val="ListParagraph"/>
              <w:numPr>
                <w:ilvl w:val="0"/>
                <w:numId w:val="31"/>
              </w:numPr>
              <w:spacing w:before="0" w:line="288" w:lineRule="auto"/>
              <w:rPr>
                <w:rFonts w:ascii="Arial" w:hAnsi="Arial" w:cs="Arial"/>
                <w:b/>
                <w:sz w:val="18"/>
                <w:szCs w:val="18"/>
                <w:u w:val="single"/>
              </w:rPr>
            </w:pPr>
            <w:r w:rsidRPr="00C14637">
              <w:rPr>
                <w:rFonts w:ascii="Arial" w:hAnsi="Arial" w:cs="Arial"/>
                <w:b/>
                <w:sz w:val="18"/>
                <w:szCs w:val="18"/>
                <w:u w:val="single"/>
              </w:rPr>
              <w:t>Option 3: Option 1 + Option 2.</w:t>
            </w:r>
          </w:p>
        </w:tc>
      </w:tr>
      <w:tr w:rsidR="00883B1D" w:rsidRPr="00C14637" w14:paraId="57823009" w14:textId="77777777" w:rsidTr="00094FAB">
        <w:tc>
          <w:tcPr>
            <w:tcW w:w="1557" w:type="dxa"/>
          </w:tcPr>
          <w:p w14:paraId="5588F39C" w14:textId="4D25F118"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CMCC</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_Ref111550702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[14]</w:t>
            </w:r>
            <w:r w:rsidR="00001887">
              <w:rPr>
                <w:rFonts w:ascii="Arial" w:hAnsi="Arial" w:cs="Arial"/>
                <w:bCs/>
                <w:color w:val="000000" w:themeColor="text1"/>
                <w:kern w:val="2"/>
                <w:sz w:val="18"/>
                <w:szCs w:val="18"/>
                <w:lang w:eastAsia="zh-CN"/>
              </w:rPr>
              <w:fldChar w:fldCharType="end"/>
            </w:r>
          </w:p>
        </w:tc>
        <w:tc>
          <w:tcPr>
            <w:tcW w:w="8405" w:type="dxa"/>
          </w:tcPr>
          <w:p w14:paraId="0AD4B593" w14:textId="77777777" w:rsidR="002817A5" w:rsidRPr="00C14637" w:rsidRDefault="002817A5" w:rsidP="008A6ED9">
            <w:pPr>
              <w:snapToGrid w:val="0"/>
              <w:spacing w:before="0" w:line="288" w:lineRule="auto"/>
              <w:rPr>
                <w:rFonts w:ascii="Arial" w:hAnsi="Arial" w:cs="Arial"/>
                <w:b/>
                <w:bCs/>
                <w:sz w:val="18"/>
                <w:szCs w:val="18"/>
                <w:lang w:eastAsia="zh-CN"/>
              </w:rPr>
            </w:pPr>
            <w:r w:rsidRPr="00C14637">
              <w:rPr>
                <w:rFonts w:ascii="Arial" w:hAnsi="Arial" w:cs="Arial"/>
                <w:b/>
                <w:bCs/>
                <w:sz w:val="18"/>
                <w:szCs w:val="18"/>
                <w:lang w:eastAsia="zh-CN"/>
              </w:rPr>
              <w:t>Proposal 6: From RAN1 perspective, support of DL measurement for UEs in RRC_IDLE state.</w:t>
            </w:r>
          </w:p>
          <w:p w14:paraId="7F0F150C" w14:textId="77777777" w:rsidR="002817A5" w:rsidRPr="00C14637" w:rsidRDefault="002817A5" w:rsidP="008A6ED9">
            <w:pPr>
              <w:snapToGrid w:val="0"/>
              <w:spacing w:before="0" w:line="288" w:lineRule="auto"/>
              <w:rPr>
                <w:rFonts w:ascii="Arial" w:hAnsi="Arial" w:cs="Arial"/>
                <w:b/>
                <w:bCs/>
                <w:sz w:val="18"/>
                <w:szCs w:val="18"/>
                <w:lang w:eastAsia="zh-CN"/>
              </w:rPr>
            </w:pPr>
            <w:r w:rsidRPr="00C14637">
              <w:rPr>
                <w:rFonts w:ascii="Arial" w:hAnsi="Arial" w:cs="Arial"/>
                <w:b/>
                <w:bCs/>
                <w:sz w:val="18"/>
                <w:szCs w:val="18"/>
                <w:lang w:eastAsia="zh-CN"/>
              </w:rPr>
              <w:t>Proposal 7: The following DRX related enhancements should be considered:</w:t>
            </w:r>
          </w:p>
          <w:p w14:paraId="00A77C07" w14:textId="77777777" w:rsidR="002817A5"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eastAsiaTheme="minorEastAsia" w:hAnsi="Arial" w:cs="Arial"/>
                <w:b/>
                <w:bCs/>
                <w:sz w:val="18"/>
                <w:szCs w:val="18"/>
                <w:lang w:eastAsia="zh-CN"/>
              </w:rPr>
              <w:t xml:space="preserve">Introduction of the </w:t>
            </w:r>
            <w:proofErr w:type="spellStart"/>
            <w:r w:rsidRPr="00C14637">
              <w:rPr>
                <w:rFonts w:ascii="Arial" w:eastAsiaTheme="minorEastAsia" w:hAnsi="Arial" w:cs="Arial"/>
                <w:b/>
                <w:bCs/>
                <w:sz w:val="18"/>
                <w:szCs w:val="18"/>
                <w:lang w:eastAsia="zh-CN"/>
              </w:rPr>
              <w:t>eDRX</w:t>
            </w:r>
            <w:proofErr w:type="spellEnd"/>
            <w:r w:rsidRPr="00C14637">
              <w:rPr>
                <w:rFonts w:ascii="Arial" w:eastAsiaTheme="minorEastAsia" w:hAnsi="Arial" w:cs="Arial"/>
                <w:b/>
                <w:bCs/>
                <w:sz w:val="18"/>
                <w:szCs w:val="18"/>
                <w:lang w:eastAsia="zh-CN"/>
              </w:rPr>
              <w:t xml:space="preserve"> mode in LPHAP</w:t>
            </w:r>
          </w:p>
          <w:p w14:paraId="344DC607" w14:textId="77777777" w:rsidR="002817A5"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Reduce the number of PDCCH monitoring occasions in RRC_INACTIVE/IDLE state for LPHAP</w:t>
            </w:r>
          </w:p>
          <w:p w14:paraId="26B2B7D6" w14:textId="77777777" w:rsidR="002817A5"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lastRenderedPageBreak/>
              <w:t>Align the DRX pattern and the DL PRS / UL SRS occasions</w:t>
            </w:r>
          </w:p>
          <w:p w14:paraId="4EFB31BE" w14:textId="77777777" w:rsidR="002817A5" w:rsidRPr="00C14637" w:rsidRDefault="002817A5" w:rsidP="008A6ED9">
            <w:pPr>
              <w:snapToGrid w:val="0"/>
              <w:spacing w:before="0" w:line="288" w:lineRule="auto"/>
              <w:rPr>
                <w:rFonts w:ascii="Arial" w:hAnsi="Arial" w:cs="Arial"/>
                <w:b/>
                <w:bCs/>
                <w:sz w:val="18"/>
                <w:szCs w:val="18"/>
                <w:lang w:eastAsia="zh-CN"/>
              </w:rPr>
            </w:pPr>
            <w:r w:rsidRPr="00C14637">
              <w:rPr>
                <w:rFonts w:ascii="Arial" w:hAnsi="Arial" w:cs="Arial"/>
                <w:b/>
                <w:bCs/>
                <w:sz w:val="18"/>
                <w:szCs w:val="18"/>
                <w:lang w:eastAsia="zh-CN"/>
              </w:rPr>
              <w:t xml:space="preserve">Proposal 8: The following enhancement of SRS transmission in </w:t>
            </w:r>
            <w:r w:rsidRPr="00C14637">
              <w:rPr>
                <w:rFonts w:ascii="Arial" w:hAnsi="Arial" w:cs="Arial"/>
                <w:b/>
                <w:bCs/>
                <w:sz w:val="18"/>
                <w:szCs w:val="18"/>
                <w:lang w:eastAsia="x-none"/>
              </w:rPr>
              <w:t>RRC_INACTIVE state</w:t>
            </w:r>
            <w:r w:rsidRPr="00C14637">
              <w:rPr>
                <w:rFonts w:ascii="Arial" w:hAnsi="Arial" w:cs="Arial"/>
                <w:b/>
                <w:bCs/>
                <w:sz w:val="18"/>
                <w:szCs w:val="18"/>
                <w:lang w:eastAsia="zh-CN"/>
              </w:rPr>
              <w:t xml:space="preserve"> should be considered:</w:t>
            </w:r>
          </w:p>
          <w:p w14:paraId="15B02BDB" w14:textId="77777777" w:rsidR="002817A5"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 xml:space="preserve">SRS resources are (pre-)configured within an area in RRC_INACTIVE state. </w:t>
            </w:r>
          </w:p>
          <w:p w14:paraId="7540F19E" w14:textId="403D46FC" w:rsidR="00883B1D"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FFS: How to define this area.</w:t>
            </w:r>
          </w:p>
        </w:tc>
      </w:tr>
      <w:tr w:rsidR="00883B1D" w:rsidRPr="00C14637" w14:paraId="59F357CC" w14:textId="77777777" w:rsidTr="00094FAB">
        <w:tc>
          <w:tcPr>
            <w:tcW w:w="1557" w:type="dxa"/>
          </w:tcPr>
          <w:p w14:paraId="3879AA01" w14:textId="4E32DE16"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proofErr w:type="spellStart"/>
            <w:r w:rsidRPr="00C14637">
              <w:rPr>
                <w:rFonts w:ascii="Arial" w:hAnsi="Arial" w:cs="Arial"/>
                <w:bCs/>
                <w:color w:val="000000" w:themeColor="text1"/>
                <w:kern w:val="2"/>
                <w:sz w:val="18"/>
                <w:szCs w:val="18"/>
                <w:lang w:eastAsia="zh-CN"/>
              </w:rPr>
              <w:lastRenderedPageBreak/>
              <w:t>InterDigital</w:t>
            </w:r>
            <w:proofErr w:type="spellEnd"/>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_Ref111550921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[15]</w:t>
            </w:r>
            <w:r w:rsidR="00001887">
              <w:rPr>
                <w:rFonts w:ascii="Arial" w:hAnsi="Arial" w:cs="Arial"/>
                <w:bCs/>
                <w:color w:val="000000" w:themeColor="text1"/>
                <w:kern w:val="2"/>
                <w:sz w:val="18"/>
                <w:szCs w:val="18"/>
                <w:lang w:eastAsia="zh-CN"/>
              </w:rPr>
              <w:fldChar w:fldCharType="end"/>
            </w:r>
          </w:p>
        </w:tc>
        <w:tc>
          <w:tcPr>
            <w:tcW w:w="8405" w:type="dxa"/>
          </w:tcPr>
          <w:p w14:paraId="4F79FE98" w14:textId="77777777" w:rsidR="00EF2C37" w:rsidRPr="00C14637" w:rsidRDefault="00EF2C37" w:rsidP="008A6ED9">
            <w:pPr>
              <w:spacing w:before="0" w:line="288" w:lineRule="auto"/>
              <w:jc w:val="left"/>
              <w:rPr>
                <w:rFonts w:ascii="Arial" w:hAnsi="Arial" w:cs="Arial"/>
                <w:b/>
                <w:bCs/>
                <w:sz w:val="18"/>
                <w:szCs w:val="18"/>
                <w:lang w:val="en-CA"/>
              </w:rPr>
            </w:pPr>
            <w:r w:rsidRPr="00C14637">
              <w:rPr>
                <w:rFonts w:ascii="Arial" w:hAnsi="Arial" w:cs="Arial"/>
                <w:b/>
                <w:bCs/>
                <w:sz w:val="18"/>
                <w:szCs w:val="18"/>
                <w:lang w:val="en-CA"/>
              </w:rPr>
              <w:t>Proposal 1: Study achievable accuracy of IDLE mode positioning</w:t>
            </w:r>
          </w:p>
          <w:p w14:paraId="2E7BAEF2" w14:textId="1058C8DD" w:rsidR="00883B1D" w:rsidRPr="00C14637" w:rsidRDefault="00EF2C37" w:rsidP="008A6ED9">
            <w:pPr>
              <w:spacing w:before="0" w:line="288" w:lineRule="auto"/>
              <w:jc w:val="left"/>
              <w:rPr>
                <w:rFonts w:ascii="Arial" w:eastAsia="SimSun" w:hAnsi="Arial" w:cs="Arial"/>
                <w:b/>
                <w:bCs/>
                <w:sz w:val="18"/>
                <w:szCs w:val="18"/>
                <w:lang w:val="en-CA" w:eastAsia="zh-CN"/>
              </w:rPr>
            </w:pPr>
            <w:r w:rsidRPr="00C14637">
              <w:rPr>
                <w:rFonts w:ascii="Arial" w:hAnsi="Arial" w:cs="Arial"/>
                <w:b/>
                <w:bCs/>
                <w:sz w:val="18"/>
                <w:szCs w:val="18"/>
                <w:lang w:val="en-CA"/>
              </w:rPr>
              <w:t>Proposal 2: Study feasibility of IDLE mode positioning methods using SRS for positioning and/or PRACH</w:t>
            </w:r>
          </w:p>
        </w:tc>
      </w:tr>
      <w:tr w:rsidR="00883B1D" w:rsidRPr="00C14637" w14:paraId="08E257B5" w14:textId="77777777" w:rsidTr="00094FAB">
        <w:tc>
          <w:tcPr>
            <w:tcW w:w="1557" w:type="dxa"/>
          </w:tcPr>
          <w:p w14:paraId="677C1DCD" w14:textId="7750C1E7"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Qualcomm</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_Ref111550714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[16]</w:t>
            </w:r>
            <w:r w:rsidR="00001887">
              <w:rPr>
                <w:rFonts w:ascii="Arial" w:hAnsi="Arial" w:cs="Arial"/>
                <w:bCs/>
                <w:color w:val="000000" w:themeColor="text1"/>
                <w:kern w:val="2"/>
                <w:sz w:val="18"/>
                <w:szCs w:val="18"/>
                <w:lang w:eastAsia="zh-CN"/>
              </w:rPr>
              <w:fldChar w:fldCharType="end"/>
            </w:r>
          </w:p>
        </w:tc>
        <w:tc>
          <w:tcPr>
            <w:tcW w:w="8405" w:type="dxa"/>
          </w:tcPr>
          <w:p w14:paraId="0E041BA5" w14:textId="77777777" w:rsidR="00711ECB" w:rsidRPr="00C14637" w:rsidRDefault="00711ECB" w:rsidP="008A6ED9">
            <w:pPr>
              <w:spacing w:before="0" w:line="288" w:lineRule="auto"/>
              <w:rPr>
                <w:rFonts w:ascii="Arial" w:hAnsi="Arial" w:cs="Arial"/>
                <w:b/>
                <w:bCs/>
                <w:i/>
                <w:iCs/>
                <w:sz w:val="18"/>
                <w:szCs w:val="18"/>
              </w:rPr>
            </w:pPr>
            <w:bookmarkStart w:id="14" w:name="_Hlk102052479"/>
            <w:r w:rsidRPr="00C14637">
              <w:rPr>
                <w:rFonts w:ascii="Arial" w:hAnsi="Arial" w:cs="Arial"/>
                <w:b/>
                <w:bCs/>
                <w:i/>
                <w:iCs/>
                <w:sz w:val="18"/>
                <w:szCs w:val="18"/>
              </w:rPr>
              <w:t xml:space="preserve">Proposal 1: Support Positioning measurements in RRC Idle state. </w:t>
            </w:r>
          </w:p>
          <w:bookmarkEnd w:id="14"/>
          <w:p w14:paraId="3959D2F4" w14:textId="77777777" w:rsidR="00711ECB" w:rsidRPr="00C14637" w:rsidRDefault="00711ECB" w:rsidP="008A6ED9">
            <w:pPr>
              <w:spacing w:before="0" w:line="288" w:lineRule="auto"/>
              <w:jc w:val="left"/>
              <w:rPr>
                <w:rFonts w:ascii="Arial" w:hAnsi="Arial" w:cs="Arial"/>
                <w:sz w:val="18"/>
                <w:szCs w:val="18"/>
              </w:rPr>
            </w:pPr>
            <w:r w:rsidRPr="00C14637">
              <w:rPr>
                <w:rFonts w:ascii="Arial" w:hAnsi="Arial" w:cs="Arial"/>
                <w:b/>
                <w:bCs/>
                <w:i/>
                <w:iCs/>
                <w:sz w:val="18"/>
                <w:szCs w:val="18"/>
              </w:rPr>
              <w:t>Proposal 2: Study at least the following enhancements in RRC Inactive Positioning for the purpose of reducing power consumption:</w:t>
            </w:r>
          </w:p>
          <w:p w14:paraId="45FEBAEC" w14:textId="77777777" w:rsidR="00711ECB" w:rsidRPr="00C14637" w:rsidRDefault="00711ECB" w:rsidP="008A6ED9">
            <w:pPr>
              <w:pStyle w:val="ListParagraph"/>
              <w:numPr>
                <w:ilvl w:val="0"/>
                <w:numId w:val="32"/>
              </w:numPr>
              <w:spacing w:before="0" w:line="288" w:lineRule="auto"/>
              <w:contextualSpacing/>
              <w:rPr>
                <w:rFonts w:ascii="Arial" w:hAnsi="Arial" w:cs="Arial"/>
                <w:b/>
                <w:bCs/>
                <w:i/>
                <w:iCs/>
                <w:sz w:val="18"/>
                <w:szCs w:val="18"/>
              </w:rPr>
            </w:pPr>
            <w:r w:rsidRPr="00C14637">
              <w:rPr>
                <w:rFonts w:ascii="Arial" w:hAnsi="Arial" w:cs="Arial"/>
                <w:b/>
                <w:bCs/>
                <w:i/>
                <w:iCs/>
                <w:sz w:val="18"/>
                <w:szCs w:val="18"/>
              </w:rPr>
              <w:t>Study ways of optimizing the SRS configuration/activation/request procedure(s) included in the UL/DL+UL RRC inactive positioning (e.g. SRS pre-configuration, RACH-based SRS request from the UE, paging-based SRS activation).</w:t>
            </w:r>
          </w:p>
          <w:p w14:paraId="5855D93B" w14:textId="77777777" w:rsidR="00711ECB" w:rsidRPr="00C14637" w:rsidRDefault="00711ECB" w:rsidP="008A6ED9">
            <w:pPr>
              <w:pStyle w:val="ListParagraph"/>
              <w:numPr>
                <w:ilvl w:val="0"/>
                <w:numId w:val="32"/>
              </w:numPr>
              <w:spacing w:before="0" w:line="288" w:lineRule="auto"/>
              <w:contextualSpacing/>
              <w:rPr>
                <w:rFonts w:ascii="Arial" w:hAnsi="Arial" w:cs="Arial"/>
                <w:b/>
                <w:bCs/>
                <w:i/>
                <w:iCs/>
                <w:sz w:val="18"/>
                <w:szCs w:val="18"/>
              </w:rPr>
            </w:pPr>
            <w:r w:rsidRPr="00C14637">
              <w:rPr>
                <w:rFonts w:ascii="Arial" w:hAnsi="Arial" w:cs="Arial"/>
                <w:b/>
                <w:bCs/>
                <w:i/>
                <w:iCs/>
                <w:sz w:val="18"/>
                <w:szCs w:val="18"/>
              </w:rPr>
              <w:t>Study ways for SRS transmission continuation after cell change in RRC Inactive (e.g., continuity of the configured SRS across cell change).</w:t>
            </w:r>
          </w:p>
          <w:p w14:paraId="4D3BC431" w14:textId="62687595" w:rsidR="00883B1D" w:rsidRPr="00C14637" w:rsidRDefault="00711ECB" w:rsidP="008A6ED9">
            <w:pPr>
              <w:pStyle w:val="ListParagraph"/>
              <w:numPr>
                <w:ilvl w:val="0"/>
                <w:numId w:val="32"/>
              </w:numPr>
              <w:spacing w:before="0" w:line="288" w:lineRule="auto"/>
              <w:contextualSpacing/>
              <w:rPr>
                <w:rFonts w:ascii="Arial" w:hAnsi="Arial" w:cs="Arial"/>
                <w:b/>
                <w:bCs/>
                <w:i/>
                <w:iCs/>
                <w:sz w:val="18"/>
                <w:szCs w:val="18"/>
              </w:rPr>
            </w:pPr>
            <w:r w:rsidRPr="00C14637">
              <w:rPr>
                <w:rFonts w:ascii="Arial" w:hAnsi="Arial" w:cs="Arial"/>
                <w:b/>
                <w:bCs/>
                <w:i/>
                <w:iCs/>
                <w:sz w:val="18"/>
                <w:szCs w:val="18"/>
              </w:rPr>
              <w:t>Study PRS/SRS configuration restrictions &amp; corresponding new UE capabilities for enabling reduced power consumption for RTT positioning.</w:t>
            </w:r>
          </w:p>
        </w:tc>
      </w:tr>
      <w:tr w:rsidR="00883B1D" w:rsidRPr="00C14637" w14:paraId="08B33439" w14:textId="77777777" w:rsidTr="00094FAB">
        <w:tc>
          <w:tcPr>
            <w:tcW w:w="1557" w:type="dxa"/>
          </w:tcPr>
          <w:p w14:paraId="6E4B6E4D" w14:textId="419B20FD"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Sharp</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_Ref111550936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[17]</w:t>
            </w:r>
            <w:r w:rsidR="00001887">
              <w:rPr>
                <w:rFonts w:ascii="Arial" w:hAnsi="Arial" w:cs="Arial"/>
                <w:bCs/>
                <w:color w:val="000000" w:themeColor="text1"/>
                <w:kern w:val="2"/>
                <w:sz w:val="18"/>
                <w:szCs w:val="18"/>
                <w:lang w:eastAsia="zh-CN"/>
              </w:rPr>
              <w:fldChar w:fldCharType="end"/>
            </w:r>
          </w:p>
        </w:tc>
        <w:tc>
          <w:tcPr>
            <w:tcW w:w="8405" w:type="dxa"/>
          </w:tcPr>
          <w:p w14:paraId="5C73C42C" w14:textId="77777777" w:rsidR="00B6038C" w:rsidRPr="00C14637" w:rsidRDefault="00B6038C" w:rsidP="008A6ED9">
            <w:pPr>
              <w:spacing w:before="0" w:line="288" w:lineRule="auto"/>
              <w:rPr>
                <w:rFonts w:ascii="Arial" w:hAnsi="Arial" w:cs="Arial"/>
                <w:sz w:val="18"/>
                <w:szCs w:val="18"/>
                <w:lang w:val="en-US"/>
              </w:rPr>
            </w:pPr>
            <w:r w:rsidRPr="00C14637">
              <w:rPr>
                <w:rFonts w:ascii="Arial" w:hAnsi="Arial" w:cs="Arial"/>
                <w:b/>
                <w:bCs/>
                <w:sz w:val="18"/>
                <w:szCs w:val="18"/>
                <w:u w:val="single"/>
                <w:lang w:val="en-US"/>
              </w:rPr>
              <w:t>Proposal:</w:t>
            </w:r>
            <w:r w:rsidRPr="00C14637">
              <w:rPr>
                <w:rFonts w:ascii="Arial" w:hAnsi="Arial" w:cs="Arial"/>
                <w:sz w:val="18"/>
                <w:szCs w:val="18"/>
                <w:lang w:val="en-US"/>
              </w:rPr>
              <w:t xml:space="preserve"> For LPHAP, the DL positioning in RRC_IDLE state should be studied.</w:t>
            </w:r>
          </w:p>
          <w:p w14:paraId="57B2FD7B" w14:textId="350A2658" w:rsidR="00883B1D" w:rsidRPr="00C14637" w:rsidRDefault="00B6038C" w:rsidP="008A6ED9">
            <w:pPr>
              <w:spacing w:before="0" w:line="288" w:lineRule="auto"/>
              <w:rPr>
                <w:rFonts w:ascii="Arial" w:hAnsi="Arial" w:cs="Arial"/>
                <w:sz w:val="18"/>
                <w:szCs w:val="18"/>
              </w:rPr>
            </w:pPr>
            <w:r w:rsidRPr="00C14637">
              <w:rPr>
                <w:rFonts w:ascii="Arial" w:hAnsi="Arial" w:cs="Arial"/>
                <w:b/>
                <w:bCs/>
                <w:sz w:val="18"/>
                <w:szCs w:val="18"/>
                <w:u w:val="single"/>
              </w:rPr>
              <w:t>Observation:</w:t>
            </w:r>
            <w:r w:rsidRPr="00C14637">
              <w:rPr>
                <w:rFonts w:ascii="Arial" w:hAnsi="Arial" w:cs="Arial"/>
                <w:sz w:val="18"/>
                <w:szCs w:val="18"/>
              </w:rPr>
              <w:t xml:space="preserve"> When studying PRACH-based UL positioning in RRC_IDLE state, the difference of power consumption between the positioning in RRC_INACTIVE state and the positioning in RRC_IDLE should be the metric.</w:t>
            </w:r>
          </w:p>
        </w:tc>
      </w:tr>
      <w:tr w:rsidR="00883B1D" w:rsidRPr="00C14637" w14:paraId="0697656F" w14:textId="77777777" w:rsidTr="00094FAB">
        <w:tc>
          <w:tcPr>
            <w:tcW w:w="1557" w:type="dxa"/>
          </w:tcPr>
          <w:p w14:paraId="427CCAA2" w14:textId="4CDAFE6F"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LG Electronics</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_Ref111550807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[18]</w:t>
            </w:r>
            <w:r w:rsidR="00001887">
              <w:rPr>
                <w:rFonts w:ascii="Arial" w:hAnsi="Arial" w:cs="Arial"/>
                <w:bCs/>
                <w:color w:val="000000" w:themeColor="text1"/>
                <w:kern w:val="2"/>
                <w:sz w:val="18"/>
                <w:szCs w:val="18"/>
                <w:lang w:eastAsia="zh-CN"/>
              </w:rPr>
              <w:fldChar w:fldCharType="end"/>
            </w:r>
          </w:p>
        </w:tc>
        <w:tc>
          <w:tcPr>
            <w:tcW w:w="8405" w:type="dxa"/>
          </w:tcPr>
          <w:p w14:paraId="4160D9DE" w14:textId="77777777" w:rsidR="00EF43C1" w:rsidRPr="00C14637" w:rsidRDefault="00EF43C1" w:rsidP="008A6ED9">
            <w:pPr>
              <w:pStyle w:val="ListParagraph"/>
              <w:autoSpaceDE w:val="0"/>
              <w:autoSpaceDN w:val="0"/>
              <w:spacing w:before="0" w:line="288" w:lineRule="auto"/>
              <w:ind w:leftChars="15" w:left="30" w:firstLine="1"/>
              <w:rPr>
                <w:rFonts w:ascii="Arial" w:hAnsi="Arial" w:cs="Arial"/>
                <w:b/>
                <w:i/>
                <w:sz w:val="18"/>
                <w:szCs w:val="18"/>
                <w:lang w:eastAsia="ko-KR"/>
              </w:rPr>
            </w:pPr>
            <w:r w:rsidRPr="00C14637">
              <w:rPr>
                <w:rFonts w:ascii="Arial" w:hAnsi="Arial" w:cs="Arial"/>
                <w:b/>
                <w:i/>
                <w:sz w:val="18"/>
                <w:szCs w:val="18"/>
                <w:lang w:eastAsia="ko-KR"/>
              </w:rPr>
              <w:t xml:space="preserve">Observation #3: </w:t>
            </w:r>
          </w:p>
          <w:p w14:paraId="3B92FF40" w14:textId="77777777" w:rsidR="00EF43C1" w:rsidRPr="00C14637" w:rsidRDefault="00EF43C1" w:rsidP="008A6ED9">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For LPHAP, following issues should be considered from a time domain perspective:</w:t>
            </w:r>
          </w:p>
          <w:p w14:paraId="11571FC8" w14:textId="77777777" w:rsidR="00EF43C1" w:rsidRPr="00C14637" w:rsidRDefault="00EF43C1" w:rsidP="008A6ED9">
            <w:pPr>
              <w:pStyle w:val="ListParagraph"/>
              <w:numPr>
                <w:ilvl w:val="1"/>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For higher accuracy, configuring the shorter periodicity and/or the larger repetition on PRS/SRS resources could be used, but it costs of UL/DL resources and UE power.</w:t>
            </w:r>
          </w:p>
          <w:p w14:paraId="566AF3DA" w14:textId="77777777" w:rsidR="00EF43C1" w:rsidRPr="00C14637" w:rsidRDefault="00EF43C1" w:rsidP="008A6ED9">
            <w:pPr>
              <w:pStyle w:val="ListParagraph"/>
              <w:numPr>
                <w:ilvl w:val="1"/>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The time domain window is not supported for inactive state UE in Rel-17.</w:t>
            </w:r>
          </w:p>
          <w:p w14:paraId="1D554C60" w14:textId="77777777" w:rsidR="00EF43C1" w:rsidRPr="00C14637" w:rsidRDefault="00EF43C1" w:rsidP="008A6ED9">
            <w:pPr>
              <w:pStyle w:val="ListParagraph"/>
              <w:autoSpaceDE w:val="0"/>
              <w:autoSpaceDN w:val="0"/>
              <w:spacing w:before="0" w:line="288" w:lineRule="auto"/>
              <w:ind w:leftChars="15" w:left="30" w:firstLine="1"/>
              <w:rPr>
                <w:rFonts w:ascii="Arial" w:hAnsi="Arial" w:cs="Arial"/>
                <w:b/>
                <w:i/>
                <w:sz w:val="18"/>
                <w:szCs w:val="18"/>
                <w:lang w:eastAsia="ko-KR"/>
              </w:rPr>
            </w:pPr>
            <w:r w:rsidRPr="00C14637">
              <w:rPr>
                <w:rFonts w:ascii="Arial" w:hAnsi="Arial" w:cs="Arial"/>
                <w:b/>
                <w:i/>
                <w:sz w:val="18"/>
                <w:szCs w:val="18"/>
                <w:lang w:eastAsia="ko-KR"/>
              </w:rPr>
              <w:t xml:space="preserve">Observation #4: </w:t>
            </w:r>
          </w:p>
          <w:p w14:paraId="6C5FB738" w14:textId="77777777" w:rsidR="00EF43C1" w:rsidRPr="00C14637" w:rsidRDefault="00EF43C1" w:rsidP="008A6ED9">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For LPHAP, following issues should be considered from a frequency domain perspective</w:t>
            </w:r>
          </w:p>
          <w:p w14:paraId="2F04CFF6" w14:textId="77777777" w:rsidR="00EF43C1" w:rsidRPr="00C14637" w:rsidRDefault="00EF43C1" w:rsidP="008A6ED9">
            <w:pPr>
              <w:pStyle w:val="ListParagraph"/>
              <w:numPr>
                <w:ilvl w:val="1"/>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 xml:space="preserve">When separated BWP for positioning SRS is configured for UE in RRC inactive state, power consumption due to the BWP switching should be considered. </w:t>
            </w:r>
          </w:p>
          <w:p w14:paraId="29BC3472" w14:textId="77777777" w:rsidR="00EF43C1" w:rsidRPr="00C14637" w:rsidRDefault="00EF43C1" w:rsidP="008A6ED9">
            <w:pPr>
              <w:pStyle w:val="ListParagraph"/>
              <w:autoSpaceDE w:val="0"/>
              <w:autoSpaceDN w:val="0"/>
              <w:spacing w:before="0" w:line="288" w:lineRule="auto"/>
              <w:ind w:leftChars="15" w:left="30" w:firstLine="1"/>
              <w:rPr>
                <w:rFonts w:ascii="Arial" w:hAnsi="Arial" w:cs="Arial"/>
                <w:b/>
                <w:i/>
                <w:sz w:val="18"/>
                <w:szCs w:val="18"/>
                <w:lang w:eastAsia="ko-KR"/>
              </w:rPr>
            </w:pPr>
            <w:r w:rsidRPr="00C14637">
              <w:rPr>
                <w:rFonts w:ascii="Arial" w:hAnsi="Arial" w:cs="Arial"/>
                <w:b/>
                <w:i/>
                <w:sz w:val="18"/>
                <w:szCs w:val="18"/>
                <w:lang w:eastAsia="ko-KR"/>
              </w:rPr>
              <w:t xml:space="preserve">Observation #5: </w:t>
            </w:r>
          </w:p>
          <w:p w14:paraId="487689F5" w14:textId="6B0E6511" w:rsidR="00883B1D" w:rsidRPr="00C14637" w:rsidRDefault="00EF43C1" w:rsidP="008A6ED9">
            <w:pPr>
              <w:pStyle w:val="ListParagraph"/>
              <w:numPr>
                <w:ilvl w:val="0"/>
                <w:numId w:val="23"/>
              </w:numPr>
              <w:spacing w:before="0" w:line="288" w:lineRule="auto"/>
              <w:jc w:val="left"/>
              <w:rPr>
                <w:rFonts w:ascii="Arial" w:hAnsi="Arial" w:cs="Arial"/>
                <w:sz w:val="18"/>
                <w:szCs w:val="18"/>
                <w:lang w:eastAsia="ko-KR"/>
              </w:rPr>
            </w:pPr>
            <w:r w:rsidRPr="00C14637">
              <w:rPr>
                <w:rFonts w:ascii="Arial" w:hAnsi="Arial" w:cs="Arial"/>
                <w:sz w:val="18"/>
                <w:szCs w:val="18"/>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883B1D" w:rsidRPr="00C14637" w14:paraId="0CADD468" w14:textId="77777777" w:rsidTr="00094FAB">
        <w:tc>
          <w:tcPr>
            <w:tcW w:w="1557" w:type="dxa"/>
          </w:tcPr>
          <w:p w14:paraId="413BD312" w14:textId="4F4A1682"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NTT DOCOMO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_Ref111550955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[19]</w:t>
            </w:r>
            <w:r w:rsidR="00001887">
              <w:rPr>
                <w:rFonts w:ascii="Arial" w:hAnsi="Arial" w:cs="Arial"/>
                <w:bCs/>
                <w:color w:val="000000" w:themeColor="text1"/>
                <w:kern w:val="2"/>
                <w:sz w:val="18"/>
                <w:szCs w:val="18"/>
                <w:lang w:eastAsia="zh-CN"/>
              </w:rPr>
              <w:fldChar w:fldCharType="end"/>
            </w:r>
          </w:p>
        </w:tc>
        <w:tc>
          <w:tcPr>
            <w:tcW w:w="8405" w:type="dxa"/>
          </w:tcPr>
          <w:p w14:paraId="1E275955" w14:textId="77777777" w:rsidR="006514AE" w:rsidRPr="00C14637" w:rsidRDefault="006514AE" w:rsidP="008A6ED9">
            <w:pPr>
              <w:spacing w:before="0" w:line="288" w:lineRule="auto"/>
              <w:rPr>
                <w:rFonts w:ascii="Arial" w:hAnsi="Arial" w:cs="Arial"/>
                <w:b/>
                <w:sz w:val="18"/>
                <w:szCs w:val="18"/>
                <w:lang w:val="en-US"/>
              </w:rPr>
            </w:pPr>
            <w:r w:rsidRPr="00C14637">
              <w:rPr>
                <w:rFonts w:ascii="Arial" w:hAnsi="Arial" w:cs="Arial"/>
                <w:b/>
                <w:sz w:val="18"/>
                <w:szCs w:val="18"/>
                <w:lang w:val="en-US"/>
              </w:rPr>
              <w:t xml:space="preserve">Observation 1: </w:t>
            </w:r>
          </w:p>
          <w:p w14:paraId="669AE546" w14:textId="77777777" w:rsidR="006514AE" w:rsidRPr="00C14637" w:rsidRDefault="006514AE" w:rsidP="008A6ED9">
            <w:pPr>
              <w:pStyle w:val="ListParagraph"/>
              <w:numPr>
                <w:ilvl w:val="0"/>
                <w:numId w:val="48"/>
              </w:numPr>
              <w:spacing w:before="0" w:line="288" w:lineRule="auto"/>
              <w:rPr>
                <w:rFonts w:ascii="Arial" w:hAnsi="Arial" w:cs="Arial"/>
                <w:b/>
                <w:sz w:val="18"/>
                <w:szCs w:val="18"/>
              </w:rPr>
            </w:pPr>
            <w:r w:rsidRPr="00C14637">
              <w:rPr>
                <w:rFonts w:ascii="Arial" w:hAnsi="Arial" w:cs="Arial"/>
                <w:b/>
                <w:sz w:val="18"/>
                <w:szCs w:val="18"/>
              </w:rPr>
              <w:t>To achieve the requirements of Rel-18 LPHAP (i.e., use case 6 defined in TS 22.104), high reception priority of DL-PRS in RRC_INACTIVE state may be needed.</w:t>
            </w:r>
          </w:p>
          <w:p w14:paraId="5F5A8EA3" w14:textId="77777777" w:rsidR="006514AE" w:rsidRPr="00C14637" w:rsidRDefault="006514AE" w:rsidP="008A6ED9">
            <w:pPr>
              <w:pStyle w:val="ListParagraph"/>
              <w:numPr>
                <w:ilvl w:val="0"/>
                <w:numId w:val="48"/>
              </w:numPr>
              <w:spacing w:before="0" w:line="288" w:lineRule="auto"/>
              <w:rPr>
                <w:rFonts w:ascii="Arial" w:hAnsi="Arial" w:cs="Arial"/>
                <w:b/>
                <w:sz w:val="18"/>
                <w:szCs w:val="18"/>
              </w:rPr>
            </w:pPr>
            <w:r w:rsidRPr="00C14637">
              <w:rPr>
                <w:rFonts w:ascii="Arial" w:hAnsi="Arial" w:cs="Arial"/>
                <w:b/>
                <w:sz w:val="18"/>
                <w:szCs w:val="18"/>
              </w:rPr>
              <w:t>One possible solution is to reuse PPW for high priority reception of DL-PRS. In addition, RAN1 may need to discuss additional specification impacts.</w:t>
            </w:r>
          </w:p>
          <w:p w14:paraId="0B0B2D4C" w14:textId="77777777" w:rsidR="007B683E" w:rsidRPr="00C14637" w:rsidRDefault="007B683E" w:rsidP="008A6ED9">
            <w:pPr>
              <w:spacing w:before="0" w:line="288" w:lineRule="auto"/>
              <w:rPr>
                <w:rFonts w:ascii="Arial" w:hAnsi="Arial" w:cs="Arial"/>
                <w:b/>
                <w:sz w:val="18"/>
                <w:szCs w:val="18"/>
                <w:lang w:val="en-US"/>
              </w:rPr>
            </w:pPr>
            <w:r w:rsidRPr="00C14637">
              <w:rPr>
                <w:rFonts w:ascii="Arial" w:hAnsi="Arial" w:cs="Arial"/>
                <w:b/>
                <w:sz w:val="18"/>
                <w:szCs w:val="18"/>
                <w:lang w:val="en-US"/>
              </w:rPr>
              <w:t xml:space="preserve">Observation 2: </w:t>
            </w:r>
          </w:p>
          <w:p w14:paraId="46D5819E" w14:textId="77777777" w:rsidR="007B683E" w:rsidRPr="00C14637" w:rsidRDefault="007B683E" w:rsidP="008A6ED9">
            <w:pPr>
              <w:pStyle w:val="ListParagraph"/>
              <w:numPr>
                <w:ilvl w:val="0"/>
                <w:numId w:val="48"/>
              </w:numPr>
              <w:spacing w:before="0" w:line="288" w:lineRule="auto"/>
              <w:rPr>
                <w:rFonts w:ascii="Arial" w:hAnsi="Arial" w:cs="Arial"/>
                <w:b/>
                <w:sz w:val="18"/>
                <w:szCs w:val="18"/>
              </w:rPr>
            </w:pPr>
            <w:r w:rsidRPr="00C14637">
              <w:rPr>
                <w:rFonts w:ascii="Arial" w:hAnsi="Arial" w:cs="Arial"/>
                <w:b/>
                <w:sz w:val="18"/>
                <w:szCs w:val="18"/>
              </w:rPr>
              <w:t>To achieve the requirements of Rel-18 LPHAP (i.e., use case 6 defined in TS 22.104), high transmission priority of SRS for positioning in RRC_INACTIVE state may be needed.</w:t>
            </w:r>
          </w:p>
          <w:p w14:paraId="2F1D28AA" w14:textId="2C7514F2" w:rsidR="00883B1D" w:rsidRPr="00C14637" w:rsidRDefault="007B683E" w:rsidP="008A6ED9">
            <w:pPr>
              <w:pStyle w:val="ListParagraph"/>
              <w:numPr>
                <w:ilvl w:val="0"/>
                <w:numId w:val="48"/>
              </w:numPr>
              <w:spacing w:before="0" w:line="288" w:lineRule="auto"/>
              <w:rPr>
                <w:rFonts w:ascii="Arial" w:hAnsi="Arial" w:cs="Arial"/>
                <w:b/>
                <w:sz w:val="18"/>
                <w:szCs w:val="18"/>
              </w:rPr>
            </w:pPr>
            <w:r w:rsidRPr="00C14637">
              <w:rPr>
                <w:rFonts w:ascii="Arial" w:hAnsi="Arial" w:cs="Arial"/>
                <w:b/>
                <w:sz w:val="18"/>
                <w:szCs w:val="18"/>
              </w:rPr>
              <w:t>One possible solution is to introduce transmission priority indicator between SRS for positioning and other DL/UL signals.</w:t>
            </w:r>
          </w:p>
        </w:tc>
      </w:tr>
    </w:tbl>
    <w:p w14:paraId="5DE72EB2" w14:textId="77777777" w:rsidR="00D14992" w:rsidRDefault="00D14992">
      <w:pPr>
        <w:snapToGrid w:val="0"/>
        <w:spacing w:beforeLines="50" w:before="120" w:line="288" w:lineRule="auto"/>
        <w:rPr>
          <w:rFonts w:ascii="Arial" w:hAnsi="Arial" w:cs="Arial"/>
          <w:lang w:eastAsia="zh-CN"/>
        </w:rPr>
      </w:pPr>
    </w:p>
    <w:p w14:paraId="08F74127" w14:textId="77777777"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108B2A85" w14:textId="77777777" w:rsidR="00D14992" w:rsidRDefault="00CA4745" w:rsidP="003577E3">
      <w:pPr>
        <w:widowControl w:val="0"/>
        <w:numPr>
          <w:ilvl w:val="0"/>
          <w:numId w:val="33"/>
        </w:numPr>
        <w:spacing w:beforeLines="50" w:before="120" w:line="288" w:lineRule="auto"/>
        <w:rPr>
          <w:rFonts w:ascii="Arial" w:eastAsia="SimSun" w:hAnsi="Arial"/>
        </w:rPr>
      </w:pPr>
      <w:bookmarkStart w:id="15" w:name="_Ref101340038"/>
      <w:r>
        <w:rPr>
          <w:rFonts w:ascii="Arial" w:eastAsia="SimSun" w:hAnsi="Arial"/>
        </w:rPr>
        <w:t>RP-213588, Revised SID on Study on expanded and improved NR positioning, 3GPP TSG RAN Meeting #94e.</w:t>
      </w:r>
      <w:bookmarkEnd w:id="15"/>
    </w:p>
    <w:p w14:paraId="1D4911A6" w14:textId="69BA7124" w:rsidR="00D11F6C" w:rsidRPr="00D11F6C" w:rsidRDefault="00D11F6C" w:rsidP="003577E3">
      <w:pPr>
        <w:pStyle w:val="ListParagraph"/>
        <w:numPr>
          <w:ilvl w:val="0"/>
          <w:numId w:val="33"/>
        </w:numPr>
        <w:spacing w:beforeLines="50" w:before="120" w:line="288" w:lineRule="auto"/>
        <w:rPr>
          <w:rFonts w:ascii="Arial" w:hAnsi="Arial" w:cs="Arial"/>
          <w:sz w:val="20"/>
          <w:szCs w:val="20"/>
          <w:lang w:eastAsia="zh-CN"/>
        </w:rPr>
      </w:pPr>
      <w:bookmarkStart w:id="16" w:name="_Ref111389298"/>
      <w:r>
        <w:rPr>
          <w:rFonts w:ascii="Arial" w:eastAsiaTheme="minorEastAsia" w:hAnsi="Arial" w:cs="Arial"/>
          <w:sz w:val="20"/>
          <w:szCs w:val="20"/>
          <w:lang w:eastAsia="zh-CN"/>
        </w:rPr>
        <w:lastRenderedPageBreak/>
        <w:t>Chair’s Notes RAN1#109-e 9.5 EOM2.</w:t>
      </w:r>
    </w:p>
    <w:p w14:paraId="63288CCF" w14:textId="06B54C01"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17" w:name="_Ref111550587"/>
      <w:bookmarkEnd w:id="16"/>
      <w:r w:rsidRPr="006440AA">
        <w:rPr>
          <w:rFonts w:ascii="Arial" w:eastAsiaTheme="minorEastAsia" w:hAnsi="Arial" w:cs="Arial"/>
          <w:sz w:val="20"/>
          <w:szCs w:val="20"/>
          <w:lang w:eastAsia="zh-CN"/>
        </w:rPr>
        <w:t>R1-2205871</w:t>
      </w:r>
      <w:r w:rsidRPr="006440AA">
        <w:rPr>
          <w:rFonts w:ascii="Arial" w:eastAsiaTheme="minorEastAsia" w:hAnsi="Arial" w:cs="Arial"/>
          <w:sz w:val="20"/>
          <w:szCs w:val="20"/>
          <w:lang w:eastAsia="zh-CN"/>
        </w:rPr>
        <w:tab/>
        <w:t>Evaluation and solutions for LPHAP</w:t>
      </w:r>
      <w:r w:rsidRPr="006440AA">
        <w:rPr>
          <w:rFonts w:ascii="Arial" w:eastAsiaTheme="minorEastAsia" w:hAnsi="Arial" w:cs="Arial"/>
          <w:sz w:val="20"/>
          <w:szCs w:val="20"/>
          <w:lang w:eastAsia="zh-CN"/>
        </w:rPr>
        <w:tab/>
        <w:t xml:space="preserve">Huawei, </w:t>
      </w:r>
      <w:proofErr w:type="spellStart"/>
      <w:r w:rsidRPr="006440AA">
        <w:rPr>
          <w:rFonts w:ascii="Arial" w:eastAsiaTheme="minorEastAsia" w:hAnsi="Arial" w:cs="Arial"/>
          <w:sz w:val="20"/>
          <w:szCs w:val="20"/>
          <w:lang w:eastAsia="zh-CN"/>
        </w:rPr>
        <w:t>HiSilicon</w:t>
      </w:r>
      <w:bookmarkEnd w:id="17"/>
      <w:proofErr w:type="spellEnd"/>
    </w:p>
    <w:p w14:paraId="25AEDA36" w14:textId="296B604E"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18" w:name="_Ref111550606"/>
      <w:r w:rsidRPr="006440AA">
        <w:rPr>
          <w:rFonts w:ascii="Arial" w:eastAsiaTheme="minorEastAsia" w:hAnsi="Arial" w:cs="Arial"/>
          <w:sz w:val="20"/>
          <w:szCs w:val="20"/>
          <w:lang w:eastAsia="zh-CN"/>
        </w:rPr>
        <w:t>R1-2205904</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ZTE</w:t>
      </w:r>
      <w:bookmarkEnd w:id="18"/>
    </w:p>
    <w:p w14:paraId="3FF60A81" w14:textId="7E91C117"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19" w:name="_Ref111550740"/>
      <w:r w:rsidRPr="006440AA">
        <w:rPr>
          <w:rFonts w:ascii="Arial" w:eastAsiaTheme="minorEastAsia" w:hAnsi="Arial" w:cs="Arial"/>
          <w:sz w:val="20"/>
          <w:szCs w:val="20"/>
          <w:lang w:eastAsia="zh-CN"/>
        </w:rPr>
        <w:t>R1-2205996</w:t>
      </w:r>
      <w:r w:rsidRPr="006440AA">
        <w:rPr>
          <w:rFonts w:ascii="Arial" w:eastAsiaTheme="minorEastAsia" w:hAnsi="Arial" w:cs="Arial"/>
          <w:sz w:val="20"/>
          <w:szCs w:val="20"/>
          <w:lang w:eastAsia="zh-CN"/>
        </w:rPr>
        <w:tab/>
        <w:t>Discussion on evaluation on LPHAP</w:t>
      </w:r>
      <w:r w:rsidRPr="006440AA">
        <w:rPr>
          <w:rFonts w:ascii="Arial" w:eastAsiaTheme="minorEastAsia" w:hAnsi="Arial" w:cs="Arial"/>
          <w:sz w:val="20"/>
          <w:szCs w:val="20"/>
          <w:lang w:eastAsia="zh-CN"/>
        </w:rPr>
        <w:tab/>
      </w:r>
      <w:proofErr w:type="spellStart"/>
      <w:r w:rsidRPr="006440AA">
        <w:rPr>
          <w:rFonts w:ascii="Arial" w:eastAsiaTheme="minorEastAsia" w:hAnsi="Arial" w:cs="Arial"/>
          <w:sz w:val="20"/>
          <w:szCs w:val="20"/>
          <w:lang w:eastAsia="zh-CN"/>
        </w:rPr>
        <w:t>Spreadtrum</w:t>
      </w:r>
      <w:proofErr w:type="spellEnd"/>
      <w:r w:rsidRPr="006440AA">
        <w:rPr>
          <w:rFonts w:ascii="Arial" w:eastAsiaTheme="minorEastAsia" w:hAnsi="Arial" w:cs="Arial"/>
          <w:sz w:val="20"/>
          <w:szCs w:val="20"/>
          <w:lang w:eastAsia="zh-CN"/>
        </w:rPr>
        <w:t xml:space="preserve"> Communications</w:t>
      </w:r>
      <w:bookmarkEnd w:id="19"/>
    </w:p>
    <w:p w14:paraId="5CFDDC3D" w14:textId="5C796CBF"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0" w:name="_Ref111550621"/>
      <w:r w:rsidRPr="006440AA">
        <w:rPr>
          <w:rFonts w:ascii="Arial" w:eastAsiaTheme="minorEastAsia" w:hAnsi="Arial" w:cs="Arial"/>
          <w:sz w:val="20"/>
          <w:szCs w:val="20"/>
          <w:lang w:eastAsia="zh-CN"/>
        </w:rPr>
        <w:t>R1-2206049</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vivo</w:t>
      </w:r>
      <w:bookmarkEnd w:id="20"/>
    </w:p>
    <w:p w14:paraId="11F70726" w14:textId="06A809AE"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1" w:name="_Ref111550631"/>
      <w:r w:rsidRPr="006440AA">
        <w:rPr>
          <w:rFonts w:ascii="Arial" w:eastAsiaTheme="minorEastAsia" w:hAnsi="Arial" w:cs="Arial"/>
          <w:sz w:val="20"/>
          <w:szCs w:val="20"/>
          <w:lang w:eastAsia="zh-CN"/>
        </w:rPr>
        <w:t>R1-2206275</w:t>
      </w:r>
      <w:r w:rsidRPr="006440AA">
        <w:rPr>
          <w:rFonts w:ascii="Arial" w:eastAsiaTheme="minorEastAsia" w:hAnsi="Arial" w:cs="Arial"/>
          <w:sz w:val="20"/>
          <w:szCs w:val="20"/>
          <w:lang w:eastAsia="zh-CN"/>
        </w:rPr>
        <w:tab/>
      </w:r>
      <w:r w:rsidR="0030012A" w:rsidRPr="006440AA">
        <w:rPr>
          <w:rFonts w:ascii="Arial" w:eastAsiaTheme="minorEastAsia" w:hAnsi="Arial" w:cs="Arial"/>
          <w:sz w:val="20"/>
          <w:szCs w:val="20"/>
          <w:lang w:eastAsia="zh-CN"/>
        </w:rPr>
        <w:t>Discussion</w:t>
      </w:r>
      <w:r w:rsidRPr="006440AA">
        <w:rPr>
          <w:rFonts w:ascii="Arial" w:eastAsiaTheme="minorEastAsia" w:hAnsi="Arial" w:cs="Arial"/>
          <w:sz w:val="20"/>
          <w:szCs w:val="20"/>
          <w:lang w:eastAsia="zh-CN"/>
        </w:rPr>
        <w:t xml:space="preserve"> on Low Power High Accuracy Positioning</w:t>
      </w:r>
      <w:r w:rsidRPr="006440AA">
        <w:rPr>
          <w:rFonts w:ascii="Arial" w:eastAsiaTheme="minorEastAsia" w:hAnsi="Arial" w:cs="Arial"/>
          <w:sz w:val="20"/>
          <w:szCs w:val="20"/>
          <w:lang w:eastAsia="zh-CN"/>
        </w:rPr>
        <w:tab/>
        <w:t>OPPO</w:t>
      </w:r>
      <w:bookmarkEnd w:id="21"/>
    </w:p>
    <w:p w14:paraId="4CDA015D" w14:textId="42F5BD9B"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2" w:name="_Ref111550865"/>
      <w:r w:rsidRPr="006440AA">
        <w:rPr>
          <w:rFonts w:ascii="Arial" w:eastAsiaTheme="minorEastAsia" w:hAnsi="Arial" w:cs="Arial"/>
          <w:sz w:val="20"/>
          <w:szCs w:val="20"/>
          <w:lang w:eastAsia="zh-CN"/>
        </w:rPr>
        <w:t>R1-2206408</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CATT</w:t>
      </w:r>
      <w:bookmarkEnd w:id="22"/>
    </w:p>
    <w:p w14:paraId="62732E57" w14:textId="561B9B68"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3" w:name="_Ref111550641"/>
      <w:r w:rsidRPr="006440AA">
        <w:rPr>
          <w:rFonts w:ascii="Arial" w:eastAsiaTheme="minorEastAsia" w:hAnsi="Arial" w:cs="Arial"/>
          <w:sz w:val="20"/>
          <w:szCs w:val="20"/>
          <w:lang w:eastAsia="zh-CN"/>
        </w:rPr>
        <w:t>R1-2206492</w:t>
      </w:r>
      <w:r w:rsidRPr="006440AA">
        <w:rPr>
          <w:rFonts w:ascii="Arial" w:eastAsiaTheme="minorEastAsia" w:hAnsi="Arial" w:cs="Arial"/>
          <w:sz w:val="20"/>
          <w:szCs w:val="20"/>
          <w:lang w:eastAsia="zh-CN"/>
        </w:rPr>
        <w:tab/>
        <w:t>Views on LPHAP</w:t>
      </w:r>
      <w:r w:rsidRPr="006440AA">
        <w:rPr>
          <w:rFonts w:ascii="Arial" w:eastAsiaTheme="minorEastAsia" w:hAnsi="Arial" w:cs="Arial"/>
          <w:sz w:val="20"/>
          <w:szCs w:val="20"/>
          <w:lang w:eastAsia="zh-CN"/>
        </w:rPr>
        <w:tab/>
        <w:t>Nokia, Nokia Shanghai Bell</w:t>
      </w:r>
      <w:bookmarkEnd w:id="23"/>
    </w:p>
    <w:p w14:paraId="77C5AC79" w14:textId="564ABCD3"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4" w:name="_Ref111550652"/>
      <w:r w:rsidRPr="006440AA">
        <w:rPr>
          <w:rFonts w:ascii="Arial" w:eastAsiaTheme="minorEastAsia" w:hAnsi="Arial" w:cs="Arial"/>
          <w:sz w:val="20"/>
          <w:szCs w:val="20"/>
          <w:lang w:eastAsia="zh-CN"/>
        </w:rPr>
        <w:t>R1-2206501</w:t>
      </w:r>
      <w:r w:rsidRPr="006440AA">
        <w:rPr>
          <w:rFonts w:ascii="Arial" w:eastAsiaTheme="minorEastAsia" w:hAnsi="Arial" w:cs="Arial"/>
          <w:sz w:val="20"/>
          <w:szCs w:val="20"/>
          <w:lang w:eastAsia="zh-CN"/>
        </w:rPr>
        <w:tab/>
        <w:t>LPHAP considerations</w:t>
      </w:r>
      <w:r w:rsidR="009328C1">
        <w:rPr>
          <w:rFonts w:ascii="Arial" w:eastAsiaTheme="minorEastAsia" w:hAnsi="Arial" w:cs="Arial"/>
          <w:sz w:val="20"/>
          <w:szCs w:val="20"/>
          <w:lang w:eastAsia="zh-CN"/>
        </w:rPr>
        <w:t xml:space="preserve"> </w:t>
      </w:r>
      <w:r w:rsidRPr="006440AA">
        <w:rPr>
          <w:rFonts w:ascii="Arial" w:eastAsiaTheme="minorEastAsia" w:hAnsi="Arial" w:cs="Arial"/>
          <w:sz w:val="20"/>
          <w:szCs w:val="20"/>
          <w:lang w:eastAsia="zh-CN"/>
        </w:rPr>
        <w:tab/>
        <w:t>Lenovo</w:t>
      </w:r>
      <w:bookmarkEnd w:id="24"/>
    </w:p>
    <w:p w14:paraId="75769B3C" w14:textId="0DAC78D7"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5" w:name="_Ref111550665"/>
      <w:r w:rsidRPr="006440AA">
        <w:rPr>
          <w:rFonts w:ascii="Arial" w:eastAsiaTheme="minorEastAsia" w:hAnsi="Arial" w:cs="Arial"/>
          <w:sz w:val="20"/>
          <w:szCs w:val="20"/>
          <w:lang w:eastAsia="zh-CN"/>
        </w:rPr>
        <w:t>R1-2206591</w:t>
      </w:r>
      <w:r w:rsidRPr="006440AA">
        <w:rPr>
          <w:rFonts w:ascii="Arial" w:eastAsiaTheme="minorEastAsia" w:hAnsi="Arial" w:cs="Arial"/>
          <w:sz w:val="20"/>
          <w:szCs w:val="20"/>
          <w:lang w:eastAsia="zh-CN"/>
        </w:rPr>
        <w:tab/>
        <w:t>Discussion on power saving evaluation and techniques for LPHAP</w:t>
      </w:r>
      <w:r w:rsidRPr="006440AA">
        <w:rPr>
          <w:rFonts w:ascii="Arial" w:eastAsiaTheme="minorEastAsia" w:hAnsi="Arial" w:cs="Arial"/>
          <w:sz w:val="20"/>
          <w:szCs w:val="20"/>
          <w:lang w:eastAsia="zh-CN"/>
        </w:rPr>
        <w:tab/>
        <w:t>Intel Corporation</w:t>
      </w:r>
      <w:bookmarkEnd w:id="25"/>
    </w:p>
    <w:p w14:paraId="622E419C" w14:textId="3C369560"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6" w:name="_Ref111550678"/>
      <w:r w:rsidRPr="006440AA">
        <w:rPr>
          <w:rFonts w:ascii="Arial" w:eastAsiaTheme="minorEastAsia" w:hAnsi="Arial" w:cs="Arial"/>
          <w:sz w:val="20"/>
          <w:szCs w:val="20"/>
          <w:lang w:eastAsia="zh-CN"/>
        </w:rPr>
        <w:t>R1-2206652</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Xiaomi</w:t>
      </w:r>
      <w:bookmarkEnd w:id="26"/>
    </w:p>
    <w:p w14:paraId="2397DE68" w14:textId="395BAEFC"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7" w:name="_Ref111550688"/>
      <w:r w:rsidRPr="006440AA">
        <w:rPr>
          <w:rFonts w:ascii="Arial" w:eastAsiaTheme="minorEastAsia" w:hAnsi="Arial" w:cs="Arial"/>
          <w:sz w:val="20"/>
          <w:szCs w:val="20"/>
          <w:lang w:eastAsia="zh-CN"/>
        </w:rPr>
        <w:t>R1-2206834</w:t>
      </w:r>
      <w:r w:rsidRPr="006440AA">
        <w:rPr>
          <w:rFonts w:ascii="Arial" w:eastAsiaTheme="minorEastAsia" w:hAnsi="Arial" w:cs="Arial"/>
          <w:sz w:val="20"/>
          <w:szCs w:val="20"/>
          <w:lang w:eastAsia="zh-CN"/>
        </w:rPr>
        <w:tab/>
        <w:t>Discussion on LPHAP</w:t>
      </w:r>
      <w:r w:rsidRPr="006440AA">
        <w:rPr>
          <w:rFonts w:ascii="Arial" w:eastAsiaTheme="minorEastAsia" w:hAnsi="Arial" w:cs="Arial"/>
          <w:sz w:val="20"/>
          <w:szCs w:val="20"/>
          <w:lang w:eastAsia="zh-CN"/>
        </w:rPr>
        <w:tab/>
        <w:t>Samsung</w:t>
      </w:r>
      <w:bookmarkEnd w:id="27"/>
    </w:p>
    <w:p w14:paraId="143C025E" w14:textId="0AAB89BA"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8" w:name="_Ref111550702"/>
      <w:r w:rsidRPr="006440AA">
        <w:rPr>
          <w:rFonts w:ascii="Arial" w:eastAsiaTheme="minorEastAsia" w:hAnsi="Arial" w:cs="Arial"/>
          <w:sz w:val="20"/>
          <w:szCs w:val="20"/>
          <w:lang w:eastAsia="zh-CN"/>
        </w:rPr>
        <w:t>R1-2206920</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CMCC</w:t>
      </w:r>
      <w:bookmarkEnd w:id="28"/>
    </w:p>
    <w:p w14:paraId="1CE89BD1" w14:textId="39E79C3D"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9" w:name="_Ref111550921"/>
      <w:r w:rsidRPr="006440AA">
        <w:rPr>
          <w:rFonts w:ascii="Arial" w:eastAsiaTheme="minorEastAsia" w:hAnsi="Arial" w:cs="Arial"/>
          <w:sz w:val="20"/>
          <w:szCs w:val="20"/>
          <w:lang w:eastAsia="zh-CN"/>
        </w:rPr>
        <w:t>R1-2207091</w:t>
      </w:r>
      <w:r w:rsidRPr="006440AA">
        <w:rPr>
          <w:rFonts w:ascii="Arial" w:eastAsiaTheme="minorEastAsia" w:hAnsi="Arial" w:cs="Arial"/>
          <w:sz w:val="20"/>
          <w:szCs w:val="20"/>
          <w:lang w:eastAsia="zh-CN"/>
        </w:rPr>
        <w:tab/>
        <w:t>Discussions on Low Power High Accuracy Positioning (LPHAP) techniques</w:t>
      </w:r>
      <w:r w:rsidRPr="006440AA">
        <w:rPr>
          <w:rFonts w:ascii="Arial" w:eastAsiaTheme="minorEastAsia" w:hAnsi="Arial" w:cs="Arial"/>
          <w:sz w:val="20"/>
          <w:szCs w:val="20"/>
          <w:lang w:eastAsia="zh-CN"/>
        </w:rPr>
        <w:tab/>
      </w:r>
      <w:proofErr w:type="spellStart"/>
      <w:r w:rsidRPr="006440AA">
        <w:rPr>
          <w:rFonts w:ascii="Arial" w:eastAsiaTheme="minorEastAsia" w:hAnsi="Arial" w:cs="Arial"/>
          <w:sz w:val="20"/>
          <w:szCs w:val="20"/>
          <w:lang w:eastAsia="zh-CN"/>
        </w:rPr>
        <w:t>InterDigital</w:t>
      </w:r>
      <w:proofErr w:type="spellEnd"/>
      <w:r w:rsidRPr="006440AA">
        <w:rPr>
          <w:rFonts w:ascii="Arial" w:eastAsiaTheme="minorEastAsia" w:hAnsi="Arial" w:cs="Arial"/>
          <w:sz w:val="20"/>
          <w:szCs w:val="20"/>
          <w:lang w:eastAsia="zh-CN"/>
        </w:rPr>
        <w:t>, Inc.</w:t>
      </w:r>
      <w:bookmarkEnd w:id="29"/>
    </w:p>
    <w:p w14:paraId="22AE5B99" w14:textId="0F9E09D9"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30" w:name="_Ref111550714"/>
      <w:r w:rsidRPr="006440AA">
        <w:rPr>
          <w:rFonts w:ascii="Arial" w:eastAsiaTheme="minorEastAsia" w:hAnsi="Arial" w:cs="Arial"/>
          <w:sz w:val="20"/>
          <w:szCs w:val="20"/>
          <w:lang w:eastAsia="zh-CN"/>
        </w:rPr>
        <w:t>R1-2207241</w:t>
      </w:r>
      <w:r w:rsidRPr="006440AA">
        <w:rPr>
          <w:rFonts w:ascii="Arial" w:eastAsiaTheme="minorEastAsia" w:hAnsi="Arial" w:cs="Arial"/>
          <w:sz w:val="20"/>
          <w:szCs w:val="20"/>
          <w:lang w:eastAsia="zh-CN"/>
        </w:rPr>
        <w:tab/>
        <w:t>Requirements, Evaluations, Potential Enhancements for Low Power High Accuracy Positioning</w:t>
      </w:r>
      <w:r w:rsidRPr="006440AA">
        <w:rPr>
          <w:rFonts w:ascii="Arial" w:eastAsiaTheme="minorEastAsia" w:hAnsi="Arial" w:cs="Arial"/>
          <w:sz w:val="20"/>
          <w:szCs w:val="20"/>
          <w:lang w:eastAsia="zh-CN"/>
        </w:rPr>
        <w:tab/>
        <w:t>Qualcomm Incorporated</w:t>
      </w:r>
      <w:bookmarkEnd w:id="30"/>
    </w:p>
    <w:p w14:paraId="15FCB8AD" w14:textId="568D5D02"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31" w:name="_Ref111550936"/>
      <w:r w:rsidRPr="006440AA">
        <w:rPr>
          <w:rFonts w:ascii="Arial" w:eastAsiaTheme="minorEastAsia" w:hAnsi="Arial" w:cs="Arial"/>
          <w:sz w:val="20"/>
          <w:szCs w:val="20"/>
          <w:lang w:eastAsia="zh-CN"/>
        </w:rPr>
        <w:t>R1-2207286</w:t>
      </w:r>
      <w:r w:rsidRPr="006440AA">
        <w:rPr>
          <w:rFonts w:ascii="Arial" w:eastAsiaTheme="minorEastAsia" w:hAnsi="Arial" w:cs="Arial"/>
          <w:sz w:val="20"/>
          <w:szCs w:val="20"/>
          <w:lang w:eastAsia="zh-CN"/>
        </w:rPr>
        <w:tab/>
        <w:t>Views on low power high accuracy positioning</w:t>
      </w:r>
      <w:r w:rsidRPr="006440AA">
        <w:rPr>
          <w:rFonts w:ascii="Arial" w:eastAsiaTheme="minorEastAsia" w:hAnsi="Arial" w:cs="Arial"/>
          <w:sz w:val="20"/>
          <w:szCs w:val="20"/>
          <w:lang w:eastAsia="zh-CN"/>
        </w:rPr>
        <w:tab/>
        <w:t>Sharp</w:t>
      </w:r>
      <w:bookmarkEnd w:id="31"/>
    </w:p>
    <w:p w14:paraId="1B459240" w14:textId="1BFA33E6"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32" w:name="_Ref111550807"/>
      <w:r w:rsidRPr="006440AA">
        <w:rPr>
          <w:rFonts w:ascii="Arial" w:eastAsiaTheme="minorEastAsia" w:hAnsi="Arial" w:cs="Arial"/>
          <w:sz w:val="20"/>
          <w:szCs w:val="20"/>
          <w:lang w:eastAsia="zh-CN"/>
        </w:rPr>
        <w:t>R1-2207361</w:t>
      </w:r>
      <w:r w:rsidRPr="006440AA">
        <w:rPr>
          <w:rFonts w:ascii="Arial" w:eastAsiaTheme="minorEastAsia" w:hAnsi="Arial" w:cs="Arial"/>
          <w:sz w:val="20"/>
          <w:szCs w:val="20"/>
          <w:lang w:eastAsia="zh-CN"/>
        </w:rPr>
        <w:tab/>
        <w:t>Discussion on LPHAP in idle/inactive state</w:t>
      </w:r>
      <w:r w:rsidRPr="006440AA">
        <w:rPr>
          <w:rFonts w:ascii="Arial" w:eastAsiaTheme="minorEastAsia" w:hAnsi="Arial" w:cs="Arial"/>
          <w:sz w:val="20"/>
          <w:szCs w:val="20"/>
          <w:lang w:eastAsia="zh-CN"/>
        </w:rPr>
        <w:tab/>
        <w:t>LG Electronics</w:t>
      </w:r>
      <w:bookmarkEnd w:id="32"/>
    </w:p>
    <w:p w14:paraId="57086D14" w14:textId="0D7AE710"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33" w:name="_Ref111550955"/>
      <w:r w:rsidRPr="006440AA">
        <w:rPr>
          <w:rFonts w:ascii="Arial" w:eastAsiaTheme="minorEastAsia" w:hAnsi="Arial" w:cs="Arial"/>
          <w:sz w:val="20"/>
          <w:szCs w:val="20"/>
          <w:lang w:eastAsia="zh-CN"/>
        </w:rPr>
        <w:t>R1-2207414</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NTT DOCOMO, INC.</w:t>
      </w:r>
      <w:bookmarkEnd w:id="33"/>
    </w:p>
    <w:p w14:paraId="6D1DC22D" w14:textId="7B3DD210" w:rsidR="00D83BC5" w:rsidRPr="00F56350" w:rsidRDefault="006440AA" w:rsidP="00D83BC5">
      <w:pPr>
        <w:pStyle w:val="ListParagraph"/>
        <w:numPr>
          <w:ilvl w:val="0"/>
          <w:numId w:val="33"/>
        </w:numPr>
        <w:spacing w:beforeLines="50" w:before="120" w:line="288" w:lineRule="auto"/>
        <w:rPr>
          <w:rFonts w:ascii="Arial" w:eastAsiaTheme="minorEastAsia" w:hAnsi="Arial" w:cs="Arial"/>
          <w:sz w:val="20"/>
          <w:szCs w:val="20"/>
          <w:lang w:eastAsia="zh-CN"/>
        </w:rPr>
      </w:pPr>
      <w:bookmarkStart w:id="34" w:name="_Ref111550823"/>
      <w:r w:rsidRPr="006440AA">
        <w:rPr>
          <w:rFonts w:ascii="Arial" w:eastAsiaTheme="minorEastAsia" w:hAnsi="Arial" w:cs="Arial"/>
          <w:sz w:val="20"/>
          <w:szCs w:val="20"/>
          <w:lang w:eastAsia="zh-CN"/>
        </w:rPr>
        <w:t>R1-2207623</w:t>
      </w:r>
      <w:r w:rsidRPr="006440AA">
        <w:rPr>
          <w:rFonts w:ascii="Arial" w:eastAsiaTheme="minorEastAsia" w:hAnsi="Arial" w:cs="Arial"/>
          <w:sz w:val="20"/>
          <w:szCs w:val="20"/>
          <w:lang w:eastAsia="zh-CN"/>
        </w:rPr>
        <w:tab/>
        <w:t>Evaluations for Low Power High Accuracy Positioning</w:t>
      </w:r>
      <w:r w:rsidRPr="006440AA">
        <w:rPr>
          <w:rFonts w:ascii="Arial" w:eastAsiaTheme="minorEastAsia" w:hAnsi="Arial" w:cs="Arial"/>
          <w:sz w:val="20"/>
          <w:szCs w:val="20"/>
          <w:lang w:eastAsia="zh-CN"/>
        </w:rPr>
        <w:tab/>
        <w:t>Ericsson</w:t>
      </w:r>
      <w:bookmarkEnd w:id="34"/>
    </w:p>
    <w:p w14:paraId="4836C4DE" w14:textId="4F93AA4B" w:rsidR="00D83BC5" w:rsidRDefault="00D83BC5" w:rsidP="003577E3">
      <w:pPr>
        <w:pStyle w:val="ListParagraph"/>
        <w:numPr>
          <w:ilvl w:val="0"/>
          <w:numId w:val="33"/>
        </w:numPr>
        <w:spacing w:beforeLines="50" w:before="120" w:line="288" w:lineRule="auto"/>
        <w:rPr>
          <w:rFonts w:ascii="Arial" w:hAnsi="Arial" w:cs="Arial"/>
          <w:sz w:val="20"/>
          <w:szCs w:val="20"/>
          <w:lang w:eastAsia="zh-CN"/>
        </w:rPr>
      </w:pPr>
      <w:bookmarkStart w:id="35" w:name="specType1"/>
      <w:bookmarkStart w:id="36" w:name="_Ref111551271"/>
      <w:r w:rsidRPr="00D83BC5">
        <w:rPr>
          <w:rFonts w:ascii="Arial" w:hAnsi="Arial" w:cs="Arial"/>
          <w:sz w:val="20"/>
          <w:szCs w:val="20"/>
          <w:lang w:eastAsia="zh-CN"/>
        </w:rPr>
        <w:t>TR</w:t>
      </w:r>
      <w:bookmarkEnd w:id="35"/>
      <w:r w:rsidRPr="00D83BC5">
        <w:rPr>
          <w:rFonts w:ascii="Arial" w:hAnsi="Arial" w:cs="Arial"/>
          <w:sz w:val="20"/>
          <w:szCs w:val="20"/>
          <w:lang w:eastAsia="zh-CN"/>
        </w:rPr>
        <w:t xml:space="preserve"> </w:t>
      </w:r>
      <w:bookmarkStart w:id="37" w:name="specNumber"/>
      <w:r w:rsidRPr="00D83BC5">
        <w:rPr>
          <w:rFonts w:ascii="Arial" w:hAnsi="Arial" w:cs="Arial"/>
          <w:sz w:val="20"/>
          <w:szCs w:val="20"/>
          <w:lang w:eastAsia="zh-CN"/>
        </w:rPr>
        <w:t>38.</w:t>
      </w:r>
      <w:bookmarkEnd w:id="37"/>
      <w:r w:rsidRPr="00D83BC5">
        <w:rPr>
          <w:rFonts w:ascii="Arial" w:hAnsi="Arial" w:cs="Arial"/>
          <w:sz w:val="20"/>
          <w:szCs w:val="20"/>
          <w:lang w:eastAsia="zh-CN"/>
        </w:rPr>
        <w:t>857</w:t>
      </w:r>
      <w:r w:rsidR="001D7F7A" w:rsidRPr="006440AA">
        <w:rPr>
          <w:rFonts w:ascii="Arial" w:eastAsiaTheme="minorEastAsia" w:hAnsi="Arial" w:cs="Arial"/>
          <w:sz w:val="20"/>
          <w:szCs w:val="20"/>
          <w:lang w:eastAsia="zh-CN"/>
        </w:rPr>
        <w:tab/>
      </w:r>
      <w:r w:rsidRPr="00D83BC5">
        <w:rPr>
          <w:rFonts w:ascii="Arial" w:hAnsi="Arial" w:cs="Arial"/>
          <w:sz w:val="20"/>
          <w:szCs w:val="20"/>
          <w:lang w:eastAsia="zh-CN"/>
        </w:rPr>
        <w:t>Study on NR Positioning Enhancements, v17.0.0</w:t>
      </w:r>
      <w:bookmarkEnd w:id="36"/>
    </w:p>
    <w:p w14:paraId="7B23CCDE" w14:textId="704F530B" w:rsidR="00D83BC5" w:rsidRDefault="00D83BC5" w:rsidP="003577E3">
      <w:pPr>
        <w:pStyle w:val="ListParagraph"/>
        <w:numPr>
          <w:ilvl w:val="0"/>
          <w:numId w:val="33"/>
        </w:numPr>
        <w:spacing w:beforeLines="50" w:before="120" w:line="288" w:lineRule="auto"/>
        <w:rPr>
          <w:rFonts w:ascii="Arial" w:hAnsi="Arial" w:cs="Arial"/>
          <w:sz w:val="20"/>
          <w:szCs w:val="20"/>
          <w:lang w:eastAsia="zh-CN"/>
        </w:rPr>
      </w:pPr>
      <w:bookmarkStart w:id="38" w:name="_Ref111551273"/>
      <w:r w:rsidRPr="00D83BC5">
        <w:rPr>
          <w:rFonts w:ascii="Arial" w:hAnsi="Arial" w:cs="Arial"/>
          <w:sz w:val="20"/>
          <w:szCs w:val="20"/>
          <w:lang w:eastAsia="zh-CN"/>
        </w:rPr>
        <w:t>R1-2007665</w:t>
      </w:r>
      <w:r w:rsidR="001D7F7A" w:rsidRPr="006440AA">
        <w:rPr>
          <w:rFonts w:ascii="Arial" w:eastAsiaTheme="minorEastAsia" w:hAnsi="Arial" w:cs="Arial"/>
          <w:sz w:val="20"/>
          <w:szCs w:val="20"/>
          <w:lang w:eastAsia="zh-CN"/>
        </w:rPr>
        <w:tab/>
      </w:r>
      <w:r w:rsidRPr="00D83BC5">
        <w:rPr>
          <w:rFonts w:ascii="Arial" w:hAnsi="Arial" w:cs="Arial"/>
          <w:sz w:val="20"/>
          <w:szCs w:val="20"/>
          <w:lang w:eastAsia="zh-CN"/>
        </w:rPr>
        <w:t>Evaluation of NR positioning performance, vivo</w:t>
      </w:r>
      <w:bookmarkEnd w:id="38"/>
    </w:p>
    <w:p w14:paraId="05D77F03" w14:textId="0B5F7E73" w:rsidR="001D7F7A" w:rsidRDefault="001D7F7A" w:rsidP="003577E3">
      <w:pPr>
        <w:pStyle w:val="ListParagraph"/>
        <w:numPr>
          <w:ilvl w:val="0"/>
          <w:numId w:val="33"/>
        </w:numPr>
        <w:spacing w:beforeLines="50" w:before="120" w:line="288" w:lineRule="auto"/>
        <w:rPr>
          <w:rFonts w:ascii="Arial" w:hAnsi="Arial" w:cs="Arial"/>
          <w:sz w:val="20"/>
          <w:szCs w:val="20"/>
          <w:lang w:eastAsia="zh-CN"/>
        </w:rPr>
      </w:pPr>
      <w:r w:rsidRPr="001D7F7A">
        <w:rPr>
          <w:rFonts w:ascii="Arial" w:hAnsi="Arial" w:cs="Arial"/>
          <w:sz w:val="20"/>
          <w:szCs w:val="20"/>
          <w:lang w:eastAsia="zh-CN"/>
        </w:rPr>
        <w:t>R1-2009433</w:t>
      </w:r>
      <w:r w:rsidRPr="001D7F7A">
        <w:rPr>
          <w:rFonts w:ascii="Arial" w:hAnsi="Arial" w:cs="Arial"/>
          <w:sz w:val="20"/>
          <w:szCs w:val="20"/>
          <w:lang w:eastAsia="zh-CN"/>
        </w:rPr>
        <w:tab/>
        <w:t>Evaluation results for Rel-16 positioning and Rel-17 enhancement</w:t>
      </w:r>
      <w:r w:rsidRPr="001D7F7A">
        <w:rPr>
          <w:rFonts w:ascii="Arial" w:hAnsi="Arial" w:cs="Arial"/>
          <w:sz w:val="20"/>
          <w:szCs w:val="20"/>
          <w:lang w:eastAsia="zh-CN"/>
        </w:rPr>
        <w:tab/>
        <w:t xml:space="preserve">Huawei, </w:t>
      </w:r>
      <w:proofErr w:type="spellStart"/>
      <w:r w:rsidRPr="001D7F7A">
        <w:rPr>
          <w:rFonts w:ascii="Arial" w:hAnsi="Arial" w:cs="Arial"/>
          <w:sz w:val="20"/>
          <w:szCs w:val="20"/>
          <w:lang w:eastAsia="zh-CN"/>
        </w:rPr>
        <w:t>HiSilicon</w:t>
      </w:r>
      <w:proofErr w:type="spellEnd"/>
    </w:p>
    <w:p w14:paraId="6982BDA5" w14:textId="12477823" w:rsidR="00C26175" w:rsidRPr="00C26175" w:rsidRDefault="00C26175" w:rsidP="00C26175">
      <w:pPr>
        <w:pStyle w:val="ListParagraph"/>
        <w:numPr>
          <w:ilvl w:val="0"/>
          <w:numId w:val="33"/>
        </w:numPr>
        <w:spacing w:beforeLines="50" w:before="120" w:line="288" w:lineRule="auto"/>
      </w:pPr>
      <w:bookmarkStart w:id="39" w:name="_Ref111557390"/>
      <w:r w:rsidRPr="00C26175">
        <w:rPr>
          <w:rFonts w:ascii="Arial" w:hAnsi="Arial" w:cs="Arial"/>
          <w:sz w:val="20"/>
          <w:szCs w:val="20"/>
          <w:lang w:eastAsia="zh-CN"/>
        </w:rPr>
        <w:t>R1-2007859</w:t>
      </w:r>
      <w:r w:rsidRPr="00C26175">
        <w:rPr>
          <w:rFonts w:ascii="Arial" w:hAnsi="Arial" w:cs="Arial"/>
          <w:sz w:val="20"/>
          <w:szCs w:val="20"/>
          <w:lang w:eastAsia="zh-CN"/>
        </w:rPr>
        <w:tab/>
        <w:t>Discussion of evaluation of NR positioning performance</w:t>
      </w:r>
      <w:r w:rsidRPr="00C26175">
        <w:rPr>
          <w:rFonts w:ascii="Arial" w:hAnsi="Arial" w:cs="Arial"/>
          <w:sz w:val="20"/>
          <w:szCs w:val="20"/>
          <w:lang w:eastAsia="zh-CN"/>
        </w:rPr>
        <w:tab/>
        <w:t>CATT</w:t>
      </w:r>
      <w:bookmarkEnd w:id="39"/>
    </w:p>
    <w:p w14:paraId="178B463E" w14:textId="7EF63A1D" w:rsidR="00F02EA2" w:rsidRDefault="00F02EA2" w:rsidP="00F02EA2">
      <w:pPr>
        <w:spacing w:beforeLines="50" w:before="120" w:line="288" w:lineRule="auto"/>
        <w:rPr>
          <w:rFonts w:cs="Arial"/>
          <w:sz w:val="30"/>
          <w:szCs w:val="30"/>
        </w:rPr>
      </w:pPr>
    </w:p>
    <w:p w14:paraId="1B36F313" w14:textId="3789EE66" w:rsidR="00F31C6E" w:rsidRDefault="00F31C6E" w:rsidP="00F02EA2">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A: Agreements in RAN1#109-e meeting</w:t>
      </w:r>
    </w:p>
    <w:p w14:paraId="418B9FDD" w14:textId="6E160006" w:rsidR="00F31C6E" w:rsidRDefault="0071625F" w:rsidP="0071625F">
      <w:pPr>
        <w:pStyle w:val="3GPPText"/>
        <w:spacing w:afterLines="50" w:after="120"/>
        <w:rPr>
          <w:rFonts w:ascii="Arial" w:hAnsi="Arial" w:cs="Arial"/>
          <w:sz w:val="20"/>
          <w:lang w:eastAsia="zh-CN"/>
        </w:rPr>
      </w:pPr>
      <w:r w:rsidRPr="0071625F">
        <w:rPr>
          <w:rFonts w:ascii="Arial" w:hAnsi="Arial" w:cs="Arial" w:hint="eastAsia"/>
          <w:sz w:val="20"/>
          <w:lang w:eastAsia="zh-CN"/>
        </w:rPr>
        <w:t>T</w:t>
      </w:r>
      <w:r w:rsidRPr="0071625F">
        <w:rPr>
          <w:rFonts w:ascii="Arial" w:hAnsi="Arial" w:cs="Arial"/>
          <w:sz w:val="20"/>
          <w:lang w:eastAsia="zh-CN"/>
        </w:rPr>
        <w:t xml:space="preserve">he </w:t>
      </w:r>
      <w:r>
        <w:rPr>
          <w:rFonts w:ascii="Arial" w:hAnsi="Arial" w:cs="Arial"/>
          <w:sz w:val="20"/>
          <w:lang w:eastAsia="zh-CN"/>
        </w:rPr>
        <w:t>agreements</w:t>
      </w:r>
      <w:r w:rsidR="00D11F6C">
        <w:rPr>
          <w:rFonts w:ascii="Arial" w:hAnsi="Arial" w:cs="Arial"/>
          <w:sz w:val="20"/>
          <w:lang w:eastAsia="zh-CN"/>
        </w:rPr>
        <w:t xml:space="preserve"> </w:t>
      </w:r>
      <w:r>
        <w:rPr>
          <w:rFonts w:ascii="Arial" w:hAnsi="Arial" w:cs="Arial"/>
          <w:sz w:val="20"/>
          <w:lang w:eastAsia="zh-CN"/>
        </w:rPr>
        <w:t xml:space="preserve">in RAN1#109-e meeting </w:t>
      </w:r>
      <w:proofErr w:type="gramStart"/>
      <w:r w:rsidR="00D11F6C">
        <w:rPr>
          <w:rFonts w:ascii="Arial" w:hAnsi="Arial" w:cs="Arial"/>
          <w:sz w:val="20"/>
          <w:lang w:eastAsia="zh-CN"/>
        </w:rPr>
        <w:t>are</w:t>
      </w:r>
      <w:proofErr w:type="gramEnd"/>
      <w:r>
        <w:rPr>
          <w:rFonts w:ascii="Arial" w:hAnsi="Arial" w:cs="Arial"/>
          <w:sz w:val="20"/>
          <w:lang w:eastAsia="zh-CN"/>
        </w:rPr>
        <w:t xml:space="preserve"> recapped below</w:t>
      </w:r>
      <w:r w:rsidR="00D11F6C">
        <w:rPr>
          <w:rFonts w:ascii="Arial" w:hAnsi="Arial" w:cs="Arial"/>
          <w:sz w:val="20"/>
          <w:lang w:eastAsia="zh-CN"/>
        </w:rPr>
        <w:t xml:space="preserve"> </w:t>
      </w:r>
      <w:r w:rsidR="00D11F6C">
        <w:rPr>
          <w:rFonts w:ascii="Arial" w:hAnsi="Arial" w:cs="Arial"/>
          <w:sz w:val="20"/>
          <w:lang w:eastAsia="zh-CN"/>
        </w:rPr>
        <w:fldChar w:fldCharType="begin"/>
      </w:r>
      <w:r w:rsidR="00D11F6C">
        <w:rPr>
          <w:rFonts w:ascii="Arial" w:hAnsi="Arial" w:cs="Arial"/>
          <w:sz w:val="20"/>
          <w:lang w:eastAsia="zh-CN"/>
        </w:rPr>
        <w:instrText xml:space="preserve"> REF _Ref111389298 \r \h </w:instrText>
      </w:r>
      <w:r w:rsidR="00D11F6C">
        <w:rPr>
          <w:rFonts w:ascii="Arial" w:hAnsi="Arial" w:cs="Arial"/>
          <w:sz w:val="20"/>
          <w:lang w:eastAsia="zh-CN"/>
        </w:rPr>
      </w:r>
      <w:r w:rsidR="00D11F6C">
        <w:rPr>
          <w:rFonts w:ascii="Arial" w:hAnsi="Arial" w:cs="Arial"/>
          <w:sz w:val="20"/>
          <w:lang w:eastAsia="zh-CN"/>
        </w:rPr>
        <w:fldChar w:fldCharType="separate"/>
      </w:r>
      <w:r w:rsidR="00D11F6C">
        <w:rPr>
          <w:rFonts w:ascii="Arial" w:hAnsi="Arial" w:cs="Arial"/>
          <w:sz w:val="20"/>
          <w:lang w:eastAsia="zh-CN"/>
        </w:rPr>
        <w:t>[2]</w:t>
      </w:r>
      <w:r w:rsidR="00D11F6C">
        <w:rPr>
          <w:rFonts w:ascii="Arial" w:hAnsi="Arial" w:cs="Arial"/>
          <w:sz w:val="20"/>
          <w:lang w:eastAsia="zh-CN"/>
        </w:rPr>
        <w:fldChar w:fldCharType="end"/>
      </w:r>
      <w:r>
        <w:rPr>
          <w:rFonts w:ascii="Arial" w:hAnsi="Arial" w:cs="Arial"/>
          <w:sz w:val="20"/>
          <w:lang w:eastAsia="zh-CN"/>
        </w:rPr>
        <w:t>.</w:t>
      </w:r>
    </w:p>
    <w:p w14:paraId="1DE1D60D" w14:textId="77777777" w:rsidR="0071625F" w:rsidRPr="00C03602" w:rsidRDefault="0071625F" w:rsidP="0071625F">
      <w:pPr>
        <w:rPr>
          <w:b/>
          <w:lang w:eastAsia="x-none"/>
        </w:rPr>
      </w:pPr>
      <w:r w:rsidRPr="00C03602">
        <w:rPr>
          <w:b/>
          <w:highlight w:val="green"/>
          <w:lang w:eastAsia="x-none"/>
        </w:rPr>
        <w:t>Agreement</w:t>
      </w:r>
    </w:p>
    <w:p w14:paraId="7BDD8158" w14:textId="77777777" w:rsidR="0071625F" w:rsidRDefault="0071625F" w:rsidP="0071625F">
      <w:pPr>
        <w:rPr>
          <w:lang w:eastAsia="x-none"/>
        </w:rPr>
      </w:pPr>
      <w:r w:rsidRPr="00C03602">
        <w:rPr>
          <w:lang w:eastAsia="x-none"/>
        </w:rPr>
        <w:t>Confirm that use case 6 defined in TS 22.104 is the single representative use case for the study of LPHAP.</w:t>
      </w:r>
    </w:p>
    <w:p w14:paraId="7BB7F7E3" w14:textId="77777777" w:rsidR="0071625F" w:rsidRPr="00C03602" w:rsidRDefault="0071625F" w:rsidP="0071625F">
      <w:pPr>
        <w:rPr>
          <w:lang w:eastAsia="x-none"/>
        </w:rPr>
      </w:pPr>
    </w:p>
    <w:p w14:paraId="5BADC775" w14:textId="77777777" w:rsidR="0071625F" w:rsidRPr="00C03602" w:rsidRDefault="0071625F" w:rsidP="0071625F">
      <w:pPr>
        <w:rPr>
          <w:b/>
          <w:lang w:eastAsia="x-none"/>
        </w:rPr>
      </w:pPr>
      <w:r w:rsidRPr="00C03602">
        <w:rPr>
          <w:b/>
          <w:highlight w:val="green"/>
          <w:lang w:eastAsia="x-none"/>
        </w:rPr>
        <w:t>Agreement</w:t>
      </w:r>
    </w:p>
    <w:p w14:paraId="34C9C76B" w14:textId="77777777" w:rsidR="0071625F" w:rsidRDefault="0071625F" w:rsidP="0071625F">
      <w:pPr>
        <w:rPr>
          <w:lang w:eastAsia="x-none"/>
        </w:rPr>
      </w:pPr>
      <w:r w:rsidRPr="00C03602">
        <w:rPr>
          <w:lang w:eastAsia="x-none"/>
        </w:rPr>
        <w:t>At least the relative power unit is adopted as the performance metric to evaluate the power consumption of the Rel-17 RRC_INACTIVE state positioning and potential enhancements.</w:t>
      </w:r>
    </w:p>
    <w:p w14:paraId="3BF42DA3" w14:textId="77777777" w:rsidR="0071625F" w:rsidRPr="00C03602" w:rsidRDefault="0071625F" w:rsidP="0071625F">
      <w:pPr>
        <w:rPr>
          <w:lang w:eastAsia="x-none"/>
        </w:rPr>
      </w:pPr>
    </w:p>
    <w:p w14:paraId="218790EC" w14:textId="77777777" w:rsidR="0071625F" w:rsidRPr="00C03602" w:rsidRDefault="0071625F" w:rsidP="0071625F">
      <w:pPr>
        <w:rPr>
          <w:b/>
          <w:lang w:eastAsia="x-none"/>
        </w:rPr>
      </w:pPr>
      <w:r w:rsidRPr="00C03602">
        <w:rPr>
          <w:b/>
          <w:highlight w:val="green"/>
          <w:lang w:eastAsia="x-none"/>
        </w:rPr>
        <w:t>Agreement</w:t>
      </w:r>
    </w:p>
    <w:p w14:paraId="68CF64E1" w14:textId="77777777" w:rsidR="0071625F" w:rsidRDefault="0071625F" w:rsidP="0071625F">
      <w:pPr>
        <w:rPr>
          <w:lang w:eastAsia="x-none"/>
        </w:rPr>
      </w:pPr>
      <w:r w:rsidRPr="00C03602">
        <w:rPr>
          <w:lang w:eastAsia="x-none"/>
        </w:rPr>
        <w:lastRenderedPageBreak/>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775DFFF3" w14:textId="77777777" w:rsidR="0071625F" w:rsidRPr="00C03602" w:rsidRDefault="0071625F" w:rsidP="0071625F">
      <w:pPr>
        <w:rPr>
          <w:lang w:eastAsia="x-none"/>
        </w:rPr>
      </w:pPr>
    </w:p>
    <w:p w14:paraId="6C3102EA" w14:textId="77777777" w:rsidR="0071625F" w:rsidRPr="00C03602" w:rsidRDefault="0071625F" w:rsidP="0071625F">
      <w:pPr>
        <w:rPr>
          <w:b/>
          <w:lang w:eastAsia="x-none"/>
        </w:rPr>
      </w:pPr>
      <w:r w:rsidRPr="00C03602">
        <w:rPr>
          <w:b/>
          <w:highlight w:val="green"/>
          <w:lang w:eastAsia="x-none"/>
        </w:rPr>
        <w:t>Agreement</w:t>
      </w:r>
    </w:p>
    <w:p w14:paraId="2F49ABBE" w14:textId="77777777" w:rsidR="0071625F" w:rsidRPr="00C03602" w:rsidRDefault="0071625F" w:rsidP="003577E3">
      <w:pPr>
        <w:numPr>
          <w:ilvl w:val="0"/>
          <w:numId w:val="19"/>
        </w:numPr>
        <w:jc w:val="left"/>
        <w:rPr>
          <w:lang w:eastAsia="x-none"/>
        </w:rPr>
      </w:pPr>
      <w:r w:rsidRPr="00C03602">
        <w:rPr>
          <w:lang w:eastAsia="x-none"/>
        </w:rPr>
        <w:t>Adopt the following parameters as the common evaluation parameters for the LPHAP evaluation:</w:t>
      </w:r>
    </w:p>
    <w:p w14:paraId="384E5EAE" w14:textId="77777777" w:rsidR="0071625F" w:rsidRPr="00C03602" w:rsidRDefault="0071625F" w:rsidP="003577E3">
      <w:pPr>
        <w:numPr>
          <w:ilvl w:val="1"/>
          <w:numId w:val="20"/>
        </w:numPr>
        <w:jc w:val="left"/>
        <w:rPr>
          <w:lang w:eastAsia="x-none"/>
        </w:rPr>
      </w:pPr>
      <w:r w:rsidRPr="00C03602">
        <w:rPr>
          <w:lang w:eastAsia="x-none"/>
        </w:rPr>
        <w:t>Frequency range: FR1 (baseline); FR2 (optional)</w:t>
      </w:r>
    </w:p>
    <w:p w14:paraId="31931E11" w14:textId="77777777" w:rsidR="0071625F" w:rsidRPr="00C03602" w:rsidRDefault="0071625F" w:rsidP="003577E3">
      <w:pPr>
        <w:numPr>
          <w:ilvl w:val="1"/>
          <w:numId w:val="20"/>
        </w:numPr>
        <w:jc w:val="left"/>
        <w:rPr>
          <w:lang w:eastAsia="x-none"/>
        </w:rPr>
      </w:pPr>
      <w:r w:rsidRPr="00C03602">
        <w:rPr>
          <w:rFonts w:hint="eastAsia"/>
          <w:lang w:eastAsia="x-none"/>
        </w:rPr>
        <w:t>S</w:t>
      </w:r>
      <w:r w:rsidRPr="00C03602">
        <w:rPr>
          <w:lang w:eastAsia="x-none"/>
        </w:rPr>
        <w:t>CS: 30kHz for FR1 (baseline); 120kHz for FR2 (optional)</w:t>
      </w:r>
    </w:p>
    <w:p w14:paraId="73F53861" w14:textId="77777777" w:rsidR="0071625F" w:rsidRPr="00C03602" w:rsidRDefault="0071625F" w:rsidP="003577E3">
      <w:pPr>
        <w:numPr>
          <w:ilvl w:val="1"/>
          <w:numId w:val="20"/>
        </w:numPr>
        <w:jc w:val="left"/>
        <w:rPr>
          <w:lang w:eastAsia="x-none"/>
        </w:rPr>
      </w:pPr>
      <w:r w:rsidRPr="00C03602">
        <w:rPr>
          <w:rFonts w:hint="eastAsia"/>
          <w:lang w:eastAsia="x-none"/>
        </w:rPr>
        <w:t>B</w:t>
      </w:r>
      <w:r w:rsidRPr="00C03602">
        <w:rPr>
          <w:lang w:eastAsia="x-none"/>
        </w:rPr>
        <w:t xml:space="preserve">W of the DL PRS and UL SRS </w:t>
      </w:r>
      <w:proofErr w:type="spellStart"/>
      <w:r w:rsidRPr="00C03602">
        <w:rPr>
          <w:lang w:eastAsia="x-none"/>
        </w:rPr>
        <w:t>pos</w:t>
      </w:r>
      <w:proofErr w:type="spellEnd"/>
      <w:r w:rsidRPr="00C03602">
        <w:rPr>
          <w:lang w:eastAsia="x-none"/>
        </w:rPr>
        <w:t>: 100MHz;</w:t>
      </w:r>
    </w:p>
    <w:p w14:paraId="2180E903" w14:textId="77777777" w:rsidR="0071625F" w:rsidRPr="00C03602" w:rsidRDefault="0071625F" w:rsidP="003577E3">
      <w:pPr>
        <w:numPr>
          <w:ilvl w:val="1"/>
          <w:numId w:val="20"/>
        </w:numPr>
        <w:jc w:val="left"/>
        <w:rPr>
          <w:lang w:eastAsia="x-none"/>
        </w:rPr>
      </w:pPr>
      <w:r w:rsidRPr="00C03602">
        <w:rPr>
          <w:rFonts w:hint="eastAsia"/>
          <w:lang w:eastAsia="x-none"/>
        </w:rPr>
        <w:t>S</w:t>
      </w:r>
      <w:r w:rsidRPr="00C03602">
        <w:rPr>
          <w:lang w:eastAsia="x-none"/>
        </w:rPr>
        <w:t>ingle-sample measurement per position fix (baseline); 4-sample measurement per position fix (optional)</w:t>
      </w:r>
    </w:p>
    <w:p w14:paraId="6977D0A9" w14:textId="77777777" w:rsidR="0071625F" w:rsidRPr="00C03602" w:rsidRDefault="0071625F" w:rsidP="003577E3">
      <w:pPr>
        <w:numPr>
          <w:ilvl w:val="1"/>
          <w:numId w:val="20"/>
        </w:numPr>
        <w:jc w:val="left"/>
        <w:rPr>
          <w:lang w:eastAsia="x-none"/>
        </w:rPr>
      </w:pPr>
      <w:r w:rsidRPr="00C03602">
        <w:rPr>
          <w:rFonts w:hint="eastAsia"/>
          <w:lang w:eastAsia="x-none"/>
        </w:rPr>
        <w:t>U</w:t>
      </w:r>
      <w:r w:rsidRPr="00C03602">
        <w:rPr>
          <w:lang w:eastAsia="x-none"/>
        </w:rPr>
        <w:t>E mobility: up to 3km/h</w:t>
      </w:r>
    </w:p>
    <w:p w14:paraId="348CC28E" w14:textId="77777777" w:rsidR="0071625F" w:rsidRPr="00C03602" w:rsidRDefault="0071625F" w:rsidP="003577E3">
      <w:pPr>
        <w:numPr>
          <w:ilvl w:val="0"/>
          <w:numId w:val="19"/>
        </w:numPr>
        <w:jc w:val="left"/>
        <w:rPr>
          <w:lang w:eastAsia="x-none"/>
        </w:rPr>
      </w:pPr>
      <w:r w:rsidRPr="00C03602">
        <w:rPr>
          <w:rFonts w:hint="eastAsia"/>
          <w:lang w:eastAsia="x-none"/>
        </w:rPr>
        <w:t>N</w:t>
      </w:r>
      <w:r w:rsidRPr="00C03602">
        <w:rPr>
          <w:lang w:eastAsia="x-none"/>
        </w:rPr>
        <w:t>ote: It is up to each company to provide detailed power model and evaluation results on power consumption in FR2.</w:t>
      </w:r>
    </w:p>
    <w:p w14:paraId="17108F4A" w14:textId="77777777" w:rsidR="0071625F" w:rsidRDefault="0071625F" w:rsidP="0071625F">
      <w:pPr>
        <w:rPr>
          <w:lang w:eastAsia="x-none"/>
        </w:rPr>
      </w:pPr>
    </w:p>
    <w:p w14:paraId="7155CB38" w14:textId="77777777" w:rsidR="0071625F" w:rsidRPr="00C03602" w:rsidRDefault="0071625F" w:rsidP="0071625F">
      <w:pPr>
        <w:rPr>
          <w:b/>
          <w:lang w:eastAsia="x-none"/>
        </w:rPr>
      </w:pPr>
      <w:r w:rsidRPr="00C03602">
        <w:rPr>
          <w:b/>
          <w:highlight w:val="green"/>
          <w:lang w:eastAsia="x-none"/>
        </w:rPr>
        <w:t>Agreement</w:t>
      </w:r>
    </w:p>
    <w:p w14:paraId="03620C2C" w14:textId="77777777" w:rsidR="0071625F" w:rsidRPr="00C03602" w:rsidRDefault="0071625F" w:rsidP="0071625F">
      <w:pPr>
        <w:rPr>
          <w:lang w:eastAsia="x-none"/>
        </w:rPr>
      </w:pPr>
      <w:r w:rsidRPr="00C03602">
        <w:rPr>
          <w:lang w:eastAsia="x-none"/>
        </w:rPr>
        <w:t>In the LPHAP evaluation, the power consumption of 5GC data traffic is not modelled. Only the power consumption of the traffic type related to LPHAP positioning (e.g., obtaining/updating SRS configurations, DL PRS measurement reporting, etc.) is considered.</w:t>
      </w:r>
    </w:p>
    <w:p w14:paraId="6379ABF4" w14:textId="77777777" w:rsidR="0071625F" w:rsidRDefault="0071625F" w:rsidP="003577E3">
      <w:pPr>
        <w:numPr>
          <w:ilvl w:val="0"/>
          <w:numId w:val="19"/>
        </w:numPr>
        <w:jc w:val="left"/>
        <w:rPr>
          <w:lang w:eastAsia="x-none"/>
        </w:rPr>
      </w:pPr>
      <w:r w:rsidRPr="00C03602">
        <w:rPr>
          <w:lang w:eastAsia="x-none"/>
        </w:rPr>
        <w:t>Note: This does not preclude the power consumption of paging monitoring in the baseline evaluation, but rather assumes that no power consumption of 5GC data traffic is considered during a power cycle.</w:t>
      </w:r>
    </w:p>
    <w:p w14:paraId="4DC6A3C7" w14:textId="77777777" w:rsidR="0071625F" w:rsidRPr="00C03602" w:rsidRDefault="0071625F" w:rsidP="0071625F">
      <w:pPr>
        <w:rPr>
          <w:lang w:eastAsia="x-none"/>
        </w:rPr>
      </w:pPr>
    </w:p>
    <w:p w14:paraId="5885F7F6" w14:textId="77777777" w:rsidR="0071625F" w:rsidRPr="00C03602" w:rsidRDefault="0071625F" w:rsidP="0071625F">
      <w:pPr>
        <w:rPr>
          <w:b/>
          <w:lang w:eastAsia="x-none"/>
        </w:rPr>
      </w:pPr>
      <w:r w:rsidRPr="00C03602">
        <w:rPr>
          <w:b/>
          <w:highlight w:val="green"/>
          <w:lang w:eastAsia="x-none"/>
        </w:rPr>
        <w:t>Agreement</w:t>
      </w:r>
    </w:p>
    <w:p w14:paraId="26867D13" w14:textId="77777777" w:rsidR="0071625F" w:rsidRDefault="0071625F" w:rsidP="0071625F">
      <w:pPr>
        <w:rPr>
          <w:lang w:eastAsia="x-none"/>
        </w:rPr>
      </w:pPr>
      <w:r w:rsidRPr="00C03602">
        <w:rPr>
          <w:lang w:eastAsia="x-none"/>
        </w:rPr>
        <w:t>Adopt the following power consumption model common for the baseline evaluation of Rel-17 RRC_INACTIVE state positioning.</w:t>
      </w:r>
    </w:p>
    <w:p w14:paraId="1078FA2D"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4644DB79"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2253A3"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EF4C0A"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1B96D89B"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A48181" w14:textId="77777777" w:rsidR="0071625F" w:rsidRPr="00C03602" w:rsidRDefault="0071625F" w:rsidP="00540AC8">
            <w:pPr>
              <w:spacing w:line="231" w:lineRule="atLeast"/>
              <w:rPr>
                <w:sz w:val="18"/>
                <w:szCs w:val="18"/>
              </w:rPr>
            </w:pPr>
            <w:r w:rsidRPr="00C03602">
              <w:rPr>
                <w:sz w:val="18"/>
                <w:szCs w:val="18"/>
              </w:rPr>
              <w:t>PDCCH-only (P</w:t>
            </w:r>
            <w:r w:rsidRPr="00C03602">
              <w:rPr>
                <w:sz w:val="18"/>
                <w:szCs w:val="18"/>
                <w:vertAlign w:val="subscript"/>
              </w:rPr>
              <w:t>PDCCH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40915D1" w14:textId="77777777" w:rsidR="0071625F" w:rsidRPr="00C03602" w:rsidRDefault="0071625F" w:rsidP="00540AC8">
            <w:pPr>
              <w:spacing w:line="231" w:lineRule="atLeast"/>
              <w:jc w:val="center"/>
              <w:rPr>
                <w:sz w:val="18"/>
                <w:szCs w:val="18"/>
              </w:rPr>
            </w:pPr>
            <w:r w:rsidRPr="00C03602">
              <w:rPr>
                <w:sz w:val="18"/>
                <w:szCs w:val="18"/>
              </w:rPr>
              <w:t>50</w:t>
            </w:r>
            <w:r w:rsidRPr="00C03602">
              <w:rPr>
                <w:sz w:val="18"/>
                <w:szCs w:val="18"/>
                <w:vertAlign w:val="superscript"/>
              </w:rPr>
              <w:t>Note</w:t>
            </w:r>
          </w:p>
        </w:tc>
      </w:tr>
      <w:tr w:rsidR="0071625F" w:rsidRPr="00C03602" w14:paraId="1D04455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007885" w14:textId="77777777" w:rsidR="0071625F" w:rsidRPr="00C03602" w:rsidRDefault="0071625F" w:rsidP="00540AC8">
            <w:pPr>
              <w:spacing w:line="231" w:lineRule="atLeast"/>
              <w:rPr>
                <w:sz w:val="18"/>
                <w:szCs w:val="18"/>
              </w:rPr>
            </w:pPr>
            <w:r w:rsidRPr="00C03602">
              <w:rPr>
                <w:sz w:val="18"/>
                <w:szCs w:val="18"/>
              </w:rPr>
              <w:t>PDCCH + PDSCH (P</w:t>
            </w:r>
            <w:r w:rsidRPr="00C03602">
              <w:rPr>
                <w:sz w:val="18"/>
                <w:szCs w:val="18"/>
                <w:vertAlign w:val="subscript"/>
              </w:rPr>
              <w:t>PDCCH+PDSCH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E1C415B" w14:textId="77777777" w:rsidR="0071625F" w:rsidRPr="00C03602" w:rsidRDefault="0071625F" w:rsidP="00540AC8">
            <w:pPr>
              <w:spacing w:line="231" w:lineRule="atLeast"/>
              <w:jc w:val="center"/>
              <w:rPr>
                <w:sz w:val="18"/>
                <w:szCs w:val="18"/>
              </w:rPr>
            </w:pPr>
            <w:r w:rsidRPr="00C03602">
              <w:rPr>
                <w:sz w:val="18"/>
                <w:szCs w:val="18"/>
              </w:rPr>
              <w:t>120</w:t>
            </w:r>
          </w:p>
        </w:tc>
      </w:tr>
      <w:tr w:rsidR="0071625F" w:rsidRPr="00C03602" w14:paraId="233B8C97"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E5934B" w14:textId="77777777" w:rsidR="0071625F" w:rsidRPr="00C03602" w:rsidRDefault="0071625F" w:rsidP="00540AC8">
            <w:pPr>
              <w:spacing w:line="231" w:lineRule="atLeast"/>
              <w:rPr>
                <w:sz w:val="18"/>
                <w:szCs w:val="18"/>
              </w:rPr>
            </w:pPr>
            <w:r w:rsidRPr="00C03602">
              <w:rPr>
                <w:sz w:val="18"/>
                <w:szCs w:val="18"/>
              </w:rPr>
              <w:t>SSB proc. (P</w:t>
            </w:r>
            <w:r w:rsidRPr="00C03602">
              <w:rPr>
                <w:sz w:val="18"/>
                <w:szCs w:val="18"/>
                <w:vertAlign w:val="subscript"/>
              </w:rPr>
              <w:t>SSB</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D5078EA"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52DCCED4"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8D3FB1" w14:textId="77777777" w:rsidR="0071625F" w:rsidRPr="00C03602" w:rsidRDefault="0071625F" w:rsidP="00540AC8">
            <w:pPr>
              <w:spacing w:line="231" w:lineRule="atLeast"/>
              <w:rPr>
                <w:sz w:val="18"/>
                <w:szCs w:val="18"/>
              </w:rPr>
            </w:pPr>
            <w:r w:rsidRPr="00C03602">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BD1440A" w14:textId="77777777" w:rsidR="0071625F" w:rsidRPr="00C03602" w:rsidRDefault="0071625F" w:rsidP="00540AC8">
            <w:pPr>
              <w:spacing w:line="231" w:lineRule="atLeast"/>
              <w:jc w:val="center"/>
              <w:rPr>
                <w:sz w:val="18"/>
                <w:szCs w:val="18"/>
              </w:rPr>
            </w:pPr>
            <w:r w:rsidRPr="00C03602">
              <w:rPr>
                <w:sz w:val="18"/>
                <w:szCs w:val="18"/>
              </w:rPr>
              <w:t>250 (0 dBm)</w:t>
            </w:r>
          </w:p>
          <w:p w14:paraId="362C0C33" w14:textId="77777777" w:rsidR="0071625F" w:rsidRPr="00C03602" w:rsidRDefault="0071625F" w:rsidP="00540AC8">
            <w:pPr>
              <w:spacing w:line="231" w:lineRule="atLeast"/>
              <w:jc w:val="center"/>
              <w:rPr>
                <w:sz w:val="18"/>
                <w:szCs w:val="18"/>
              </w:rPr>
            </w:pPr>
            <w:r w:rsidRPr="00C03602">
              <w:rPr>
                <w:sz w:val="18"/>
                <w:szCs w:val="18"/>
              </w:rPr>
              <w:t>700 (23 dBm)</w:t>
            </w:r>
          </w:p>
        </w:tc>
      </w:tr>
      <w:tr w:rsidR="0071625F" w:rsidRPr="00C03602" w14:paraId="66A8B048"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F76DBC" w14:textId="77777777" w:rsidR="0071625F" w:rsidRPr="00C03602" w:rsidRDefault="0071625F" w:rsidP="00540AC8">
            <w:pPr>
              <w:spacing w:line="231" w:lineRule="atLeast"/>
              <w:rPr>
                <w:sz w:val="18"/>
                <w:szCs w:val="18"/>
              </w:rPr>
            </w:pPr>
            <w:r w:rsidRPr="00C03602">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E39B384" w14:textId="77777777" w:rsidR="0071625F" w:rsidRPr="00C03602" w:rsidRDefault="0071625F" w:rsidP="00540AC8">
            <w:pPr>
              <w:spacing w:line="231" w:lineRule="atLeast"/>
              <w:jc w:val="center"/>
              <w:rPr>
                <w:sz w:val="18"/>
                <w:szCs w:val="18"/>
              </w:rPr>
            </w:pPr>
            <w:r w:rsidRPr="00C03602">
              <w:rPr>
                <w:sz w:val="18"/>
                <w:szCs w:val="18"/>
              </w:rPr>
              <w:t>[210]</w:t>
            </w:r>
          </w:p>
        </w:tc>
      </w:tr>
      <w:tr w:rsidR="0071625F" w:rsidRPr="00C03602" w14:paraId="087773E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7FB87C" w14:textId="77777777" w:rsidR="0071625F" w:rsidRPr="00C03602" w:rsidRDefault="0071625F" w:rsidP="00540AC8">
            <w:pPr>
              <w:spacing w:line="231" w:lineRule="atLeast"/>
              <w:rPr>
                <w:sz w:val="18"/>
                <w:szCs w:val="18"/>
              </w:rPr>
            </w:pPr>
            <w:r w:rsidRPr="00C03602">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ED55053"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16695EF1"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A6CA45" w14:textId="77777777" w:rsidR="0071625F" w:rsidRPr="00C03602" w:rsidRDefault="0071625F" w:rsidP="00540AC8">
            <w:pPr>
              <w:spacing w:line="231" w:lineRule="atLeast"/>
              <w:rPr>
                <w:sz w:val="18"/>
                <w:szCs w:val="18"/>
              </w:rPr>
            </w:pPr>
            <w:r w:rsidRPr="00C03602">
              <w:rPr>
                <w:sz w:val="18"/>
                <w:szCs w:val="18"/>
              </w:rPr>
              <w:t>(Optional) Intra-frequency RRM measurement (</w:t>
            </w:r>
            <w:proofErr w:type="spellStart"/>
            <w:r w:rsidRPr="00C03602">
              <w:rPr>
                <w:sz w:val="18"/>
                <w:szCs w:val="18"/>
              </w:rPr>
              <w:t>P</w:t>
            </w:r>
            <w:r w:rsidRPr="00C03602">
              <w:rPr>
                <w:sz w:val="18"/>
                <w:szCs w:val="18"/>
                <w:vertAlign w:val="subscript"/>
              </w:rPr>
              <w:t>intra</w:t>
            </w:r>
            <w:proofErr w:type="spellEnd"/>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AAB958" w14:textId="77777777" w:rsidR="0071625F" w:rsidRPr="00C03602" w:rsidRDefault="0071625F" w:rsidP="00540AC8">
            <w:pPr>
              <w:spacing w:line="231" w:lineRule="atLeast"/>
              <w:rPr>
                <w:sz w:val="18"/>
                <w:szCs w:val="18"/>
              </w:rPr>
            </w:pPr>
            <w:r w:rsidRPr="00C03602">
              <w:rPr>
                <w:sz w:val="18"/>
                <w:szCs w:val="18"/>
              </w:rPr>
              <w:t xml:space="preserve">[60] (synchronous case, N=8, measurement only; </w:t>
            </w:r>
            <w:proofErr w:type="spellStart"/>
            <w:r w:rsidRPr="00C03602">
              <w:rPr>
                <w:sz w:val="18"/>
                <w:szCs w:val="18"/>
              </w:rPr>
              <w:t>P</w:t>
            </w:r>
            <w:r w:rsidRPr="00C03602">
              <w:rPr>
                <w:sz w:val="18"/>
                <w:szCs w:val="18"/>
                <w:vertAlign w:val="subscript"/>
              </w:rPr>
              <w:t>intra</w:t>
            </w:r>
            <w:proofErr w:type="spellEnd"/>
            <w:r w:rsidRPr="00C03602">
              <w:rPr>
                <w:sz w:val="18"/>
                <w:szCs w:val="18"/>
                <w:vertAlign w:val="subscript"/>
              </w:rPr>
              <w:t xml:space="preserve">, </w:t>
            </w:r>
            <w:proofErr w:type="spellStart"/>
            <w:r w:rsidRPr="00C03602">
              <w:rPr>
                <w:sz w:val="18"/>
                <w:szCs w:val="18"/>
                <w:vertAlign w:val="subscript"/>
              </w:rPr>
              <w:t>meas</w:t>
            </w:r>
            <w:proofErr w:type="spellEnd"/>
            <w:r w:rsidRPr="00C03602">
              <w:rPr>
                <w:sz w:val="18"/>
                <w:szCs w:val="18"/>
                <w:vertAlign w:val="subscript"/>
              </w:rPr>
              <w:t>-only</w:t>
            </w:r>
            <w:r w:rsidRPr="00C03602">
              <w:rPr>
                <w:sz w:val="18"/>
                <w:szCs w:val="18"/>
              </w:rPr>
              <w:t>)</w:t>
            </w:r>
          </w:p>
          <w:p w14:paraId="36953D9C" w14:textId="77777777" w:rsidR="0071625F" w:rsidRPr="00C03602" w:rsidRDefault="0071625F" w:rsidP="00540AC8">
            <w:pPr>
              <w:spacing w:line="231" w:lineRule="atLeast"/>
              <w:rPr>
                <w:sz w:val="18"/>
                <w:szCs w:val="18"/>
              </w:rPr>
            </w:pPr>
            <w:r w:rsidRPr="00C03602">
              <w:rPr>
                <w:sz w:val="18"/>
                <w:szCs w:val="18"/>
              </w:rPr>
              <w:t xml:space="preserve">[80] (combined search and measurement; </w:t>
            </w:r>
            <w:proofErr w:type="spellStart"/>
            <w:r w:rsidRPr="00C03602">
              <w:rPr>
                <w:sz w:val="18"/>
                <w:szCs w:val="18"/>
              </w:rPr>
              <w:t>P</w:t>
            </w:r>
            <w:r w:rsidRPr="00C03602">
              <w:rPr>
                <w:sz w:val="18"/>
                <w:szCs w:val="18"/>
                <w:vertAlign w:val="subscript"/>
              </w:rPr>
              <w:t>intra</w:t>
            </w:r>
            <w:proofErr w:type="spellEnd"/>
            <w:r w:rsidRPr="00C03602">
              <w:rPr>
                <w:sz w:val="18"/>
                <w:szCs w:val="18"/>
                <w:vertAlign w:val="subscript"/>
              </w:rPr>
              <w:t xml:space="preserve">, </w:t>
            </w:r>
            <w:proofErr w:type="spellStart"/>
            <w:r w:rsidRPr="00C03602">
              <w:rPr>
                <w:sz w:val="18"/>
                <w:szCs w:val="18"/>
                <w:vertAlign w:val="subscript"/>
              </w:rPr>
              <w:t>search+meas</w:t>
            </w:r>
            <w:proofErr w:type="spellEnd"/>
            <w:r w:rsidRPr="00C03602">
              <w:rPr>
                <w:sz w:val="18"/>
                <w:szCs w:val="18"/>
              </w:rPr>
              <w:t>)</w:t>
            </w:r>
          </w:p>
        </w:tc>
      </w:tr>
      <w:tr w:rsidR="0071625F" w:rsidRPr="00C03602" w14:paraId="27AD5824"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6C1226" w14:textId="77777777" w:rsidR="0071625F" w:rsidRPr="00C03602" w:rsidRDefault="0071625F" w:rsidP="00540AC8">
            <w:pPr>
              <w:spacing w:line="231" w:lineRule="atLeast"/>
              <w:rPr>
                <w:sz w:val="18"/>
                <w:szCs w:val="18"/>
              </w:rPr>
            </w:pPr>
            <w:r w:rsidRPr="00C03602">
              <w:rPr>
                <w:sz w:val="18"/>
                <w:szCs w:val="18"/>
              </w:rPr>
              <w:t>(Optional) Inter-frequency RRM measurement (P</w:t>
            </w:r>
            <w:r w:rsidRPr="00C03602">
              <w:rPr>
                <w:sz w:val="18"/>
                <w:szCs w:val="18"/>
                <w:vertAlign w:val="subscript"/>
              </w:rPr>
              <w:t>inter</w:t>
            </w:r>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012A66" w14:textId="77777777" w:rsidR="0071625F" w:rsidRPr="00C03602" w:rsidRDefault="0071625F" w:rsidP="00540AC8">
            <w:pPr>
              <w:spacing w:line="231" w:lineRule="atLeast"/>
              <w:rPr>
                <w:sz w:val="18"/>
                <w:szCs w:val="18"/>
              </w:rPr>
            </w:pPr>
            <w:r w:rsidRPr="00C03602">
              <w:rPr>
                <w:sz w:val="18"/>
                <w:szCs w:val="18"/>
              </w:rPr>
              <w:t>[60] (measurement only per freq. layer; P</w:t>
            </w:r>
            <w:r w:rsidRPr="00C03602">
              <w:rPr>
                <w:sz w:val="18"/>
                <w:szCs w:val="18"/>
                <w:vertAlign w:val="subscript"/>
              </w:rPr>
              <w:t xml:space="preserve">inter, </w:t>
            </w:r>
            <w:proofErr w:type="spellStart"/>
            <w:r w:rsidRPr="00C03602">
              <w:rPr>
                <w:sz w:val="18"/>
                <w:szCs w:val="18"/>
                <w:vertAlign w:val="subscript"/>
              </w:rPr>
              <w:t>meas</w:t>
            </w:r>
            <w:proofErr w:type="spellEnd"/>
            <w:r w:rsidRPr="00C03602">
              <w:rPr>
                <w:sz w:val="18"/>
                <w:szCs w:val="18"/>
                <w:vertAlign w:val="subscript"/>
              </w:rPr>
              <w:t>-only</w:t>
            </w:r>
            <w:r w:rsidRPr="00C03602">
              <w:rPr>
                <w:sz w:val="18"/>
                <w:szCs w:val="18"/>
              </w:rPr>
              <w:t>)</w:t>
            </w:r>
          </w:p>
          <w:p w14:paraId="7BC468C9" w14:textId="77777777" w:rsidR="0071625F" w:rsidRPr="00C03602" w:rsidRDefault="0071625F" w:rsidP="00540AC8">
            <w:pPr>
              <w:spacing w:line="231" w:lineRule="atLeast"/>
              <w:ind w:hanging="5"/>
              <w:rPr>
                <w:sz w:val="18"/>
                <w:szCs w:val="18"/>
              </w:rPr>
            </w:pPr>
            <w:r w:rsidRPr="00C03602">
              <w:rPr>
                <w:sz w:val="18"/>
                <w:szCs w:val="18"/>
              </w:rPr>
              <w:t>[150] (</w:t>
            </w:r>
            <w:proofErr w:type="spellStart"/>
            <w:r w:rsidRPr="00C03602">
              <w:rPr>
                <w:sz w:val="18"/>
                <w:szCs w:val="18"/>
              </w:rPr>
              <w:t>neighbor</w:t>
            </w:r>
            <w:proofErr w:type="spellEnd"/>
            <w:r w:rsidRPr="00C03602">
              <w:rPr>
                <w:sz w:val="18"/>
                <w:szCs w:val="18"/>
              </w:rPr>
              <w:t xml:space="preserve"> cell search power per freq. layer; P</w:t>
            </w:r>
            <w:r w:rsidRPr="00C03602">
              <w:rPr>
                <w:sz w:val="18"/>
                <w:szCs w:val="18"/>
                <w:vertAlign w:val="subscript"/>
              </w:rPr>
              <w:t>inter, search-only</w:t>
            </w:r>
            <w:r w:rsidRPr="00C03602">
              <w:rPr>
                <w:sz w:val="18"/>
                <w:szCs w:val="18"/>
              </w:rPr>
              <w:t>)</w:t>
            </w:r>
          </w:p>
          <w:p w14:paraId="38F4F024" w14:textId="77777777" w:rsidR="0071625F" w:rsidRPr="00C03602" w:rsidRDefault="0071625F" w:rsidP="00540AC8">
            <w:pPr>
              <w:spacing w:line="231" w:lineRule="atLeast"/>
              <w:rPr>
                <w:sz w:val="18"/>
                <w:szCs w:val="18"/>
              </w:rPr>
            </w:pPr>
            <w:r w:rsidRPr="00C03602">
              <w:rPr>
                <w:sz w:val="18"/>
                <w:szCs w:val="18"/>
              </w:rPr>
              <w:t>Micro sleep power assumed for switch in/out a freq. layer</w:t>
            </w:r>
          </w:p>
        </w:tc>
      </w:tr>
      <w:tr w:rsidR="0071625F" w:rsidRPr="00C03602" w14:paraId="6C9B639F" w14:textId="77777777" w:rsidTr="00540AC8">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1B265C" w14:textId="77777777" w:rsidR="0071625F" w:rsidRPr="00C03602" w:rsidRDefault="0071625F" w:rsidP="00540AC8">
            <w:pPr>
              <w:spacing w:line="231" w:lineRule="atLeast"/>
              <w:rPr>
                <w:sz w:val="18"/>
                <w:szCs w:val="18"/>
              </w:rPr>
            </w:pPr>
            <w:r w:rsidRPr="00C03602">
              <w:rPr>
                <w:sz w:val="18"/>
                <w:szCs w:val="18"/>
              </w:rPr>
              <w:t xml:space="preserve">Note: Power scaling to 20MHz reception bandwidth follows the rule in Section 8.1.3 of TR 38.840, i.e., </w:t>
            </w:r>
            <w:proofErr w:type="gramStart"/>
            <w:r w:rsidRPr="00C03602">
              <w:rPr>
                <w:sz w:val="18"/>
                <w:szCs w:val="18"/>
              </w:rPr>
              <w:t>max{</w:t>
            </w:r>
            <w:proofErr w:type="gramEnd"/>
            <w:r w:rsidRPr="00C03602">
              <w:rPr>
                <w:sz w:val="18"/>
                <w:szCs w:val="18"/>
              </w:rPr>
              <w:t>reference power * 0.4, 50}.</w:t>
            </w:r>
          </w:p>
        </w:tc>
      </w:tr>
    </w:tbl>
    <w:p w14:paraId="2049C08D" w14:textId="77777777" w:rsidR="0071625F" w:rsidRPr="00C03602" w:rsidRDefault="0071625F" w:rsidP="0071625F">
      <w:pPr>
        <w:rPr>
          <w:lang w:eastAsia="x-none"/>
        </w:rPr>
      </w:pPr>
    </w:p>
    <w:p w14:paraId="486CA961" w14:textId="77777777" w:rsidR="0071625F" w:rsidRPr="00C03602" w:rsidRDefault="0071625F" w:rsidP="0071625F">
      <w:pPr>
        <w:rPr>
          <w:b/>
          <w:lang w:eastAsia="x-none"/>
        </w:rPr>
      </w:pPr>
      <w:r w:rsidRPr="00C03602">
        <w:rPr>
          <w:b/>
          <w:highlight w:val="green"/>
          <w:lang w:eastAsia="x-none"/>
        </w:rPr>
        <w:t>Agreement</w:t>
      </w:r>
    </w:p>
    <w:p w14:paraId="0BAAC502" w14:textId="77777777" w:rsidR="0071625F" w:rsidRDefault="0071625F" w:rsidP="0071625F">
      <w:pPr>
        <w:rPr>
          <w:lang w:eastAsia="x-none"/>
        </w:rPr>
      </w:pPr>
      <w:r w:rsidRPr="00C03602">
        <w:rPr>
          <w:lang w:eastAsia="x-none"/>
        </w:rPr>
        <w:t>Adopt the following power consumption model for UL SRS for positioning transmission.</w:t>
      </w:r>
    </w:p>
    <w:p w14:paraId="31549E3E"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39FF34E6"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77310"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15EBAD"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7156AB4A"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9D285C" w14:textId="77777777" w:rsidR="0071625F" w:rsidRPr="00C03602" w:rsidRDefault="0071625F" w:rsidP="00540AC8">
            <w:pPr>
              <w:spacing w:line="231" w:lineRule="atLeast"/>
              <w:rPr>
                <w:sz w:val="18"/>
                <w:szCs w:val="18"/>
              </w:rPr>
            </w:pPr>
            <w:r w:rsidRPr="00C03602">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E220BDE" w14:textId="77777777" w:rsidR="0071625F" w:rsidRPr="00C03602" w:rsidRDefault="0071625F" w:rsidP="00540AC8">
            <w:pPr>
              <w:spacing w:line="231" w:lineRule="atLeast"/>
              <w:jc w:val="center"/>
              <w:rPr>
                <w:sz w:val="18"/>
                <w:szCs w:val="18"/>
              </w:rPr>
            </w:pPr>
            <w:r w:rsidRPr="00C03602">
              <w:rPr>
                <w:sz w:val="18"/>
                <w:szCs w:val="18"/>
              </w:rPr>
              <w:t>210 (baseline);</w:t>
            </w:r>
          </w:p>
          <w:p w14:paraId="3B2E1133" w14:textId="77777777" w:rsidR="0071625F" w:rsidRPr="00C03602" w:rsidRDefault="0071625F" w:rsidP="00540AC8">
            <w:pPr>
              <w:spacing w:line="231" w:lineRule="atLeast"/>
              <w:jc w:val="center"/>
              <w:rPr>
                <w:sz w:val="18"/>
                <w:szCs w:val="18"/>
              </w:rPr>
            </w:pPr>
            <w:r w:rsidRPr="00C03602">
              <w:rPr>
                <w:sz w:val="18"/>
                <w:szCs w:val="18"/>
              </w:rPr>
              <w:t>700 (optional)</w:t>
            </w:r>
          </w:p>
        </w:tc>
      </w:tr>
    </w:tbl>
    <w:p w14:paraId="24F626F4" w14:textId="77777777" w:rsidR="0071625F" w:rsidRDefault="0071625F" w:rsidP="0071625F">
      <w:pPr>
        <w:rPr>
          <w:lang w:eastAsia="x-none"/>
        </w:rPr>
      </w:pPr>
    </w:p>
    <w:p w14:paraId="124115DE" w14:textId="77777777" w:rsidR="0071625F" w:rsidRDefault="0071625F" w:rsidP="0071625F">
      <w:pPr>
        <w:rPr>
          <w:lang w:eastAsia="x-none"/>
        </w:rPr>
      </w:pPr>
    </w:p>
    <w:p w14:paraId="65F0941A" w14:textId="77777777" w:rsidR="0071625F" w:rsidRPr="00A163BD" w:rsidRDefault="0071625F" w:rsidP="0071625F">
      <w:pPr>
        <w:rPr>
          <w:b/>
          <w:lang w:eastAsia="x-none"/>
        </w:rPr>
      </w:pPr>
      <w:r w:rsidRPr="00C03602">
        <w:rPr>
          <w:b/>
          <w:highlight w:val="green"/>
          <w:lang w:eastAsia="x-none"/>
        </w:rPr>
        <w:t>Agreement</w:t>
      </w:r>
    </w:p>
    <w:p w14:paraId="596E9AF6" w14:textId="77777777" w:rsidR="0071625F" w:rsidRPr="00885C95" w:rsidRDefault="0071625F" w:rsidP="003577E3">
      <w:pPr>
        <w:numPr>
          <w:ilvl w:val="0"/>
          <w:numId w:val="19"/>
        </w:numPr>
        <w:ind w:left="760" w:hanging="340"/>
        <w:jc w:val="left"/>
        <w:rPr>
          <w:lang w:eastAsia="x-none"/>
        </w:rPr>
      </w:pPr>
      <w:r w:rsidRPr="00885C95">
        <w:rPr>
          <w:lang w:eastAsia="x-none"/>
        </w:rPr>
        <w:t xml:space="preserve">In Rel-18 low power and high accuracy positioning, adopt the following requirement: </w:t>
      </w:r>
    </w:p>
    <w:p w14:paraId="033BB054" w14:textId="77777777" w:rsidR="0071625F" w:rsidRPr="00885C95" w:rsidRDefault="0071625F" w:rsidP="003577E3">
      <w:pPr>
        <w:numPr>
          <w:ilvl w:val="1"/>
          <w:numId w:val="19"/>
        </w:numPr>
        <w:jc w:val="left"/>
        <w:rPr>
          <w:lang w:eastAsia="x-none"/>
        </w:rPr>
      </w:pPr>
      <w:r w:rsidRPr="00885C95">
        <w:rPr>
          <w:lang w:eastAsia="x-none"/>
        </w:rPr>
        <w:t>Horizontal positioning accuracy &lt; 1 m for 90% of UEs</w:t>
      </w:r>
    </w:p>
    <w:p w14:paraId="23E83BA4" w14:textId="77777777" w:rsidR="0071625F" w:rsidRPr="00885C95" w:rsidRDefault="0071625F" w:rsidP="003577E3">
      <w:pPr>
        <w:numPr>
          <w:ilvl w:val="1"/>
          <w:numId w:val="19"/>
        </w:numPr>
        <w:jc w:val="left"/>
        <w:rPr>
          <w:lang w:eastAsia="x-none"/>
        </w:rPr>
      </w:pPr>
      <w:r w:rsidRPr="00885C95">
        <w:rPr>
          <w:lang w:eastAsia="x-none"/>
        </w:rPr>
        <w:t>Positioning interval / duty cycle of 15-30 s</w:t>
      </w:r>
    </w:p>
    <w:p w14:paraId="1F44D41B" w14:textId="77777777" w:rsidR="0071625F" w:rsidRPr="00885C95" w:rsidRDefault="0071625F" w:rsidP="003577E3">
      <w:pPr>
        <w:numPr>
          <w:ilvl w:val="1"/>
          <w:numId w:val="19"/>
        </w:numPr>
        <w:jc w:val="left"/>
        <w:rPr>
          <w:lang w:eastAsia="x-none"/>
        </w:rPr>
      </w:pPr>
      <w:r w:rsidRPr="00885C95">
        <w:rPr>
          <w:lang w:eastAsia="x-none"/>
        </w:rPr>
        <w:t>UE battery life of 6 months – 1 year</w:t>
      </w:r>
    </w:p>
    <w:p w14:paraId="2E89CBE7" w14:textId="77777777" w:rsidR="0071625F" w:rsidRPr="00885C95" w:rsidRDefault="0071625F" w:rsidP="003577E3">
      <w:pPr>
        <w:numPr>
          <w:ilvl w:val="0"/>
          <w:numId w:val="19"/>
        </w:numPr>
        <w:ind w:left="760" w:hanging="340"/>
        <w:jc w:val="left"/>
        <w:rPr>
          <w:lang w:eastAsia="x-none"/>
        </w:rPr>
      </w:pPr>
      <w:r w:rsidRPr="00885C95">
        <w:rPr>
          <w:lang w:eastAsia="x-none"/>
        </w:rPr>
        <w:lastRenderedPageBreak/>
        <w:t>Note: Setting an exact value each from the set of positioning interval / duty cycle and UE battery life in the evaluation and identification of performance gap will be discussed separately when necessary.</w:t>
      </w:r>
    </w:p>
    <w:p w14:paraId="77602A51" w14:textId="77777777" w:rsidR="0071625F" w:rsidRPr="00885C95" w:rsidRDefault="0071625F" w:rsidP="0071625F">
      <w:pPr>
        <w:rPr>
          <w:lang w:eastAsia="x-none"/>
        </w:rPr>
      </w:pPr>
    </w:p>
    <w:p w14:paraId="3F44579E" w14:textId="77777777" w:rsidR="0071625F" w:rsidRPr="00C03602" w:rsidRDefault="0071625F" w:rsidP="0071625F">
      <w:pPr>
        <w:rPr>
          <w:b/>
          <w:lang w:eastAsia="x-none"/>
        </w:rPr>
      </w:pPr>
      <w:r>
        <w:rPr>
          <w:b/>
          <w:lang w:eastAsia="x-none"/>
        </w:rPr>
        <w:t>Conclusion</w:t>
      </w:r>
    </w:p>
    <w:p w14:paraId="3BE21B58" w14:textId="77777777" w:rsidR="0071625F" w:rsidRPr="00885C95" w:rsidRDefault="0071625F" w:rsidP="003577E3">
      <w:pPr>
        <w:numPr>
          <w:ilvl w:val="0"/>
          <w:numId w:val="19"/>
        </w:numPr>
        <w:ind w:left="760" w:hanging="340"/>
        <w:jc w:val="left"/>
        <w:rPr>
          <w:lang w:eastAsia="x-none"/>
        </w:rPr>
      </w:pPr>
      <w:r w:rsidRPr="00885C95">
        <w:rPr>
          <w:lang w:eastAsia="x-none"/>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6C3FDBBA" w14:textId="77777777" w:rsidR="0071625F" w:rsidRPr="00885C95" w:rsidRDefault="0071625F" w:rsidP="003577E3">
      <w:pPr>
        <w:numPr>
          <w:ilvl w:val="0"/>
          <w:numId w:val="19"/>
        </w:numPr>
        <w:ind w:left="760" w:hanging="340"/>
        <w:jc w:val="left"/>
        <w:rPr>
          <w:lang w:eastAsia="x-none"/>
        </w:rPr>
      </w:pPr>
      <w:r w:rsidRPr="00885C95">
        <w:rPr>
          <w:lang w:eastAsia="x-none"/>
        </w:rPr>
        <w:t>The main aspect of RAN1 evaluation is on power consumption.</w:t>
      </w:r>
    </w:p>
    <w:p w14:paraId="68DD69D3" w14:textId="77777777" w:rsidR="0071625F" w:rsidRDefault="0071625F" w:rsidP="003577E3">
      <w:pPr>
        <w:numPr>
          <w:ilvl w:val="0"/>
          <w:numId w:val="19"/>
        </w:numPr>
        <w:ind w:left="760" w:hanging="340"/>
        <w:jc w:val="left"/>
        <w:rPr>
          <w:lang w:eastAsia="x-none"/>
        </w:rPr>
      </w:pPr>
      <w:r w:rsidRPr="00885C95">
        <w:rPr>
          <w:lang w:eastAsia="x-none"/>
        </w:rPr>
        <w:t>Note: This does not preclude the case that the positioning accuracy can be revisited, if found necessary at later stage.</w:t>
      </w:r>
    </w:p>
    <w:p w14:paraId="1131BC37" w14:textId="77777777" w:rsidR="0071625F" w:rsidRPr="00885C95" w:rsidRDefault="0071625F" w:rsidP="0071625F">
      <w:pPr>
        <w:rPr>
          <w:lang w:eastAsia="x-none"/>
        </w:rPr>
      </w:pPr>
    </w:p>
    <w:p w14:paraId="3C0E476C" w14:textId="77777777" w:rsidR="0071625F" w:rsidRPr="00A46476" w:rsidRDefault="0071625F" w:rsidP="0071625F">
      <w:pPr>
        <w:rPr>
          <w:b/>
          <w:lang w:eastAsia="x-none"/>
        </w:rPr>
      </w:pPr>
      <w:r w:rsidRPr="00C03602">
        <w:rPr>
          <w:b/>
          <w:highlight w:val="green"/>
          <w:lang w:eastAsia="x-none"/>
        </w:rPr>
        <w:t>Agreement</w:t>
      </w:r>
    </w:p>
    <w:p w14:paraId="0AD6D1FB" w14:textId="77777777" w:rsidR="0071625F" w:rsidRPr="00885C95" w:rsidRDefault="0071625F" w:rsidP="003577E3">
      <w:pPr>
        <w:numPr>
          <w:ilvl w:val="0"/>
          <w:numId w:val="19"/>
        </w:numPr>
        <w:ind w:left="760" w:hanging="340"/>
        <w:jc w:val="left"/>
        <w:rPr>
          <w:lang w:eastAsia="x-none"/>
        </w:rPr>
      </w:pPr>
      <w:r w:rsidRPr="00885C95">
        <w:rPr>
          <w:lang w:eastAsia="x-none"/>
        </w:rPr>
        <w:t>Study further at least the following models and parameter values of conversion between the relative power unit and the battery life to identify the performance gap:</w:t>
      </w:r>
    </w:p>
    <w:p w14:paraId="6E423231" w14:textId="77777777" w:rsidR="0071625F" w:rsidRPr="00885C95" w:rsidRDefault="0071625F" w:rsidP="003577E3">
      <w:pPr>
        <w:numPr>
          <w:ilvl w:val="1"/>
          <w:numId w:val="19"/>
        </w:numPr>
        <w:jc w:val="left"/>
        <w:rPr>
          <w:lang w:eastAsia="x-none"/>
        </w:rPr>
      </w:pPr>
      <w:r w:rsidRPr="00885C95">
        <w:rPr>
          <w:lang w:eastAsia="x-none"/>
        </w:rPr>
        <w:t>Alt. 1: battery life is used as the metric to identify the gap</w:t>
      </w:r>
    </w:p>
    <w:p w14:paraId="7C8C81DA" w14:textId="77777777" w:rsidR="0071625F" w:rsidRPr="00885C95" w:rsidRDefault="0071625F" w:rsidP="003577E3">
      <w:pPr>
        <w:numPr>
          <w:ilvl w:val="2"/>
          <w:numId w:val="35"/>
        </w:numPr>
        <w:jc w:val="left"/>
        <w:rPr>
          <w:lang w:eastAsia="x-none"/>
        </w:rPr>
      </w:pPr>
      <w:r w:rsidRPr="00885C95">
        <w:rPr>
          <w:lang w:eastAsia="x-none"/>
        </w:rPr>
        <w:t>Example:</w:t>
      </w:r>
    </w:p>
    <w:p w14:paraId="355E725F" w14:textId="0F3CE86D" w:rsidR="0071625F" w:rsidRPr="0071625F" w:rsidRDefault="0071625F" w:rsidP="0071625F">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035668D4" w14:textId="228F407B" w:rsidR="0071625F" w:rsidRPr="0071625F" w:rsidRDefault="00CA7817"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250036FA" w14:textId="77777777" w:rsidR="0071625F" w:rsidRPr="00885C95" w:rsidRDefault="0071625F" w:rsidP="003577E3">
      <w:pPr>
        <w:numPr>
          <w:ilvl w:val="1"/>
          <w:numId w:val="19"/>
        </w:numPr>
        <w:jc w:val="left"/>
        <w:rPr>
          <w:lang w:eastAsia="x-none"/>
        </w:rPr>
      </w:pPr>
      <w:r w:rsidRPr="00885C95">
        <w:rPr>
          <w:lang w:eastAsia="x-none"/>
        </w:rPr>
        <w:t>Alt. 2: relative power unit is adopted as the metric to identify the gap</w:t>
      </w:r>
    </w:p>
    <w:p w14:paraId="1449E3DF" w14:textId="77777777" w:rsidR="0071625F" w:rsidRPr="00885C95" w:rsidRDefault="0071625F" w:rsidP="003577E3">
      <w:pPr>
        <w:numPr>
          <w:ilvl w:val="2"/>
          <w:numId w:val="35"/>
        </w:numPr>
        <w:jc w:val="left"/>
        <w:rPr>
          <w:lang w:eastAsia="x-none"/>
        </w:rPr>
      </w:pPr>
      <w:r w:rsidRPr="00885C95">
        <w:rPr>
          <w:rFonts w:hint="eastAsia"/>
          <w:lang w:eastAsia="x-none"/>
        </w:rPr>
        <w:t>E</w:t>
      </w:r>
      <w:r w:rsidRPr="00885C95">
        <w:rPr>
          <w:lang w:eastAsia="x-none"/>
        </w:rPr>
        <w:t>xample:</w:t>
      </w:r>
    </w:p>
    <w:p w14:paraId="71B7ADB0" w14:textId="77E04495" w:rsidR="0071625F" w:rsidRPr="0071625F" w:rsidRDefault="00CA7817" w:rsidP="0071625F">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E8F2450" w14:textId="222230DE" w:rsidR="0071625F" w:rsidRPr="0071625F" w:rsidRDefault="00CA7817"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470CFC7" w14:textId="77777777" w:rsidR="0071625F" w:rsidRDefault="0071625F" w:rsidP="0071625F">
      <w:pPr>
        <w:spacing w:beforeLines="50" w:before="120" w:line="288" w:lineRule="auto"/>
        <w:ind w:leftChars="425" w:left="850"/>
        <w:rPr>
          <w:rFonts w:ascii="Arial" w:hAnsi="Arial" w:cs="Arial"/>
          <w:bCs/>
        </w:rPr>
      </w:pPr>
      <w:r>
        <w:rPr>
          <w:rFonts w:ascii="Arial" w:hAnsi="Arial" w:cs="Arial"/>
        </w:rPr>
        <w:t>in which</w:t>
      </w:r>
    </w:p>
    <w:p w14:paraId="36DFE068"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C1 is the battery capacity of the reference device;</w:t>
      </w:r>
    </w:p>
    <w:p w14:paraId="45B0CAD3"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T1 is the battery life of the reference device;</w:t>
      </w:r>
    </w:p>
    <w:p w14:paraId="2A61E0B6"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P1 is the relative power unit obtained based on the reference traffic type;</w:t>
      </w:r>
    </w:p>
    <w:p w14:paraId="07F67AB7"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X is the percentage of the power consumed by the reference traffic type;</w:t>
      </w:r>
    </w:p>
    <w:p w14:paraId="15CE74BB"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C2 is the battery capacity of the LPHAP device;</w:t>
      </w:r>
    </w:p>
    <w:p w14:paraId="2C60F0E4"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P2 is the evaluated relative power unit of the LPHAP device;</w:t>
      </w:r>
    </w:p>
    <w:p w14:paraId="1E063532"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P2_req is the target relative power unit of the LPHAP device;</w:t>
      </w:r>
    </w:p>
    <w:p w14:paraId="6F3374E3" w14:textId="77777777" w:rsidR="0071625F" w:rsidRPr="00A46476" w:rsidRDefault="0071625F" w:rsidP="000B4D08">
      <w:pPr>
        <w:pStyle w:val="ListParagraph"/>
        <w:numPr>
          <w:ilvl w:val="0"/>
          <w:numId w:val="15"/>
        </w:numPr>
        <w:ind w:left="1276"/>
        <w:rPr>
          <w:rFonts w:cs="Times"/>
          <w:szCs w:val="20"/>
        </w:rPr>
      </w:pPr>
      <w:r w:rsidRPr="00A46476">
        <w:rPr>
          <w:rFonts w:cs="Times"/>
          <w:szCs w:val="20"/>
        </w:rPr>
        <w:t>T2_req is the target battery life of the LPHAP device</w:t>
      </w:r>
    </w:p>
    <w:p w14:paraId="24180B5F" w14:textId="77777777" w:rsidR="0071625F" w:rsidRPr="00A46476" w:rsidRDefault="0071625F" w:rsidP="000B4D08">
      <w:pPr>
        <w:pStyle w:val="ListParagraph"/>
        <w:numPr>
          <w:ilvl w:val="0"/>
          <w:numId w:val="14"/>
        </w:numPr>
        <w:spacing w:beforeLines="50" w:before="120" w:afterLines="50" w:after="120" w:line="288" w:lineRule="auto"/>
        <w:rPr>
          <w:rFonts w:cs="Times"/>
          <w:szCs w:val="20"/>
        </w:rPr>
      </w:pPr>
      <w:r w:rsidRPr="00A46476">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71625F" w:rsidRPr="00C31809" w14:paraId="58072B80" w14:textId="77777777" w:rsidTr="00540AC8">
        <w:tc>
          <w:tcPr>
            <w:tcW w:w="1555" w:type="dxa"/>
            <w:shd w:val="clear" w:color="auto" w:fill="auto"/>
          </w:tcPr>
          <w:p w14:paraId="49790C5C"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C1</w:t>
            </w:r>
          </w:p>
        </w:tc>
        <w:tc>
          <w:tcPr>
            <w:tcW w:w="1275" w:type="dxa"/>
            <w:shd w:val="clear" w:color="auto" w:fill="auto"/>
          </w:tcPr>
          <w:p w14:paraId="43DBFEE3"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T1</w:t>
            </w:r>
          </w:p>
        </w:tc>
        <w:tc>
          <w:tcPr>
            <w:tcW w:w="993" w:type="dxa"/>
            <w:shd w:val="clear" w:color="auto" w:fill="auto"/>
          </w:tcPr>
          <w:p w14:paraId="69CE1FA8"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X</w:t>
            </w:r>
          </w:p>
        </w:tc>
        <w:tc>
          <w:tcPr>
            <w:tcW w:w="2268" w:type="dxa"/>
            <w:shd w:val="clear" w:color="auto" w:fill="auto"/>
          </w:tcPr>
          <w:p w14:paraId="23A15E07"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reference traffic type</w:t>
            </w:r>
          </w:p>
        </w:tc>
        <w:tc>
          <w:tcPr>
            <w:tcW w:w="1417" w:type="dxa"/>
            <w:shd w:val="clear" w:color="auto" w:fill="auto"/>
          </w:tcPr>
          <w:p w14:paraId="00A0FEE6"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C2</w:t>
            </w:r>
          </w:p>
        </w:tc>
        <w:tc>
          <w:tcPr>
            <w:tcW w:w="1559" w:type="dxa"/>
            <w:shd w:val="clear" w:color="auto" w:fill="auto"/>
          </w:tcPr>
          <w:p w14:paraId="3B5F748D"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T2</w:t>
            </w:r>
            <w:r w:rsidRPr="00C31809">
              <w:rPr>
                <w:rFonts w:cs="Times"/>
                <w:b/>
                <w:bCs/>
                <w:sz w:val="18"/>
                <w:szCs w:val="18"/>
                <w:vertAlign w:val="subscript"/>
                <w:lang w:eastAsia="zh-CN"/>
              </w:rPr>
              <w:t>req</w:t>
            </w:r>
          </w:p>
        </w:tc>
      </w:tr>
      <w:tr w:rsidR="0071625F" w:rsidRPr="00C31809" w14:paraId="18ACA297" w14:textId="77777777" w:rsidTr="00540AC8">
        <w:tc>
          <w:tcPr>
            <w:tcW w:w="1555" w:type="dxa"/>
            <w:shd w:val="clear" w:color="auto" w:fill="auto"/>
          </w:tcPr>
          <w:p w14:paraId="261CB07B" w14:textId="77777777" w:rsidR="0071625F" w:rsidRPr="00C31809" w:rsidRDefault="0071625F" w:rsidP="00540AC8">
            <w:pPr>
              <w:jc w:val="center"/>
              <w:rPr>
                <w:rFonts w:cs="Times"/>
                <w:sz w:val="18"/>
                <w:szCs w:val="18"/>
                <w:lang w:eastAsia="zh-CN"/>
              </w:rPr>
            </w:pPr>
            <w:r w:rsidRPr="00C31809">
              <w:rPr>
                <w:rFonts w:cs="Times"/>
                <w:sz w:val="18"/>
                <w:szCs w:val="18"/>
                <w:lang w:eastAsia="zh-CN"/>
              </w:rPr>
              <w:t xml:space="preserve">[4500] </w:t>
            </w:r>
            <w:proofErr w:type="spellStart"/>
            <w:r w:rsidRPr="00C31809">
              <w:rPr>
                <w:rFonts w:cs="Times"/>
                <w:sz w:val="18"/>
                <w:szCs w:val="18"/>
                <w:lang w:eastAsia="zh-CN"/>
              </w:rPr>
              <w:t>mAh</w:t>
            </w:r>
            <w:proofErr w:type="spellEnd"/>
          </w:p>
        </w:tc>
        <w:tc>
          <w:tcPr>
            <w:tcW w:w="1275" w:type="dxa"/>
            <w:shd w:val="clear" w:color="auto" w:fill="auto"/>
          </w:tcPr>
          <w:p w14:paraId="35AB3680" w14:textId="77777777" w:rsidR="0071625F" w:rsidRPr="00C31809" w:rsidRDefault="0071625F" w:rsidP="00540AC8">
            <w:pPr>
              <w:jc w:val="center"/>
              <w:rPr>
                <w:rFonts w:cs="Times"/>
                <w:sz w:val="18"/>
                <w:szCs w:val="18"/>
                <w:lang w:eastAsia="zh-CN"/>
              </w:rPr>
            </w:pPr>
            <w:r w:rsidRPr="00C31809">
              <w:rPr>
                <w:rFonts w:cs="Times"/>
                <w:sz w:val="18"/>
                <w:szCs w:val="18"/>
                <w:lang w:eastAsia="zh-CN"/>
              </w:rPr>
              <w:t>[10] hours</w:t>
            </w:r>
          </w:p>
        </w:tc>
        <w:tc>
          <w:tcPr>
            <w:tcW w:w="993" w:type="dxa"/>
            <w:shd w:val="clear" w:color="auto" w:fill="auto"/>
          </w:tcPr>
          <w:p w14:paraId="0456A1D9" w14:textId="77777777" w:rsidR="0071625F" w:rsidRPr="00C31809" w:rsidRDefault="0071625F" w:rsidP="00540AC8">
            <w:pPr>
              <w:jc w:val="center"/>
              <w:rPr>
                <w:rFonts w:cs="Times"/>
                <w:sz w:val="18"/>
                <w:szCs w:val="18"/>
                <w:lang w:eastAsia="zh-CN"/>
              </w:rPr>
            </w:pPr>
            <w:r w:rsidRPr="00C31809">
              <w:rPr>
                <w:rFonts w:cs="Times"/>
                <w:sz w:val="18"/>
                <w:szCs w:val="18"/>
                <w:lang w:eastAsia="zh-CN"/>
              </w:rPr>
              <w:t>[20] %</w:t>
            </w:r>
          </w:p>
        </w:tc>
        <w:tc>
          <w:tcPr>
            <w:tcW w:w="2268" w:type="dxa"/>
            <w:shd w:val="clear" w:color="auto" w:fill="auto"/>
          </w:tcPr>
          <w:p w14:paraId="0A8BB10A" w14:textId="77777777" w:rsidR="0071625F" w:rsidRPr="00C31809" w:rsidRDefault="0071625F" w:rsidP="00540AC8">
            <w:pPr>
              <w:jc w:val="center"/>
              <w:rPr>
                <w:rFonts w:cs="Times"/>
                <w:sz w:val="18"/>
                <w:szCs w:val="18"/>
                <w:lang w:eastAsia="zh-CN"/>
              </w:rPr>
            </w:pPr>
            <w:r w:rsidRPr="00C31809">
              <w:rPr>
                <w:rFonts w:cs="Times"/>
                <w:sz w:val="18"/>
                <w:szCs w:val="18"/>
              </w:rPr>
              <w:t>[FTP (model 3)]</w:t>
            </w:r>
          </w:p>
        </w:tc>
        <w:tc>
          <w:tcPr>
            <w:tcW w:w="1417" w:type="dxa"/>
            <w:shd w:val="clear" w:color="auto" w:fill="auto"/>
          </w:tcPr>
          <w:p w14:paraId="2C1390BF" w14:textId="77777777" w:rsidR="0071625F" w:rsidRPr="00C31809" w:rsidRDefault="0071625F" w:rsidP="00540AC8">
            <w:pPr>
              <w:jc w:val="center"/>
              <w:rPr>
                <w:rFonts w:cs="Times"/>
                <w:sz w:val="18"/>
                <w:szCs w:val="18"/>
                <w:lang w:eastAsia="zh-CN"/>
              </w:rPr>
            </w:pPr>
            <w:r w:rsidRPr="00C31809">
              <w:rPr>
                <w:rFonts w:cs="Times"/>
                <w:sz w:val="18"/>
                <w:szCs w:val="18"/>
                <w:lang w:eastAsia="zh-CN"/>
              </w:rPr>
              <w:t xml:space="preserve">[800] </w:t>
            </w:r>
            <w:proofErr w:type="spellStart"/>
            <w:r w:rsidRPr="00C31809">
              <w:rPr>
                <w:rFonts w:cs="Times"/>
                <w:sz w:val="18"/>
                <w:szCs w:val="18"/>
                <w:lang w:eastAsia="zh-CN"/>
              </w:rPr>
              <w:t>mAh</w:t>
            </w:r>
            <w:proofErr w:type="spellEnd"/>
          </w:p>
        </w:tc>
        <w:tc>
          <w:tcPr>
            <w:tcW w:w="1559" w:type="dxa"/>
            <w:shd w:val="clear" w:color="auto" w:fill="auto"/>
          </w:tcPr>
          <w:p w14:paraId="05A4A723" w14:textId="77777777" w:rsidR="0071625F" w:rsidRPr="00C31809" w:rsidRDefault="0071625F" w:rsidP="00540AC8">
            <w:pPr>
              <w:jc w:val="center"/>
              <w:rPr>
                <w:rFonts w:cs="Times"/>
                <w:sz w:val="18"/>
                <w:szCs w:val="18"/>
                <w:lang w:eastAsia="zh-CN"/>
              </w:rPr>
            </w:pPr>
            <w:r w:rsidRPr="00C31809">
              <w:rPr>
                <w:rFonts w:cs="Times"/>
                <w:sz w:val="18"/>
                <w:szCs w:val="18"/>
                <w:lang w:eastAsia="zh-CN"/>
              </w:rPr>
              <w:t>[12] months</w:t>
            </w:r>
          </w:p>
        </w:tc>
      </w:tr>
    </w:tbl>
    <w:p w14:paraId="31E6292A" w14:textId="77777777" w:rsidR="0071625F" w:rsidRDefault="0071625F" w:rsidP="0071625F">
      <w:pPr>
        <w:spacing w:beforeLines="50" w:before="120" w:line="288" w:lineRule="auto"/>
        <w:rPr>
          <w:rFonts w:ascii="Arial" w:hAnsi="Arial" w:cs="Arial"/>
          <w:lang w:val="en-US" w:eastAsia="zh-CN"/>
        </w:rPr>
      </w:pPr>
    </w:p>
    <w:p w14:paraId="65C5ED79" w14:textId="77777777" w:rsidR="0071625F" w:rsidRPr="00A46476" w:rsidRDefault="0071625F" w:rsidP="0071625F">
      <w:pPr>
        <w:rPr>
          <w:b/>
          <w:lang w:eastAsia="x-none"/>
        </w:rPr>
      </w:pPr>
      <w:r w:rsidRPr="00C03602">
        <w:rPr>
          <w:b/>
          <w:highlight w:val="green"/>
          <w:lang w:eastAsia="x-none"/>
        </w:rPr>
        <w:t>Agreement</w:t>
      </w:r>
    </w:p>
    <w:p w14:paraId="75342427" w14:textId="77777777" w:rsidR="0071625F" w:rsidRPr="00E664B3" w:rsidRDefault="0071625F" w:rsidP="0071625F">
      <w:pPr>
        <w:rPr>
          <w:lang w:eastAsia="x-none"/>
        </w:rPr>
      </w:pPr>
      <w:r w:rsidRPr="00E664B3">
        <w:rPr>
          <w:lang w:eastAsia="x-none"/>
        </w:rPr>
        <w:t>Adopt the following periodicity of DL PRS / UL SRS for positioning in the baseline evaluation of Rel-17 RRC_INACT</w:t>
      </w:r>
      <w:r>
        <w:rPr>
          <w:lang w:eastAsia="x-none"/>
        </w:rPr>
        <w:t>IVE</w:t>
      </w:r>
      <w:r w:rsidRPr="00E664B3">
        <w:rPr>
          <w:lang w:eastAsia="x-none"/>
        </w:rPr>
        <w:t xml:space="preserve"> positioning:</w:t>
      </w:r>
    </w:p>
    <w:p w14:paraId="6C5BED44" w14:textId="77777777" w:rsidR="0071625F" w:rsidRPr="00E664B3" w:rsidRDefault="0071625F" w:rsidP="003577E3">
      <w:pPr>
        <w:numPr>
          <w:ilvl w:val="0"/>
          <w:numId w:val="19"/>
        </w:numPr>
        <w:ind w:left="760" w:hanging="340"/>
        <w:jc w:val="left"/>
        <w:rPr>
          <w:lang w:eastAsia="x-none"/>
        </w:rPr>
      </w:pPr>
      <w:r w:rsidRPr="00E664B3">
        <w:rPr>
          <w:lang w:eastAsia="x-none"/>
        </w:rPr>
        <w:t xml:space="preserve">1 DL PRS / UL SRS for positioning occasion per N I-DRX cycle(s); </w:t>
      </w:r>
    </w:p>
    <w:p w14:paraId="1DAA48B6" w14:textId="77777777" w:rsidR="0071625F" w:rsidRPr="00E664B3" w:rsidRDefault="0071625F" w:rsidP="003577E3">
      <w:pPr>
        <w:numPr>
          <w:ilvl w:val="1"/>
          <w:numId w:val="19"/>
        </w:numPr>
        <w:jc w:val="left"/>
        <w:rPr>
          <w:lang w:eastAsia="x-none"/>
        </w:rPr>
      </w:pPr>
      <w:r w:rsidRPr="00E664B3">
        <w:rPr>
          <w:lang w:eastAsia="x-none"/>
        </w:rPr>
        <w:t>Candidate values of N to evaluate is 1 and 8 for I-DRX cycle of 1.28s;</w:t>
      </w:r>
    </w:p>
    <w:p w14:paraId="28B41D19" w14:textId="77777777" w:rsidR="0071625F" w:rsidRPr="00E664B3" w:rsidRDefault="0071625F" w:rsidP="003577E3">
      <w:pPr>
        <w:numPr>
          <w:ilvl w:val="2"/>
          <w:numId w:val="19"/>
        </w:numPr>
        <w:jc w:val="left"/>
        <w:rPr>
          <w:lang w:eastAsia="x-none"/>
        </w:rPr>
      </w:pPr>
      <w:r w:rsidRPr="00E664B3">
        <w:rPr>
          <w:lang w:eastAsia="x-none"/>
        </w:rPr>
        <w:t>Note: Individual company may consider either one or both in the evaluation.</w:t>
      </w:r>
    </w:p>
    <w:p w14:paraId="20CD1DA7" w14:textId="77777777" w:rsidR="0071625F" w:rsidRPr="00E664B3" w:rsidRDefault="0071625F" w:rsidP="003577E3">
      <w:pPr>
        <w:numPr>
          <w:ilvl w:val="1"/>
          <w:numId w:val="19"/>
        </w:numPr>
        <w:jc w:val="left"/>
        <w:rPr>
          <w:lang w:eastAsia="x-none"/>
        </w:rPr>
      </w:pPr>
      <w:r w:rsidRPr="00E664B3">
        <w:rPr>
          <w:lang w:eastAsia="x-none"/>
        </w:rPr>
        <w:t>Candidate value of N to evaluate is 1 for I-DRX cycle of 10.24s.</w:t>
      </w:r>
    </w:p>
    <w:p w14:paraId="77F753C6" w14:textId="77777777" w:rsidR="0071625F" w:rsidRPr="00E044AB" w:rsidRDefault="0071625F" w:rsidP="0071625F"/>
    <w:p w14:paraId="6655D767" w14:textId="77777777" w:rsidR="0071625F" w:rsidRPr="00A46476" w:rsidRDefault="0071625F" w:rsidP="0071625F">
      <w:pPr>
        <w:rPr>
          <w:b/>
          <w:lang w:eastAsia="x-none"/>
        </w:rPr>
      </w:pPr>
      <w:r w:rsidRPr="00C03602">
        <w:rPr>
          <w:b/>
          <w:highlight w:val="green"/>
          <w:lang w:eastAsia="x-none"/>
        </w:rPr>
        <w:t>Agreement</w:t>
      </w:r>
    </w:p>
    <w:p w14:paraId="063569A8" w14:textId="77777777" w:rsidR="0071625F" w:rsidRPr="008875B3" w:rsidRDefault="0071625F" w:rsidP="003577E3">
      <w:pPr>
        <w:numPr>
          <w:ilvl w:val="0"/>
          <w:numId w:val="19"/>
        </w:numPr>
        <w:ind w:left="760" w:hanging="340"/>
        <w:jc w:val="left"/>
        <w:rPr>
          <w:lang w:eastAsia="x-none"/>
        </w:rPr>
      </w:pPr>
      <w:r>
        <w:rPr>
          <w:lang w:eastAsia="x-none"/>
        </w:rPr>
        <w:t>The I-DRX configuration is included in the baseline evaluation of Rel-17 RRC_INACTVIE positioning.</w:t>
      </w:r>
    </w:p>
    <w:p w14:paraId="4A230056" w14:textId="77777777" w:rsidR="0071625F" w:rsidRDefault="0071625F" w:rsidP="003577E3">
      <w:pPr>
        <w:numPr>
          <w:ilvl w:val="1"/>
          <w:numId w:val="19"/>
        </w:numPr>
        <w:jc w:val="left"/>
        <w:rPr>
          <w:lang w:eastAsia="x-none"/>
        </w:rPr>
      </w:pPr>
      <w:r>
        <w:rPr>
          <w:lang w:eastAsia="x-none"/>
        </w:rPr>
        <w:t>Note: This does not preclude the case where no I-DRX cycle nor paging is considered in the evaluation of potential solutions to maximize the battery life.</w:t>
      </w:r>
    </w:p>
    <w:p w14:paraId="3BD0C6D3" w14:textId="77777777" w:rsidR="0071625F" w:rsidRDefault="0071625F" w:rsidP="003577E3">
      <w:pPr>
        <w:numPr>
          <w:ilvl w:val="0"/>
          <w:numId w:val="19"/>
        </w:numPr>
        <w:ind w:left="760" w:hanging="340"/>
        <w:jc w:val="left"/>
        <w:rPr>
          <w:lang w:eastAsia="x-none"/>
        </w:rPr>
      </w:pPr>
      <w:r>
        <w:rPr>
          <w:lang w:eastAsia="x-none"/>
        </w:rPr>
        <w:t>Adopt the following I-DRX cycle to evaluate:</w:t>
      </w:r>
    </w:p>
    <w:p w14:paraId="53684F7D" w14:textId="77777777" w:rsidR="0071625F" w:rsidRDefault="0071625F" w:rsidP="003577E3">
      <w:pPr>
        <w:numPr>
          <w:ilvl w:val="1"/>
          <w:numId w:val="19"/>
        </w:numPr>
        <w:jc w:val="left"/>
        <w:rPr>
          <w:lang w:eastAsia="x-none"/>
        </w:rPr>
      </w:pPr>
      <w:r>
        <w:rPr>
          <w:lang w:eastAsia="x-none"/>
        </w:rPr>
        <w:lastRenderedPageBreak/>
        <w:t>1.28s (baseline); 10.24s (optional).</w:t>
      </w:r>
    </w:p>
    <w:p w14:paraId="63BE4925" w14:textId="77777777" w:rsidR="0071625F" w:rsidRDefault="0071625F" w:rsidP="0071625F"/>
    <w:p w14:paraId="16090F5F" w14:textId="77777777" w:rsidR="0071625F" w:rsidRPr="00A46476" w:rsidRDefault="0071625F" w:rsidP="0071625F">
      <w:pPr>
        <w:rPr>
          <w:b/>
          <w:lang w:eastAsia="x-none"/>
        </w:rPr>
      </w:pPr>
      <w:r w:rsidRPr="00C03602">
        <w:rPr>
          <w:b/>
          <w:highlight w:val="green"/>
          <w:lang w:eastAsia="x-none"/>
        </w:rPr>
        <w:t>Agreement</w:t>
      </w:r>
    </w:p>
    <w:p w14:paraId="749F7DCF" w14:textId="77777777" w:rsidR="0071625F" w:rsidRPr="008875B3" w:rsidRDefault="0071625F" w:rsidP="003577E3">
      <w:pPr>
        <w:numPr>
          <w:ilvl w:val="0"/>
          <w:numId w:val="19"/>
        </w:numPr>
        <w:ind w:left="760" w:hanging="340"/>
        <w:jc w:val="left"/>
        <w:rPr>
          <w:lang w:eastAsia="x-none"/>
        </w:rPr>
      </w:pPr>
      <w:r>
        <w:rPr>
          <w:lang w:eastAsia="x-none"/>
        </w:rPr>
        <w:t>Adopt the power consumption model, additional transition energy and total transition time of the three sleep types (deep sleep, light sleep, and micro sleep) in</w:t>
      </w:r>
      <w:r w:rsidRPr="008875B3">
        <w:rPr>
          <w:lang w:eastAsia="x-none"/>
        </w:rPr>
        <w:t xml:space="preserve"> </w:t>
      </w:r>
      <w:r>
        <w:rPr>
          <w:lang w:eastAsia="x-none"/>
        </w:rPr>
        <w:t>TR38.840 as the evaluation baseline:</w:t>
      </w:r>
    </w:p>
    <w:p w14:paraId="25AA6749" w14:textId="77777777" w:rsidR="0071625F" w:rsidRDefault="0071625F" w:rsidP="003577E3">
      <w:pPr>
        <w:numPr>
          <w:ilvl w:val="0"/>
          <w:numId w:val="19"/>
        </w:numPr>
        <w:ind w:left="760" w:hanging="340"/>
        <w:jc w:val="left"/>
        <w:rPr>
          <w:lang w:eastAsia="x-none"/>
        </w:rPr>
      </w:pPr>
      <w:r>
        <w:rPr>
          <w:lang w:eastAsia="x-none"/>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15492361" w14:textId="77777777" w:rsidR="0071625F" w:rsidRDefault="0071625F" w:rsidP="0071625F"/>
    <w:p w14:paraId="31DEFB22" w14:textId="77777777" w:rsidR="0071625F" w:rsidRPr="00A46476" w:rsidRDefault="0071625F" w:rsidP="0071625F">
      <w:pPr>
        <w:rPr>
          <w:b/>
          <w:lang w:eastAsia="x-none"/>
        </w:rPr>
      </w:pPr>
      <w:r w:rsidRPr="00C03602">
        <w:rPr>
          <w:b/>
          <w:highlight w:val="green"/>
          <w:lang w:eastAsia="x-none"/>
        </w:rPr>
        <w:t>Agreement</w:t>
      </w:r>
    </w:p>
    <w:p w14:paraId="52551859" w14:textId="77777777" w:rsidR="0071625F" w:rsidRPr="008875B3" w:rsidRDefault="0071625F" w:rsidP="003577E3">
      <w:pPr>
        <w:numPr>
          <w:ilvl w:val="0"/>
          <w:numId w:val="19"/>
        </w:numPr>
        <w:ind w:left="760" w:hanging="340"/>
        <w:jc w:val="left"/>
        <w:rPr>
          <w:lang w:eastAsia="x-none"/>
        </w:rPr>
      </w:pPr>
      <w:r>
        <w:rPr>
          <w:lang w:eastAsia="x-none"/>
        </w:rPr>
        <w:t>Adopt the following reference configuration and assumption for DL PRS to define the power consumption model for DL PRS measurement:</w:t>
      </w:r>
    </w:p>
    <w:p w14:paraId="2593F5BC" w14:textId="77777777" w:rsidR="0071625F" w:rsidRDefault="0071625F" w:rsidP="003577E3">
      <w:pPr>
        <w:numPr>
          <w:ilvl w:val="1"/>
          <w:numId w:val="19"/>
        </w:numPr>
        <w:jc w:val="left"/>
        <w:rPr>
          <w:lang w:eastAsia="x-none"/>
        </w:rPr>
      </w:pPr>
      <w:r>
        <w:rPr>
          <w:lang w:eastAsia="x-none"/>
        </w:rPr>
        <w:t>1 Number of PFL;</w:t>
      </w:r>
    </w:p>
    <w:p w14:paraId="3846FA40" w14:textId="77777777" w:rsidR="0071625F" w:rsidRDefault="0071625F" w:rsidP="003577E3">
      <w:pPr>
        <w:numPr>
          <w:ilvl w:val="1"/>
          <w:numId w:val="19"/>
        </w:numPr>
        <w:jc w:val="left"/>
        <w:rPr>
          <w:lang w:eastAsia="x-none"/>
        </w:rPr>
      </w:pPr>
      <w:r>
        <w:rPr>
          <w:lang w:eastAsia="x-none"/>
        </w:rPr>
        <w:t>8 DL PRS resources per slot are measured;</w:t>
      </w:r>
    </w:p>
    <w:p w14:paraId="15FB31A2" w14:textId="77777777" w:rsidR="0071625F" w:rsidRDefault="0071625F" w:rsidP="003577E3">
      <w:pPr>
        <w:numPr>
          <w:ilvl w:val="1"/>
          <w:numId w:val="19"/>
        </w:numPr>
        <w:jc w:val="left"/>
        <w:rPr>
          <w:lang w:eastAsia="x-none"/>
        </w:rPr>
      </w:pPr>
      <w:r>
        <w:rPr>
          <w:lang w:eastAsia="x-none"/>
        </w:rPr>
        <w:t>DL PRS instance of smaller than or equal to 1 slot duration;</w:t>
      </w:r>
    </w:p>
    <w:p w14:paraId="60ABD929" w14:textId="77777777" w:rsidR="0071625F" w:rsidRDefault="0071625F" w:rsidP="003577E3">
      <w:pPr>
        <w:numPr>
          <w:ilvl w:val="0"/>
          <w:numId w:val="19"/>
        </w:numPr>
        <w:ind w:left="760" w:hanging="340"/>
        <w:jc w:val="left"/>
        <w:rPr>
          <w:lang w:eastAsia="x-none"/>
        </w:rPr>
      </w:pPr>
      <w:r>
        <w:rPr>
          <w:lang w:eastAsia="x-none"/>
        </w:rPr>
        <w:t>Adopt the following table as the power consumption model for DL PRS measurement (derived from Table 22 in TR38.840):</w:t>
      </w:r>
    </w:p>
    <w:p w14:paraId="3BB6D469" w14:textId="77777777" w:rsidR="0071625F" w:rsidRDefault="0071625F" w:rsidP="0071625F">
      <w:pPr>
        <w:pStyle w:val="ListParagraph"/>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71625F" w:rsidRPr="008875B3" w14:paraId="20F5213F" w14:textId="77777777" w:rsidTr="00540AC8">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F83CD"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N: Number of</w:t>
            </w:r>
            <w:r w:rsidRPr="008875B3">
              <w:rPr>
                <w:rFonts w:ascii="Times New Roman" w:hAnsi="Times New Roman"/>
                <w:b w:val="0"/>
                <w:bCs/>
                <w:sz w:val="20"/>
                <w:lang w:eastAsia="zh-CN"/>
              </w:rPr>
              <w:t xml:space="preserve"> </w:t>
            </w:r>
            <w:r w:rsidRPr="008875B3">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705080"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CD103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Asynchronous case (optional)</w:t>
            </w:r>
          </w:p>
        </w:tc>
      </w:tr>
      <w:tr w:rsidR="0071625F" w:rsidRPr="008875B3" w14:paraId="5A9E88F9" w14:textId="77777777" w:rsidTr="00540AC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70937FD" w14:textId="77777777" w:rsidR="0071625F" w:rsidRPr="008875B3" w:rsidRDefault="0071625F" w:rsidP="00540AC8">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37B5D767"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561552D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 xml:space="preserve">FR2 </w:t>
            </w:r>
          </w:p>
          <w:p w14:paraId="0B1927A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F13080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82911D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FR2</w:t>
            </w:r>
          </w:p>
        </w:tc>
      </w:tr>
      <w:tr w:rsidR="0071625F" w:rsidRPr="008875B3" w14:paraId="70A1A963"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99BE4" w14:textId="77777777" w:rsidR="0071625F" w:rsidRPr="008875B3" w:rsidRDefault="0071625F" w:rsidP="00540AC8">
            <w:pPr>
              <w:pStyle w:val="TAC"/>
              <w:rPr>
                <w:lang w:eastAsia="zh-CN"/>
              </w:rPr>
            </w:pPr>
            <w:r w:rsidRPr="008875B3">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18DE2EBB" w14:textId="77777777" w:rsidR="0071625F" w:rsidRPr="008875B3" w:rsidRDefault="0071625F" w:rsidP="00540AC8">
            <w:pPr>
              <w:pStyle w:val="TAC"/>
              <w:rPr>
                <w:lang w:eastAsia="zh-CN"/>
              </w:rPr>
            </w:pPr>
            <w:r w:rsidRPr="008875B3">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1EB3788E" w14:textId="77777777" w:rsidR="0071625F" w:rsidRPr="008875B3" w:rsidRDefault="0071625F" w:rsidP="00540AC8">
            <w:pPr>
              <w:pStyle w:val="TAC"/>
              <w:rPr>
                <w:lang w:eastAsia="zh-CN"/>
              </w:rPr>
            </w:pPr>
            <w:r w:rsidRPr="008875B3">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66249109" w14:textId="77777777" w:rsidR="0071625F" w:rsidRPr="008875B3" w:rsidRDefault="0071625F" w:rsidP="00540AC8">
            <w:pPr>
              <w:pStyle w:val="TAC"/>
              <w:rPr>
                <w:lang w:eastAsia="zh-CN"/>
              </w:rPr>
            </w:pPr>
            <w:r w:rsidRPr="008875B3">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23DD01FA" w14:textId="77777777" w:rsidR="0071625F" w:rsidRPr="008875B3" w:rsidRDefault="0071625F" w:rsidP="00540AC8">
            <w:pPr>
              <w:pStyle w:val="TAC"/>
              <w:rPr>
                <w:lang w:eastAsia="zh-CN"/>
              </w:rPr>
            </w:pPr>
            <w:r w:rsidRPr="008875B3">
              <w:rPr>
                <w:lang w:eastAsia="zh-CN"/>
              </w:rPr>
              <w:t>255</w:t>
            </w:r>
          </w:p>
        </w:tc>
      </w:tr>
      <w:tr w:rsidR="0071625F" w:rsidRPr="008875B3" w14:paraId="0C855C78"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C2571" w14:textId="77777777" w:rsidR="0071625F" w:rsidRPr="008875B3" w:rsidRDefault="0071625F" w:rsidP="00540AC8">
            <w:pPr>
              <w:pStyle w:val="TAC"/>
              <w:rPr>
                <w:lang w:eastAsia="zh-CN"/>
              </w:rPr>
            </w:pPr>
            <w:r w:rsidRPr="008875B3">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726517DF" w14:textId="77777777" w:rsidR="0071625F" w:rsidRPr="008875B3" w:rsidRDefault="0071625F" w:rsidP="00540AC8">
            <w:pPr>
              <w:pStyle w:val="TAC"/>
              <w:rPr>
                <w:lang w:eastAsia="zh-CN"/>
              </w:rPr>
            </w:pPr>
            <w:r w:rsidRPr="008875B3">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2B51AC37" w14:textId="77777777" w:rsidR="0071625F" w:rsidRPr="008875B3" w:rsidRDefault="0071625F" w:rsidP="00540AC8">
            <w:pPr>
              <w:pStyle w:val="TAC"/>
              <w:rPr>
                <w:lang w:eastAsia="zh-CN"/>
              </w:rPr>
            </w:pPr>
            <w:r w:rsidRPr="008875B3">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77488A86" w14:textId="77777777" w:rsidR="0071625F" w:rsidRPr="008875B3" w:rsidRDefault="0071625F" w:rsidP="00540AC8">
            <w:pPr>
              <w:pStyle w:val="TAC"/>
              <w:rPr>
                <w:lang w:eastAsia="zh-CN"/>
              </w:rPr>
            </w:pPr>
            <w:r w:rsidRPr="008875B3">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4F74100" w14:textId="77777777" w:rsidR="0071625F" w:rsidRPr="008875B3" w:rsidRDefault="0071625F" w:rsidP="00540AC8">
            <w:pPr>
              <w:pStyle w:val="TAC"/>
              <w:rPr>
                <w:lang w:eastAsia="zh-CN"/>
              </w:rPr>
            </w:pPr>
            <w:r w:rsidRPr="008875B3">
              <w:rPr>
                <w:lang w:eastAsia="zh-CN"/>
              </w:rPr>
              <w:t>285</w:t>
            </w:r>
          </w:p>
        </w:tc>
      </w:tr>
    </w:tbl>
    <w:p w14:paraId="7339154C" w14:textId="77777777" w:rsidR="0071625F" w:rsidRDefault="0071625F" w:rsidP="0071625F">
      <w:pPr>
        <w:spacing w:beforeLines="50" w:before="120" w:afterLines="50" w:after="120" w:line="288" w:lineRule="auto"/>
      </w:pPr>
    </w:p>
    <w:p w14:paraId="6FF2FD2B" w14:textId="77777777" w:rsidR="0071625F" w:rsidRPr="00A46476" w:rsidRDefault="0071625F" w:rsidP="0071625F">
      <w:pPr>
        <w:rPr>
          <w:b/>
          <w:lang w:eastAsia="x-none"/>
        </w:rPr>
      </w:pPr>
      <w:r w:rsidRPr="00C03602">
        <w:rPr>
          <w:b/>
          <w:highlight w:val="green"/>
          <w:lang w:eastAsia="x-none"/>
        </w:rPr>
        <w:t>Agreement</w:t>
      </w:r>
    </w:p>
    <w:p w14:paraId="57E73E80" w14:textId="77777777" w:rsidR="0071625F" w:rsidRPr="008875B3" w:rsidRDefault="0071625F" w:rsidP="003577E3">
      <w:pPr>
        <w:numPr>
          <w:ilvl w:val="0"/>
          <w:numId w:val="19"/>
        </w:numPr>
        <w:ind w:left="760" w:hanging="340"/>
        <w:jc w:val="left"/>
        <w:rPr>
          <w:lang w:eastAsia="x-none"/>
        </w:rPr>
      </w:pPr>
      <w:r>
        <w:rPr>
          <w:lang w:eastAsia="x-none"/>
        </w:rPr>
        <w:t>For DL positioning, at least the following power components and parameter values are considered for the baseline evaluation of Rel-17 RRC_INACTIVE positioning:</w:t>
      </w:r>
    </w:p>
    <w:p w14:paraId="5D559348" w14:textId="77777777" w:rsidR="0071625F" w:rsidRDefault="0071625F" w:rsidP="003577E3">
      <w:pPr>
        <w:numPr>
          <w:ilvl w:val="1"/>
          <w:numId w:val="19"/>
        </w:numPr>
        <w:jc w:val="left"/>
        <w:rPr>
          <w:lang w:eastAsia="x-none"/>
        </w:rPr>
      </w:pPr>
      <w:r>
        <w:rPr>
          <w:lang w:eastAsia="x-none"/>
        </w:rPr>
        <w:t>For the UE-assisted DL positioning,</w:t>
      </w:r>
    </w:p>
    <w:p w14:paraId="370028BE" w14:textId="77777777" w:rsidR="0071625F" w:rsidRDefault="0071625F" w:rsidP="003577E3">
      <w:pPr>
        <w:pStyle w:val="ListParagraph"/>
        <w:numPr>
          <w:ilvl w:val="0"/>
          <w:numId w:val="36"/>
        </w:numPr>
        <w:ind w:left="1980"/>
        <w:rPr>
          <w:color w:val="000000"/>
        </w:rPr>
      </w:pPr>
      <w:r>
        <w:rPr>
          <w:color w:val="000000"/>
        </w:rPr>
        <w:t xml:space="preserve">SSB proc. with 2 </w:t>
      </w:r>
      <w:proofErr w:type="spellStart"/>
      <w:r>
        <w:rPr>
          <w:color w:val="000000"/>
        </w:rPr>
        <w:t>ms</w:t>
      </w:r>
      <w:proofErr w:type="spellEnd"/>
      <w:r>
        <w:rPr>
          <w:color w:val="000000"/>
        </w:rPr>
        <w:t xml:space="preserve"> duration and the periodicity of I-DRX cycle;</w:t>
      </w:r>
    </w:p>
    <w:p w14:paraId="1C27D6F8" w14:textId="77777777" w:rsidR="0071625F" w:rsidRPr="008875B3" w:rsidRDefault="0071625F" w:rsidP="003577E3">
      <w:pPr>
        <w:pStyle w:val="ListParagraph"/>
        <w:numPr>
          <w:ilvl w:val="0"/>
          <w:numId w:val="36"/>
        </w:numPr>
        <w:ind w:left="1980"/>
      </w:pPr>
      <w:r>
        <w:rPr>
          <w:color w:val="000000"/>
        </w:rPr>
        <w:t xml:space="preserve">Paging with 2 </w:t>
      </w:r>
      <w:proofErr w:type="spellStart"/>
      <w:r>
        <w:rPr>
          <w:color w:val="000000"/>
        </w:rPr>
        <w:t>ms</w:t>
      </w:r>
      <w:proofErr w:type="spellEnd"/>
      <w:r>
        <w:rPr>
          <w:color w:val="000000"/>
        </w:rPr>
        <w:t xml:space="preserve"> duration, the periodicity of I-DRX cycle,</w:t>
      </w:r>
      <w:r w:rsidRPr="008875B3">
        <w:t xml:space="preserve"> and group paging rate of 10%;</w:t>
      </w:r>
    </w:p>
    <w:p w14:paraId="3F6EA8AF" w14:textId="77777777" w:rsidR="0071625F" w:rsidRPr="008875B3" w:rsidRDefault="0071625F" w:rsidP="003577E3">
      <w:pPr>
        <w:pStyle w:val="ListParagraph"/>
        <w:numPr>
          <w:ilvl w:val="0"/>
          <w:numId w:val="36"/>
        </w:numPr>
        <w:ind w:left="1980"/>
      </w:pPr>
      <w:r w:rsidRPr="008875B3">
        <w:t xml:space="preserve">DL PRS measurement with 0.5 </w:t>
      </w:r>
      <w:proofErr w:type="spellStart"/>
      <w:r w:rsidRPr="008875B3">
        <w:t>ms</w:t>
      </w:r>
      <w:proofErr w:type="spellEnd"/>
      <w:r w:rsidRPr="008875B3">
        <w:t xml:space="preserve"> duration;</w:t>
      </w:r>
    </w:p>
    <w:p w14:paraId="134A0B15" w14:textId="77777777" w:rsidR="0071625F" w:rsidRPr="008875B3" w:rsidRDefault="0071625F" w:rsidP="003577E3">
      <w:pPr>
        <w:pStyle w:val="ListParagraph"/>
        <w:numPr>
          <w:ilvl w:val="0"/>
          <w:numId w:val="36"/>
        </w:numPr>
        <w:ind w:left="1980"/>
      </w:pPr>
      <w:r w:rsidRPr="008875B3">
        <w:t>CG-SDT with 1ms duration and the periodicity of positioning interval;</w:t>
      </w:r>
    </w:p>
    <w:p w14:paraId="1A97DF60" w14:textId="77777777" w:rsidR="0071625F" w:rsidRPr="008875B3" w:rsidRDefault="0071625F" w:rsidP="003577E3">
      <w:pPr>
        <w:pStyle w:val="ListParagraph"/>
        <w:numPr>
          <w:ilvl w:val="3"/>
          <w:numId w:val="34"/>
        </w:numPr>
      </w:pPr>
      <w:proofErr w:type="spellStart"/>
      <w:r w:rsidRPr="008875B3">
        <w:t>RRCRelsease</w:t>
      </w:r>
      <w:proofErr w:type="spellEnd"/>
      <w:r w:rsidRPr="008875B3">
        <w:t xml:space="preserve"> after the CG-SDT can be optionally included with [1] </w:t>
      </w:r>
      <w:proofErr w:type="spellStart"/>
      <w:r w:rsidRPr="008875B3">
        <w:t>ms</w:t>
      </w:r>
      <w:proofErr w:type="spellEnd"/>
      <w:r w:rsidRPr="008875B3">
        <w:t xml:space="preserve"> duration;</w:t>
      </w:r>
    </w:p>
    <w:p w14:paraId="4F6128EF" w14:textId="77777777" w:rsidR="0071625F" w:rsidRPr="008875B3" w:rsidRDefault="0071625F" w:rsidP="003577E3">
      <w:pPr>
        <w:pStyle w:val="ListParagraph"/>
        <w:numPr>
          <w:ilvl w:val="0"/>
          <w:numId w:val="36"/>
        </w:numPr>
        <w:ind w:left="1980"/>
      </w:pPr>
      <w:r w:rsidRPr="008875B3">
        <w:t xml:space="preserve">(Optional) BWP switching with [1] </w:t>
      </w:r>
      <w:proofErr w:type="spellStart"/>
      <w:r w:rsidRPr="008875B3">
        <w:t>ms</w:t>
      </w:r>
      <w:proofErr w:type="spellEnd"/>
      <w:r w:rsidRPr="008875B3">
        <w:t xml:space="preserve"> duration;</w:t>
      </w:r>
    </w:p>
    <w:p w14:paraId="5D6C4877" w14:textId="77777777" w:rsidR="0071625F" w:rsidRPr="008875B3" w:rsidRDefault="0071625F" w:rsidP="003577E3">
      <w:pPr>
        <w:pStyle w:val="ListParagraph"/>
        <w:numPr>
          <w:ilvl w:val="0"/>
          <w:numId w:val="36"/>
        </w:numPr>
        <w:ind w:left="1980"/>
      </w:pPr>
      <w:r w:rsidRPr="008875B3">
        <w:t xml:space="preserve">(Optional) Intra-/inter-frequency RRM measurement in low SINR condition with [1] </w:t>
      </w:r>
      <w:proofErr w:type="spellStart"/>
      <w:r w:rsidRPr="008875B3">
        <w:t>ms</w:t>
      </w:r>
      <w:proofErr w:type="spellEnd"/>
      <w:r w:rsidRPr="008875B3">
        <w:t xml:space="preserve"> duration;</w:t>
      </w:r>
    </w:p>
    <w:p w14:paraId="1E24EFCC" w14:textId="77777777" w:rsidR="0071625F" w:rsidRPr="008875B3" w:rsidRDefault="0071625F" w:rsidP="003577E3">
      <w:pPr>
        <w:pStyle w:val="ListParagraph"/>
        <w:numPr>
          <w:ilvl w:val="0"/>
          <w:numId w:val="36"/>
        </w:numPr>
        <w:ind w:left="1980"/>
      </w:pPr>
      <w:r w:rsidRPr="008875B3">
        <w:t>(Optional) RA-SDT (e.g., including CORSET0 + SIB1, PRACH, RAR, Msg 3/4/5) in case of CG-SDT is unavailable;</w:t>
      </w:r>
    </w:p>
    <w:p w14:paraId="0A103489" w14:textId="77777777" w:rsidR="0071625F" w:rsidRPr="008875B3" w:rsidRDefault="0071625F" w:rsidP="003577E3">
      <w:pPr>
        <w:numPr>
          <w:ilvl w:val="1"/>
          <w:numId w:val="19"/>
        </w:numPr>
        <w:jc w:val="left"/>
        <w:rPr>
          <w:lang w:eastAsia="x-none"/>
        </w:rPr>
      </w:pPr>
      <w:r w:rsidRPr="008875B3">
        <w:rPr>
          <w:lang w:eastAsia="x-none"/>
        </w:rPr>
        <w:t>For the UE-based DL positioning,</w:t>
      </w:r>
    </w:p>
    <w:p w14:paraId="2ABC33ED" w14:textId="77777777" w:rsidR="0071625F" w:rsidRPr="008875B3" w:rsidRDefault="0071625F" w:rsidP="003577E3">
      <w:pPr>
        <w:pStyle w:val="ListParagraph"/>
        <w:numPr>
          <w:ilvl w:val="2"/>
          <w:numId w:val="37"/>
        </w:numPr>
        <w:ind w:left="1980"/>
      </w:pPr>
      <w:r w:rsidRPr="008875B3">
        <w:t xml:space="preserve">SSB proc. with 2 </w:t>
      </w:r>
      <w:proofErr w:type="spellStart"/>
      <w:r w:rsidRPr="008875B3">
        <w:t>ms</w:t>
      </w:r>
      <w:proofErr w:type="spellEnd"/>
      <w:r w:rsidRPr="008875B3">
        <w:t xml:space="preserve"> duration and the periodicity of I-DRX cycle;</w:t>
      </w:r>
    </w:p>
    <w:p w14:paraId="1120E1DE" w14:textId="77777777" w:rsidR="0071625F" w:rsidRDefault="0071625F" w:rsidP="003577E3">
      <w:pPr>
        <w:pStyle w:val="ListParagraph"/>
        <w:numPr>
          <w:ilvl w:val="2"/>
          <w:numId w:val="37"/>
        </w:numPr>
        <w:ind w:left="1980"/>
      </w:pPr>
      <w:r w:rsidRPr="008875B3">
        <w:t xml:space="preserve">Paging with 2 </w:t>
      </w:r>
      <w:proofErr w:type="spellStart"/>
      <w:r w:rsidRPr="008875B3">
        <w:t>ms</w:t>
      </w:r>
      <w:proofErr w:type="spellEnd"/>
      <w:r w:rsidRPr="008875B3">
        <w:t xml:space="preserve"> duration, the periodicity of I-DRX cycle, and group pag</w:t>
      </w:r>
      <w:r>
        <w:t>ing rate of 10%;</w:t>
      </w:r>
    </w:p>
    <w:p w14:paraId="3585C22A" w14:textId="77777777" w:rsidR="0071625F" w:rsidRDefault="0071625F" w:rsidP="003577E3">
      <w:pPr>
        <w:pStyle w:val="ListParagraph"/>
        <w:numPr>
          <w:ilvl w:val="2"/>
          <w:numId w:val="37"/>
        </w:numPr>
        <w:ind w:left="1980"/>
      </w:pPr>
      <w:r>
        <w:t xml:space="preserve">DL PRS measurement with 0.5 </w:t>
      </w:r>
      <w:proofErr w:type="spellStart"/>
      <w:r>
        <w:t>ms</w:t>
      </w:r>
      <w:proofErr w:type="spellEnd"/>
      <w:r>
        <w:t xml:space="preserve"> duration;</w:t>
      </w:r>
    </w:p>
    <w:p w14:paraId="677687CB" w14:textId="77777777" w:rsidR="0071625F" w:rsidRDefault="0071625F" w:rsidP="003577E3">
      <w:pPr>
        <w:pStyle w:val="ListParagraph"/>
        <w:numPr>
          <w:ilvl w:val="2"/>
          <w:numId w:val="37"/>
        </w:numPr>
        <w:ind w:left="1980"/>
      </w:pPr>
      <w:r>
        <w:t xml:space="preserve">(Optional) BWP switching with [1] </w:t>
      </w:r>
      <w:proofErr w:type="spellStart"/>
      <w:r>
        <w:t>ms</w:t>
      </w:r>
      <w:proofErr w:type="spellEnd"/>
      <w:r>
        <w:t xml:space="preserve"> duration;</w:t>
      </w:r>
    </w:p>
    <w:p w14:paraId="49445BF9" w14:textId="77777777" w:rsidR="0071625F" w:rsidRDefault="0071625F" w:rsidP="003577E3">
      <w:pPr>
        <w:pStyle w:val="ListParagraph"/>
        <w:numPr>
          <w:ilvl w:val="2"/>
          <w:numId w:val="37"/>
        </w:numPr>
        <w:ind w:left="1980"/>
      </w:pPr>
      <w:r>
        <w:t xml:space="preserve">(Optional) Intra-/inter-frequency RRM measurement in low SINR condition with [1] </w:t>
      </w:r>
      <w:proofErr w:type="spellStart"/>
      <w:r>
        <w:t>ms</w:t>
      </w:r>
      <w:proofErr w:type="spellEnd"/>
      <w:r>
        <w:t xml:space="preserve"> duration;</w:t>
      </w:r>
    </w:p>
    <w:p w14:paraId="5E894881" w14:textId="77777777" w:rsidR="0071625F" w:rsidRDefault="0071625F" w:rsidP="003577E3">
      <w:pPr>
        <w:numPr>
          <w:ilvl w:val="0"/>
          <w:numId w:val="19"/>
        </w:numPr>
        <w:ind w:left="760" w:hanging="340"/>
        <w:jc w:val="left"/>
        <w:rPr>
          <w:lang w:eastAsia="x-none"/>
        </w:rPr>
      </w:pPr>
      <w:r>
        <w:rPr>
          <w:lang w:eastAsia="x-none"/>
        </w:rPr>
        <w:t>Note: The power component and parameter values for UE-assisted DL positioning is also applicable to the DL part of UE-assisted DL+UL positioning method.</w:t>
      </w:r>
    </w:p>
    <w:p w14:paraId="53AF7007" w14:textId="77777777" w:rsidR="0071625F" w:rsidRDefault="0071625F" w:rsidP="003577E3">
      <w:pPr>
        <w:numPr>
          <w:ilvl w:val="0"/>
          <w:numId w:val="19"/>
        </w:numPr>
        <w:ind w:left="760" w:hanging="340"/>
        <w:jc w:val="left"/>
        <w:rPr>
          <w:lang w:eastAsia="x-none"/>
        </w:rPr>
      </w:pPr>
      <w:r>
        <w:rPr>
          <w:lang w:eastAsia="x-none"/>
        </w:rPr>
        <w:t>Note: Individual company may consider additional power components and different parameter values in bracket in the evaluation.</w:t>
      </w:r>
    </w:p>
    <w:p w14:paraId="0C699D5B" w14:textId="77777777" w:rsidR="0071625F" w:rsidRPr="008875B3" w:rsidRDefault="0071625F" w:rsidP="003577E3">
      <w:pPr>
        <w:numPr>
          <w:ilvl w:val="0"/>
          <w:numId w:val="19"/>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4AC6533F" w14:textId="77777777" w:rsidR="0071625F" w:rsidRDefault="0071625F" w:rsidP="0071625F"/>
    <w:p w14:paraId="357471A7" w14:textId="77777777" w:rsidR="0071625F" w:rsidRPr="00A46476" w:rsidRDefault="0071625F" w:rsidP="0071625F">
      <w:pPr>
        <w:rPr>
          <w:b/>
          <w:lang w:eastAsia="x-none"/>
        </w:rPr>
      </w:pPr>
      <w:r w:rsidRPr="00C03602">
        <w:rPr>
          <w:b/>
          <w:highlight w:val="green"/>
          <w:lang w:eastAsia="x-none"/>
        </w:rPr>
        <w:lastRenderedPageBreak/>
        <w:t>Agreement</w:t>
      </w:r>
    </w:p>
    <w:p w14:paraId="4F38DE5F" w14:textId="77777777" w:rsidR="0071625F" w:rsidRPr="008875B3" w:rsidRDefault="0071625F" w:rsidP="003577E3">
      <w:pPr>
        <w:numPr>
          <w:ilvl w:val="0"/>
          <w:numId w:val="19"/>
        </w:numPr>
        <w:ind w:left="760" w:hanging="340"/>
        <w:jc w:val="left"/>
        <w:rPr>
          <w:lang w:eastAsia="x-none"/>
        </w:rPr>
      </w:pPr>
      <w:r>
        <w:rPr>
          <w:lang w:eastAsia="x-none"/>
        </w:rPr>
        <w:t>For UL positioning, at least the following power components and parameter values are considered for the baseline evaluation of Rel-17 RRC_INACTIVE positioning:</w:t>
      </w:r>
    </w:p>
    <w:p w14:paraId="53B7C005" w14:textId="77777777" w:rsidR="0071625F" w:rsidRDefault="0071625F" w:rsidP="003577E3">
      <w:pPr>
        <w:numPr>
          <w:ilvl w:val="1"/>
          <w:numId w:val="19"/>
        </w:numPr>
        <w:jc w:val="left"/>
        <w:rPr>
          <w:lang w:eastAsia="x-none"/>
        </w:rPr>
      </w:pPr>
      <w:r>
        <w:rPr>
          <w:lang w:eastAsia="x-none"/>
        </w:rPr>
        <w:t xml:space="preserve">SSB proc. with 2 </w:t>
      </w:r>
      <w:proofErr w:type="spellStart"/>
      <w:r>
        <w:rPr>
          <w:lang w:eastAsia="x-none"/>
        </w:rPr>
        <w:t>ms</w:t>
      </w:r>
      <w:proofErr w:type="spellEnd"/>
      <w:r>
        <w:rPr>
          <w:lang w:eastAsia="x-none"/>
        </w:rPr>
        <w:t xml:space="preserve"> duration and the periodicity of I-DRX cycle;</w:t>
      </w:r>
    </w:p>
    <w:p w14:paraId="4B4E7408" w14:textId="77777777" w:rsidR="0071625F" w:rsidRDefault="0071625F" w:rsidP="003577E3">
      <w:pPr>
        <w:numPr>
          <w:ilvl w:val="1"/>
          <w:numId w:val="19"/>
        </w:numPr>
        <w:jc w:val="left"/>
        <w:rPr>
          <w:lang w:eastAsia="x-none"/>
        </w:rPr>
      </w:pPr>
      <w:r>
        <w:rPr>
          <w:lang w:eastAsia="x-none"/>
        </w:rPr>
        <w:t xml:space="preserve">Paging with 2 </w:t>
      </w:r>
      <w:proofErr w:type="spellStart"/>
      <w:r>
        <w:rPr>
          <w:lang w:eastAsia="x-none"/>
        </w:rPr>
        <w:t>ms</w:t>
      </w:r>
      <w:proofErr w:type="spellEnd"/>
      <w:r>
        <w:rPr>
          <w:lang w:eastAsia="x-none"/>
        </w:rPr>
        <w:t xml:space="preserve"> duration, the periodicity of I-DRX cycle, and</w:t>
      </w:r>
      <w:r w:rsidRPr="008875B3">
        <w:rPr>
          <w:lang w:eastAsia="x-none"/>
        </w:rPr>
        <w:t xml:space="preserve"> group </w:t>
      </w:r>
      <w:r>
        <w:rPr>
          <w:lang w:eastAsia="x-none"/>
        </w:rPr>
        <w:t>paging rate of 10%;</w:t>
      </w:r>
    </w:p>
    <w:p w14:paraId="1BC6262F" w14:textId="77777777" w:rsidR="0071625F" w:rsidRDefault="0071625F" w:rsidP="003577E3">
      <w:pPr>
        <w:numPr>
          <w:ilvl w:val="1"/>
          <w:numId w:val="19"/>
        </w:numPr>
        <w:jc w:val="left"/>
        <w:rPr>
          <w:lang w:eastAsia="x-none"/>
        </w:rPr>
      </w:pPr>
      <w:r>
        <w:rPr>
          <w:lang w:eastAsia="x-none"/>
        </w:rPr>
        <w:t xml:space="preserve">UL SRS for positioning transmission with 0.5 </w:t>
      </w:r>
      <w:proofErr w:type="spellStart"/>
      <w:r>
        <w:rPr>
          <w:lang w:eastAsia="x-none"/>
        </w:rPr>
        <w:t>ms</w:t>
      </w:r>
      <w:proofErr w:type="spellEnd"/>
      <w:r>
        <w:rPr>
          <w:lang w:eastAsia="x-none"/>
        </w:rPr>
        <w:t xml:space="preserve"> duration;</w:t>
      </w:r>
    </w:p>
    <w:p w14:paraId="1BB3934C" w14:textId="77777777" w:rsidR="0071625F" w:rsidRDefault="0071625F" w:rsidP="003577E3">
      <w:pPr>
        <w:numPr>
          <w:ilvl w:val="1"/>
          <w:numId w:val="19"/>
        </w:numPr>
        <w:jc w:val="left"/>
        <w:rPr>
          <w:lang w:eastAsia="x-none"/>
        </w:rPr>
      </w:pPr>
      <w:r>
        <w:rPr>
          <w:lang w:eastAsia="x-none"/>
        </w:rPr>
        <w:t xml:space="preserve">(Optional) BWP switching with [1] </w:t>
      </w:r>
      <w:proofErr w:type="spellStart"/>
      <w:r>
        <w:rPr>
          <w:lang w:eastAsia="x-none"/>
        </w:rPr>
        <w:t>ms</w:t>
      </w:r>
      <w:proofErr w:type="spellEnd"/>
      <w:r>
        <w:rPr>
          <w:lang w:eastAsia="x-none"/>
        </w:rPr>
        <w:t xml:space="preserve"> duration;</w:t>
      </w:r>
    </w:p>
    <w:p w14:paraId="53268341" w14:textId="77777777" w:rsidR="0071625F" w:rsidRDefault="0071625F" w:rsidP="003577E3">
      <w:pPr>
        <w:numPr>
          <w:ilvl w:val="1"/>
          <w:numId w:val="19"/>
        </w:numPr>
        <w:jc w:val="left"/>
        <w:rPr>
          <w:lang w:eastAsia="x-none"/>
        </w:rPr>
      </w:pPr>
      <w:r>
        <w:rPr>
          <w:lang w:eastAsia="x-none"/>
        </w:rPr>
        <w:t xml:space="preserve">(Optional) Intra-/inter-frequency RRM measurement in low SINR condition with [1] </w:t>
      </w:r>
      <w:proofErr w:type="spellStart"/>
      <w:r>
        <w:rPr>
          <w:lang w:eastAsia="x-none"/>
        </w:rPr>
        <w:t>ms</w:t>
      </w:r>
      <w:proofErr w:type="spellEnd"/>
      <w:r>
        <w:rPr>
          <w:lang w:eastAsia="x-none"/>
        </w:rPr>
        <w:t xml:space="preserve"> duration;</w:t>
      </w:r>
    </w:p>
    <w:p w14:paraId="07863ABF" w14:textId="77777777" w:rsidR="0071625F" w:rsidRDefault="0071625F" w:rsidP="003577E3">
      <w:pPr>
        <w:numPr>
          <w:ilvl w:val="0"/>
          <w:numId w:val="19"/>
        </w:numPr>
        <w:ind w:left="760" w:hanging="340"/>
        <w:jc w:val="left"/>
        <w:rPr>
          <w:lang w:eastAsia="x-none"/>
        </w:rPr>
      </w:pPr>
      <w:r>
        <w:rPr>
          <w:lang w:eastAsia="x-none"/>
        </w:rPr>
        <w:t>Note: The power component and parameter values for UL positioning is also applicable to the UL part of UE-assisted DL+UL positioning method.</w:t>
      </w:r>
    </w:p>
    <w:p w14:paraId="4388549A" w14:textId="77777777" w:rsidR="0071625F" w:rsidRDefault="0071625F" w:rsidP="003577E3">
      <w:pPr>
        <w:numPr>
          <w:ilvl w:val="0"/>
          <w:numId w:val="19"/>
        </w:numPr>
        <w:ind w:left="760" w:hanging="340"/>
        <w:jc w:val="left"/>
        <w:rPr>
          <w:lang w:eastAsia="x-none"/>
        </w:rPr>
      </w:pPr>
      <w:r>
        <w:rPr>
          <w:lang w:eastAsia="x-none"/>
        </w:rPr>
        <w:t>Note: Individual company may consider additional power components and different parameter values in bracket in the evaluation.</w:t>
      </w:r>
    </w:p>
    <w:p w14:paraId="54732D26" w14:textId="597DB56A" w:rsidR="0071625F" w:rsidRPr="00E119B3" w:rsidRDefault="0071625F" w:rsidP="003577E3">
      <w:pPr>
        <w:numPr>
          <w:ilvl w:val="0"/>
          <w:numId w:val="19"/>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54BAD09C" w14:textId="77777777" w:rsidR="0071625F" w:rsidRPr="0071625F" w:rsidRDefault="0071625F" w:rsidP="0071625F">
      <w:pPr>
        <w:pStyle w:val="3GPPText"/>
        <w:spacing w:afterLines="50" w:after="120"/>
        <w:rPr>
          <w:rFonts w:ascii="Arial" w:hAnsi="Arial" w:cs="Arial"/>
          <w:sz w:val="20"/>
          <w:lang w:eastAsia="zh-CN"/>
        </w:rPr>
      </w:pPr>
    </w:p>
    <w:p w14:paraId="6535F754" w14:textId="0620477B" w:rsidR="00F02EA2" w:rsidRDefault="00F31C6E" w:rsidP="00F02EA2">
      <w:pPr>
        <w:pStyle w:val="3GPPH1"/>
        <w:numPr>
          <w:ilvl w:val="0"/>
          <w:numId w:val="0"/>
        </w:numPr>
        <w:snapToGrid w:val="0"/>
        <w:spacing w:beforeLines="50" w:before="120" w:after="0" w:line="288" w:lineRule="auto"/>
        <w:ind w:left="432" w:hanging="432"/>
        <w:rPr>
          <w:rFonts w:cs="Arial"/>
          <w:b/>
          <w:sz w:val="30"/>
          <w:szCs w:val="30"/>
          <w:lang w:val="en-US"/>
        </w:rPr>
      </w:pPr>
      <w:r w:rsidRPr="00184EF3">
        <w:rPr>
          <w:rFonts w:cs="Arial"/>
          <w:b/>
          <w:sz w:val="30"/>
          <w:szCs w:val="30"/>
          <w:lang w:val="en-US"/>
        </w:rPr>
        <w:t xml:space="preserve">Appendix </w:t>
      </w:r>
      <w:r w:rsidR="00184EF3" w:rsidRPr="00184EF3">
        <w:rPr>
          <w:rFonts w:cs="Arial"/>
          <w:b/>
          <w:sz w:val="30"/>
          <w:szCs w:val="30"/>
          <w:lang w:val="en-US"/>
        </w:rPr>
        <w:t>B</w:t>
      </w:r>
      <w:r w:rsidRPr="00184EF3">
        <w:rPr>
          <w:rFonts w:cs="Arial"/>
          <w:b/>
          <w:sz w:val="30"/>
          <w:szCs w:val="30"/>
          <w:lang w:val="en-US"/>
        </w:rPr>
        <w:t xml:space="preserve">: </w:t>
      </w:r>
      <w:r w:rsidR="00F02EA2" w:rsidRPr="00184EF3">
        <w:rPr>
          <w:rFonts w:cs="Arial"/>
          <w:b/>
          <w:sz w:val="30"/>
          <w:szCs w:val="30"/>
          <w:lang w:val="en-US"/>
        </w:rPr>
        <w:t>Contact information</w:t>
      </w:r>
    </w:p>
    <w:p w14:paraId="4F974F80" w14:textId="73959192" w:rsidR="00F02EA2" w:rsidRDefault="00F02EA2" w:rsidP="00F02EA2">
      <w:pPr>
        <w:pStyle w:val="3GPPText"/>
        <w:spacing w:afterLines="50" w:after="120"/>
        <w:rPr>
          <w:rFonts w:ascii="Arial" w:hAnsi="Arial" w:cs="Arial"/>
          <w:sz w:val="20"/>
          <w:lang w:eastAsia="zh-CN"/>
        </w:rPr>
      </w:pPr>
      <w:r>
        <w:rPr>
          <w:rFonts w:ascii="Arial" w:hAnsi="Arial" w:cs="Arial"/>
          <w:sz w:val="20"/>
          <w:lang w:eastAsia="zh-CN"/>
        </w:rPr>
        <w:t>The contact information of delegates</w:t>
      </w:r>
      <w:r w:rsidR="00E47869">
        <w:rPr>
          <w:rFonts w:ascii="Arial" w:hAnsi="Arial" w:cs="Arial"/>
          <w:sz w:val="20"/>
          <w:lang w:eastAsia="zh-CN"/>
        </w:rPr>
        <w:t xml:space="preserve"> in charge of LPHAP AI</w:t>
      </w:r>
      <w:r>
        <w:rPr>
          <w:rFonts w:ascii="Arial" w:hAnsi="Arial" w:cs="Arial"/>
          <w:sz w:val="20"/>
          <w:lang w:eastAsia="zh-CN"/>
        </w:rPr>
        <w:t xml:space="preserve"> is summarized in the following table for your information.</w:t>
      </w:r>
    </w:p>
    <w:tbl>
      <w:tblPr>
        <w:tblStyle w:val="TableGrid"/>
        <w:tblW w:w="0" w:type="auto"/>
        <w:tblLook w:val="04A0" w:firstRow="1" w:lastRow="0" w:firstColumn="1" w:lastColumn="0" w:noHBand="0" w:noVBand="1"/>
      </w:tblPr>
      <w:tblGrid>
        <w:gridCol w:w="2405"/>
        <w:gridCol w:w="2410"/>
        <w:gridCol w:w="5147"/>
      </w:tblGrid>
      <w:tr w:rsidR="00F02EA2" w:rsidRPr="00931730" w14:paraId="2CF0CD39" w14:textId="77777777" w:rsidTr="00540AC8">
        <w:tc>
          <w:tcPr>
            <w:tcW w:w="2405" w:type="dxa"/>
          </w:tcPr>
          <w:p w14:paraId="7AD1C78D"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Company</w:t>
            </w:r>
          </w:p>
        </w:tc>
        <w:tc>
          <w:tcPr>
            <w:tcW w:w="2410" w:type="dxa"/>
          </w:tcPr>
          <w:p w14:paraId="5CE15532"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Name</w:t>
            </w:r>
          </w:p>
        </w:tc>
        <w:tc>
          <w:tcPr>
            <w:tcW w:w="5147" w:type="dxa"/>
          </w:tcPr>
          <w:p w14:paraId="4B8E4B6F"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Email</w:t>
            </w:r>
          </w:p>
        </w:tc>
      </w:tr>
      <w:tr w:rsidR="00F02EA2" w:rsidRPr="00931730" w14:paraId="53D5C1EA" w14:textId="77777777" w:rsidTr="00540AC8">
        <w:tc>
          <w:tcPr>
            <w:tcW w:w="2405" w:type="dxa"/>
          </w:tcPr>
          <w:p w14:paraId="2CFDCCC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CMCC</w:t>
            </w:r>
          </w:p>
        </w:tc>
        <w:tc>
          <w:tcPr>
            <w:tcW w:w="2410" w:type="dxa"/>
          </w:tcPr>
          <w:p w14:paraId="1FA53281" w14:textId="77777777" w:rsidR="00F02EA2" w:rsidRPr="00931730" w:rsidRDefault="00F02EA2" w:rsidP="005B04A1">
            <w:pPr>
              <w:widowControl w:val="0"/>
              <w:spacing w:before="0" w:line="240" w:lineRule="auto"/>
              <w:rPr>
                <w:rFonts w:ascii="Arial" w:eastAsia="SimSun" w:hAnsi="Arial" w:cs="Arial"/>
                <w:lang w:eastAsia="zh-CN"/>
              </w:rPr>
            </w:pPr>
            <w:proofErr w:type="spellStart"/>
            <w:r w:rsidRPr="00931730">
              <w:rPr>
                <w:rFonts w:ascii="Arial" w:eastAsia="SimSun" w:hAnsi="Arial" w:cs="Arial"/>
                <w:lang w:eastAsia="zh-CN"/>
              </w:rPr>
              <w:t>Jingwen</w:t>
            </w:r>
            <w:proofErr w:type="spellEnd"/>
            <w:r w:rsidRPr="00931730">
              <w:rPr>
                <w:rFonts w:ascii="Arial" w:eastAsia="SimSun" w:hAnsi="Arial" w:cs="Arial"/>
                <w:lang w:eastAsia="zh-CN"/>
              </w:rPr>
              <w:t xml:space="preserve"> Zhang</w:t>
            </w:r>
          </w:p>
        </w:tc>
        <w:tc>
          <w:tcPr>
            <w:tcW w:w="5147" w:type="dxa"/>
          </w:tcPr>
          <w:p w14:paraId="1F8F344A"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zhangjingwen@chinamobile.com</w:t>
            </w:r>
          </w:p>
        </w:tc>
      </w:tr>
      <w:tr w:rsidR="00F02EA2" w:rsidRPr="00931730" w14:paraId="666A3F1D" w14:textId="77777777" w:rsidTr="00540AC8">
        <w:tc>
          <w:tcPr>
            <w:tcW w:w="2405" w:type="dxa"/>
          </w:tcPr>
          <w:p w14:paraId="4A7D0F57"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vivo</w:t>
            </w:r>
          </w:p>
        </w:tc>
        <w:tc>
          <w:tcPr>
            <w:tcW w:w="2410" w:type="dxa"/>
          </w:tcPr>
          <w:p w14:paraId="3AC25492"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Yuanyuan Wang</w:t>
            </w:r>
          </w:p>
        </w:tc>
        <w:tc>
          <w:tcPr>
            <w:tcW w:w="5147" w:type="dxa"/>
          </w:tcPr>
          <w:p w14:paraId="4C334852"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lang w:eastAsia="zh-CN"/>
              </w:rPr>
              <w:t>yuanyuan.wang.txyj@vivo.com</w:t>
            </w:r>
          </w:p>
        </w:tc>
      </w:tr>
      <w:tr w:rsidR="00F02EA2" w:rsidRPr="00931730" w14:paraId="0B3D5585" w14:textId="77777777" w:rsidTr="00540AC8">
        <w:tc>
          <w:tcPr>
            <w:tcW w:w="2405" w:type="dxa"/>
          </w:tcPr>
          <w:p w14:paraId="150426C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 xml:space="preserve">Huawei, </w:t>
            </w:r>
            <w:proofErr w:type="spellStart"/>
            <w:r w:rsidRPr="00931730">
              <w:rPr>
                <w:rFonts w:ascii="Arial" w:eastAsia="SimSun" w:hAnsi="Arial" w:cs="Arial"/>
                <w:lang w:eastAsia="zh-CN"/>
              </w:rPr>
              <w:t>HiSilicon</w:t>
            </w:r>
            <w:proofErr w:type="spellEnd"/>
          </w:p>
        </w:tc>
        <w:tc>
          <w:tcPr>
            <w:tcW w:w="2410" w:type="dxa"/>
          </w:tcPr>
          <w:p w14:paraId="5B4FB78B" w14:textId="77777777" w:rsidR="00F02EA2" w:rsidRPr="00931730" w:rsidRDefault="00F02EA2" w:rsidP="005B04A1">
            <w:pPr>
              <w:widowControl w:val="0"/>
              <w:spacing w:before="0" w:line="240" w:lineRule="auto"/>
              <w:rPr>
                <w:rFonts w:ascii="Arial" w:eastAsia="SimSun" w:hAnsi="Arial" w:cs="Arial"/>
                <w:lang w:eastAsia="zh-CN"/>
              </w:rPr>
            </w:pPr>
            <w:proofErr w:type="spellStart"/>
            <w:r w:rsidRPr="00931730">
              <w:rPr>
                <w:rFonts w:ascii="Arial" w:eastAsia="SimSun" w:hAnsi="Arial" w:cs="Arial"/>
                <w:lang w:eastAsia="zh-CN"/>
              </w:rPr>
              <w:t>Jinhuan</w:t>
            </w:r>
            <w:proofErr w:type="spellEnd"/>
            <w:r w:rsidRPr="00931730">
              <w:rPr>
                <w:rFonts w:ascii="Arial" w:eastAsia="SimSun" w:hAnsi="Arial" w:cs="Arial"/>
                <w:lang w:eastAsia="zh-CN"/>
              </w:rPr>
              <w:t xml:space="preserve"> Xia</w:t>
            </w:r>
          </w:p>
        </w:tc>
        <w:tc>
          <w:tcPr>
            <w:tcW w:w="5147" w:type="dxa"/>
          </w:tcPr>
          <w:p w14:paraId="1C412BE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Jinhuan.xia@huawei.com</w:t>
            </w:r>
          </w:p>
        </w:tc>
      </w:tr>
      <w:tr w:rsidR="00F02EA2" w:rsidRPr="00931730" w14:paraId="6C134470" w14:textId="77777777" w:rsidTr="00540AC8">
        <w:tc>
          <w:tcPr>
            <w:tcW w:w="2405" w:type="dxa"/>
          </w:tcPr>
          <w:p w14:paraId="4B068FA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CATT</w:t>
            </w:r>
          </w:p>
        </w:tc>
        <w:tc>
          <w:tcPr>
            <w:tcW w:w="2410" w:type="dxa"/>
          </w:tcPr>
          <w:p w14:paraId="55C2E12C"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Ren Da</w:t>
            </w:r>
          </w:p>
        </w:tc>
        <w:tc>
          <w:tcPr>
            <w:tcW w:w="5147" w:type="dxa"/>
          </w:tcPr>
          <w:p w14:paraId="30454275"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renda@catt.cn</w:t>
            </w:r>
          </w:p>
        </w:tc>
      </w:tr>
      <w:tr w:rsidR="00F02EA2" w:rsidRPr="00931730" w14:paraId="492425B9" w14:textId="77777777" w:rsidTr="00540AC8">
        <w:tc>
          <w:tcPr>
            <w:tcW w:w="2405" w:type="dxa"/>
          </w:tcPr>
          <w:p w14:paraId="3A3576E5" w14:textId="77777777" w:rsidR="00F02EA2" w:rsidRPr="00931730" w:rsidRDefault="00F02EA2" w:rsidP="005B04A1">
            <w:pPr>
              <w:widowControl w:val="0"/>
              <w:spacing w:before="0" w:line="240" w:lineRule="auto"/>
              <w:rPr>
                <w:rFonts w:ascii="Arial" w:eastAsia="SimSun" w:hAnsi="Arial" w:cs="Arial"/>
              </w:rPr>
            </w:pPr>
            <w:r w:rsidRPr="00931730">
              <w:rPr>
                <w:rFonts w:ascii="Arial" w:hAnsi="Arial" w:cs="Arial"/>
              </w:rPr>
              <w:t>Qualcomm</w:t>
            </w:r>
          </w:p>
        </w:tc>
        <w:tc>
          <w:tcPr>
            <w:tcW w:w="2410" w:type="dxa"/>
          </w:tcPr>
          <w:p w14:paraId="301F12EC"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MS Mincho" w:hAnsi="Arial" w:cs="Arial"/>
                <w:lang w:eastAsia="ja-JP"/>
              </w:rPr>
              <w:t>Alex Manolakos</w:t>
            </w:r>
          </w:p>
        </w:tc>
        <w:tc>
          <w:tcPr>
            <w:tcW w:w="5147" w:type="dxa"/>
          </w:tcPr>
          <w:p w14:paraId="3325B882"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amanolak@qti.qualcomm.com</w:t>
            </w:r>
          </w:p>
        </w:tc>
      </w:tr>
      <w:tr w:rsidR="00F02EA2" w:rsidRPr="00931730" w14:paraId="1E0C7E6B" w14:textId="77777777" w:rsidTr="00540AC8">
        <w:tc>
          <w:tcPr>
            <w:tcW w:w="2405" w:type="dxa"/>
          </w:tcPr>
          <w:p w14:paraId="0AC80386"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OPPO</w:t>
            </w:r>
          </w:p>
        </w:tc>
        <w:tc>
          <w:tcPr>
            <w:tcW w:w="2410" w:type="dxa"/>
          </w:tcPr>
          <w:p w14:paraId="363BF2F0" w14:textId="77777777" w:rsidR="00F02EA2" w:rsidRPr="00931730" w:rsidRDefault="00F02EA2" w:rsidP="005B04A1">
            <w:pPr>
              <w:widowControl w:val="0"/>
              <w:spacing w:before="0" w:line="240" w:lineRule="auto"/>
              <w:rPr>
                <w:rFonts w:ascii="Arial" w:eastAsia="SimSun" w:hAnsi="Arial" w:cs="Arial"/>
              </w:rPr>
            </w:pPr>
            <w:proofErr w:type="spellStart"/>
            <w:r w:rsidRPr="00931730">
              <w:rPr>
                <w:rFonts w:ascii="Arial" w:eastAsia="SimSun" w:hAnsi="Arial" w:cs="Arial"/>
              </w:rPr>
              <w:t>Zhihua</w:t>
            </w:r>
            <w:proofErr w:type="spellEnd"/>
            <w:r w:rsidRPr="00931730">
              <w:rPr>
                <w:rFonts w:ascii="Arial" w:eastAsia="SimSun" w:hAnsi="Arial" w:cs="Arial"/>
              </w:rPr>
              <w:t xml:space="preserve"> Shi</w:t>
            </w:r>
          </w:p>
        </w:tc>
        <w:tc>
          <w:tcPr>
            <w:tcW w:w="5147" w:type="dxa"/>
          </w:tcPr>
          <w:p w14:paraId="34E3B110" w14:textId="029CE9E8"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szh@oppo.com</w:t>
            </w:r>
          </w:p>
        </w:tc>
      </w:tr>
      <w:tr w:rsidR="00F02EA2" w:rsidRPr="00931730" w14:paraId="5A2A7BED" w14:textId="77777777" w:rsidTr="00540AC8">
        <w:tc>
          <w:tcPr>
            <w:tcW w:w="2405" w:type="dxa"/>
          </w:tcPr>
          <w:p w14:paraId="605A8CE9"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Xiaomi</w:t>
            </w:r>
          </w:p>
        </w:tc>
        <w:tc>
          <w:tcPr>
            <w:tcW w:w="2410" w:type="dxa"/>
          </w:tcPr>
          <w:p w14:paraId="0CDCAFC6" w14:textId="77777777" w:rsidR="00F02EA2" w:rsidRPr="00931730" w:rsidRDefault="00F02EA2" w:rsidP="005B04A1">
            <w:pPr>
              <w:widowControl w:val="0"/>
              <w:spacing w:before="0" w:line="240" w:lineRule="auto"/>
              <w:rPr>
                <w:rFonts w:ascii="Arial" w:eastAsia="SimSun" w:hAnsi="Arial" w:cs="Arial"/>
                <w:lang w:eastAsia="zh-CN"/>
              </w:rPr>
            </w:pPr>
            <w:proofErr w:type="spellStart"/>
            <w:r w:rsidRPr="00931730">
              <w:rPr>
                <w:rFonts w:ascii="Arial" w:eastAsia="SimSun" w:hAnsi="Arial" w:cs="Arial"/>
                <w:lang w:eastAsia="zh-CN"/>
              </w:rPr>
              <w:t>Mingju</w:t>
            </w:r>
            <w:proofErr w:type="spellEnd"/>
            <w:r w:rsidRPr="00931730">
              <w:rPr>
                <w:rFonts w:ascii="Arial" w:eastAsia="SimSun" w:hAnsi="Arial" w:cs="Arial"/>
                <w:lang w:eastAsia="zh-CN"/>
              </w:rPr>
              <w:t xml:space="preserve"> Li</w:t>
            </w:r>
          </w:p>
        </w:tc>
        <w:tc>
          <w:tcPr>
            <w:tcW w:w="5147" w:type="dxa"/>
          </w:tcPr>
          <w:p w14:paraId="094FEC57" w14:textId="77777777" w:rsidR="00F02EA2" w:rsidRPr="00931730" w:rsidRDefault="00F02EA2" w:rsidP="005B04A1">
            <w:pPr>
              <w:widowControl w:val="0"/>
              <w:spacing w:before="0" w:line="240" w:lineRule="auto"/>
              <w:rPr>
                <w:rFonts w:ascii="Arial" w:hAnsi="Arial" w:cs="Arial"/>
                <w:lang w:eastAsia="zh-CN"/>
              </w:rPr>
            </w:pPr>
            <w:r w:rsidRPr="00931730">
              <w:rPr>
                <w:rFonts w:ascii="Arial" w:hAnsi="Arial" w:cs="Arial"/>
                <w:lang w:eastAsia="zh-CN"/>
              </w:rPr>
              <w:t>limingju@xiaomi.com</w:t>
            </w:r>
          </w:p>
        </w:tc>
      </w:tr>
      <w:tr w:rsidR="00F02EA2" w:rsidRPr="00931730" w14:paraId="74B893DC" w14:textId="77777777" w:rsidTr="00540AC8">
        <w:tc>
          <w:tcPr>
            <w:tcW w:w="2405" w:type="dxa"/>
          </w:tcPr>
          <w:p w14:paraId="2AE12763"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Samsung</w:t>
            </w:r>
          </w:p>
        </w:tc>
        <w:tc>
          <w:tcPr>
            <w:tcW w:w="2410" w:type="dxa"/>
          </w:tcPr>
          <w:p w14:paraId="1AB0D736" w14:textId="77777777" w:rsidR="00F02EA2" w:rsidRPr="00931730" w:rsidRDefault="00F02EA2" w:rsidP="005B04A1">
            <w:pPr>
              <w:widowControl w:val="0"/>
              <w:spacing w:before="0" w:line="240" w:lineRule="auto"/>
              <w:rPr>
                <w:rFonts w:ascii="Arial" w:eastAsia="SimSun" w:hAnsi="Arial" w:cs="Arial"/>
              </w:rPr>
            </w:pPr>
            <w:proofErr w:type="spellStart"/>
            <w:r w:rsidRPr="00931730">
              <w:rPr>
                <w:rFonts w:ascii="Arial" w:eastAsia="SimSun" w:hAnsi="Arial" w:cs="Arial"/>
              </w:rPr>
              <w:t>Hongbo</w:t>
            </w:r>
            <w:proofErr w:type="spellEnd"/>
            <w:r w:rsidRPr="00931730">
              <w:rPr>
                <w:rFonts w:ascii="Arial" w:eastAsia="SimSun" w:hAnsi="Arial" w:cs="Arial"/>
              </w:rPr>
              <w:t xml:space="preserve"> Si</w:t>
            </w:r>
          </w:p>
        </w:tc>
        <w:tc>
          <w:tcPr>
            <w:tcW w:w="5147" w:type="dxa"/>
          </w:tcPr>
          <w:p w14:paraId="0D3CE8B8"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hongbo.si@samsung.com</w:t>
            </w:r>
          </w:p>
        </w:tc>
      </w:tr>
      <w:tr w:rsidR="00F02EA2" w:rsidRPr="00931730" w14:paraId="3A01BEF3" w14:textId="77777777" w:rsidTr="00540AC8">
        <w:tc>
          <w:tcPr>
            <w:tcW w:w="2405" w:type="dxa"/>
          </w:tcPr>
          <w:p w14:paraId="680D67E3"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Lenovo</w:t>
            </w:r>
          </w:p>
        </w:tc>
        <w:tc>
          <w:tcPr>
            <w:tcW w:w="2410" w:type="dxa"/>
          </w:tcPr>
          <w:p w14:paraId="6557712A"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 xml:space="preserve">Alexander </w:t>
            </w:r>
            <w:proofErr w:type="spellStart"/>
            <w:r w:rsidRPr="00931730">
              <w:rPr>
                <w:rFonts w:ascii="Arial" w:eastAsia="SimSun" w:hAnsi="Arial" w:cs="Arial"/>
              </w:rPr>
              <w:t>Golitschek</w:t>
            </w:r>
            <w:proofErr w:type="spellEnd"/>
          </w:p>
        </w:tc>
        <w:tc>
          <w:tcPr>
            <w:tcW w:w="5147" w:type="dxa"/>
          </w:tcPr>
          <w:p w14:paraId="669D4234" w14:textId="77777777" w:rsidR="00F02EA2" w:rsidRPr="00931730" w:rsidRDefault="00F02EA2" w:rsidP="005B04A1">
            <w:pPr>
              <w:widowControl w:val="0"/>
              <w:spacing w:before="0" w:line="240" w:lineRule="auto"/>
              <w:rPr>
                <w:rFonts w:ascii="Arial" w:hAnsi="Arial" w:cs="Arial"/>
              </w:rPr>
            </w:pPr>
            <w:r w:rsidRPr="00931730">
              <w:rPr>
                <w:rFonts w:ascii="Arial" w:eastAsia="SimSun" w:hAnsi="Arial" w:cs="Arial"/>
              </w:rPr>
              <w:t>aelbwart@lenovo.com</w:t>
            </w:r>
          </w:p>
        </w:tc>
      </w:tr>
      <w:tr w:rsidR="00F02EA2" w:rsidRPr="00931730" w14:paraId="0190C2E9" w14:textId="77777777" w:rsidTr="00540AC8">
        <w:tc>
          <w:tcPr>
            <w:tcW w:w="2405" w:type="dxa"/>
          </w:tcPr>
          <w:p w14:paraId="700745F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Ericsson</w:t>
            </w:r>
          </w:p>
        </w:tc>
        <w:tc>
          <w:tcPr>
            <w:tcW w:w="2410" w:type="dxa"/>
          </w:tcPr>
          <w:p w14:paraId="621519A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Florent Munier</w:t>
            </w:r>
          </w:p>
        </w:tc>
        <w:tc>
          <w:tcPr>
            <w:tcW w:w="5147" w:type="dxa"/>
          </w:tcPr>
          <w:p w14:paraId="5E872484"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Florent.munier@ericsson.com</w:t>
            </w:r>
          </w:p>
        </w:tc>
      </w:tr>
      <w:tr w:rsidR="00F02EA2" w:rsidRPr="00931730" w14:paraId="5129DC30" w14:textId="77777777" w:rsidTr="00540AC8">
        <w:tc>
          <w:tcPr>
            <w:tcW w:w="2405" w:type="dxa"/>
          </w:tcPr>
          <w:p w14:paraId="299207CA"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NTT DOCOMO</w:t>
            </w:r>
          </w:p>
        </w:tc>
        <w:tc>
          <w:tcPr>
            <w:tcW w:w="2410" w:type="dxa"/>
          </w:tcPr>
          <w:p w14:paraId="62418B20" w14:textId="77777777" w:rsidR="00F02EA2" w:rsidRPr="00931730" w:rsidRDefault="00F02EA2" w:rsidP="005B04A1">
            <w:pPr>
              <w:widowControl w:val="0"/>
              <w:spacing w:before="0" w:line="240" w:lineRule="auto"/>
              <w:rPr>
                <w:rFonts w:ascii="Arial" w:eastAsia="MS Mincho" w:hAnsi="Arial" w:cs="Arial"/>
                <w:lang w:eastAsia="ja-JP"/>
              </w:rPr>
            </w:pPr>
            <w:r w:rsidRPr="00931730">
              <w:rPr>
                <w:rFonts w:ascii="Arial" w:eastAsia="MS Mincho" w:hAnsi="Arial" w:cs="Arial"/>
                <w:lang w:eastAsia="ja-JP"/>
              </w:rPr>
              <w:t>Masaya Okamura</w:t>
            </w:r>
          </w:p>
        </w:tc>
        <w:tc>
          <w:tcPr>
            <w:tcW w:w="5147" w:type="dxa"/>
          </w:tcPr>
          <w:p w14:paraId="07833F8E"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masaya.okamura.ea@nttdocomo.com</w:t>
            </w:r>
          </w:p>
        </w:tc>
      </w:tr>
      <w:tr w:rsidR="00F02EA2" w:rsidRPr="00931730" w14:paraId="60260189" w14:textId="77777777" w:rsidTr="00540AC8">
        <w:tc>
          <w:tcPr>
            <w:tcW w:w="2405" w:type="dxa"/>
          </w:tcPr>
          <w:p w14:paraId="4DF100B8" w14:textId="77777777" w:rsidR="00F02EA2" w:rsidRPr="00931730" w:rsidRDefault="00F02EA2" w:rsidP="005B04A1">
            <w:pPr>
              <w:widowControl w:val="0"/>
              <w:spacing w:before="0" w:line="240" w:lineRule="auto"/>
              <w:rPr>
                <w:rFonts w:ascii="Arial" w:eastAsia="SimSun" w:hAnsi="Arial" w:cs="Arial"/>
              </w:rPr>
            </w:pPr>
            <w:proofErr w:type="spellStart"/>
            <w:r w:rsidRPr="00931730">
              <w:rPr>
                <w:rFonts w:ascii="Arial" w:eastAsia="SimSun" w:hAnsi="Arial" w:cs="Arial"/>
                <w:lang w:eastAsia="zh-CN"/>
              </w:rPr>
              <w:t>Spreadtrum</w:t>
            </w:r>
            <w:proofErr w:type="spellEnd"/>
          </w:p>
        </w:tc>
        <w:tc>
          <w:tcPr>
            <w:tcW w:w="2410" w:type="dxa"/>
          </w:tcPr>
          <w:p w14:paraId="31B5602C" w14:textId="77777777" w:rsidR="00F02EA2" w:rsidRPr="00931730" w:rsidRDefault="00F02EA2" w:rsidP="005B04A1">
            <w:pPr>
              <w:widowControl w:val="0"/>
              <w:spacing w:before="0" w:line="240" w:lineRule="auto"/>
              <w:rPr>
                <w:rFonts w:ascii="Arial" w:eastAsia="MS Mincho" w:hAnsi="Arial" w:cs="Arial"/>
                <w:lang w:eastAsia="ja-JP"/>
              </w:rPr>
            </w:pPr>
            <w:proofErr w:type="spellStart"/>
            <w:r w:rsidRPr="00931730">
              <w:rPr>
                <w:rFonts w:ascii="Arial" w:eastAsia="SimSun" w:hAnsi="Arial" w:cs="Arial"/>
                <w:lang w:eastAsia="zh-CN"/>
              </w:rPr>
              <w:t>Zhenzhu</w:t>
            </w:r>
            <w:proofErr w:type="spellEnd"/>
            <w:r w:rsidRPr="00931730">
              <w:rPr>
                <w:rFonts w:ascii="Arial" w:eastAsia="SimSun" w:hAnsi="Arial" w:cs="Arial"/>
                <w:lang w:eastAsia="zh-CN"/>
              </w:rPr>
              <w:t xml:space="preserve"> lei</w:t>
            </w:r>
          </w:p>
        </w:tc>
        <w:tc>
          <w:tcPr>
            <w:tcW w:w="5147" w:type="dxa"/>
          </w:tcPr>
          <w:p w14:paraId="16373CD9" w14:textId="77777777" w:rsidR="00F02EA2" w:rsidRPr="00931730" w:rsidRDefault="00F02EA2" w:rsidP="005B04A1">
            <w:pPr>
              <w:widowControl w:val="0"/>
              <w:spacing w:before="0" w:line="240" w:lineRule="auto"/>
              <w:rPr>
                <w:rFonts w:ascii="Arial" w:hAnsi="Arial" w:cs="Arial"/>
              </w:rPr>
            </w:pPr>
            <w:r w:rsidRPr="00931730">
              <w:rPr>
                <w:rFonts w:ascii="Arial" w:eastAsia="SimSun" w:hAnsi="Arial" w:cs="Arial"/>
                <w:lang w:eastAsia="zh-CN"/>
              </w:rPr>
              <w:t>reven.lei@unisoc.com</w:t>
            </w:r>
          </w:p>
        </w:tc>
      </w:tr>
      <w:tr w:rsidR="00F02EA2" w:rsidRPr="00931730" w14:paraId="0F3A7B8B" w14:textId="77777777" w:rsidTr="00540AC8">
        <w:tc>
          <w:tcPr>
            <w:tcW w:w="2405" w:type="dxa"/>
          </w:tcPr>
          <w:p w14:paraId="2D15C128"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val="en-US" w:eastAsia="zh-CN"/>
              </w:rPr>
              <w:t>ZTE</w:t>
            </w:r>
          </w:p>
        </w:tc>
        <w:tc>
          <w:tcPr>
            <w:tcW w:w="2410" w:type="dxa"/>
          </w:tcPr>
          <w:p w14:paraId="369FF3F3" w14:textId="486E79D4" w:rsidR="00F02EA2" w:rsidRPr="00931730" w:rsidRDefault="006C7082" w:rsidP="005B04A1">
            <w:pPr>
              <w:widowControl w:val="0"/>
              <w:spacing w:before="0" w:line="240" w:lineRule="auto"/>
              <w:rPr>
                <w:rFonts w:ascii="Arial" w:eastAsia="SimSun" w:hAnsi="Arial" w:cs="Arial"/>
                <w:lang w:eastAsia="zh-CN"/>
              </w:rPr>
            </w:pPr>
            <w:proofErr w:type="spellStart"/>
            <w:r>
              <w:rPr>
                <w:rFonts w:ascii="Arial" w:eastAsia="SimSun" w:hAnsi="Arial" w:cs="Arial"/>
                <w:lang w:val="en-US" w:eastAsia="zh-CN"/>
              </w:rPr>
              <w:t>Chuangxin</w:t>
            </w:r>
            <w:proofErr w:type="spellEnd"/>
            <w:r>
              <w:rPr>
                <w:rFonts w:ascii="Arial" w:eastAsia="SimSun" w:hAnsi="Arial" w:cs="Arial"/>
                <w:lang w:val="en-US" w:eastAsia="zh-CN"/>
              </w:rPr>
              <w:t xml:space="preserve"> Jiang</w:t>
            </w:r>
          </w:p>
        </w:tc>
        <w:tc>
          <w:tcPr>
            <w:tcW w:w="5147" w:type="dxa"/>
          </w:tcPr>
          <w:p w14:paraId="315E71A4" w14:textId="411C13F1" w:rsidR="00F02EA2" w:rsidRPr="00931730" w:rsidRDefault="006C7082" w:rsidP="005B04A1">
            <w:pPr>
              <w:widowControl w:val="0"/>
              <w:spacing w:before="0" w:line="240" w:lineRule="auto"/>
              <w:rPr>
                <w:rFonts w:ascii="Arial" w:eastAsia="SimSun" w:hAnsi="Arial" w:cs="Arial"/>
                <w:lang w:eastAsia="zh-CN"/>
              </w:rPr>
            </w:pPr>
            <w:r>
              <w:rPr>
                <w:rFonts w:ascii="Arial" w:eastAsia="SimSun" w:hAnsi="Arial" w:cs="Arial"/>
                <w:lang w:val="en-US" w:eastAsia="zh-CN"/>
              </w:rPr>
              <w:t>jiang.chuangxin1@zte.com.cn</w:t>
            </w:r>
          </w:p>
        </w:tc>
      </w:tr>
      <w:tr w:rsidR="00F02EA2" w:rsidRPr="00931730" w14:paraId="049FEB98" w14:textId="77777777" w:rsidTr="00540AC8">
        <w:tc>
          <w:tcPr>
            <w:tcW w:w="2405" w:type="dxa"/>
          </w:tcPr>
          <w:p w14:paraId="51A24A9A" w14:textId="77777777" w:rsidR="00F02EA2" w:rsidRPr="00931730" w:rsidRDefault="00F02EA2" w:rsidP="005B04A1">
            <w:pPr>
              <w:widowControl w:val="0"/>
              <w:spacing w:before="0" w:line="240" w:lineRule="auto"/>
              <w:rPr>
                <w:rFonts w:ascii="Arial" w:eastAsia="SimSun" w:hAnsi="Arial" w:cs="Arial"/>
                <w:lang w:val="en-US" w:eastAsia="zh-CN"/>
              </w:rPr>
            </w:pPr>
            <w:proofErr w:type="spellStart"/>
            <w:r w:rsidRPr="00931730">
              <w:rPr>
                <w:rFonts w:ascii="Arial" w:eastAsia="SimSun" w:hAnsi="Arial" w:cs="Arial"/>
                <w:lang w:val="en-US" w:eastAsia="zh-CN"/>
              </w:rPr>
              <w:t>InterDigital</w:t>
            </w:r>
            <w:proofErr w:type="spellEnd"/>
          </w:p>
        </w:tc>
        <w:tc>
          <w:tcPr>
            <w:tcW w:w="2410" w:type="dxa"/>
          </w:tcPr>
          <w:p w14:paraId="5A14DE3F" w14:textId="77777777" w:rsidR="00F02EA2" w:rsidRPr="00931730" w:rsidRDefault="00F02EA2" w:rsidP="005B04A1">
            <w:pPr>
              <w:widowControl w:val="0"/>
              <w:spacing w:before="0" w:line="240" w:lineRule="auto"/>
              <w:rPr>
                <w:rFonts w:ascii="Arial" w:eastAsia="SimSun" w:hAnsi="Arial" w:cs="Arial"/>
                <w:lang w:val="en-US" w:eastAsia="zh-CN"/>
              </w:rPr>
            </w:pPr>
            <w:r w:rsidRPr="00931730">
              <w:rPr>
                <w:rFonts w:ascii="Arial" w:eastAsia="SimSun" w:hAnsi="Arial" w:cs="Arial"/>
                <w:lang w:val="en-US" w:eastAsia="zh-CN"/>
              </w:rPr>
              <w:t>Fumihiro Hasegawa</w:t>
            </w:r>
          </w:p>
        </w:tc>
        <w:tc>
          <w:tcPr>
            <w:tcW w:w="5147" w:type="dxa"/>
          </w:tcPr>
          <w:p w14:paraId="6D9EEABB" w14:textId="77777777" w:rsidR="00F02EA2" w:rsidRPr="00931730" w:rsidRDefault="00F02EA2" w:rsidP="005B04A1">
            <w:pPr>
              <w:widowControl w:val="0"/>
              <w:spacing w:before="0" w:line="240" w:lineRule="auto"/>
              <w:rPr>
                <w:rFonts w:ascii="Arial" w:eastAsia="SimSun" w:hAnsi="Arial" w:cs="Arial"/>
                <w:lang w:val="en-US" w:eastAsia="zh-CN"/>
              </w:rPr>
            </w:pPr>
            <w:r w:rsidRPr="00931730">
              <w:rPr>
                <w:rFonts w:ascii="Arial" w:eastAsia="SimSun" w:hAnsi="Arial" w:cs="Arial"/>
                <w:lang w:val="en-US" w:eastAsia="zh-CN"/>
              </w:rPr>
              <w:t>Fumihiro.hasegawa@InterDigital.com</w:t>
            </w:r>
          </w:p>
        </w:tc>
      </w:tr>
    </w:tbl>
    <w:p w14:paraId="47206E09" w14:textId="77777777" w:rsidR="00F02EA2" w:rsidRPr="00F02EA2" w:rsidRDefault="00F02EA2" w:rsidP="00931730">
      <w:pPr>
        <w:widowControl w:val="0"/>
        <w:spacing w:line="288" w:lineRule="auto"/>
        <w:rPr>
          <w:rFonts w:cs="Arial"/>
          <w:sz w:val="30"/>
          <w:szCs w:val="30"/>
        </w:rPr>
      </w:pPr>
    </w:p>
    <w:sectPr w:rsidR="00F02EA2" w:rsidRPr="00F02EA2">
      <w:headerReference w:type="even" r:id="rId16"/>
      <w:footerReference w:type="even" r:id="rId17"/>
      <w:footerReference w:type="default" r:id="rId1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20228" w14:textId="77777777" w:rsidR="00CA7817" w:rsidRDefault="00CA7817">
      <w:r>
        <w:separator/>
      </w:r>
    </w:p>
  </w:endnote>
  <w:endnote w:type="continuationSeparator" w:id="0">
    <w:p w14:paraId="247DB189" w14:textId="77777777" w:rsidR="00CA7817" w:rsidRDefault="00CA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ngSong">
    <w:altName w:val="Arial Unicode MS"/>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C0A0" w14:textId="77777777" w:rsidR="005E2D10" w:rsidRDefault="005E2D10">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6397A1E" w14:textId="77777777" w:rsidR="005E2D10" w:rsidRDefault="005E2D10">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6087" w14:textId="75A30E0A" w:rsidR="005E2D10" w:rsidRDefault="005E2D10">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2E0083">
      <w:rPr>
        <w:rStyle w:val="CharChar2"/>
        <w:b/>
        <w:i/>
        <w:noProof/>
        <w:sz w:val="18"/>
      </w:rPr>
      <w:t>25</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2E0083">
      <w:rPr>
        <w:rStyle w:val="CharChar2"/>
        <w:b/>
        <w:i/>
        <w:noProof/>
        <w:sz w:val="18"/>
      </w:rPr>
      <w:t>44</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0CC26" w14:textId="77777777" w:rsidR="00CA7817" w:rsidRDefault="00CA7817">
      <w:r>
        <w:separator/>
      </w:r>
    </w:p>
  </w:footnote>
  <w:footnote w:type="continuationSeparator" w:id="0">
    <w:p w14:paraId="1D992719" w14:textId="77777777" w:rsidR="00CA7817" w:rsidRDefault="00CA7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77FF" w14:textId="77777777" w:rsidR="005E2D10" w:rsidRDefault="005E2D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87723E"/>
    <w:multiLevelType w:val="multilevel"/>
    <w:tmpl w:val="9587723E"/>
    <w:lvl w:ilvl="0">
      <w:start w:val="1"/>
      <w:numFmt w:val="bullet"/>
      <w:lvlText w:val="•"/>
      <w:lvlJc w:val="left"/>
      <w:pPr>
        <w:tabs>
          <w:tab w:val="left" w:pos="720"/>
        </w:tabs>
        <w:ind w:left="1140" w:hanging="420"/>
      </w:pPr>
      <w:rPr>
        <w:rFonts w:ascii="Arial" w:hAnsi="Arial" w:cs="FangSong" w:hint="default"/>
      </w:rPr>
    </w:lvl>
    <w:lvl w:ilvl="1">
      <w:start w:val="1"/>
      <w:numFmt w:val="bullet"/>
      <w:lvlText w:val="▪"/>
      <w:lvlJc w:val="left"/>
      <w:pPr>
        <w:tabs>
          <w:tab w:val="left" w:pos="1560"/>
        </w:tabs>
        <w:ind w:left="1560" w:hanging="420"/>
      </w:pPr>
      <w:rPr>
        <w:rFonts w:ascii="Arial" w:hAnsi="Arial" w:cs="FangSong" w:hint="default"/>
      </w:rPr>
    </w:lvl>
    <w:lvl w:ilvl="2">
      <w:start w:val="1"/>
      <w:numFmt w:val="bullet"/>
      <w:lvlText w:val=""/>
      <w:lvlJc w:val="left"/>
      <w:pPr>
        <w:tabs>
          <w:tab w:val="left" w:pos="1980"/>
        </w:tabs>
        <w:ind w:left="1980" w:hanging="420"/>
      </w:pPr>
      <w:rPr>
        <w:rFonts w:ascii="Wingdings" w:hAnsi="Wingdings" w:hint="default"/>
      </w:rPr>
    </w:lvl>
    <w:lvl w:ilvl="3">
      <w:start w:val="1"/>
      <w:numFmt w:val="bullet"/>
      <w:lvlText w:val=""/>
      <w:lvlJc w:val="left"/>
      <w:pPr>
        <w:tabs>
          <w:tab w:val="left" w:pos="2400"/>
        </w:tabs>
        <w:ind w:left="2400" w:hanging="420"/>
      </w:pPr>
      <w:rPr>
        <w:rFonts w:ascii="Wingdings" w:hAnsi="Wingdings" w:hint="default"/>
      </w:rPr>
    </w:lvl>
    <w:lvl w:ilvl="4">
      <w:start w:val="1"/>
      <w:numFmt w:val="bullet"/>
      <w:lvlText w:val=""/>
      <w:lvlJc w:val="left"/>
      <w:pPr>
        <w:tabs>
          <w:tab w:val="left" w:pos="2820"/>
        </w:tabs>
        <w:ind w:left="2820" w:hanging="420"/>
      </w:pPr>
      <w:rPr>
        <w:rFonts w:ascii="Wingdings" w:hAnsi="Wingdings" w:hint="default"/>
      </w:rPr>
    </w:lvl>
    <w:lvl w:ilvl="5">
      <w:start w:val="1"/>
      <w:numFmt w:val="bullet"/>
      <w:lvlText w:val=""/>
      <w:lvlJc w:val="left"/>
      <w:pPr>
        <w:tabs>
          <w:tab w:val="left" w:pos="3240"/>
        </w:tabs>
        <w:ind w:left="3240" w:hanging="420"/>
      </w:pPr>
      <w:rPr>
        <w:rFonts w:ascii="Wingdings" w:hAnsi="Wingdings" w:hint="default"/>
      </w:rPr>
    </w:lvl>
    <w:lvl w:ilvl="6">
      <w:start w:val="1"/>
      <w:numFmt w:val="bullet"/>
      <w:lvlText w:val=""/>
      <w:lvlJc w:val="left"/>
      <w:pPr>
        <w:tabs>
          <w:tab w:val="left" w:pos="3660"/>
        </w:tabs>
        <w:ind w:left="3660" w:hanging="420"/>
      </w:pPr>
      <w:rPr>
        <w:rFonts w:ascii="Wingdings" w:hAnsi="Wingdings" w:hint="default"/>
      </w:rPr>
    </w:lvl>
    <w:lvl w:ilvl="7">
      <w:start w:val="1"/>
      <w:numFmt w:val="bullet"/>
      <w:lvlText w:val=""/>
      <w:lvlJc w:val="left"/>
      <w:pPr>
        <w:tabs>
          <w:tab w:val="left" w:pos="4080"/>
        </w:tabs>
        <w:ind w:left="4080" w:hanging="420"/>
      </w:pPr>
      <w:rPr>
        <w:rFonts w:ascii="Wingdings" w:hAnsi="Wingdings" w:hint="default"/>
      </w:rPr>
    </w:lvl>
    <w:lvl w:ilvl="8">
      <w:start w:val="1"/>
      <w:numFmt w:val="bullet"/>
      <w:lvlText w:val=""/>
      <w:lvlJc w:val="left"/>
      <w:pPr>
        <w:tabs>
          <w:tab w:val="left" w:pos="4500"/>
        </w:tabs>
        <w:ind w:left="450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3E2374"/>
    <w:multiLevelType w:val="multilevel"/>
    <w:tmpl w:val="033E23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212CC"/>
    <w:multiLevelType w:val="hybridMultilevel"/>
    <w:tmpl w:val="A4F84C56"/>
    <w:lvl w:ilvl="0" w:tplc="B5A8667A">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7480030"/>
    <w:multiLevelType w:val="hybridMultilevel"/>
    <w:tmpl w:val="CF42BDD6"/>
    <w:lvl w:ilvl="0" w:tplc="461023BC">
      <w:start w:val="1"/>
      <w:numFmt w:val="bullet"/>
      <w:lvlText w:val="•"/>
      <w:lvlJc w:val="left"/>
      <w:pPr>
        <w:tabs>
          <w:tab w:val="num" w:pos="720"/>
        </w:tabs>
        <w:ind w:left="720" w:hanging="360"/>
      </w:pPr>
      <w:rPr>
        <w:rFonts w:ascii="Arial" w:hAnsi="Arial" w:hint="default"/>
      </w:rPr>
    </w:lvl>
    <w:lvl w:ilvl="1" w:tplc="5C861B88" w:tentative="1">
      <w:start w:val="1"/>
      <w:numFmt w:val="bullet"/>
      <w:lvlText w:val="•"/>
      <w:lvlJc w:val="left"/>
      <w:pPr>
        <w:tabs>
          <w:tab w:val="num" w:pos="1440"/>
        </w:tabs>
        <w:ind w:left="1440" w:hanging="360"/>
      </w:pPr>
      <w:rPr>
        <w:rFonts w:ascii="Arial" w:hAnsi="Arial" w:hint="default"/>
      </w:rPr>
    </w:lvl>
    <w:lvl w:ilvl="2" w:tplc="80F24378" w:tentative="1">
      <w:start w:val="1"/>
      <w:numFmt w:val="bullet"/>
      <w:lvlText w:val="•"/>
      <w:lvlJc w:val="left"/>
      <w:pPr>
        <w:tabs>
          <w:tab w:val="num" w:pos="2160"/>
        </w:tabs>
        <w:ind w:left="2160" w:hanging="360"/>
      </w:pPr>
      <w:rPr>
        <w:rFonts w:ascii="Arial" w:hAnsi="Arial" w:hint="default"/>
      </w:rPr>
    </w:lvl>
    <w:lvl w:ilvl="3" w:tplc="BDCCF654" w:tentative="1">
      <w:start w:val="1"/>
      <w:numFmt w:val="bullet"/>
      <w:lvlText w:val="•"/>
      <w:lvlJc w:val="left"/>
      <w:pPr>
        <w:tabs>
          <w:tab w:val="num" w:pos="2880"/>
        </w:tabs>
        <w:ind w:left="2880" w:hanging="360"/>
      </w:pPr>
      <w:rPr>
        <w:rFonts w:ascii="Arial" w:hAnsi="Arial" w:hint="default"/>
      </w:rPr>
    </w:lvl>
    <w:lvl w:ilvl="4" w:tplc="8CAADC40" w:tentative="1">
      <w:start w:val="1"/>
      <w:numFmt w:val="bullet"/>
      <w:lvlText w:val="•"/>
      <w:lvlJc w:val="left"/>
      <w:pPr>
        <w:tabs>
          <w:tab w:val="num" w:pos="3600"/>
        </w:tabs>
        <w:ind w:left="3600" w:hanging="360"/>
      </w:pPr>
      <w:rPr>
        <w:rFonts w:ascii="Arial" w:hAnsi="Arial" w:hint="default"/>
      </w:rPr>
    </w:lvl>
    <w:lvl w:ilvl="5" w:tplc="314A60CA" w:tentative="1">
      <w:start w:val="1"/>
      <w:numFmt w:val="bullet"/>
      <w:lvlText w:val="•"/>
      <w:lvlJc w:val="left"/>
      <w:pPr>
        <w:tabs>
          <w:tab w:val="num" w:pos="4320"/>
        </w:tabs>
        <w:ind w:left="4320" w:hanging="360"/>
      </w:pPr>
      <w:rPr>
        <w:rFonts w:ascii="Arial" w:hAnsi="Arial" w:hint="default"/>
      </w:rPr>
    </w:lvl>
    <w:lvl w:ilvl="6" w:tplc="8E8AB534" w:tentative="1">
      <w:start w:val="1"/>
      <w:numFmt w:val="bullet"/>
      <w:lvlText w:val="•"/>
      <w:lvlJc w:val="left"/>
      <w:pPr>
        <w:tabs>
          <w:tab w:val="num" w:pos="5040"/>
        </w:tabs>
        <w:ind w:left="5040" w:hanging="360"/>
      </w:pPr>
      <w:rPr>
        <w:rFonts w:ascii="Arial" w:hAnsi="Arial" w:hint="default"/>
      </w:rPr>
    </w:lvl>
    <w:lvl w:ilvl="7" w:tplc="3782F1E0" w:tentative="1">
      <w:start w:val="1"/>
      <w:numFmt w:val="bullet"/>
      <w:lvlText w:val="•"/>
      <w:lvlJc w:val="left"/>
      <w:pPr>
        <w:tabs>
          <w:tab w:val="num" w:pos="5760"/>
        </w:tabs>
        <w:ind w:left="5760" w:hanging="360"/>
      </w:pPr>
      <w:rPr>
        <w:rFonts w:ascii="Arial" w:hAnsi="Arial" w:hint="default"/>
      </w:rPr>
    </w:lvl>
    <w:lvl w:ilvl="8" w:tplc="A15275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9"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DC3A98"/>
    <w:multiLevelType w:val="multilevel"/>
    <w:tmpl w:val="0EDC3A98"/>
    <w:lvl w:ilvl="0">
      <w:start w:val="1"/>
      <w:numFmt w:val="bullet"/>
      <w:lvlText w:val=""/>
      <w:lvlJc w:val="left"/>
      <w:pPr>
        <w:ind w:left="1359" w:hanging="420"/>
      </w:pPr>
      <w:rPr>
        <w:rFonts w:ascii="Symbol" w:hAnsi="Symbol" w:hint="default"/>
      </w:rPr>
    </w:lvl>
    <w:lvl w:ilvl="1">
      <w:start w:val="3"/>
      <w:numFmt w:val="bullet"/>
      <w:lvlText w:val="-"/>
      <w:lvlJc w:val="left"/>
      <w:pPr>
        <w:ind w:left="1779" w:hanging="420"/>
      </w:pPr>
      <w:rPr>
        <w:rFonts w:ascii="Times New Roman" w:eastAsia="SimSun" w:hAnsi="Times New Roman" w:cs="Times New Roman" w:hint="default"/>
      </w:rPr>
    </w:lvl>
    <w:lvl w:ilvl="2">
      <w:start w:val="1"/>
      <w:numFmt w:val="bullet"/>
      <w:lvlText w:val=""/>
      <w:lvlJc w:val="left"/>
      <w:pPr>
        <w:ind w:left="2199" w:hanging="420"/>
      </w:pPr>
      <w:rPr>
        <w:rFonts w:ascii="Wingdings" w:hAnsi="Wingdings" w:hint="default"/>
      </w:rPr>
    </w:lvl>
    <w:lvl w:ilvl="3">
      <w:start w:val="1"/>
      <w:numFmt w:val="bullet"/>
      <w:lvlText w:val=""/>
      <w:lvlJc w:val="left"/>
      <w:pPr>
        <w:ind w:left="2619" w:hanging="420"/>
      </w:pPr>
      <w:rPr>
        <w:rFonts w:ascii="Wingdings" w:hAnsi="Wingdings" w:hint="default"/>
      </w:rPr>
    </w:lvl>
    <w:lvl w:ilvl="4">
      <w:start w:val="1"/>
      <w:numFmt w:val="bullet"/>
      <w:lvlText w:val=""/>
      <w:lvlJc w:val="left"/>
      <w:pPr>
        <w:ind w:left="3039" w:hanging="420"/>
      </w:pPr>
      <w:rPr>
        <w:rFonts w:ascii="Wingdings" w:hAnsi="Wingdings" w:hint="default"/>
      </w:rPr>
    </w:lvl>
    <w:lvl w:ilvl="5">
      <w:start w:val="1"/>
      <w:numFmt w:val="bullet"/>
      <w:lvlText w:val=""/>
      <w:lvlJc w:val="left"/>
      <w:pPr>
        <w:ind w:left="3459" w:hanging="420"/>
      </w:pPr>
      <w:rPr>
        <w:rFonts w:ascii="Wingdings" w:hAnsi="Wingdings" w:hint="default"/>
      </w:rPr>
    </w:lvl>
    <w:lvl w:ilvl="6">
      <w:start w:val="1"/>
      <w:numFmt w:val="bullet"/>
      <w:lvlText w:val=""/>
      <w:lvlJc w:val="left"/>
      <w:pPr>
        <w:ind w:left="3879" w:hanging="420"/>
      </w:pPr>
      <w:rPr>
        <w:rFonts w:ascii="Wingdings" w:hAnsi="Wingdings" w:hint="default"/>
      </w:rPr>
    </w:lvl>
    <w:lvl w:ilvl="7">
      <w:start w:val="1"/>
      <w:numFmt w:val="bullet"/>
      <w:lvlText w:val=""/>
      <w:lvlJc w:val="left"/>
      <w:pPr>
        <w:ind w:left="4299" w:hanging="420"/>
      </w:pPr>
      <w:rPr>
        <w:rFonts w:ascii="Wingdings" w:hAnsi="Wingdings" w:hint="default"/>
      </w:rPr>
    </w:lvl>
    <w:lvl w:ilvl="8">
      <w:start w:val="1"/>
      <w:numFmt w:val="bullet"/>
      <w:lvlText w:val=""/>
      <w:lvlJc w:val="left"/>
      <w:pPr>
        <w:ind w:left="4719" w:hanging="420"/>
      </w:pPr>
      <w:rPr>
        <w:rFonts w:ascii="Wingdings" w:hAnsi="Wingdings" w:hint="default"/>
      </w:rPr>
    </w:lvl>
  </w:abstractNum>
  <w:abstractNum w:abstractNumId="12"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0CA5135"/>
    <w:multiLevelType w:val="hybridMultilevel"/>
    <w:tmpl w:val="3976C0D4"/>
    <w:lvl w:ilvl="0" w:tplc="08090001">
      <w:start w:val="1"/>
      <w:numFmt w:val="bullet"/>
      <w:lvlText w:val=""/>
      <w:lvlJc w:val="left"/>
      <w:pPr>
        <w:ind w:left="420" w:hanging="420"/>
      </w:pPr>
      <w:rPr>
        <w:rFonts w:ascii="Symbol" w:hAnsi="Symbol" w:hint="default"/>
      </w:rPr>
    </w:lvl>
    <w:lvl w:ilvl="1" w:tplc="7630B4FE">
      <w:numFmt w:val="bullet"/>
      <w:lvlText w:val="-"/>
      <w:lvlJc w:val="left"/>
      <w:pPr>
        <w:ind w:left="840" w:hanging="420"/>
      </w:pPr>
      <w:rPr>
        <w:rFonts w:ascii="Arial" w:eastAsia="Malgun Gothic"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7"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8"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42C6F86"/>
    <w:multiLevelType w:val="hybridMultilevel"/>
    <w:tmpl w:val="2C44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4BCD0"/>
    <w:multiLevelType w:val="singleLevel"/>
    <w:tmpl w:val="2B24BCD0"/>
    <w:lvl w:ilvl="0">
      <w:start w:val="1"/>
      <w:numFmt w:val="bullet"/>
      <w:lvlText w:val=""/>
      <w:lvlJc w:val="left"/>
      <w:pPr>
        <w:tabs>
          <w:tab w:val="left" w:pos="420"/>
        </w:tabs>
        <w:ind w:left="840" w:hanging="420"/>
      </w:pPr>
      <w:rPr>
        <w:rFonts w:ascii="Wingdings" w:hAnsi="Wingdings" w:hint="default"/>
        <w:sz w:val="10"/>
        <w:szCs w:val="10"/>
      </w:rPr>
    </w:lvl>
  </w:abstractNum>
  <w:abstractNum w:abstractNumId="21" w15:restartNumberingAfterBreak="0">
    <w:nsid w:val="2B896665"/>
    <w:multiLevelType w:val="hybridMultilevel"/>
    <w:tmpl w:val="E1E49928"/>
    <w:lvl w:ilvl="0" w:tplc="CD4C9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A95ED3"/>
    <w:multiLevelType w:val="hybridMultilevel"/>
    <w:tmpl w:val="2D9A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477FE1"/>
    <w:multiLevelType w:val="hybridMultilevel"/>
    <w:tmpl w:val="55A06F74"/>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6494E6A"/>
    <w:multiLevelType w:val="hybridMultilevel"/>
    <w:tmpl w:val="FDDC9956"/>
    <w:lvl w:ilvl="0" w:tplc="18B8A772">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A045845"/>
    <w:multiLevelType w:val="multilevel"/>
    <w:tmpl w:val="306C026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32" w15:restartNumberingAfterBreak="0">
    <w:nsid w:val="3DD42EB2"/>
    <w:multiLevelType w:val="multilevel"/>
    <w:tmpl w:val="3DD42EB2"/>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3" w15:restartNumberingAfterBreak="0">
    <w:nsid w:val="3FE02C32"/>
    <w:multiLevelType w:val="hybridMultilevel"/>
    <w:tmpl w:val="E5E07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40693765"/>
    <w:multiLevelType w:val="hybridMultilevel"/>
    <w:tmpl w:val="41D28242"/>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0D1E5E"/>
    <w:multiLevelType w:val="hybridMultilevel"/>
    <w:tmpl w:val="139475E6"/>
    <w:lvl w:ilvl="0" w:tplc="CD607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1"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42" w15:restartNumberingAfterBreak="0">
    <w:nsid w:val="488144F8"/>
    <w:multiLevelType w:val="hybridMultilevel"/>
    <w:tmpl w:val="661E2CA8"/>
    <w:lvl w:ilvl="0" w:tplc="7630B4FE">
      <w:numFmt w:val="bullet"/>
      <w:lvlText w:val="-"/>
      <w:lvlJc w:val="left"/>
      <w:pPr>
        <w:ind w:left="1312" w:hanging="420"/>
      </w:pPr>
      <w:rPr>
        <w:rFonts w:ascii="Arial" w:eastAsia="Malgun Gothic" w:hAnsi="Arial" w:cs="Arial" w:hint="default"/>
      </w:rPr>
    </w:lvl>
    <w:lvl w:ilvl="1" w:tplc="04090003" w:tentative="1">
      <w:start w:val="1"/>
      <w:numFmt w:val="bullet"/>
      <w:lvlText w:val=""/>
      <w:lvlJc w:val="left"/>
      <w:pPr>
        <w:ind w:left="1732" w:hanging="420"/>
      </w:pPr>
      <w:rPr>
        <w:rFonts w:ascii="Wingdings" w:hAnsi="Wingdings" w:hint="default"/>
      </w:rPr>
    </w:lvl>
    <w:lvl w:ilvl="2" w:tplc="04090005" w:tentative="1">
      <w:start w:val="1"/>
      <w:numFmt w:val="bullet"/>
      <w:lvlText w:val=""/>
      <w:lvlJc w:val="left"/>
      <w:pPr>
        <w:ind w:left="2152" w:hanging="420"/>
      </w:pPr>
      <w:rPr>
        <w:rFonts w:ascii="Wingdings" w:hAnsi="Wingdings" w:hint="default"/>
      </w:rPr>
    </w:lvl>
    <w:lvl w:ilvl="3" w:tplc="04090001" w:tentative="1">
      <w:start w:val="1"/>
      <w:numFmt w:val="bullet"/>
      <w:lvlText w:val=""/>
      <w:lvlJc w:val="left"/>
      <w:pPr>
        <w:ind w:left="2572" w:hanging="420"/>
      </w:pPr>
      <w:rPr>
        <w:rFonts w:ascii="Wingdings" w:hAnsi="Wingdings" w:hint="default"/>
      </w:rPr>
    </w:lvl>
    <w:lvl w:ilvl="4" w:tplc="04090003" w:tentative="1">
      <w:start w:val="1"/>
      <w:numFmt w:val="bullet"/>
      <w:lvlText w:val=""/>
      <w:lvlJc w:val="left"/>
      <w:pPr>
        <w:ind w:left="2992" w:hanging="420"/>
      </w:pPr>
      <w:rPr>
        <w:rFonts w:ascii="Wingdings" w:hAnsi="Wingdings" w:hint="default"/>
      </w:rPr>
    </w:lvl>
    <w:lvl w:ilvl="5" w:tplc="04090005" w:tentative="1">
      <w:start w:val="1"/>
      <w:numFmt w:val="bullet"/>
      <w:lvlText w:val=""/>
      <w:lvlJc w:val="left"/>
      <w:pPr>
        <w:ind w:left="3412" w:hanging="420"/>
      </w:pPr>
      <w:rPr>
        <w:rFonts w:ascii="Wingdings" w:hAnsi="Wingdings" w:hint="default"/>
      </w:rPr>
    </w:lvl>
    <w:lvl w:ilvl="6" w:tplc="04090001" w:tentative="1">
      <w:start w:val="1"/>
      <w:numFmt w:val="bullet"/>
      <w:lvlText w:val=""/>
      <w:lvlJc w:val="left"/>
      <w:pPr>
        <w:ind w:left="3832" w:hanging="420"/>
      </w:pPr>
      <w:rPr>
        <w:rFonts w:ascii="Wingdings" w:hAnsi="Wingdings" w:hint="default"/>
      </w:rPr>
    </w:lvl>
    <w:lvl w:ilvl="7" w:tplc="04090003" w:tentative="1">
      <w:start w:val="1"/>
      <w:numFmt w:val="bullet"/>
      <w:lvlText w:val=""/>
      <w:lvlJc w:val="left"/>
      <w:pPr>
        <w:ind w:left="4252" w:hanging="420"/>
      </w:pPr>
      <w:rPr>
        <w:rFonts w:ascii="Wingdings" w:hAnsi="Wingdings" w:hint="default"/>
      </w:rPr>
    </w:lvl>
    <w:lvl w:ilvl="8" w:tplc="04090005" w:tentative="1">
      <w:start w:val="1"/>
      <w:numFmt w:val="bullet"/>
      <w:lvlText w:val=""/>
      <w:lvlJc w:val="left"/>
      <w:pPr>
        <w:ind w:left="4672" w:hanging="420"/>
      </w:pPr>
      <w:rPr>
        <w:rFonts w:ascii="Wingdings" w:hAnsi="Wingdings" w:hint="default"/>
      </w:rPr>
    </w:lvl>
  </w:abstractNum>
  <w:abstractNum w:abstractNumId="43" w15:restartNumberingAfterBreak="0">
    <w:nsid w:val="49785069"/>
    <w:multiLevelType w:val="hybridMultilevel"/>
    <w:tmpl w:val="39A4D1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4DFA3901"/>
    <w:multiLevelType w:val="hybridMultilevel"/>
    <w:tmpl w:val="16A65AC8"/>
    <w:lvl w:ilvl="0" w:tplc="12C209FC">
      <w:start w:val="1"/>
      <w:numFmt w:val="bullet"/>
      <w:lvlText w:val=""/>
      <w:lvlJc w:val="left"/>
      <w:pPr>
        <w:tabs>
          <w:tab w:val="num" w:pos="720"/>
        </w:tabs>
        <w:ind w:left="720" w:hanging="360"/>
      </w:pPr>
      <w:rPr>
        <w:rFonts w:ascii="Symbol" w:hAnsi="Symbol" w:hint="default"/>
      </w:rPr>
    </w:lvl>
    <w:lvl w:ilvl="1" w:tplc="6E529EAC" w:tentative="1">
      <w:start w:val="1"/>
      <w:numFmt w:val="bullet"/>
      <w:lvlText w:val=""/>
      <w:lvlJc w:val="left"/>
      <w:pPr>
        <w:tabs>
          <w:tab w:val="num" w:pos="1440"/>
        </w:tabs>
        <w:ind w:left="1440" w:hanging="360"/>
      </w:pPr>
      <w:rPr>
        <w:rFonts w:ascii="Symbol" w:hAnsi="Symbol" w:hint="default"/>
      </w:rPr>
    </w:lvl>
    <w:lvl w:ilvl="2" w:tplc="B2E6D334" w:tentative="1">
      <w:start w:val="1"/>
      <w:numFmt w:val="bullet"/>
      <w:lvlText w:val=""/>
      <w:lvlJc w:val="left"/>
      <w:pPr>
        <w:tabs>
          <w:tab w:val="num" w:pos="2160"/>
        </w:tabs>
        <w:ind w:left="2160" w:hanging="360"/>
      </w:pPr>
      <w:rPr>
        <w:rFonts w:ascii="Symbol" w:hAnsi="Symbol" w:hint="default"/>
      </w:rPr>
    </w:lvl>
    <w:lvl w:ilvl="3" w:tplc="2C74E06C" w:tentative="1">
      <w:start w:val="1"/>
      <w:numFmt w:val="bullet"/>
      <w:lvlText w:val=""/>
      <w:lvlJc w:val="left"/>
      <w:pPr>
        <w:tabs>
          <w:tab w:val="num" w:pos="2880"/>
        </w:tabs>
        <w:ind w:left="2880" w:hanging="360"/>
      </w:pPr>
      <w:rPr>
        <w:rFonts w:ascii="Symbol" w:hAnsi="Symbol" w:hint="default"/>
      </w:rPr>
    </w:lvl>
    <w:lvl w:ilvl="4" w:tplc="3A369D58" w:tentative="1">
      <w:start w:val="1"/>
      <w:numFmt w:val="bullet"/>
      <w:lvlText w:val=""/>
      <w:lvlJc w:val="left"/>
      <w:pPr>
        <w:tabs>
          <w:tab w:val="num" w:pos="3600"/>
        </w:tabs>
        <w:ind w:left="3600" w:hanging="360"/>
      </w:pPr>
      <w:rPr>
        <w:rFonts w:ascii="Symbol" w:hAnsi="Symbol" w:hint="default"/>
      </w:rPr>
    </w:lvl>
    <w:lvl w:ilvl="5" w:tplc="B8E229AC" w:tentative="1">
      <w:start w:val="1"/>
      <w:numFmt w:val="bullet"/>
      <w:lvlText w:val=""/>
      <w:lvlJc w:val="left"/>
      <w:pPr>
        <w:tabs>
          <w:tab w:val="num" w:pos="4320"/>
        </w:tabs>
        <w:ind w:left="4320" w:hanging="360"/>
      </w:pPr>
      <w:rPr>
        <w:rFonts w:ascii="Symbol" w:hAnsi="Symbol" w:hint="default"/>
      </w:rPr>
    </w:lvl>
    <w:lvl w:ilvl="6" w:tplc="39E8E884" w:tentative="1">
      <w:start w:val="1"/>
      <w:numFmt w:val="bullet"/>
      <w:lvlText w:val=""/>
      <w:lvlJc w:val="left"/>
      <w:pPr>
        <w:tabs>
          <w:tab w:val="num" w:pos="5040"/>
        </w:tabs>
        <w:ind w:left="5040" w:hanging="360"/>
      </w:pPr>
      <w:rPr>
        <w:rFonts w:ascii="Symbol" w:hAnsi="Symbol" w:hint="default"/>
      </w:rPr>
    </w:lvl>
    <w:lvl w:ilvl="7" w:tplc="D2187964" w:tentative="1">
      <w:start w:val="1"/>
      <w:numFmt w:val="bullet"/>
      <w:lvlText w:val=""/>
      <w:lvlJc w:val="left"/>
      <w:pPr>
        <w:tabs>
          <w:tab w:val="num" w:pos="5760"/>
        </w:tabs>
        <w:ind w:left="5760" w:hanging="360"/>
      </w:pPr>
      <w:rPr>
        <w:rFonts w:ascii="Symbol" w:hAnsi="Symbol" w:hint="default"/>
      </w:rPr>
    </w:lvl>
    <w:lvl w:ilvl="8" w:tplc="5574C9BE"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5C253DBD"/>
    <w:multiLevelType w:val="multilevel"/>
    <w:tmpl w:val="0F9649A6"/>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Calibri" w:eastAsia="SimSun" w:hAnsi="Calibri" w:cstheme="minorBidi"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3"/>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0" w15:restartNumberingAfterBreak="0">
    <w:nsid w:val="600C7907"/>
    <w:multiLevelType w:val="hybridMultilevel"/>
    <w:tmpl w:val="A726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313721"/>
    <w:multiLevelType w:val="multilevel"/>
    <w:tmpl w:val="62313721"/>
    <w:lvl w:ilvl="0">
      <w:numFmt w:val="bullet"/>
      <w:lvlText w:val=""/>
      <w:lvlJc w:val="left"/>
      <w:pPr>
        <w:ind w:left="770" w:hanging="360"/>
      </w:pPr>
      <w:rPr>
        <w:rFonts w:ascii="Symbol" w:eastAsia="SimSun"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2" w15:restartNumberingAfterBreak="0">
    <w:nsid w:val="658979DA"/>
    <w:multiLevelType w:val="multilevel"/>
    <w:tmpl w:val="658979DA"/>
    <w:lvl w:ilvl="0">
      <w:start w:val="3"/>
      <w:numFmt w:val="bullet"/>
      <w:lvlText w:val="-"/>
      <w:lvlJc w:val="left"/>
      <w:pPr>
        <w:ind w:left="1266" w:hanging="420"/>
      </w:pPr>
      <w:rPr>
        <w:rFonts w:ascii="Times New Roman" w:eastAsia="SimSu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53" w15:restartNumberingAfterBreak="0">
    <w:nsid w:val="66924AB2"/>
    <w:multiLevelType w:val="hybridMultilevel"/>
    <w:tmpl w:val="4724A9D4"/>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6D022175"/>
    <w:multiLevelType w:val="hybridMultilevel"/>
    <w:tmpl w:val="771E285E"/>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DF34E08"/>
    <w:multiLevelType w:val="hybridMultilevel"/>
    <w:tmpl w:val="8962FAB8"/>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56"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8"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9" w15:restartNumberingAfterBreak="0">
    <w:nsid w:val="779138DE"/>
    <w:multiLevelType w:val="hybridMultilevel"/>
    <w:tmpl w:val="9C9C7DB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ADA5268"/>
    <w:multiLevelType w:val="hybridMultilevel"/>
    <w:tmpl w:val="F2068868"/>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F203283"/>
    <w:multiLevelType w:val="hybridMultilevel"/>
    <w:tmpl w:val="063ED706"/>
    <w:lvl w:ilvl="0" w:tplc="4724A4E4">
      <w:numFmt w:val="bullet"/>
      <w:lvlText w:val="-"/>
      <w:lvlJc w:val="left"/>
      <w:pPr>
        <w:ind w:left="1305" w:hanging="420"/>
      </w:pPr>
      <w:rPr>
        <w:rFonts w:ascii="Arial" w:eastAsia="SimSu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num w:numId="1">
    <w:abstractNumId w:val="3"/>
  </w:num>
  <w:num w:numId="2">
    <w:abstractNumId w:val="37"/>
  </w:num>
  <w:num w:numId="3">
    <w:abstractNumId w:val="24"/>
  </w:num>
  <w:num w:numId="4">
    <w:abstractNumId w:val="22"/>
  </w:num>
  <w:num w:numId="5">
    <w:abstractNumId w:val="14"/>
  </w:num>
  <w:num w:numId="6">
    <w:abstractNumId w:val="12"/>
  </w:num>
  <w:num w:numId="7">
    <w:abstractNumId w:val="1"/>
  </w:num>
  <w:num w:numId="8">
    <w:abstractNumId w:val="40"/>
  </w:num>
  <w:num w:numId="9">
    <w:abstractNumId w:val="31"/>
  </w:num>
  <w:num w:numId="10">
    <w:abstractNumId w:val="46"/>
  </w:num>
  <w:num w:numId="11">
    <w:abstractNumId w:val="47"/>
  </w:num>
  <w:num w:numId="12">
    <w:abstractNumId w:val="10"/>
  </w:num>
  <w:num w:numId="13">
    <w:abstractNumId w:val="23"/>
  </w:num>
  <w:num w:numId="14">
    <w:abstractNumId w:val="44"/>
  </w:num>
  <w:num w:numId="15">
    <w:abstractNumId w:val="57"/>
  </w:num>
  <w:num w:numId="16">
    <w:abstractNumId w:val="25"/>
  </w:num>
  <w:num w:numId="17">
    <w:abstractNumId w:val="34"/>
  </w:num>
  <w:num w:numId="18">
    <w:abstractNumId w:val="2"/>
  </w:num>
  <w:num w:numId="19">
    <w:abstractNumId w:val="48"/>
  </w:num>
  <w:num w:numId="20">
    <w:abstractNumId w:val="7"/>
  </w:num>
  <w:num w:numId="21">
    <w:abstractNumId w:val="8"/>
  </w:num>
  <w:num w:numId="22">
    <w:abstractNumId w:val="51"/>
  </w:num>
  <w:num w:numId="23">
    <w:abstractNumId w:val="39"/>
  </w:num>
  <w:num w:numId="24">
    <w:abstractNumId w:val="26"/>
  </w:num>
  <w:num w:numId="25">
    <w:abstractNumId w:val="11"/>
  </w:num>
  <w:num w:numId="26">
    <w:abstractNumId w:val="49"/>
  </w:num>
  <w:num w:numId="27">
    <w:abstractNumId w:val="9"/>
  </w:num>
  <w:num w:numId="28">
    <w:abstractNumId w:val="52"/>
  </w:num>
  <w:num w:numId="29">
    <w:abstractNumId w:val="16"/>
  </w:num>
  <w:num w:numId="30">
    <w:abstractNumId w:val="41"/>
  </w:num>
  <w:num w:numId="31">
    <w:abstractNumId w:val="18"/>
  </w:num>
  <w:num w:numId="32">
    <w:abstractNumId w:val="4"/>
  </w:num>
  <w:num w:numId="33">
    <w:abstractNumId w:val="17"/>
  </w:num>
  <w:num w:numId="34">
    <w:abstractNumId w:val="30"/>
  </w:num>
  <w:num w:numId="35">
    <w:abstractNumId w:val="35"/>
  </w:num>
  <w:num w:numId="36">
    <w:abstractNumId w:val="58"/>
  </w:num>
  <w:num w:numId="37">
    <w:abstractNumId w:val="56"/>
  </w:num>
  <w:num w:numId="38">
    <w:abstractNumId w:val="32"/>
  </w:num>
  <w:num w:numId="39">
    <w:abstractNumId w:val="20"/>
  </w:num>
  <w:num w:numId="40">
    <w:abstractNumId w:val="0"/>
  </w:num>
  <w:num w:numId="41">
    <w:abstractNumId w:val="42"/>
  </w:num>
  <w:num w:numId="42">
    <w:abstractNumId w:val="36"/>
  </w:num>
  <w:num w:numId="43">
    <w:abstractNumId w:val="61"/>
  </w:num>
  <w:num w:numId="44">
    <w:abstractNumId w:val="55"/>
  </w:num>
  <w:num w:numId="45">
    <w:abstractNumId w:val="27"/>
  </w:num>
  <w:num w:numId="46">
    <w:abstractNumId w:val="33"/>
  </w:num>
  <w:num w:numId="47">
    <w:abstractNumId w:val="43"/>
  </w:num>
  <w:num w:numId="48">
    <w:abstractNumId w:val="13"/>
  </w:num>
  <w:num w:numId="49">
    <w:abstractNumId w:val="15"/>
  </w:num>
  <w:num w:numId="50">
    <w:abstractNumId w:val="28"/>
  </w:num>
  <w:num w:numId="51">
    <w:abstractNumId w:val="29"/>
  </w:num>
  <w:num w:numId="52">
    <w:abstractNumId w:val="53"/>
  </w:num>
  <w:num w:numId="53">
    <w:abstractNumId w:val="59"/>
  </w:num>
  <w:num w:numId="54">
    <w:abstractNumId w:val="54"/>
  </w:num>
  <w:num w:numId="55">
    <w:abstractNumId w:val="5"/>
  </w:num>
  <w:num w:numId="56">
    <w:abstractNumId w:val="60"/>
  </w:num>
  <w:num w:numId="57">
    <w:abstractNumId w:val="38"/>
  </w:num>
  <w:num w:numId="58">
    <w:abstractNumId w:val="6"/>
  </w:num>
  <w:num w:numId="59">
    <w:abstractNumId w:val="21"/>
  </w:num>
  <w:num w:numId="60">
    <w:abstractNumId w:val="50"/>
  </w:num>
  <w:num w:numId="61">
    <w:abstractNumId w:val="19"/>
  </w:num>
  <w:num w:numId="62">
    <w:abstractNumId w:val="45"/>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kwqQUAYkIhEywAAAA="/>
    <w:docVar w:name="commondata" w:val="eyJoZGlkIjoiZjljNThhNjFiYTgzOTA4YjY0ZTZjZmZmMDkzNzg5NGUifQ=="/>
  </w:docVars>
  <w:rsids>
    <w:rsidRoot w:val="008810FA"/>
    <w:rsid w:val="000000A2"/>
    <w:rsid w:val="00000207"/>
    <w:rsid w:val="00000383"/>
    <w:rsid w:val="000004CA"/>
    <w:rsid w:val="00000515"/>
    <w:rsid w:val="000007D1"/>
    <w:rsid w:val="00000ECA"/>
    <w:rsid w:val="00000F2A"/>
    <w:rsid w:val="00000F62"/>
    <w:rsid w:val="00001027"/>
    <w:rsid w:val="00001070"/>
    <w:rsid w:val="00001507"/>
    <w:rsid w:val="000016D1"/>
    <w:rsid w:val="00001814"/>
    <w:rsid w:val="00001887"/>
    <w:rsid w:val="00001C46"/>
    <w:rsid w:val="00001FC3"/>
    <w:rsid w:val="00002375"/>
    <w:rsid w:val="00002459"/>
    <w:rsid w:val="00002793"/>
    <w:rsid w:val="0000284C"/>
    <w:rsid w:val="00002B08"/>
    <w:rsid w:val="00002F18"/>
    <w:rsid w:val="00003131"/>
    <w:rsid w:val="00003297"/>
    <w:rsid w:val="000032FE"/>
    <w:rsid w:val="0000366B"/>
    <w:rsid w:val="00003726"/>
    <w:rsid w:val="00003772"/>
    <w:rsid w:val="000037FB"/>
    <w:rsid w:val="00003A60"/>
    <w:rsid w:val="00003CB0"/>
    <w:rsid w:val="000041E4"/>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737"/>
    <w:rsid w:val="00010749"/>
    <w:rsid w:val="000108D3"/>
    <w:rsid w:val="00010B83"/>
    <w:rsid w:val="00010BA8"/>
    <w:rsid w:val="00010D1F"/>
    <w:rsid w:val="00010D82"/>
    <w:rsid w:val="00010E97"/>
    <w:rsid w:val="00010FD1"/>
    <w:rsid w:val="00011703"/>
    <w:rsid w:val="00011897"/>
    <w:rsid w:val="00011E7D"/>
    <w:rsid w:val="00011F10"/>
    <w:rsid w:val="00012057"/>
    <w:rsid w:val="000120C5"/>
    <w:rsid w:val="000124D1"/>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5120"/>
    <w:rsid w:val="00015491"/>
    <w:rsid w:val="000155FE"/>
    <w:rsid w:val="00015650"/>
    <w:rsid w:val="000156C8"/>
    <w:rsid w:val="00015B2C"/>
    <w:rsid w:val="00015BCB"/>
    <w:rsid w:val="00015EA3"/>
    <w:rsid w:val="000162B2"/>
    <w:rsid w:val="0001633F"/>
    <w:rsid w:val="0001666A"/>
    <w:rsid w:val="00016736"/>
    <w:rsid w:val="00016DCE"/>
    <w:rsid w:val="00016E95"/>
    <w:rsid w:val="000170B6"/>
    <w:rsid w:val="00017112"/>
    <w:rsid w:val="0001729B"/>
    <w:rsid w:val="000172A4"/>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C4"/>
    <w:rsid w:val="00022D8C"/>
    <w:rsid w:val="000234ED"/>
    <w:rsid w:val="000234F6"/>
    <w:rsid w:val="00023C29"/>
    <w:rsid w:val="00023E3A"/>
    <w:rsid w:val="00023F8C"/>
    <w:rsid w:val="000240F5"/>
    <w:rsid w:val="000242B0"/>
    <w:rsid w:val="000245E4"/>
    <w:rsid w:val="00024D28"/>
    <w:rsid w:val="00024E37"/>
    <w:rsid w:val="00024E57"/>
    <w:rsid w:val="0002506A"/>
    <w:rsid w:val="00025281"/>
    <w:rsid w:val="000254DB"/>
    <w:rsid w:val="000255A1"/>
    <w:rsid w:val="000258DD"/>
    <w:rsid w:val="0002591B"/>
    <w:rsid w:val="00025AFC"/>
    <w:rsid w:val="00026115"/>
    <w:rsid w:val="00026639"/>
    <w:rsid w:val="000266AE"/>
    <w:rsid w:val="00026905"/>
    <w:rsid w:val="0002691F"/>
    <w:rsid w:val="00026977"/>
    <w:rsid w:val="00026AF7"/>
    <w:rsid w:val="00026C00"/>
    <w:rsid w:val="00026EC7"/>
    <w:rsid w:val="00026EF9"/>
    <w:rsid w:val="00026FDC"/>
    <w:rsid w:val="00027333"/>
    <w:rsid w:val="00027462"/>
    <w:rsid w:val="00027633"/>
    <w:rsid w:val="0002790C"/>
    <w:rsid w:val="00027A6E"/>
    <w:rsid w:val="00027A7A"/>
    <w:rsid w:val="00027B70"/>
    <w:rsid w:val="00027BE8"/>
    <w:rsid w:val="00027E5C"/>
    <w:rsid w:val="00027EE3"/>
    <w:rsid w:val="00027F9E"/>
    <w:rsid w:val="000300FE"/>
    <w:rsid w:val="000304BC"/>
    <w:rsid w:val="00030766"/>
    <w:rsid w:val="00030957"/>
    <w:rsid w:val="00030C3D"/>
    <w:rsid w:val="00030ED5"/>
    <w:rsid w:val="00030F74"/>
    <w:rsid w:val="00030FB3"/>
    <w:rsid w:val="00031242"/>
    <w:rsid w:val="00031319"/>
    <w:rsid w:val="00031554"/>
    <w:rsid w:val="00031B8C"/>
    <w:rsid w:val="00031CE1"/>
    <w:rsid w:val="00031EDD"/>
    <w:rsid w:val="000321DC"/>
    <w:rsid w:val="00032214"/>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41B6"/>
    <w:rsid w:val="000347CB"/>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6084"/>
    <w:rsid w:val="00036231"/>
    <w:rsid w:val="00036255"/>
    <w:rsid w:val="00036390"/>
    <w:rsid w:val="000365E1"/>
    <w:rsid w:val="00036766"/>
    <w:rsid w:val="00036A16"/>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7B1"/>
    <w:rsid w:val="0004182E"/>
    <w:rsid w:val="000418C8"/>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896"/>
    <w:rsid w:val="000449D0"/>
    <w:rsid w:val="00044AFA"/>
    <w:rsid w:val="00044B33"/>
    <w:rsid w:val="00044EDF"/>
    <w:rsid w:val="00044FC4"/>
    <w:rsid w:val="000451BC"/>
    <w:rsid w:val="000451E5"/>
    <w:rsid w:val="000451FB"/>
    <w:rsid w:val="000453F6"/>
    <w:rsid w:val="000457F6"/>
    <w:rsid w:val="00045B59"/>
    <w:rsid w:val="00045BDD"/>
    <w:rsid w:val="00045F22"/>
    <w:rsid w:val="0004605B"/>
    <w:rsid w:val="000465A5"/>
    <w:rsid w:val="000466F8"/>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379"/>
    <w:rsid w:val="0005260C"/>
    <w:rsid w:val="0005291A"/>
    <w:rsid w:val="00052AE3"/>
    <w:rsid w:val="00052FBE"/>
    <w:rsid w:val="000530F3"/>
    <w:rsid w:val="000531A8"/>
    <w:rsid w:val="00053698"/>
    <w:rsid w:val="00053849"/>
    <w:rsid w:val="00053A47"/>
    <w:rsid w:val="00053ACD"/>
    <w:rsid w:val="00053B4E"/>
    <w:rsid w:val="00053D49"/>
    <w:rsid w:val="0005442A"/>
    <w:rsid w:val="00054470"/>
    <w:rsid w:val="00054532"/>
    <w:rsid w:val="0005456E"/>
    <w:rsid w:val="0005468A"/>
    <w:rsid w:val="000546F5"/>
    <w:rsid w:val="00054ACE"/>
    <w:rsid w:val="00054DAB"/>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E"/>
    <w:rsid w:val="00056057"/>
    <w:rsid w:val="00056097"/>
    <w:rsid w:val="00056331"/>
    <w:rsid w:val="00056472"/>
    <w:rsid w:val="000564D9"/>
    <w:rsid w:val="000569F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4F1"/>
    <w:rsid w:val="000615B5"/>
    <w:rsid w:val="00061B51"/>
    <w:rsid w:val="00061C39"/>
    <w:rsid w:val="00061E34"/>
    <w:rsid w:val="00061F60"/>
    <w:rsid w:val="000621A9"/>
    <w:rsid w:val="0006263A"/>
    <w:rsid w:val="00062724"/>
    <w:rsid w:val="000627C9"/>
    <w:rsid w:val="00062AC0"/>
    <w:rsid w:val="00062D4A"/>
    <w:rsid w:val="00062EBA"/>
    <w:rsid w:val="00063044"/>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80B"/>
    <w:rsid w:val="0006485F"/>
    <w:rsid w:val="00064A2B"/>
    <w:rsid w:val="00064ABD"/>
    <w:rsid w:val="00064D75"/>
    <w:rsid w:val="000652F7"/>
    <w:rsid w:val="0006549C"/>
    <w:rsid w:val="0006578F"/>
    <w:rsid w:val="00065BC6"/>
    <w:rsid w:val="00065D64"/>
    <w:rsid w:val="000663E4"/>
    <w:rsid w:val="00066590"/>
    <w:rsid w:val="00066684"/>
    <w:rsid w:val="000666C6"/>
    <w:rsid w:val="000667D1"/>
    <w:rsid w:val="00066885"/>
    <w:rsid w:val="0006695E"/>
    <w:rsid w:val="00066A36"/>
    <w:rsid w:val="00066E05"/>
    <w:rsid w:val="00066FAE"/>
    <w:rsid w:val="00067087"/>
    <w:rsid w:val="000670CD"/>
    <w:rsid w:val="000671F8"/>
    <w:rsid w:val="0006739D"/>
    <w:rsid w:val="000673A9"/>
    <w:rsid w:val="00067436"/>
    <w:rsid w:val="000674DD"/>
    <w:rsid w:val="0006777C"/>
    <w:rsid w:val="00067955"/>
    <w:rsid w:val="00067E3A"/>
    <w:rsid w:val="00067FE2"/>
    <w:rsid w:val="00070296"/>
    <w:rsid w:val="00070378"/>
    <w:rsid w:val="00070398"/>
    <w:rsid w:val="000704F9"/>
    <w:rsid w:val="00070674"/>
    <w:rsid w:val="000708C0"/>
    <w:rsid w:val="00070936"/>
    <w:rsid w:val="0007118F"/>
    <w:rsid w:val="0007125F"/>
    <w:rsid w:val="000712FD"/>
    <w:rsid w:val="0007153C"/>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983"/>
    <w:rsid w:val="00072C88"/>
    <w:rsid w:val="00072E75"/>
    <w:rsid w:val="00072EFA"/>
    <w:rsid w:val="00072F54"/>
    <w:rsid w:val="00073202"/>
    <w:rsid w:val="000735D0"/>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579"/>
    <w:rsid w:val="00077CCC"/>
    <w:rsid w:val="00077D69"/>
    <w:rsid w:val="00077E0C"/>
    <w:rsid w:val="00077FCD"/>
    <w:rsid w:val="000801D3"/>
    <w:rsid w:val="0008028A"/>
    <w:rsid w:val="000805B2"/>
    <w:rsid w:val="00080786"/>
    <w:rsid w:val="00080848"/>
    <w:rsid w:val="00080A91"/>
    <w:rsid w:val="00080AEC"/>
    <w:rsid w:val="00080D37"/>
    <w:rsid w:val="00080D74"/>
    <w:rsid w:val="00080DFE"/>
    <w:rsid w:val="00081397"/>
    <w:rsid w:val="0008161E"/>
    <w:rsid w:val="0008167E"/>
    <w:rsid w:val="000818F6"/>
    <w:rsid w:val="00081AF9"/>
    <w:rsid w:val="00081ED4"/>
    <w:rsid w:val="00081FB9"/>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9C"/>
    <w:rsid w:val="00083788"/>
    <w:rsid w:val="000838B7"/>
    <w:rsid w:val="00083AD5"/>
    <w:rsid w:val="00083AF5"/>
    <w:rsid w:val="00083B15"/>
    <w:rsid w:val="000841A0"/>
    <w:rsid w:val="000841DC"/>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6C"/>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81"/>
    <w:rsid w:val="00087BAB"/>
    <w:rsid w:val="00087CE7"/>
    <w:rsid w:val="00087E29"/>
    <w:rsid w:val="00087F91"/>
    <w:rsid w:val="00087FBB"/>
    <w:rsid w:val="0009020B"/>
    <w:rsid w:val="0009034F"/>
    <w:rsid w:val="00090383"/>
    <w:rsid w:val="00090573"/>
    <w:rsid w:val="00090586"/>
    <w:rsid w:val="00090F37"/>
    <w:rsid w:val="00090FE8"/>
    <w:rsid w:val="0009106D"/>
    <w:rsid w:val="00091199"/>
    <w:rsid w:val="00091385"/>
    <w:rsid w:val="00091609"/>
    <w:rsid w:val="000916CA"/>
    <w:rsid w:val="00091714"/>
    <w:rsid w:val="00091A28"/>
    <w:rsid w:val="00091A9C"/>
    <w:rsid w:val="00091E84"/>
    <w:rsid w:val="000921E3"/>
    <w:rsid w:val="00092277"/>
    <w:rsid w:val="00092301"/>
    <w:rsid w:val="00092334"/>
    <w:rsid w:val="000924B2"/>
    <w:rsid w:val="0009253D"/>
    <w:rsid w:val="000927F0"/>
    <w:rsid w:val="00092FFB"/>
    <w:rsid w:val="00093097"/>
    <w:rsid w:val="000931C3"/>
    <w:rsid w:val="000932CD"/>
    <w:rsid w:val="0009361B"/>
    <w:rsid w:val="0009366D"/>
    <w:rsid w:val="000937F4"/>
    <w:rsid w:val="0009402C"/>
    <w:rsid w:val="0009415D"/>
    <w:rsid w:val="0009437A"/>
    <w:rsid w:val="000943C5"/>
    <w:rsid w:val="000943E9"/>
    <w:rsid w:val="00094483"/>
    <w:rsid w:val="000947B7"/>
    <w:rsid w:val="00094BA2"/>
    <w:rsid w:val="00094E82"/>
    <w:rsid w:val="00094FA6"/>
    <w:rsid w:val="00094FAB"/>
    <w:rsid w:val="00094FC6"/>
    <w:rsid w:val="00095055"/>
    <w:rsid w:val="000950BC"/>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CD8"/>
    <w:rsid w:val="00097E34"/>
    <w:rsid w:val="00097F5D"/>
    <w:rsid w:val="000A02DC"/>
    <w:rsid w:val="000A040F"/>
    <w:rsid w:val="000A047C"/>
    <w:rsid w:val="000A094A"/>
    <w:rsid w:val="000A0CA1"/>
    <w:rsid w:val="000A0E99"/>
    <w:rsid w:val="000A12DB"/>
    <w:rsid w:val="000A17F2"/>
    <w:rsid w:val="000A1AD3"/>
    <w:rsid w:val="000A1D49"/>
    <w:rsid w:val="000A1FA8"/>
    <w:rsid w:val="000A2042"/>
    <w:rsid w:val="000A2383"/>
    <w:rsid w:val="000A23B7"/>
    <w:rsid w:val="000A2CEF"/>
    <w:rsid w:val="000A2D45"/>
    <w:rsid w:val="000A2D6B"/>
    <w:rsid w:val="000A2D70"/>
    <w:rsid w:val="000A2FAB"/>
    <w:rsid w:val="000A3703"/>
    <w:rsid w:val="000A3A22"/>
    <w:rsid w:val="000A3A3A"/>
    <w:rsid w:val="000A3ACB"/>
    <w:rsid w:val="000A3B14"/>
    <w:rsid w:val="000A3E62"/>
    <w:rsid w:val="000A406E"/>
    <w:rsid w:val="000A4492"/>
    <w:rsid w:val="000A49DE"/>
    <w:rsid w:val="000A49F0"/>
    <w:rsid w:val="000A4A2E"/>
    <w:rsid w:val="000A4B74"/>
    <w:rsid w:val="000A4D58"/>
    <w:rsid w:val="000A4F14"/>
    <w:rsid w:val="000A5287"/>
    <w:rsid w:val="000A52B9"/>
    <w:rsid w:val="000A54BA"/>
    <w:rsid w:val="000A54DF"/>
    <w:rsid w:val="000A5970"/>
    <w:rsid w:val="000A5AE2"/>
    <w:rsid w:val="000A5BE9"/>
    <w:rsid w:val="000A5D77"/>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7A1"/>
    <w:rsid w:val="000B1835"/>
    <w:rsid w:val="000B18D3"/>
    <w:rsid w:val="000B1B8F"/>
    <w:rsid w:val="000B1C47"/>
    <w:rsid w:val="000B1CD3"/>
    <w:rsid w:val="000B1D55"/>
    <w:rsid w:val="000B1ED1"/>
    <w:rsid w:val="000B22DD"/>
    <w:rsid w:val="000B2454"/>
    <w:rsid w:val="000B256B"/>
    <w:rsid w:val="000B25BB"/>
    <w:rsid w:val="000B285D"/>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4F"/>
    <w:rsid w:val="000B53AF"/>
    <w:rsid w:val="000B5449"/>
    <w:rsid w:val="000B546F"/>
    <w:rsid w:val="000B5481"/>
    <w:rsid w:val="000B568D"/>
    <w:rsid w:val="000B5717"/>
    <w:rsid w:val="000B583D"/>
    <w:rsid w:val="000B5BB1"/>
    <w:rsid w:val="000B5EE6"/>
    <w:rsid w:val="000B60B9"/>
    <w:rsid w:val="000B637C"/>
    <w:rsid w:val="000B63F8"/>
    <w:rsid w:val="000B65BE"/>
    <w:rsid w:val="000B69E9"/>
    <w:rsid w:val="000B6BDF"/>
    <w:rsid w:val="000B70BD"/>
    <w:rsid w:val="000B70DB"/>
    <w:rsid w:val="000B71B6"/>
    <w:rsid w:val="000B7255"/>
    <w:rsid w:val="000B7387"/>
    <w:rsid w:val="000B7636"/>
    <w:rsid w:val="000B76BB"/>
    <w:rsid w:val="000B7D5E"/>
    <w:rsid w:val="000B7F40"/>
    <w:rsid w:val="000C00A9"/>
    <w:rsid w:val="000C0293"/>
    <w:rsid w:val="000C0B5F"/>
    <w:rsid w:val="000C0FA0"/>
    <w:rsid w:val="000C1194"/>
    <w:rsid w:val="000C133A"/>
    <w:rsid w:val="000C1663"/>
    <w:rsid w:val="000C16C8"/>
    <w:rsid w:val="000C1C78"/>
    <w:rsid w:val="000C1DBD"/>
    <w:rsid w:val="000C1F69"/>
    <w:rsid w:val="000C202F"/>
    <w:rsid w:val="000C2A25"/>
    <w:rsid w:val="000C2CA1"/>
    <w:rsid w:val="000C2DE1"/>
    <w:rsid w:val="000C2FDD"/>
    <w:rsid w:val="000C30AB"/>
    <w:rsid w:val="000C3321"/>
    <w:rsid w:val="000C393F"/>
    <w:rsid w:val="000C3987"/>
    <w:rsid w:val="000C3E40"/>
    <w:rsid w:val="000C3F16"/>
    <w:rsid w:val="000C42D8"/>
    <w:rsid w:val="000C4367"/>
    <w:rsid w:val="000C48A1"/>
    <w:rsid w:val="000C4BE2"/>
    <w:rsid w:val="000C4C15"/>
    <w:rsid w:val="000C4C76"/>
    <w:rsid w:val="000C4F47"/>
    <w:rsid w:val="000C5033"/>
    <w:rsid w:val="000C50EE"/>
    <w:rsid w:val="000C519B"/>
    <w:rsid w:val="000C550B"/>
    <w:rsid w:val="000C5759"/>
    <w:rsid w:val="000C5C73"/>
    <w:rsid w:val="000C5E7D"/>
    <w:rsid w:val="000C628A"/>
    <w:rsid w:val="000C62DF"/>
    <w:rsid w:val="000C6381"/>
    <w:rsid w:val="000C6612"/>
    <w:rsid w:val="000C663F"/>
    <w:rsid w:val="000C673C"/>
    <w:rsid w:val="000C69F8"/>
    <w:rsid w:val="000C6DF3"/>
    <w:rsid w:val="000C71D9"/>
    <w:rsid w:val="000C723D"/>
    <w:rsid w:val="000C727B"/>
    <w:rsid w:val="000C73F4"/>
    <w:rsid w:val="000C7590"/>
    <w:rsid w:val="000C79A8"/>
    <w:rsid w:val="000C7C3E"/>
    <w:rsid w:val="000C7D56"/>
    <w:rsid w:val="000C7EF4"/>
    <w:rsid w:val="000D037E"/>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3D"/>
    <w:rsid w:val="000D23C1"/>
    <w:rsid w:val="000D2416"/>
    <w:rsid w:val="000D2533"/>
    <w:rsid w:val="000D2594"/>
    <w:rsid w:val="000D283F"/>
    <w:rsid w:val="000D2949"/>
    <w:rsid w:val="000D29EF"/>
    <w:rsid w:val="000D2AE0"/>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F08"/>
    <w:rsid w:val="000D4F8C"/>
    <w:rsid w:val="000D55EA"/>
    <w:rsid w:val="000D5711"/>
    <w:rsid w:val="000D57A0"/>
    <w:rsid w:val="000D586D"/>
    <w:rsid w:val="000D5964"/>
    <w:rsid w:val="000D59D6"/>
    <w:rsid w:val="000D5AB0"/>
    <w:rsid w:val="000D5AD1"/>
    <w:rsid w:val="000D5C0C"/>
    <w:rsid w:val="000D5E4D"/>
    <w:rsid w:val="000D5F31"/>
    <w:rsid w:val="000D6313"/>
    <w:rsid w:val="000D6346"/>
    <w:rsid w:val="000D6581"/>
    <w:rsid w:val="000D697E"/>
    <w:rsid w:val="000D6DEF"/>
    <w:rsid w:val="000D6E96"/>
    <w:rsid w:val="000D722F"/>
    <w:rsid w:val="000D7268"/>
    <w:rsid w:val="000D72E4"/>
    <w:rsid w:val="000D75CC"/>
    <w:rsid w:val="000D7783"/>
    <w:rsid w:val="000D7887"/>
    <w:rsid w:val="000D7C7C"/>
    <w:rsid w:val="000D7D70"/>
    <w:rsid w:val="000D7E2A"/>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E69"/>
    <w:rsid w:val="000E51DC"/>
    <w:rsid w:val="000E52E5"/>
    <w:rsid w:val="000E5830"/>
    <w:rsid w:val="000E5C4E"/>
    <w:rsid w:val="000E5DBD"/>
    <w:rsid w:val="000E60F4"/>
    <w:rsid w:val="000E615D"/>
    <w:rsid w:val="000E6285"/>
    <w:rsid w:val="000E6333"/>
    <w:rsid w:val="000E6500"/>
    <w:rsid w:val="000E65A7"/>
    <w:rsid w:val="000E6635"/>
    <w:rsid w:val="000E6E66"/>
    <w:rsid w:val="000E6F62"/>
    <w:rsid w:val="000E7145"/>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E9"/>
    <w:rsid w:val="000F17E4"/>
    <w:rsid w:val="000F1B0F"/>
    <w:rsid w:val="000F1B95"/>
    <w:rsid w:val="000F1CF3"/>
    <w:rsid w:val="000F203A"/>
    <w:rsid w:val="000F20C0"/>
    <w:rsid w:val="000F20CD"/>
    <w:rsid w:val="000F22BD"/>
    <w:rsid w:val="000F24C7"/>
    <w:rsid w:val="000F2965"/>
    <w:rsid w:val="000F2D87"/>
    <w:rsid w:val="000F2F54"/>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C9"/>
    <w:rsid w:val="000F7C07"/>
    <w:rsid w:val="00100013"/>
    <w:rsid w:val="00100097"/>
    <w:rsid w:val="001000E9"/>
    <w:rsid w:val="00100169"/>
    <w:rsid w:val="00100491"/>
    <w:rsid w:val="001005F5"/>
    <w:rsid w:val="0010067A"/>
    <w:rsid w:val="00100A31"/>
    <w:rsid w:val="00100F9F"/>
    <w:rsid w:val="00101240"/>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55C"/>
    <w:rsid w:val="0010568A"/>
    <w:rsid w:val="00105748"/>
    <w:rsid w:val="00105820"/>
    <w:rsid w:val="001058B2"/>
    <w:rsid w:val="0010593E"/>
    <w:rsid w:val="00105B64"/>
    <w:rsid w:val="00105B8B"/>
    <w:rsid w:val="00105CEE"/>
    <w:rsid w:val="00106189"/>
    <w:rsid w:val="001061B3"/>
    <w:rsid w:val="00106256"/>
    <w:rsid w:val="001062A3"/>
    <w:rsid w:val="0010634B"/>
    <w:rsid w:val="0010660E"/>
    <w:rsid w:val="001066F2"/>
    <w:rsid w:val="00106A95"/>
    <w:rsid w:val="00106B50"/>
    <w:rsid w:val="00106CC3"/>
    <w:rsid w:val="00106CD8"/>
    <w:rsid w:val="00106E7E"/>
    <w:rsid w:val="001074D1"/>
    <w:rsid w:val="001074DF"/>
    <w:rsid w:val="00107627"/>
    <w:rsid w:val="00107924"/>
    <w:rsid w:val="00107954"/>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C7"/>
    <w:rsid w:val="00117582"/>
    <w:rsid w:val="001175EC"/>
    <w:rsid w:val="00117703"/>
    <w:rsid w:val="00117957"/>
    <w:rsid w:val="00117A07"/>
    <w:rsid w:val="00117B55"/>
    <w:rsid w:val="00117B90"/>
    <w:rsid w:val="00117D2C"/>
    <w:rsid w:val="001203DB"/>
    <w:rsid w:val="0012079F"/>
    <w:rsid w:val="001207F3"/>
    <w:rsid w:val="00120CF2"/>
    <w:rsid w:val="00120FD4"/>
    <w:rsid w:val="001212C7"/>
    <w:rsid w:val="001213E6"/>
    <w:rsid w:val="00121897"/>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50B"/>
    <w:rsid w:val="001315DE"/>
    <w:rsid w:val="00131683"/>
    <w:rsid w:val="0013176A"/>
    <w:rsid w:val="00131AC6"/>
    <w:rsid w:val="001321CE"/>
    <w:rsid w:val="00132282"/>
    <w:rsid w:val="001322B0"/>
    <w:rsid w:val="00132456"/>
    <w:rsid w:val="0013272F"/>
    <w:rsid w:val="00132759"/>
    <w:rsid w:val="00132767"/>
    <w:rsid w:val="0013278D"/>
    <w:rsid w:val="00132917"/>
    <w:rsid w:val="00132BC1"/>
    <w:rsid w:val="00132D74"/>
    <w:rsid w:val="00132E7E"/>
    <w:rsid w:val="0013334C"/>
    <w:rsid w:val="0013344F"/>
    <w:rsid w:val="0013359C"/>
    <w:rsid w:val="00133D9D"/>
    <w:rsid w:val="00133E13"/>
    <w:rsid w:val="00133EBD"/>
    <w:rsid w:val="0013421D"/>
    <w:rsid w:val="001342C9"/>
    <w:rsid w:val="00134473"/>
    <w:rsid w:val="001345D5"/>
    <w:rsid w:val="00134672"/>
    <w:rsid w:val="0013477B"/>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1062"/>
    <w:rsid w:val="001410F1"/>
    <w:rsid w:val="001411F6"/>
    <w:rsid w:val="0014132A"/>
    <w:rsid w:val="00141807"/>
    <w:rsid w:val="001418FE"/>
    <w:rsid w:val="00141ADE"/>
    <w:rsid w:val="00141BEC"/>
    <w:rsid w:val="00141E46"/>
    <w:rsid w:val="0014206B"/>
    <w:rsid w:val="00142093"/>
    <w:rsid w:val="001420DF"/>
    <w:rsid w:val="0014226D"/>
    <w:rsid w:val="00142529"/>
    <w:rsid w:val="0014298B"/>
    <w:rsid w:val="00142E42"/>
    <w:rsid w:val="00142FC2"/>
    <w:rsid w:val="001433C9"/>
    <w:rsid w:val="0014371C"/>
    <w:rsid w:val="00143E78"/>
    <w:rsid w:val="00143FFE"/>
    <w:rsid w:val="00144297"/>
    <w:rsid w:val="0014471E"/>
    <w:rsid w:val="00144738"/>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864"/>
    <w:rsid w:val="001508E1"/>
    <w:rsid w:val="00150BAF"/>
    <w:rsid w:val="00150CD5"/>
    <w:rsid w:val="00150D7B"/>
    <w:rsid w:val="00150FA9"/>
    <w:rsid w:val="00151096"/>
    <w:rsid w:val="001510B6"/>
    <w:rsid w:val="001510BE"/>
    <w:rsid w:val="001510ED"/>
    <w:rsid w:val="001513E8"/>
    <w:rsid w:val="001515AE"/>
    <w:rsid w:val="001517FD"/>
    <w:rsid w:val="00151805"/>
    <w:rsid w:val="001518AA"/>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EE0"/>
    <w:rsid w:val="00153EEF"/>
    <w:rsid w:val="00153EF7"/>
    <w:rsid w:val="00153F29"/>
    <w:rsid w:val="00153F45"/>
    <w:rsid w:val="00153FEB"/>
    <w:rsid w:val="00154103"/>
    <w:rsid w:val="001541BA"/>
    <w:rsid w:val="0015449B"/>
    <w:rsid w:val="001544AB"/>
    <w:rsid w:val="0015468D"/>
    <w:rsid w:val="00154A4F"/>
    <w:rsid w:val="00154ABA"/>
    <w:rsid w:val="00154B50"/>
    <w:rsid w:val="00154EDB"/>
    <w:rsid w:val="00155006"/>
    <w:rsid w:val="001550AF"/>
    <w:rsid w:val="001550EA"/>
    <w:rsid w:val="001553FD"/>
    <w:rsid w:val="00155F7A"/>
    <w:rsid w:val="00156260"/>
    <w:rsid w:val="00156366"/>
    <w:rsid w:val="001565AE"/>
    <w:rsid w:val="0015674F"/>
    <w:rsid w:val="001569ED"/>
    <w:rsid w:val="00156BAC"/>
    <w:rsid w:val="001573B9"/>
    <w:rsid w:val="001575A4"/>
    <w:rsid w:val="001579F4"/>
    <w:rsid w:val="00157A5E"/>
    <w:rsid w:val="00157CE6"/>
    <w:rsid w:val="00157D69"/>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262"/>
    <w:rsid w:val="001622C7"/>
    <w:rsid w:val="0016258B"/>
    <w:rsid w:val="001625EC"/>
    <w:rsid w:val="00162BD5"/>
    <w:rsid w:val="00162CF1"/>
    <w:rsid w:val="00162D4F"/>
    <w:rsid w:val="00162EB1"/>
    <w:rsid w:val="00162F38"/>
    <w:rsid w:val="00162F82"/>
    <w:rsid w:val="001630E4"/>
    <w:rsid w:val="001631BA"/>
    <w:rsid w:val="00163313"/>
    <w:rsid w:val="001637F6"/>
    <w:rsid w:val="00163971"/>
    <w:rsid w:val="001639BC"/>
    <w:rsid w:val="00163AFC"/>
    <w:rsid w:val="00163FAB"/>
    <w:rsid w:val="00164037"/>
    <w:rsid w:val="00164309"/>
    <w:rsid w:val="00164395"/>
    <w:rsid w:val="0016454E"/>
    <w:rsid w:val="00164646"/>
    <w:rsid w:val="001647FA"/>
    <w:rsid w:val="001649D4"/>
    <w:rsid w:val="00164A83"/>
    <w:rsid w:val="00164EAD"/>
    <w:rsid w:val="00165137"/>
    <w:rsid w:val="00165316"/>
    <w:rsid w:val="00165727"/>
    <w:rsid w:val="001658FD"/>
    <w:rsid w:val="00165A4B"/>
    <w:rsid w:val="00165C3F"/>
    <w:rsid w:val="00165DE9"/>
    <w:rsid w:val="00165E4F"/>
    <w:rsid w:val="001660C2"/>
    <w:rsid w:val="001660E3"/>
    <w:rsid w:val="0016634F"/>
    <w:rsid w:val="001664FF"/>
    <w:rsid w:val="00166578"/>
    <w:rsid w:val="001665A8"/>
    <w:rsid w:val="00166712"/>
    <w:rsid w:val="00166763"/>
    <w:rsid w:val="001669F9"/>
    <w:rsid w:val="00166CEA"/>
    <w:rsid w:val="00166F5A"/>
    <w:rsid w:val="0016700E"/>
    <w:rsid w:val="0016711A"/>
    <w:rsid w:val="00167149"/>
    <w:rsid w:val="0016764C"/>
    <w:rsid w:val="00167709"/>
    <w:rsid w:val="00167790"/>
    <w:rsid w:val="00167B7D"/>
    <w:rsid w:val="00167BAA"/>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E1"/>
    <w:rsid w:val="00172B61"/>
    <w:rsid w:val="00172C20"/>
    <w:rsid w:val="0017327D"/>
    <w:rsid w:val="00173869"/>
    <w:rsid w:val="001738A5"/>
    <w:rsid w:val="00173947"/>
    <w:rsid w:val="00173981"/>
    <w:rsid w:val="00173A00"/>
    <w:rsid w:val="00173F91"/>
    <w:rsid w:val="00174495"/>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DB"/>
    <w:rsid w:val="00180149"/>
    <w:rsid w:val="0018016C"/>
    <w:rsid w:val="0018035D"/>
    <w:rsid w:val="0018043A"/>
    <w:rsid w:val="00180584"/>
    <w:rsid w:val="00180794"/>
    <w:rsid w:val="00180DB9"/>
    <w:rsid w:val="00180E60"/>
    <w:rsid w:val="00181340"/>
    <w:rsid w:val="0018150B"/>
    <w:rsid w:val="001816F5"/>
    <w:rsid w:val="001817BA"/>
    <w:rsid w:val="00181B3A"/>
    <w:rsid w:val="00181E15"/>
    <w:rsid w:val="001820B2"/>
    <w:rsid w:val="001821E9"/>
    <w:rsid w:val="00182374"/>
    <w:rsid w:val="001823B5"/>
    <w:rsid w:val="0018258D"/>
    <w:rsid w:val="00182608"/>
    <w:rsid w:val="00182B62"/>
    <w:rsid w:val="00182E52"/>
    <w:rsid w:val="00182E75"/>
    <w:rsid w:val="00182EC4"/>
    <w:rsid w:val="00183319"/>
    <w:rsid w:val="00183374"/>
    <w:rsid w:val="001836DF"/>
    <w:rsid w:val="00183B24"/>
    <w:rsid w:val="00183CC6"/>
    <w:rsid w:val="00183D8A"/>
    <w:rsid w:val="00183E8B"/>
    <w:rsid w:val="00183EDF"/>
    <w:rsid w:val="00183F11"/>
    <w:rsid w:val="00184060"/>
    <w:rsid w:val="001840F5"/>
    <w:rsid w:val="0018425A"/>
    <w:rsid w:val="001846DF"/>
    <w:rsid w:val="00184A95"/>
    <w:rsid w:val="00184C81"/>
    <w:rsid w:val="00184DAB"/>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AB"/>
    <w:rsid w:val="001873ED"/>
    <w:rsid w:val="0018767B"/>
    <w:rsid w:val="00187C75"/>
    <w:rsid w:val="00187FF6"/>
    <w:rsid w:val="001902FA"/>
    <w:rsid w:val="00190307"/>
    <w:rsid w:val="0019065B"/>
    <w:rsid w:val="00190927"/>
    <w:rsid w:val="00190BD5"/>
    <w:rsid w:val="00190EDC"/>
    <w:rsid w:val="001913E6"/>
    <w:rsid w:val="00191727"/>
    <w:rsid w:val="00191A2B"/>
    <w:rsid w:val="00191BFE"/>
    <w:rsid w:val="00191C18"/>
    <w:rsid w:val="00191EBF"/>
    <w:rsid w:val="00191FFC"/>
    <w:rsid w:val="00192377"/>
    <w:rsid w:val="001923DB"/>
    <w:rsid w:val="001925E5"/>
    <w:rsid w:val="0019260D"/>
    <w:rsid w:val="001927B9"/>
    <w:rsid w:val="0019287C"/>
    <w:rsid w:val="00192D98"/>
    <w:rsid w:val="00192E37"/>
    <w:rsid w:val="00192F16"/>
    <w:rsid w:val="00192FD0"/>
    <w:rsid w:val="00192FF4"/>
    <w:rsid w:val="00193242"/>
    <w:rsid w:val="0019328C"/>
    <w:rsid w:val="001934BF"/>
    <w:rsid w:val="001935A9"/>
    <w:rsid w:val="00193987"/>
    <w:rsid w:val="00193C2A"/>
    <w:rsid w:val="00194075"/>
    <w:rsid w:val="0019460D"/>
    <w:rsid w:val="00194631"/>
    <w:rsid w:val="00194E3F"/>
    <w:rsid w:val="001951D1"/>
    <w:rsid w:val="00195704"/>
    <w:rsid w:val="0019573B"/>
    <w:rsid w:val="001957D1"/>
    <w:rsid w:val="001958FD"/>
    <w:rsid w:val="0019592C"/>
    <w:rsid w:val="00195F6B"/>
    <w:rsid w:val="00196021"/>
    <w:rsid w:val="00196085"/>
    <w:rsid w:val="00196491"/>
    <w:rsid w:val="00196539"/>
    <w:rsid w:val="0019692E"/>
    <w:rsid w:val="00196A48"/>
    <w:rsid w:val="00196B90"/>
    <w:rsid w:val="00196D5F"/>
    <w:rsid w:val="00196DEF"/>
    <w:rsid w:val="00196FF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BD6"/>
    <w:rsid w:val="001A0E67"/>
    <w:rsid w:val="001A15AF"/>
    <w:rsid w:val="001A1AB0"/>
    <w:rsid w:val="001A1ABA"/>
    <w:rsid w:val="001A1B55"/>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4F"/>
    <w:rsid w:val="001A34F4"/>
    <w:rsid w:val="001A35B2"/>
    <w:rsid w:val="001A36CF"/>
    <w:rsid w:val="001A3786"/>
    <w:rsid w:val="001A3974"/>
    <w:rsid w:val="001A39C8"/>
    <w:rsid w:val="001A3C83"/>
    <w:rsid w:val="001A3D95"/>
    <w:rsid w:val="001A3F0F"/>
    <w:rsid w:val="001A3FA5"/>
    <w:rsid w:val="001A3FE4"/>
    <w:rsid w:val="001A4208"/>
    <w:rsid w:val="001A4480"/>
    <w:rsid w:val="001A4578"/>
    <w:rsid w:val="001A45FA"/>
    <w:rsid w:val="001A46E0"/>
    <w:rsid w:val="001A4EDF"/>
    <w:rsid w:val="001A5174"/>
    <w:rsid w:val="001A528C"/>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B0070"/>
    <w:rsid w:val="001B00B2"/>
    <w:rsid w:val="001B0149"/>
    <w:rsid w:val="001B0163"/>
    <w:rsid w:val="001B01F7"/>
    <w:rsid w:val="001B0251"/>
    <w:rsid w:val="001B02B8"/>
    <w:rsid w:val="001B0A12"/>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5CE"/>
    <w:rsid w:val="001B4A66"/>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B6A"/>
    <w:rsid w:val="001C1BDF"/>
    <w:rsid w:val="001C1E53"/>
    <w:rsid w:val="001C1ECB"/>
    <w:rsid w:val="001C1FEB"/>
    <w:rsid w:val="001C1FFA"/>
    <w:rsid w:val="001C2012"/>
    <w:rsid w:val="001C211D"/>
    <w:rsid w:val="001C2609"/>
    <w:rsid w:val="001C2E60"/>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F47"/>
    <w:rsid w:val="001C4F5F"/>
    <w:rsid w:val="001C4FE8"/>
    <w:rsid w:val="001C512D"/>
    <w:rsid w:val="001C5143"/>
    <w:rsid w:val="001C518A"/>
    <w:rsid w:val="001C589B"/>
    <w:rsid w:val="001C58A6"/>
    <w:rsid w:val="001C5F88"/>
    <w:rsid w:val="001C619C"/>
    <w:rsid w:val="001C6449"/>
    <w:rsid w:val="001C66F3"/>
    <w:rsid w:val="001C6AEF"/>
    <w:rsid w:val="001C6B14"/>
    <w:rsid w:val="001C6E88"/>
    <w:rsid w:val="001C7182"/>
    <w:rsid w:val="001C7185"/>
    <w:rsid w:val="001C78EA"/>
    <w:rsid w:val="001C78F1"/>
    <w:rsid w:val="001C7AB6"/>
    <w:rsid w:val="001C7B0E"/>
    <w:rsid w:val="001C7F47"/>
    <w:rsid w:val="001D0049"/>
    <w:rsid w:val="001D006C"/>
    <w:rsid w:val="001D0182"/>
    <w:rsid w:val="001D0578"/>
    <w:rsid w:val="001D0593"/>
    <w:rsid w:val="001D05BC"/>
    <w:rsid w:val="001D0C19"/>
    <w:rsid w:val="001D1258"/>
    <w:rsid w:val="001D13B0"/>
    <w:rsid w:val="001D19F8"/>
    <w:rsid w:val="001D1BA9"/>
    <w:rsid w:val="001D1CFF"/>
    <w:rsid w:val="001D1E71"/>
    <w:rsid w:val="001D20AC"/>
    <w:rsid w:val="001D28BC"/>
    <w:rsid w:val="001D2B3C"/>
    <w:rsid w:val="001D2BB2"/>
    <w:rsid w:val="001D2DE9"/>
    <w:rsid w:val="001D2E6C"/>
    <w:rsid w:val="001D2ECD"/>
    <w:rsid w:val="001D31FF"/>
    <w:rsid w:val="001D329E"/>
    <w:rsid w:val="001D37C2"/>
    <w:rsid w:val="001D385F"/>
    <w:rsid w:val="001D3A30"/>
    <w:rsid w:val="001D3C68"/>
    <w:rsid w:val="001D3C6D"/>
    <w:rsid w:val="001D3E97"/>
    <w:rsid w:val="001D3F33"/>
    <w:rsid w:val="001D4315"/>
    <w:rsid w:val="001D43C0"/>
    <w:rsid w:val="001D45FA"/>
    <w:rsid w:val="001D4932"/>
    <w:rsid w:val="001D4969"/>
    <w:rsid w:val="001D497A"/>
    <w:rsid w:val="001D4AF0"/>
    <w:rsid w:val="001D4AFB"/>
    <w:rsid w:val="001D4B05"/>
    <w:rsid w:val="001D4F24"/>
    <w:rsid w:val="001D506F"/>
    <w:rsid w:val="001D543C"/>
    <w:rsid w:val="001D57BC"/>
    <w:rsid w:val="001D5BF3"/>
    <w:rsid w:val="001D5EDB"/>
    <w:rsid w:val="001D6016"/>
    <w:rsid w:val="001D63DF"/>
    <w:rsid w:val="001D66D1"/>
    <w:rsid w:val="001D6A53"/>
    <w:rsid w:val="001D6B06"/>
    <w:rsid w:val="001D6BA1"/>
    <w:rsid w:val="001D6BC7"/>
    <w:rsid w:val="001D6D5E"/>
    <w:rsid w:val="001D6DFB"/>
    <w:rsid w:val="001D6E61"/>
    <w:rsid w:val="001D6F30"/>
    <w:rsid w:val="001D7260"/>
    <w:rsid w:val="001D72D6"/>
    <w:rsid w:val="001D737C"/>
    <w:rsid w:val="001D73CB"/>
    <w:rsid w:val="001D7816"/>
    <w:rsid w:val="001D7A4B"/>
    <w:rsid w:val="001D7B96"/>
    <w:rsid w:val="001D7EF5"/>
    <w:rsid w:val="001D7F7A"/>
    <w:rsid w:val="001D7FE2"/>
    <w:rsid w:val="001E0506"/>
    <w:rsid w:val="001E09F4"/>
    <w:rsid w:val="001E0A73"/>
    <w:rsid w:val="001E0AE4"/>
    <w:rsid w:val="001E0D29"/>
    <w:rsid w:val="001E0D65"/>
    <w:rsid w:val="001E0F5F"/>
    <w:rsid w:val="001E111F"/>
    <w:rsid w:val="001E1153"/>
    <w:rsid w:val="001E126C"/>
    <w:rsid w:val="001E1284"/>
    <w:rsid w:val="001E13E0"/>
    <w:rsid w:val="001E1524"/>
    <w:rsid w:val="001E1B14"/>
    <w:rsid w:val="001E1D3C"/>
    <w:rsid w:val="001E2160"/>
    <w:rsid w:val="001E21EA"/>
    <w:rsid w:val="001E220A"/>
    <w:rsid w:val="001E2366"/>
    <w:rsid w:val="001E241E"/>
    <w:rsid w:val="001E251E"/>
    <w:rsid w:val="001E25BB"/>
    <w:rsid w:val="001E266E"/>
    <w:rsid w:val="001E2731"/>
    <w:rsid w:val="001E2CA2"/>
    <w:rsid w:val="001E2EEF"/>
    <w:rsid w:val="001E3188"/>
    <w:rsid w:val="001E31D1"/>
    <w:rsid w:val="001E32BE"/>
    <w:rsid w:val="001E334A"/>
    <w:rsid w:val="001E3352"/>
    <w:rsid w:val="001E34EE"/>
    <w:rsid w:val="001E35CA"/>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C80"/>
    <w:rsid w:val="001E4D18"/>
    <w:rsid w:val="001E50CB"/>
    <w:rsid w:val="001E51F7"/>
    <w:rsid w:val="001E53ED"/>
    <w:rsid w:val="001E58E6"/>
    <w:rsid w:val="001E5A44"/>
    <w:rsid w:val="001E5B18"/>
    <w:rsid w:val="001E5BB2"/>
    <w:rsid w:val="001E5D1F"/>
    <w:rsid w:val="001E6112"/>
    <w:rsid w:val="001E62B6"/>
    <w:rsid w:val="001E6446"/>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66D"/>
    <w:rsid w:val="001F470B"/>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230"/>
    <w:rsid w:val="00205282"/>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446"/>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130"/>
    <w:rsid w:val="002144B7"/>
    <w:rsid w:val="002146F8"/>
    <w:rsid w:val="00214961"/>
    <w:rsid w:val="00214B83"/>
    <w:rsid w:val="00214E0D"/>
    <w:rsid w:val="0021586D"/>
    <w:rsid w:val="00215C0F"/>
    <w:rsid w:val="00215DF0"/>
    <w:rsid w:val="00215DFA"/>
    <w:rsid w:val="002160D2"/>
    <w:rsid w:val="002162EA"/>
    <w:rsid w:val="002165F9"/>
    <w:rsid w:val="00216685"/>
    <w:rsid w:val="00216718"/>
    <w:rsid w:val="00216894"/>
    <w:rsid w:val="002168B1"/>
    <w:rsid w:val="00216958"/>
    <w:rsid w:val="00216B17"/>
    <w:rsid w:val="00216B7C"/>
    <w:rsid w:val="00216BBF"/>
    <w:rsid w:val="00217021"/>
    <w:rsid w:val="002170F5"/>
    <w:rsid w:val="00217135"/>
    <w:rsid w:val="00217142"/>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CE9"/>
    <w:rsid w:val="00222138"/>
    <w:rsid w:val="002221B4"/>
    <w:rsid w:val="002222A4"/>
    <w:rsid w:val="00222A87"/>
    <w:rsid w:val="00222AA3"/>
    <w:rsid w:val="00222EA3"/>
    <w:rsid w:val="00222FFF"/>
    <w:rsid w:val="0022320E"/>
    <w:rsid w:val="0022334C"/>
    <w:rsid w:val="0022337A"/>
    <w:rsid w:val="002236AF"/>
    <w:rsid w:val="00223833"/>
    <w:rsid w:val="00223ACD"/>
    <w:rsid w:val="00223ADC"/>
    <w:rsid w:val="00223F34"/>
    <w:rsid w:val="002241C9"/>
    <w:rsid w:val="00224506"/>
    <w:rsid w:val="0022469B"/>
    <w:rsid w:val="00224890"/>
    <w:rsid w:val="002248E2"/>
    <w:rsid w:val="002249B7"/>
    <w:rsid w:val="00224A9B"/>
    <w:rsid w:val="00224AD2"/>
    <w:rsid w:val="00224C25"/>
    <w:rsid w:val="00225107"/>
    <w:rsid w:val="0022522A"/>
    <w:rsid w:val="00225DB5"/>
    <w:rsid w:val="0022657F"/>
    <w:rsid w:val="0022683F"/>
    <w:rsid w:val="002269A7"/>
    <w:rsid w:val="00226BD3"/>
    <w:rsid w:val="00226C2B"/>
    <w:rsid w:val="00226D25"/>
    <w:rsid w:val="00226F21"/>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379"/>
    <w:rsid w:val="002305EF"/>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4C8"/>
    <w:rsid w:val="0023464A"/>
    <w:rsid w:val="002346FA"/>
    <w:rsid w:val="0023480D"/>
    <w:rsid w:val="002348E2"/>
    <w:rsid w:val="002349C5"/>
    <w:rsid w:val="00234A1A"/>
    <w:rsid w:val="00234AD4"/>
    <w:rsid w:val="00234BCC"/>
    <w:rsid w:val="0023514C"/>
    <w:rsid w:val="0023529A"/>
    <w:rsid w:val="0023531A"/>
    <w:rsid w:val="00235581"/>
    <w:rsid w:val="002355BE"/>
    <w:rsid w:val="00235698"/>
    <w:rsid w:val="00235724"/>
    <w:rsid w:val="00235774"/>
    <w:rsid w:val="00235B9D"/>
    <w:rsid w:val="00235C01"/>
    <w:rsid w:val="00235D2E"/>
    <w:rsid w:val="002362C4"/>
    <w:rsid w:val="002368CC"/>
    <w:rsid w:val="00236AA3"/>
    <w:rsid w:val="00236B66"/>
    <w:rsid w:val="00236F55"/>
    <w:rsid w:val="00236F6A"/>
    <w:rsid w:val="00236F71"/>
    <w:rsid w:val="00236F8A"/>
    <w:rsid w:val="002370A7"/>
    <w:rsid w:val="002373FC"/>
    <w:rsid w:val="0023776F"/>
    <w:rsid w:val="00237C6F"/>
    <w:rsid w:val="00237D22"/>
    <w:rsid w:val="00237D2D"/>
    <w:rsid w:val="0024008E"/>
    <w:rsid w:val="002401C2"/>
    <w:rsid w:val="00240207"/>
    <w:rsid w:val="002405C9"/>
    <w:rsid w:val="00240691"/>
    <w:rsid w:val="00240A3A"/>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ACD"/>
    <w:rsid w:val="00243DCC"/>
    <w:rsid w:val="00243E0B"/>
    <w:rsid w:val="00243E49"/>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BA"/>
    <w:rsid w:val="0024625F"/>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8F6"/>
    <w:rsid w:val="00252B04"/>
    <w:rsid w:val="00252BDF"/>
    <w:rsid w:val="00252CC5"/>
    <w:rsid w:val="00252FB2"/>
    <w:rsid w:val="002530CC"/>
    <w:rsid w:val="002530D6"/>
    <w:rsid w:val="002530D9"/>
    <w:rsid w:val="0025325D"/>
    <w:rsid w:val="002532A1"/>
    <w:rsid w:val="002533FF"/>
    <w:rsid w:val="00253400"/>
    <w:rsid w:val="00253423"/>
    <w:rsid w:val="00253578"/>
    <w:rsid w:val="00253599"/>
    <w:rsid w:val="00253652"/>
    <w:rsid w:val="002537EB"/>
    <w:rsid w:val="002537F5"/>
    <w:rsid w:val="00253A89"/>
    <w:rsid w:val="00253D64"/>
    <w:rsid w:val="00253F39"/>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5E3A"/>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60156"/>
    <w:rsid w:val="002601AF"/>
    <w:rsid w:val="00260627"/>
    <w:rsid w:val="0026075E"/>
    <w:rsid w:val="00260A18"/>
    <w:rsid w:val="00260A25"/>
    <w:rsid w:val="00260A30"/>
    <w:rsid w:val="00260B99"/>
    <w:rsid w:val="00260FAD"/>
    <w:rsid w:val="00261145"/>
    <w:rsid w:val="002612A1"/>
    <w:rsid w:val="002613E8"/>
    <w:rsid w:val="00261746"/>
    <w:rsid w:val="00261781"/>
    <w:rsid w:val="00261D05"/>
    <w:rsid w:val="00261F64"/>
    <w:rsid w:val="0026221D"/>
    <w:rsid w:val="0026227C"/>
    <w:rsid w:val="002623AC"/>
    <w:rsid w:val="0026245D"/>
    <w:rsid w:val="002625EC"/>
    <w:rsid w:val="00262979"/>
    <w:rsid w:val="0026298E"/>
    <w:rsid w:val="00262CEB"/>
    <w:rsid w:val="00262D88"/>
    <w:rsid w:val="00262D97"/>
    <w:rsid w:val="00262E69"/>
    <w:rsid w:val="00262E7F"/>
    <w:rsid w:val="00262F9F"/>
    <w:rsid w:val="00263038"/>
    <w:rsid w:val="00263041"/>
    <w:rsid w:val="00263086"/>
    <w:rsid w:val="002630E4"/>
    <w:rsid w:val="0026339A"/>
    <w:rsid w:val="0026377E"/>
    <w:rsid w:val="00263ABC"/>
    <w:rsid w:val="00263B02"/>
    <w:rsid w:val="00263DD9"/>
    <w:rsid w:val="0026432C"/>
    <w:rsid w:val="002643C7"/>
    <w:rsid w:val="00264510"/>
    <w:rsid w:val="0026455A"/>
    <w:rsid w:val="0026468A"/>
    <w:rsid w:val="00264C28"/>
    <w:rsid w:val="0026509A"/>
    <w:rsid w:val="002651FC"/>
    <w:rsid w:val="002655F1"/>
    <w:rsid w:val="0026562B"/>
    <w:rsid w:val="00265701"/>
    <w:rsid w:val="00265DB4"/>
    <w:rsid w:val="00265E3B"/>
    <w:rsid w:val="00265E9A"/>
    <w:rsid w:val="00266098"/>
    <w:rsid w:val="00266210"/>
    <w:rsid w:val="002662E2"/>
    <w:rsid w:val="00266754"/>
    <w:rsid w:val="0026698A"/>
    <w:rsid w:val="00266E46"/>
    <w:rsid w:val="00266F5D"/>
    <w:rsid w:val="00266FA0"/>
    <w:rsid w:val="0026716C"/>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3BC"/>
    <w:rsid w:val="0027242C"/>
    <w:rsid w:val="00272474"/>
    <w:rsid w:val="002725CD"/>
    <w:rsid w:val="00272633"/>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C6E"/>
    <w:rsid w:val="00273CA3"/>
    <w:rsid w:val="00273CFB"/>
    <w:rsid w:val="00273DF4"/>
    <w:rsid w:val="00274333"/>
    <w:rsid w:val="0027441F"/>
    <w:rsid w:val="002744D8"/>
    <w:rsid w:val="002745C6"/>
    <w:rsid w:val="00274D08"/>
    <w:rsid w:val="00275435"/>
    <w:rsid w:val="00275464"/>
    <w:rsid w:val="0027568B"/>
    <w:rsid w:val="002756D5"/>
    <w:rsid w:val="002758F9"/>
    <w:rsid w:val="002758FE"/>
    <w:rsid w:val="00275BA6"/>
    <w:rsid w:val="00276001"/>
    <w:rsid w:val="0027643F"/>
    <w:rsid w:val="00276456"/>
    <w:rsid w:val="002764FB"/>
    <w:rsid w:val="0027668A"/>
    <w:rsid w:val="002768B3"/>
    <w:rsid w:val="00276D75"/>
    <w:rsid w:val="00276EC6"/>
    <w:rsid w:val="00276F78"/>
    <w:rsid w:val="00277418"/>
    <w:rsid w:val="002775F2"/>
    <w:rsid w:val="002775FE"/>
    <w:rsid w:val="002778AD"/>
    <w:rsid w:val="00277A46"/>
    <w:rsid w:val="00277E31"/>
    <w:rsid w:val="00277E66"/>
    <w:rsid w:val="002801E1"/>
    <w:rsid w:val="002801E2"/>
    <w:rsid w:val="0028052D"/>
    <w:rsid w:val="00280648"/>
    <w:rsid w:val="00280684"/>
    <w:rsid w:val="00280692"/>
    <w:rsid w:val="0028073A"/>
    <w:rsid w:val="00280851"/>
    <w:rsid w:val="00280960"/>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362"/>
    <w:rsid w:val="002833CD"/>
    <w:rsid w:val="0028352D"/>
    <w:rsid w:val="002835A5"/>
    <w:rsid w:val="002836DC"/>
    <w:rsid w:val="00283A53"/>
    <w:rsid w:val="00283CE6"/>
    <w:rsid w:val="00283D6B"/>
    <w:rsid w:val="00283FCD"/>
    <w:rsid w:val="00284154"/>
    <w:rsid w:val="002841C0"/>
    <w:rsid w:val="002842CB"/>
    <w:rsid w:val="00284630"/>
    <w:rsid w:val="00284705"/>
    <w:rsid w:val="0028470E"/>
    <w:rsid w:val="00284DC5"/>
    <w:rsid w:val="00284E2F"/>
    <w:rsid w:val="00284E7F"/>
    <w:rsid w:val="00284F95"/>
    <w:rsid w:val="00285520"/>
    <w:rsid w:val="00285894"/>
    <w:rsid w:val="002859B0"/>
    <w:rsid w:val="00285A39"/>
    <w:rsid w:val="00285E28"/>
    <w:rsid w:val="00285E4F"/>
    <w:rsid w:val="002861E7"/>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FC4"/>
    <w:rsid w:val="00291177"/>
    <w:rsid w:val="00291403"/>
    <w:rsid w:val="002914CE"/>
    <w:rsid w:val="0029178F"/>
    <w:rsid w:val="0029198C"/>
    <w:rsid w:val="00291B01"/>
    <w:rsid w:val="00291E3B"/>
    <w:rsid w:val="0029206E"/>
    <w:rsid w:val="00292235"/>
    <w:rsid w:val="00292A75"/>
    <w:rsid w:val="00292A99"/>
    <w:rsid w:val="00292E58"/>
    <w:rsid w:val="00292F79"/>
    <w:rsid w:val="002930A1"/>
    <w:rsid w:val="00293504"/>
    <w:rsid w:val="002935DD"/>
    <w:rsid w:val="00293787"/>
    <w:rsid w:val="0029440E"/>
    <w:rsid w:val="002944CA"/>
    <w:rsid w:val="002945EB"/>
    <w:rsid w:val="00294722"/>
    <w:rsid w:val="00294AB1"/>
    <w:rsid w:val="00294B56"/>
    <w:rsid w:val="00294BE0"/>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965"/>
    <w:rsid w:val="00296B36"/>
    <w:rsid w:val="00296C02"/>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205B"/>
    <w:rsid w:val="002A20C0"/>
    <w:rsid w:val="002A22F3"/>
    <w:rsid w:val="002A24F5"/>
    <w:rsid w:val="002A2625"/>
    <w:rsid w:val="002A26FC"/>
    <w:rsid w:val="002A272B"/>
    <w:rsid w:val="002A2837"/>
    <w:rsid w:val="002A2A69"/>
    <w:rsid w:val="002A2E5C"/>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E20"/>
    <w:rsid w:val="002A5210"/>
    <w:rsid w:val="002A523D"/>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706"/>
    <w:rsid w:val="002A6CD9"/>
    <w:rsid w:val="002A6DD2"/>
    <w:rsid w:val="002A6FC1"/>
    <w:rsid w:val="002A732C"/>
    <w:rsid w:val="002A733B"/>
    <w:rsid w:val="002A7449"/>
    <w:rsid w:val="002A75BA"/>
    <w:rsid w:val="002A79B4"/>
    <w:rsid w:val="002A7A4C"/>
    <w:rsid w:val="002A7A6A"/>
    <w:rsid w:val="002A7AB4"/>
    <w:rsid w:val="002A7B72"/>
    <w:rsid w:val="002A7C1B"/>
    <w:rsid w:val="002A7CF6"/>
    <w:rsid w:val="002B033D"/>
    <w:rsid w:val="002B0435"/>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AA7"/>
    <w:rsid w:val="002B2BA0"/>
    <w:rsid w:val="002B2C92"/>
    <w:rsid w:val="002B2CB5"/>
    <w:rsid w:val="002B2D38"/>
    <w:rsid w:val="002B2F85"/>
    <w:rsid w:val="002B3081"/>
    <w:rsid w:val="002B318B"/>
    <w:rsid w:val="002B32BC"/>
    <w:rsid w:val="002B340B"/>
    <w:rsid w:val="002B34AE"/>
    <w:rsid w:val="002B3718"/>
    <w:rsid w:val="002B39ED"/>
    <w:rsid w:val="002B3D07"/>
    <w:rsid w:val="002B3D90"/>
    <w:rsid w:val="002B3E45"/>
    <w:rsid w:val="002B3F77"/>
    <w:rsid w:val="002B409D"/>
    <w:rsid w:val="002B466E"/>
    <w:rsid w:val="002B46A6"/>
    <w:rsid w:val="002B47BF"/>
    <w:rsid w:val="002B4970"/>
    <w:rsid w:val="002B4A64"/>
    <w:rsid w:val="002B4C39"/>
    <w:rsid w:val="002B4CEE"/>
    <w:rsid w:val="002B5856"/>
    <w:rsid w:val="002B5976"/>
    <w:rsid w:val="002B5A76"/>
    <w:rsid w:val="002B5B08"/>
    <w:rsid w:val="002B5E44"/>
    <w:rsid w:val="002B6267"/>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55"/>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E4"/>
    <w:rsid w:val="002C3C99"/>
    <w:rsid w:val="002C3D2A"/>
    <w:rsid w:val="002C3E89"/>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82F"/>
    <w:rsid w:val="002C7B03"/>
    <w:rsid w:val="002C7B0D"/>
    <w:rsid w:val="002C7CA5"/>
    <w:rsid w:val="002C7CF4"/>
    <w:rsid w:val="002C7D95"/>
    <w:rsid w:val="002D001E"/>
    <w:rsid w:val="002D0298"/>
    <w:rsid w:val="002D0372"/>
    <w:rsid w:val="002D04DC"/>
    <w:rsid w:val="002D0657"/>
    <w:rsid w:val="002D07A9"/>
    <w:rsid w:val="002D09B3"/>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968"/>
    <w:rsid w:val="002D3D7B"/>
    <w:rsid w:val="002D3DE0"/>
    <w:rsid w:val="002D3F27"/>
    <w:rsid w:val="002D415A"/>
    <w:rsid w:val="002D425A"/>
    <w:rsid w:val="002D4322"/>
    <w:rsid w:val="002D4496"/>
    <w:rsid w:val="002D45B7"/>
    <w:rsid w:val="002D46E5"/>
    <w:rsid w:val="002D4722"/>
    <w:rsid w:val="002D47FC"/>
    <w:rsid w:val="002D49CC"/>
    <w:rsid w:val="002D4A54"/>
    <w:rsid w:val="002D4B11"/>
    <w:rsid w:val="002D4E37"/>
    <w:rsid w:val="002D52E0"/>
    <w:rsid w:val="002D565C"/>
    <w:rsid w:val="002D5767"/>
    <w:rsid w:val="002D57D5"/>
    <w:rsid w:val="002D5A0C"/>
    <w:rsid w:val="002D5DEA"/>
    <w:rsid w:val="002D5E2D"/>
    <w:rsid w:val="002D5F56"/>
    <w:rsid w:val="002D6012"/>
    <w:rsid w:val="002D6127"/>
    <w:rsid w:val="002D63EE"/>
    <w:rsid w:val="002D662E"/>
    <w:rsid w:val="002D66C2"/>
    <w:rsid w:val="002D6776"/>
    <w:rsid w:val="002D68C3"/>
    <w:rsid w:val="002D6973"/>
    <w:rsid w:val="002D6C69"/>
    <w:rsid w:val="002D7004"/>
    <w:rsid w:val="002D75B9"/>
    <w:rsid w:val="002D7665"/>
    <w:rsid w:val="002D772F"/>
    <w:rsid w:val="002D7C7C"/>
    <w:rsid w:val="002E0083"/>
    <w:rsid w:val="002E018E"/>
    <w:rsid w:val="002E04F0"/>
    <w:rsid w:val="002E0995"/>
    <w:rsid w:val="002E0E4F"/>
    <w:rsid w:val="002E0E94"/>
    <w:rsid w:val="002E103B"/>
    <w:rsid w:val="002E1574"/>
    <w:rsid w:val="002E16BC"/>
    <w:rsid w:val="002E1703"/>
    <w:rsid w:val="002E1941"/>
    <w:rsid w:val="002E1B94"/>
    <w:rsid w:val="002E1BCF"/>
    <w:rsid w:val="002E1CCA"/>
    <w:rsid w:val="002E2093"/>
    <w:rsid w:val="002E21D5"/>
    <w:rsid w:val="002E251B"/>
    <w:rsid w:val="002E2923"/>
    <w:rsid w:val="002E2A6F"/>
    <w:rsid w:val="002E2A76"/>
    <w:rsid w:val="002E2D86"/>
    <w:rsid w:val="002E306D"/>
    <w:rsid w:val="002E3419"/>
    <w:rsid w:val="002E3624"/>
    <w:rsid w:val="002E3653"/>
    <w:rsid w:val="002E36AE"/>
    <w:rsid w:val="002E38B7"/>
    <w:rsid w:val="002E3B35"/>
    <w:rsid w:val="002E3BCB"/>
    <w:rsid w:val="002E3BD9"/>
    <w:rsid w:val="002E3EE3"/>
    <w:rsid w:val="002E45DF"/>
    <w:rsid w:val="002E47CA"/>
    <w:rsid w:val="002E4A07"/>
    <w:rsid w:val="002E4AD2"/>
    <w:rsid w:val="002E5058"/>
    <w:rsid w:val="002E56DE"/>
    <w:rsid w:val="002E58E1"/>
    <w:rsid w:val="002E58E3"/>
    <w:rsid w:val="002E58FE"/>
    <w:rsid w:val="002E5ABC"/>
    <w:rsid w:val="002E5B1B"/>
    <w:rsid w:val="002E5B91"/>
    <w:rsid w:val="002E5BDD"/>
    <w:rsid w:val="002E5C56"/>
    <w:rsid w:val="002E5FF4"/>
    <w:rsid w:val="002E679D"/>
    <w:rsid w:val="002E695A"/>
    <w:rsid w:val="002E6C98"/>
    <w:rsid w:val="002E6CE4"/>
    <w:rsid w:val="002E6D1F"/>
    <w:rsid w:val="002E7321"/>
    <w:rsid w:val="002E7486"/>
    <w:rsid w:val="002E7894"/>
    <w:rsid w:val="002E7BB2"/>
    <w:rsid w:val="002E7C5F"/>
    <w:rsid w:val="002F0045"/>
    <w:rsid w:val="002F00F0"/>
    <w:rsid w:val="002F025B"/>
    <w:rsid w:val="002F0292"/>
    <w:rsid w:val="002F0684"/>
    <w:rsid w:val="002F07AE"/>
    <w:rsid w:val="002F09D2"/>
    <w:rsid w:val="002F0ADB"/>
    <w:rsid w:val="002F0E96"/>
    <w:rsid w:val="002F1014"/>
    <w:rsid w:val="002F122F"/>
    <w:rsid w:val="002F1303"/>
    <w:rsid w:val="002F17A0"/>
    <w:rsid w:val="002F17A3"/>
    <w:rsid w:val="002F1BC6"/>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1007"/>
    <w:rsid w:val="003011C0"/>
    <w:rsid w:val="003012B7"/>
    <w:rsid w:val="0030167B"/>
    <w:rsid w:val="003019F6"/>
    <w:rsid w:val="00301CDF"/>
    <w:rsid w:val="00301EAE"/>
    <w:rsid w:val="00301EE4"/>
    <w:rsid w:val="00302144"/>
    <w:rsid w:val="00302239"/>
    <w:rsid w:val="003023AF"/>
    <w:rsid w:val="003024AF"/>
    <w:rsid w:val="003024DE"/>
    <w:rsid w:val="00302701"/>
    <w:rsid w:val="00302739"/>
    <w:rsid w:val="003028C0"/>
    <w:rsid w:val="00302AB6"/>
    <w:rsid w:val="00302C7D"/>
    <w:rsid w:val="00302EBB"/>
    <w:rsid w:val="003030BD"/>
    <w:rsid w:val="003034FC"/>
    <w:rsid w:val="0030361B"/>
    <w:rsid w:val="00303733"/>
    <w:rsid w:val="003037ED"/>
    <w:rsid w:val="00303858"/>
    <w:rsid w:val="003039EA"/>
    <w:rsid w:val="00303AEC"/>
    <w:rsid w:val="00303BD3"/>
    <w:rsid w:val="00303C07"/>
    <w:rsid w:val="00303FB7"/>
    <w:rsid w:val="00304013"/>
    <w:rsid w:val="00304373"/>
    <w:rsid w:val="0030438A"/>
    <w:rsid w:val="003043B7"/>
    <w:rsid w:val="00304549"/>
    <w:rsid w:val="00304723"/>
    <w:rsid w:val="00304784"/>
    <w:rsid w:val="00304AC5"/>
    <w:rsid w:val="00304BB6"/>
    <w:rsid w:val="00304EC5"/>
    <w:rsid w:val="00304F6C"/>
    <w:rsid w:val="00304FCA"/>
    <w:rsid w:val="00305228"/>
    <w:rsid w:val="00305410"/>
    <w:rsid w:val="003054E2"/>
    <w:rsid w:val="00305A6B"/>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39"/>
    <w:rsid w:val="003101DC"/>
    <w:rsid w:val="0031035A"/>
    <w:rsid w:val="003106EF"/>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FB0"/>
    <w:rsid w:val="003121B8"/>
    <w:rsid w:val="0031226C"/>
    <w:rsid w:val="003125FC"/>
    <w:rsid w:val="00312F76"/>
    <w:rsid w:val="00313033"/>
    <w:rsid w:val="00313037"/>
    <w:rsid w:val="0031326A"/>
    <w:rsid w:val="003136FF"/>
    <w:rsid w:val="003137A0"/>
    <w:rsid w:val="003137ED"/>
    <w:rsid w:val="00313983"/>
    <w:rsid w:val="00313B90"/>
    <w:rsid w:val="00313BA1"/>
    <w:rsid w:val="00313C4F"/>
    <w:rsid w:val="00313EE1"/>
    <w:rsid w:val="00313F4E"/>
    <w:rsid w:val="003141C2"/>
    <w:rsid w:val="003142EB"/>
    <w:rsid w:val="00314629"/>
    <w:rsid w:val="00314B31"/>
    <w:rsid w:val="00314D28"/>
    <w:rsid w:val="00314F34"/>
    <w:rsid w:val="0031513C"/>
    <w:rsid w:val="0031599D"/>
    <w:rsid w:val="00315A4E"/>
    <w:rsid w:val="00315B92"/>
    <w:rsid w:val="00315F72"/>
    <w:rsid w:val="0031601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731"/>
    <w:rsid w:val="003249F8"/>
    <w:rsid w:val="00324A34"/>
    <w:rsid w:val="00324EA0"/>
    <w:rsid w:val="003250E1"/>
    <w:rsid w:val="00325319"/>
    <w:rsid w:val="0032551F"/>
    <w:rsid w:val="00325790"/>
    <w:rsid w:val="00325CB5"/>
    <w:rsid w:val="00325D02"/>
    <w:rsid w:val="003260B3"/>
    <w:rsid w:val="003260C1"/>
    <w:rsid w:val="003263A7"/>
    <w:rsid w:val="0032649F"/>
    <w:rsid w:val="00326615"/>
    <w:rsid w:val="0032661F"/>
    <w:rsid w:val="003268E2"/>
    <w:rsid w:val="0032695B"/>
    <w:rsid w:val="00326BBA"/>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C30"/>
    <w:rsid w:val="00330DE8"/>
    <w:rsid w:val="00330F99"/>
    <w:rsid w:val="00330FE6"/>
    <w:rsid w:val="00331406"/>
    <w:rsid w:val="003314D9"/>
    <w:rsid w:val="00331931"/>
    <w:rsid w:val="00331BCC"/>
    <w:rsid w:val="003321C3"/>
    <w:rsid w:val="00332624"/>
    <w:rsid w:val="00332962"/>
    <w:rsid w:val="00332B77"/>
    <w:rsid w:val="00332C85"/>
    <w:rsid w:val="00332E4F"/>
    <w:rsid w:val="00333049"/>
    <w:rsid w:val="003337AC"/>
    <w:rsid w:val="00333ECE"/>
    <w:rsid w:val="00334021"/>
    <w:rsid w:val="00334135"/>
    <w:rsid w:val="00334373"/>
    <w:rsid w:val="0033443F"/>
    <w:rsid w:val="003346B9"/>
    <w:rsid w:val="00334B8C"/>
    <w:rsid w:val="00334F23"/>
    <w:rsid w:val="00335250"/>
    <w:rsid w:val="00335664"/>
    <w:rsid w:val="0033592C"/>
    <w:rsid w:val="00335DCC"/>
    <w:rsid w:val="00335DF1"/>
    <w:rsid w:val="00335E2A"/>
    <w:rsid w:val="00336225"/>
    <w:rsid w:val="00336780"/>
    <w:rsid w:val="003367C5"/>
    <w:rsid w:val="0033681A"/>
    <w:rsid w:val="00336CE2"/>
    <w:rsid w:val="00336DD0"/>
    <w:rsid w:val="00336E02"/>
    <w:rsid w:val="00336E85"/>
    <w:rsid w:val="003370D3"/>
    <w:rsid w:val="00337219"/>
    <w:rsid w:val="0033722D"/>
    <w:rsid w:val="003376CF"/>
    <w:rsid w:val="00337880"/>
    <w:rsid w:val="00337C71"/>
    <w:rsid w:val="00340401"/>
    <w:rsid w:val="00340450"/>
    <w:rsid w:val="003406BF"/>
    <w:rsid w:val="00340A6D"/>
    <w:rsid w:val="00340D97"/>
    <w:rsid w:val="00340D9C"/>
    <w:rsid w:val="00340E16"/>
    <w:rsid w:val="00340E58"/>
    <w:rsid w:val="00340F00"/>
    <w:rsid w:val="00341087"/>
    <w:rsid w:val="003411D5"/>
    <w:rsid w:val="00341412"/>
    <w:rsid w:val="003415B5"/>
    <w:rsid w:val="003418C9"/>
    <w:rsid w:val="00341CDF"/>
    <w:rsid w:val="003420BD"/>
    <w:rsid w:val="00342160"/>
    <w:rsid w:val="0034243C"/>
    <w:rsid w:val="0034246D"/>
    <w:rsid w:val="003425C3"/>
    <w:rsid w:val="003426DE"/>
    <w:rsid w:val="0034297F"/>
    <w:rsid w:val="00342DC5"/>
    <w:rsid w:val="0034305B"/>
    <w:rsid w:val="003430E0"/>
    <w:rsid w:val="003433CA"/>
    <w:rsid w:val="0034353A"/>
    <w:rsid w:val="003435D1"/>
    <w:rsid w:val="00343752"/>
    <w:rsid w:val="003437AD"/>
    <w:rsid w:val="0034398A"/>
    <w:rsid w:val="00343ABD"/>
    <w:rsid w:val="00343BC2"/>
    <w:rsid w:val="00343C24"/>
    <w:rsid w:val="00343EFE"/>
    <w:rsid w:val="00343F90"/>
    <w:rsid w:val="00344021"/>
    <w:rsid w:val="00344312"/>
    <w:rsid w:val="00344412"/>
    <w:rsid w:val="003446D0"/>
    <w:rsid w:val="00344725"/>
    <w:rsid w:val="003447F2"/>
    <w:rsid w:val="00344B6E"/>
    <w:rsid w:val="00344E7C"/>
    <w:rsid w:val="00345073"/>
    <w:rsid w:val="0034511B"/>
    <w:rsid w:val="003455CD"/>
    <w:rsid w:val="0034668E"/>
    <w:rsid w:val="003467AD"/>
    <w:rsid w:val="003468C9"/>
    <w:rsid w:val="00346D3D"/>
    <w:rsid w:val="00346DD2"/>
    <w:rsid w:val="00346E60"/>
    <w:rsid w:val="00347010"/>
    <w:rsid w:val="003471DC"/>
    <w:rsid w:val="00347265"/>
    <w:rsid w:val="003473F0"/>
    <w:rsid w:val="0034745C"/>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B6"/>
    <w:rsid w:val="0035265C"/>
    <w:rsid w:val="003526AE"/>
    <w:rsid w:val="00352759"/>
    <w:rsid w:val="003527BB"/>
    <w:rsid w:val="00352828"/>
    <w:rsid w:val="00352952"/>
    <w:rsid w:val="00352B15"/>
    <w:rsid w:val="00352CC9"/>
    <w:rsid w:val="00352DAE"/>
    <w:rsid w:val="00352FD6"/>
    <w:rsid w:val="00352FE2"/>
    <w:rsid w:val="003530A0"/>
    <w:rsid w:val="00353126"/>
    <w:rsid w:val="003531B0"/>
    <w:rsid w:val="003531B3"/>
    <w:rsid w:val="003532D2"/>
    <w:rsid w:val="0035335B"/>
    <w:rsid w:val="00353471"/>
    <w:rsid w:val="003536C6"/>
    <w:rsid w:val="00353987"/>
    <w:rsid w:val="003539B2"/>
    <w:rsid w:val="00353A69"/>
    <w:rsid w:val="00353AF2"/>
    <w:rsid w:val="00353CA9"/>
    <w:rsid w:val="00353F9F"/>
    <w:rsid w:val="00354052"/>
    <w:rsid w:val="0035414B"/>
    <w:rsid w:val="00354328"/>
    <w:rsid w:val="003545D6"/>
    <w:rsid w:val="00354782"/>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2DE"/>
    <w:rsid w:val="00357332"/>
    <w:rsid w:val="0035742A"/>
    <w:rsid w:val="003574B3"/>
    <w:rsid w:val="003574DC"/>
    <w:rsid w:val="0035750D"/>
    <w:rsid w:val="0035756A"/>
    <w:rsid w:val="00357659"/>
    <w:rsid w:val="00357712"/>
    <w:rsid w:val="003577E3"/>
    <w:rsid w:val="00357841"/>
    <w:rsid w:val="00357B14"/>
    <w:rsid w:val="00357C1A"/>
    <w:rsid w:val="00357D8A"/>
    <w:rsid w:val="0036010A"/>
    <w:rsid w:val="0036012E"/>
    <w:rsid w:val="00360396"/>
    <w:rsid w:val="003604DB"/>
    <w:rsid w:val="00360535"/>
    <w:rsid w:val="0036056F"/>
    <w:rsid w:val="003605BB"/>
    <w:rsid w:val="00360708"/>
    <w:rsid w:val="00360D1F"/>
    <w:rsid w:val="00361049"/>
    <w:rsid w:val="00361236"/>
    <w:rsid w:val="003617B5"/>
    <w:rsid w:val="0036185C"/>
    <w:rsid w:val="0036262C"/>
    <w:rsid w:val="00362648"/>
    <w:rsid w:val="0036275C"/>
    <w:rsid w:val="00362835"/>
    <w:rsid w:val="00362AF6"/>
    <w:rsid w:val="00362B3C"/>
    <w:rsid w:val="00362C5A"/>
    <w:rsid w:val="0036349F"/>
    <w:rsid w:val="003634A1"/>
    <w:rsid w:val="003635DD"/>
    <w:rsid w:val="00363B63"/>
    <w:rsid w:val="00363DA9"/>
    <w:rsid w:val="00363F7A"/>
    <w:rsid w:val="003643AE"/>
    <w:rsid w:val="00364A63"/>
    <w:rsid w:val="00364B44"/>
    <w:rsid w:val="00364D27"/>
    <w:rsid w:val="00364F11"/>
    <w:rsid w:val="00365351"/>
    <w:rsid w:val="00365544"/>
    <w:rsid w:val="0036561B"/>
    <w:rsid w:val="00365C7C"/>
    <w:rsid w:val="00365F7D"/>
    <w:rsid w:val="0036616D"/>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1137"/>
    <w:rsid w:val="003711AA"/>
    <w:rsid w:val="00371766"/>
    <w:rsid w:val="00371831"/>
    <w:rsid w:val="003719F5"/>
    <w:rsid w:val="00371D6E"/>
    <w:rsid w:val="00371E96"/>
    <w:rsid w:val="00372029"/>
    <w:rsid w:val="00372105"/>
    <w:rsid w:val="003721DD"/>
    <w:rsid w:val="0037222A"/>
    <w:rsid w:val="00372389"/>
    <w:rsid w:val="003723DC"/>
    <w:rsid w:val="003724A1"/>
    <w:rsid w:val="003727C3"/>
    <w:rsid w:val="00372A6B"/>
    <w:rsid w:val="00372B41"/>
    <w:rsid w:val="00372E41"/>
    <w:rsid w:val="00372E50"/>
    <w:rsid w:val="00372FD7"/>
    <w:rsid w:val="003733D7"/>
    <w:rsid w:val="003733F0"/>
    <w:rsid w:val="00373600"/>
    <w:rsid w:val="00373661"/>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D1"/>
    <w:rsid w:val="00375692"/>
    <w:rsid w:val="003758C8"/>
    <w:rsid w:val="00375AE6"/>
    <w:rsid w:val="00375D66"/>
    <w:rsid w:val="00375FB4"/>
    <w:rsid w:val="00375FFC"/>
    <w:rsid w:val="003760A2"/>
    <w:rsid w:val="003764FA"/>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84F"/>
    <w:rsid w:val="00380892"/>
    <w:rsid w:val="00381337"/>
    <w:rsid w:val="0038133E"/>
    <w:rsid w:val="00381685"/>
    <w:rsid w:val="003818CD"/>
    <w:rsid w:val="00381E97"/>
    <w:rsid w:val="00381EFE"/>
    <w:rsid w:val="00381F70"/>
    <w:rsid w:val="003821E7"/>
    <w:rsid w:val="003825E6"/>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F22"/>
    <w:rsid w:val="0039122C"/>
    <w:rsid w:val="0039124D"/>
    <w:rsid w:val="003914C2"/>
    <w:rsid w:val="00391A53"/>
    <w:rsid w:val="00391A92"/>
    <w:rsid w:val="00391B43"/>
    <w:rsid w:val="00391B90"/>
    <w:rsid w:val="003920FB"/>
    <w:rsid w:val="0039215A"/>
    <w:rsid w:val="00392332"/>
    <w:rsid w:val="0039237B"/>
    <w:rsid w:val="00392392"/>
    <w:rsid w:val="003926BE"/>
    <w:rsid w:val="0039295A"/>
    <w:rsid w:val="00392DB8"/>
    <w:rsid w:val="00392F9B"/>
    <w:rsid w:val="00393058"/>
    <w:rsid w:val="003933E7"/>
    <w:rsid w:val="00393651"/>
    <w:rsid w:val="00393B78"/>
    <w:rsid w:val="00393C38"/>
    <w:rsid w:val="00393F4B"/>
    <w:rsid w:val="00393FB1"/>
    <w:rsid w:val="00394448"/>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F16"/>
    <w:rsid w:val="003A0064"/>
    <w:rsid w:val="003A0091"/>
    <w:rsid w:val="003A0311"/>
    <w:rsid w:val="003A0322"/>
    <w:rsid w:val="003A06CE"/>
    <w:rsid w:val="003A0736"/>
    <w:rsid w:val="003A0798"/>
    <w:rsid w:val="003A07F5"/>
    <w:rsid w:val="003A0C85"/>
    <w:rsid w:val="003A0D68"/>
    <w:rsid w:val="003A0FEE"/>
    <w:rsid w:val="003A1135"/>
    <w:rsid w:val="003A1176"/>
    <w:rsid w:val="003A1341"/>
    <w:rsid w:val="003A162C"/>
    <w:rsid w:val="003A19E0"/>
    <w:rsid w:val="003A1A9C"/>
    <w:rsid w:val="003A1BA7"/>
    <w:rsid w:val="003A1C38"/>
    <w:rsid w:val="003A1CD8"/>
    <w:rsid w:val="003A1CEB"/>
    <w:rsid w:val="003A1DD5"/>
    <w:rsid w:val="003A1EE4"/>
    <w:rsid w:val="003A1EF5"/>
    <w:rsid w:val="003A2019"/>
    <w:rsid w:val="003A250A"/>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82"/>
    <w:rsid w:val="003A52BE"/>
    <w:rsid w:val="003A57EF"/>
    <w:rsid w:val="003A590E"/>
    <w:rsid w:val="003A5963"/>
    <w:rsid w:val="003A5A8C"/>
    <w:rsid w:val="003A5CD5"/>
    <w:rsid w:val="003A5E54"/>
    <w:rsid w:val="003A5EFB"/>
    <w:rsid w:val="003A5FD4"/>
    <w:rsid w:val="003A6196"/>
    <w:rsid w:val="003A6330"/>
    <w:rsid w:val="003A672D"/>
    <w:rsid w:val="003A67EA"/>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D50"/>
    <w:rsid w:val="003B3EF4"/>
    <w:rsid w:val="003B4424"/>
    <w:rsid w:val="003B4482"/>
    <w:rsid w:val="003B49B8"/>
    <w:rsid w:val="003B4FC5"/>
    <w:rsid w:val="003B5019"/>
    <w:rsid w:val="003B5469"/>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BD6"/>
    <w:rsid w:val="003B6F75"/>
    <w:rsid w:val="003B6FCB"/>
    <w:rsid w:val="003B7020"/>
    <w:rsid w:val="003B7271"/>
    <w:rsid w:val="003B7294"/>
    <w:rsid w:val="003B7404"/>
    <w:rsid w:val="003B7619"/>
    <w:rsid w:val="003B765B"/>
    <w:rsid w:val="003B76FE"/>
    <w:rsid w:val="003B7B6B"/>
    <w:rsid w:val="003C002E"/>
    <w:rsid w:val="003C009A"/>
    <w:rsid w:val="003C014A"/>
    <w:rsid w:val="003C02DD"/>
    <w:rsid w:val="003C0324"/>
    <w:rsid w:val="003C03EA"/>
    <w:rsid w:val="003C05C9"/>
    <w:rsid w:val="003C0759"/>
    <w:rsid w:val="003C07D7"/>
    <w:rsid w:val="003C0838"/>
    <w:rsid w:val="003C0985"/>
    <w:rsid w:val="003C0A02"/>
    <w:rsid w:val="003C0D37"/>
    <w:rsid w:val="003C0E85"/>
    <w:rsid w:val="003C1261"/>
    <w:rsid w:val="003C1707"/>
    <w:rsid w:val="003C1763"/>
    <w:rsid w:val="003C182F"/>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4A"/>
    <w:rsid w:val="003C5280"/>
    <w:rsid w:val="003C5581"/>
    <w:rsid w:val="003C58E9"/>
    <w:rsid w:val="003C638D"/>
    <w:rsid w:val="003C6448"/>
    <w:rsid w:val="003C6580"/>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6022"/>
    <w:rsid w:val="003D60D5"/>
    <w:rsid w:val="003D638C"/>
    <w:rsid w:val="003D63BA"/>
    <w:rsid w:val="003D67DB"/>
    <w:rsid w:val="003D680E"/>
    <w:rsid w:val="003D69F2"/>
    <w:rsid w:val="003D6AC0"/>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F6"/>
    <w:rsid w:val="003E15AA"/>
    <w:rsid w:val="003E173D"/>
    <w:rsid w:val="003E1748"/>
    <w:rsid w:val="003E1A12"/>
    <w:rsid w:val="003E1C92"/>
    <w:rsid w:val="003E1CF4"/>
    <w:rsid w:val="003E1FAC"/>
    <w:rsid w:val="003E20C9"/>
    <w:rsid w:val="003E2228"/>
    <w:rsid w:val="003E240A"/>
    <w:rsid w:val="003E294E"/>
    <w:rsid w:val="003E2B58"/>
    <w:rsid w:val="003E2BF4"/>
    <w:rsid w:val="003E2F5A"/>
    <w:rsid w:val="003E301C"/>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FA"/>
    <w:rsid w:val="003E4CDB"/>
    <w:rsid w:val="003E4D0F"/>
    <w:rsid w:val="003E4F5A"/>
    <w:rsid w:val="003E52EB"/>
    <w:rsid w:val="003E5361"/>
    <w:rsid w:val="003E5452"/>
    <w:rsid w:val="003E565A"/>
    <w:rsid w:val="003E5800"/>
    <w:rsid w:val="003E5B74"/>
    <w:rsid w:val="003E5DE1"/>
    <w:rsid w:val="003E5DE2"/>
    <w:rsid w:val="003E60CE"/>
    <w:rsid w:val="003E6592"/>
    <w:rsid w:val="003E682F"/>
    <w:rsid w:val="003E6D5C"/>
    <w:rsid w:val="003E6F11"/>
    <w:rsid w:val="003E702E"/>
    <w:rsid w:val="003E703E"/>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865"/>
    <w:rsid w:val="003F3881"/>
    <w:rsid w:val="003F3A77"/>
    <w:rsid w:val="003F3DDC"/>
    <w:rsid w:val="003F3FEB"/>
    <w:rsid w:val="003F404C"/>
    <w:rsid w:val="003F477D"/>
    <w:rsid w:val="003F47ED"/>
    <w:rsid w:val="003F4933"/>
    <w:rsid w:val="003F4977"/>
    <w:rsid w:val="003F4E1C"/>
    <w:rsid w:val="003F4E39"/>
    <w:rsid w:val="003F536B"/>
    <w:rsid w:val="003F5497"/>
    <w:rsid w:val="003F586D"/>
    <w:rsid w:val="003F5B6D"/>
    <w:rsid w:val="003F5BCB"/>
    <w:rsid w:val="003F60DF"/>
    <w:rsid w:val="003F60EF"/>
    <w:rsid w:val="003F612E"/>
    <w:rsid w:val="003F6194"/>
    <w:rsid w:val="003F62B4"/>
    <w:rsid w:val="003F6853"/>
    <w:rsid w:val="003F6930"/>
    <w:rsid w:val="003F6F1A"/>
    <w:rsid w:val="003F6FCF"/>
    <w:rsid w:val="003F72A1"/>
    <w:rsid w:val="003F73A0"/>
    <w:rsid w:val="003F7576"/>
    <w:rsid w:val="003F75DD"/>
    <w:rsid w:val="003F7654"/>
    <w:rsid w:val="003F7A25"/>
    <w:rsid w:val="003F7B9B"/>
    <w:rsid w:val="003F7DFF"/>
    <w:rsid w:val="003F7F64"/>
    <w:rsid w:val="0040015E"/>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9F"/>
    <w:rsid w:val="00403805"/>
    <w:rsid w:val="00403824"/>
    <w:rsid w:val="00403863"/>
    <w:rsid w:val="00403891"/>
    <w:rsid w:val="00403AAA"/>
    <w:rsid w:val="00403C14"/>
    <w:rsid w:val="00403CF9"/>
    <w:rsid w:val="00403D57"/>
    <w:rsid w:val="00403DBD"/>
    <w:rsid w:val="00403E3B"/>
    <w:rsid w:val="00403F25"/>
    <w:rsid w:val="004040FD"/>
    <w:rsid w:val="0040495B"/>
    <w:rsid w:val="00404AE9"/>
    <w:rsid w:val="00404F17"/>
    <w:rsid w:val="00405194"/>
    <w:rsid w:val="0040540F"/>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3B0"/>
    <w:rsid w:val="00407612"/>
    <w:rsid w:val="00407A66"/>
    <w:rsid w:val="00407B4C"/>
    <w:rsid w:val="00407C9E"/>
    <w:rsid w:val="00407FBE"/>
    <w:rsid w:val="00410071"/>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2243"/>
    <w:rsid w:val="00412588"/>
    <w:rsid w:val="00412697"/>
    <w:rsid w:val="00412CFA"/>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DE"/>
    <w:rsid w:val="0041577E"/>
    <w:rsid w:val="004157F6"/>
    <w:rsid w:val="00415893"/>
    <w:rsid w:val="004159D3"/>
    <w:rsid w:val="00415A14"/>
    <w:rsid w:val="00415CD3"/>
    <w:rsid w:val="00415FB4"/>
    <w:rsid w:val="0041616C"/>
    <w:rsid w:val="004163D3"/>
    <w:rsid w:val="00416965"/>
    <w:rsid w:val="00416A66"/>
    <w:rsid w:val="00416B16"/>
    <w:rsid w:val="00416C3B"/>
    <w:rsid w:val="00416D41"/>
    <w:rsid w:val="00416DCB"/>
    <w:rsid w:val="004174DB"/>
    <w:rsid w:val="00417678"/>
    <w:rsid w:val="0041770F"/>
    <w:rsid w:val="004179C4"/>
    <w:rsid w:val="00417A45"/>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EC5"/>
    <w:rsid w:val="00421F3E"/>
    <w:rsid w:val="0042204C"/>
    <w:rsid w:val="0042229E"/>
    <w:rsid w:val="004222BF"/>
    <w:rsid w:val="00422399"/>
    <w:rsid w:val="00422550"/>
    <w:rsid w:val="0042255C"/>
    <w:rsid w:val="00422572"/>
    <w:rsid w:val="0042261A"/>
    <w:rsid w:val="00422736"/>
    <w:rsid w:val="004228B8"/>
    <w:rsid w:val="00422A01"/>
    <w:rsid w:val="00422C11"/>
    <w:rsid w:val="00422DB5"/>
    <w:rsid w:val="00422DE5"/>
    <w:rsid w:val="0042307B"/>
    <w:rsid w:val="004230D5"/>
    <w:rsid w:val="004231D8"/>
    <w:rsid w:val="00423326"/>
    <w:rsid w:val="00423338"/>
    <w:rsid w:val="0042351C"/>
    <w:rsid w:val="004237CC"/>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99F"/>
    <w:rsid w:val="004319C2"/>
    <w:rsid w:val="00431B46"/>
    <w:rsid w:val="00431CB1"/>
    <w:rsid w:val="00431DB5"/>
    <w:rsid w:val="0043235B"/>
    <w:rsid w:val="00432565"/>
    <w:rsid w:val="0043270B"/>
    <w:rsid w:val="00432780"/>
    <w:rsid w:val="0043278F"/>
    <w:rsid w:val="00432DB9"/>
    <w:rsid w:val="00432E64"/>
    <w:rsid w:val="00432EAB"/>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B05"/>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47"/>
    <w:rsid w:val="004422CB"/>
    <w:rsid w:val="004425C2"/>
    <w:rsid w:val="00442615"/>
    <w:rsid w:val="00442824"/>
    <w:rsid w:val="00442A1D"/>
    <w:rsid w:val="00442FCF"/>
    <w:rsid w:val="00442FFB"/>
    <w:rsid w:val="004430FD"/>
    <w:rsid w:val="0044335B"/>
    <w:rsid w:val="00443532"/>
    <w:rsid w:val="004436AE"/>
    <w:rsid w:val="004437EC"/>
    <w:rsid w:val="0044389A"/>
    <w:rsid w:val="00443C18"/>
    <w:rsid w:val="00443CA4"/>
    <w:rsid w:val="00443EBD"/>
    <w:rsid w:val="00443F9A"/>
    <w:rsid w:val="00444188"/>
    <w:rsid w:val="004442A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606"/>
    <w:rsid w:val="004477DE"/>
    <w:rsid w:val="004502AB"/>
    <w:rsid w:val="004502AE"/>
    <w:rsid w:val="00450337"/>
    <w:rsid w:val="0045063D"/>
    <w:rsid w:val="00450778"/>
    <w:rsid w:val="0045095F"/>
    <w:rsid w:val="00450D3B"/>
    <w:rsid w:val="00450F2C"/>
    <w:rsid w:val="00450FB9"/>
    <w:rsid w:val="0045126E"/>
    <w:rsid w:val="00451457"/>
    <w:rsid w:val="004518C0"/>
    <w:rsid w:val="004518D5"/>
    <w:rsid w:val="004519BF"/>
    <w:rsid w:val="00451B06"/>
    <w:rsid w:val="00451BEB"/>
    <w:rsid w:val="00451C09"/>
    <w:rsid w:val="0045212B"/>
    <w:rsid w:val="00452204"/>
    <w:rsid w:val="00452446"/>
    <w:rsid w:val="004526EF"/>
    <w:rsid w:val="004527C0"/>
    <w:rsid w:val="00453393"/>
    <w:rsid w:val="00453871"/>
    <w:rsid w:val="00453DEF"/>
    <w:rsid w:val="0045401A"/>
    <w:rsid w:val="004543E4"/>
    <w:rsid w:val="004548E5"/>
    <w:rsid w:val="00454F08"/>
    <w:rsid w:val="00454FDD"/>
    <w:rsid w:val="00455105"/>
    <w:rsid w:val="004559BE"/>
    <w:rsid w:val="00455C09"/>
    <w:rsid w:val="00455E2B"/>
    <w:rsid w:val="004560BD"/>
    <w:rsid w:val="00456114"/>
    <w:rsid w:val="004563A3"/>
    <w:rsid w:val="004565B4"/>
    <w:rsid w:val="004568E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F34"/>
    <w:rsid w:val="00462FC4"/>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E17"/>
    <w:rsid w:val="00466ED4"/>
    <w:rsid w:val="00467011"/>
    <w:rsid w:val="0046733F"/>
    <w:rsid w:val="0046742D"/>
    <w:rsid w:val="0046748D"/>
    <w:rsid w:val="00467575"/>
    <w:rsid w:val="004675A9"/>
    <w:rsid w:val="00467838"/>
    <w:rsid w:val="00467EE8"/>
    <w:rsid w:val="0047041E"/>
    <w:rsid w:val="004704A3"/>
    <w:rsid w:val="0047054D"/>
    <w:rsid w:val="00470750"/>
    <w:rsid w:val="00470893"/>
    <w:rsid w:val="00470A8A"/>
    <w:rsid w:val="00470C63"/>
    <w:rsid w:val="00470CD8"/>
    <w:rsid w:val="00470D7E"/>
    <w:rsid w:val="00470E35"/>
    <w:rsid w:val="004712C9"/>
    <w:rsid w:val="004713C0"/>
    <w:rsid w:val="0047166D"/>
    <w:rsid w:val="00471856"/>
    <w:rsid w:val="004718C5"/>
    <w:rsid w:val="004718FD"/>
    <w:rsid w:val="004719A1"/>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294"/>
    <w:rsid w:val="00473519"/>
    <w:rsid w:val="004739BD"/>
    <w:rsid w:val="004739C5"/>
    <w:rsid w:val="00473AEC"/>
    <w:rsid w:val="00473D2D"/>
    <w:rsid w:val="00473ED1"/>
    <w:rsid w:val="00473F5F"/>
    <w:rsid w:val="004740D7"/>
    <w:rsid w:val="0047410D"/>
    <w:rsid w:val="004741C4"/>
    <w:rsid w:val="004745CD"/>
    <w:rsid w:val="00474827"/>
    <w:rsid w:val="00474B33"/>
    <w:rsid w:val="00474E4D"/>
    <w:rsid w:val="00474EEA"/>
    <w:rsid w:val="00474F09"/>
    <w:rsid w:val="00474FB4"/>
    <w:rsid w:val="00475131"/>
    <w:rsid w:val="00475260"/>
    <w:rsid w:val="004755D5"/>
    <w:rsid w:val="004755F0"/>
    <w:rsid w:val="0047574D"/>
    <w:rsid w:val="00475986"/>
    <w:rsid w:val="00475A1B"/>
    <w:rsid w:val="00475D3E"/>
    <w:rsid w:val="00475E50"/>
    <w:rsid w:val="00475F90"/>
    <w:rsid w:val="00476412"/>
    <w:rsid w:val="00476442"/>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B03"/>
    <w:rsid w:val="00480CD7"/>
    <w:rsid w:val="00480D9B"/>
    <w:rsid w:val="004810EC"/>
    <w:rsid w:val="00481289"/>
    <w:rsid w:val="004813D5"/>
    <w:rsid w:val="004814F0"/>
    <w:rsid w:val="004814F6"/>
    <w:rsid w:val="004814FF"/>
    <w:rsid w:val="00481607"/>
    <w:rsid w:val="004817DF"/>
    <w:rsid w:val="00482389"/>
    <w:rsid w:val="004824D8"/>
    <w:rsid w:val="004825C1"/>
    <w:rsid w:val="0048268E"/>
    <w:rsid w:val="004826DC"/>
    <w:rsid w:val="004827D4"/>
    <w:rsid w:val="004828DE"/>
    <w:rsid w:val="00482943"/>
    <w:rsid w:val="00482A94"/>
    <w:rsid w:val="00482ADC"/>
    <w:rsid w:val="00482B1F"/>
    <w:rsid w:val="00482BAD"/>
    <w:rsid w:val="00482D9B"/>
    <w:rsid w:val="00482E71"/>
    <w:rsid w:val="0048321E"/>
    <w:rsid w:val="00483382"/>
    <w:rsid w:val="0048357B"/>
    <w:rsid w:val="00483846"/>
    <w:rsid w:val="004838D0"/>
    <w:rsid w:val="00483D11"/>
    <w:rsid w:val="00483D20"/>
    <w:rsid w:val="0048406D"/>
    <w:rsid w:val="0048410E"/>
    <w:rsid w:val="00484425"/>
    <w:rsid w:val="00484503"/>
    <w:rsid w:val="004849BA"/>
    <w:rsid w:val="00484C46"/>
    <w:rsid w:val="00484C71"/>
    <w:rsid w:val="00484F35"/>
    <w:rsid w:val="00484FBA"/>
    <w:rsid w:val="0048502F"/>
    <w:rsid w:val="00485101"/>
    <w:rsid w:val="004855C3"/>
    <w:rsid w:val="004855C6"/>
    <w:rsid w:val="0048568A"/>
    <w:rsid w:val="00485969"/>
    <w:rsid w:val="0048598C"/>
    <w:rsid w:val="00485E8A"/>
    <w:rsid w:val="0048620B"/>
    <w:rsid w:val="0048628F"/>
    <w:rsid w:val="004862B7"/>
    <w:rsid w:val="004862DE"/>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D08"/>
    <w:rsid w:val="00493DE2"/>
    <w:rsid w:val="00493E9F"/>
    <w:rsid w:val="0049414E"/>
    <w:rsid w:val="0049425F"/>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832"/>
    <w:rsid w:val="004968B8"/>
    <w:rsid w:val="00496BEF"/>
    <w:rsid w:val="00496DA1"/>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3B8"/>
    <w:rsid w:val="004A23C0"/>
    <w:rsid w:val="004A2686"/>
    <w:rsid w:val="004A28D4"/>
    <w:rsid w:val="004A2908"/>
    <w:rsid w:val="004A2B3D"/>
    <w:rsid w:val="004A2BE1"/>
    <w:rsid w:val="004A2E44"/>
    <w:rsid w:val="004A30F7"/>
    <w:rsid w:val="004A3297"/>
    <w:rsid w:val="004A366E"/>
    <w:rsid w:val="004A36C0"/>
    <w:rsid w:val="004A39C0"/>
    <w:rsid w:val="004A3AA3"/>
    <w:rsid w:val="004A3B28"/>
    <w:rsid w:val="004A3C1C"/>
    <w:rsid w:val="004A3DF4"/>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A0F"/>
    <w:rsid w:val="004B4AA2"/>
    <w:rsid w:val="004B4C67"/>
    <w:rsid w:val="004B4D89"/>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C4E"/>
    <w:rsid w:val="004C2C8B"/>
    <w:rsid w:val="004C2F01"/>
    <w:rsid w:val="004C336F"/>
    <w:rsid w:val="004C33E8"/>
    <w:rsid w:val="004C3472"/>
    <w:rsid w:val="004C34E8"/>
    <w:rsid w:val="004C37A1"/>
    <w:rsid w:val="004C3917"/>
    <w:rsid w:val="004C3A42"/>
    <w:rsid w:val="004C3C3C"/>
    <w:rsid w:val="004C3C51"/>
    <w:rsid w:val="004C3E3C"/>
    <w:rsid w:val="004C4384"/>
    <w:rsid w:val="004C47FE"/>
    <w:rsid w:val="004C4AB3"/>
    <w:rsid w:val="004C4AEB"/>
    <w:rsid w:val="004C4BCE"/>
    <w:rsid w:val="004C4BF3"/>
    <w:rsid w:val="004C4F33"/>
    <w:rsid w:val="004C5192"/>
    <w:rsid w:val="004C521E"/>
    <w:rsid w:val="004C550B"/>
    <w:rsid w:val="004C5564"/>
    <w:rsid w:val="004C5976"/>
    <w:rsid w:val="004C5A8B"/>
    <w:rsid w:val="004C5C61"/>
    <w:rsid w:val="004C5CB8"/>
    <w:rsid w:val="004C5E16"/>
    <w:rsid w:val="004C5EF0"/>
    <w:rsid w:val="004C624C"/>
    <w:rsid w:val="004C637E"/>
    <w:rsid w:val="004C63D6"/>
    <w:rsid w:val="004C650D"/>
    <w:rsid w:val="004C65B3"/>
    <w:rsid w:val="004C65DF"/>
    <w:rsid w:val="004C660B"/>
    <w:rsid w:val="004C6627"/>
    <w:rsid w:val="004C672E"/>
    <w:rsid w:val="004C673E"/>
    <w:rsid w:val="004C6765"/>
    <w:rsid w:val="004C6878"/>
    <w:rsid w:val="004C68F7"/>
    <w:rsid w:val="004C6915"/>
    <w:rsid w:val="004C6D25"/>
    <w:rsid w:val="004C71F5"/>
    <w:rsid w:val="004C730E"/>
    <w:rsid w:val="004C7364"/>
    <w:rsid w:val="004C74D8"/>
    <w:rsid w:val="004C7739"/>
    <w:rsid w:val="004C790B"/>
    <w:rsid w:val="004C7BDF"/>
    <w:rsid w:val="004C7C1F"/>
    <w:rsid w:val="004C7D32"/>
    <w:rsid w:val="004C7E57"/>
    <w:rsid w:val="004C7F53"/>
    <w:rsid w:val="004D0200"/>
    <w:rsid w:val="004D02B7"/>
    <w:rsid w:val="004D08BA"/>
    <w:rsid w:val="004D09BA"/>
    <w:rsid w:val="004D0A0E"/>
    <w:rsid w:val="004D0A6B"/>
    <w:rsid w:val="004D0B86"/>
    <w:rsid w:val="004D0CD5"/>
    <w:rsid w:val="004D0E42"/>
    <w:rsid w:val="004D16E7"/>
    <w:rsid w:val="004D171F"/>
    <w:rsid w:val="004D17BF"/>
    <w:rsid w:val="004D1969"/>
    <w:rsid w:val="004D19EE"/>
    <w:rsid w:val="004D1A33"/>
    <w:rsid w:val="004D1B0C"/>
    <w:rsid w:val="004D1B92"/>
    <w:rsid w:val="004D1D64"/>
    <w:rsid w:val="004D2212"/>
    <w:rsid w:val="004D2474"/>
    <w:rsid w:val="004D249C"/>
    <w:rsid w:val="004D24F2"/>
    <w:rsid w:val="004D25DB"/>
    <w:rsid w:val="004D27C4"/>
    <w:rsid w:val="004D29CF"/>
    <w:rsid w:val="004D2D87"/>
    <w:rsid w:val="004D2E1A"/>
    <w:rsid w:val="004D2E57"/>
    <w:rsid w:val="004D2F50"/>
    <w:rsid w:val="004D3040"/>
    <w:rsid w:val="004D3251"/>
    <w:rsid w:val="004D348B"/>
    <w:rsid w:val="004D3B83"/>
    <w:rsid w:val="004D3DB8"/>
    <w:rsid w:val="004D438D"/>
    <w:rsid w:val="004D44D7"/>
    <w:rsid w:val="004D4586"/>
    <w:rsid w:val="004D459A"/>
    <w:rsid w:val="004D4968"/>
    <w:rsid w:val="004D4977"/>
    <w:rsid w:val="004D4A8A"/>
    <w:rsid w:val="004D4AAE"/>
    <w:rsid w:val="004D4BEA"/>
    <w:rsid w:val="004D50CC"/>
    <w:rsid w:val="004D547D"/>
    <w:rsid w:val="004D58A3"/>
    <w:rsid w:val="004D58D1"/>
    <w:rsid w:val="004D58FB"/>
    <w:rsid w:val="004D5A11"/>
    <w:rsid w:val="004D5B87"/>
    <w:rsid w:val="004D5C16"/>
    <w:rsid w:val="004D5D87"/>
    <w:rsid w:val="004D5F02"/>
    <w:rsid w:val="004D6022"/>
    <w:rsid w:val="004D620A"/>
    <w:rsid w:val="004D62CA"/>
    <w:rsid w:val="004D641A"/>
    <w:rsid w:val="004D643A"/>
    <w:rsid w:val="004D648F"/>
    <w:rsid w:val="004D6659"/>
    <w:rsid w:val="004D666D"/>
    <w:rsid w:val="004D6724"/>
    <w:rsid w:val="004D67F5"/>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F85"/>
    <w:rsid w:val="004E52CA"/>
    <w:rsid w:val="004E53AE"/>
    <w:rsid w:val="004E5449"/>
    <w:rsid w:val="004E5815"/>
    <w:rsid w:val="004E5BAB"/>
    <w:rsid w:val="004E5C61"/>
    <w:rsid w:val="004E5EC9"/>
    <w:rsid w:val="004E6158"/>
    <w:rsid w:val="004E6184"/>
    <w:rsid w:val="004E6241"/>
    <w:rsid w:val="004E6364"/>
    <w:rsid w:val="004E63C9"/>
    <w:rsid w:val="004E6661"/>
    <w:rsid w:val="004E6722"/>
    <w:rsid w:val="004E672D"/>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992"/>
    <w:rsid w:val="004F0B88"/>
    <w:rsid w:val="004F0C82"/>
    <w:rsid w:val="004F1040"/>
    <w:rsid w:val="004F1051"/>
    <w:rsid w:val="004F12B0"/>
    <w:rsid w:val="004F133C"/>
    <w:rsid w:val="004F13D2"/>
    <w:rsid w:val="004F1A00"/>
    <w:rsid w:val="004F1C6A"/>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350"/>
    <w:rsid w:val="004F58AB"/>
    <w:rsid w:val="004F5E2A"/>
    <w:rsid w:val="004F5F6D"/>
    <w:rsid w:val="004F64B1"/>
    <w:rsid w:val="004F66FA"/>
    <w:rsid w:val="004F67A9"/>
    <w:rsid w:val="004F6966"/>
    <w:rsid w:val="004F6AFE"/>
    <w:rsid w:val="004F6F20"/>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723"/>
    <w:rsid w:val="005018DA"/>
    <w:rsid w:val="00501A8C"/>
    <w:rsid w:val="00501EC9"/>
    <w:rsid w:val="00501F0D"/>
    <w:rsid w:val="00502239"/>
    <w:rsid w:val="00502817"/>
    <w:rsid w:val="0050296A"/>
    <w:rsid w:val="005029A2"/>
    <w:rsid w:val="00502B04"/>
    <w:rsid w:val="00502D5B"/>
    <w:rsid w:val="00502F59"/>
    <w:rsid w:val="00502FCA"/>
    <w:rsid w:val="00503347"/>
    <w:rsid w:val="005035E7"/>
    <w:rsid w:val="005038A7"/>
    <w:rsid w:val="0050397E"/>
    <w:rsid w:val="00503B21"/>
    <w:rsid w:val="00503BDF"/>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E39"/>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80D"/>
    <w:rsid w:val="00510B25"/>
    <w:rsid w:val="00510F6D"/>
    <w:rsid w:val="00510F7F"/>
    <w:rsid w:val="005113D2"/>
    <w:rsid w:val="00511BB9"/>
    <w:rsid w:val="00511C4F"/>
    <w:rsid w:val="00511CA0"/>
    <w:rsid w:val="00511E67"/>
    <w:rsid w:val="00512182"/>
    <w:rsid w:val="00512489"/>
    <w:rsid w:val="00512747"/>
    <w:rsid w:val="005128FF"/>
    <w:rsid w:val="00512A11"/>
    <w:rsid w:val="00512AD3"/>
    <w:rsid w:val="00512C36"/>
    <w:rsid w:val="0051327E"/>
    <w:rsid w:val="005133A6"/>
    <w:rsid w:val="00513CB8"/>
    <w:rsid w:val="00513D9A"/>
    <w:rsid w:val="00513F8F"/>
    <w:rsid w:val="00514167"/>
    <w:rsid w:val="00514455"/>
    <w:rsid w:val="00514678"/>
    <w:rsid w:val="005147E7"/>
    <w:rsid w:val="00514882"/>
    <w:rsid w:val="005148A2"/>
    <w:rsid w:val="005149A2"/>
    <w:rsid w:val="00514CD3"/>
    <w:rsid w:val="00514CEE"/>
    <w:rsid w:val="00514D5E"/>
    <w:rsid w:val="00514DCF"/>
    <w:rsid w:val="005150E4"/>
    <w:rsid w:val="005153C1"/>
    <w:rsid w:val="005154AC"/>
    <w:rsid w:val="00515636"/>
    <w:rsid w:val="00515907"/>
    <w:rsid w:val="00515AF8"/>
    <w:rsid w:val="00515DAD"/>
    <w:rsid w:val="00515E2B"/>
    <w:rsid w:val="005166C4"/>
    <w:rsid w:val="005166D6"/>
    <w:rsid w:val="005167B8"/>
    <w:rsid w:val="00516908"/>
    <w:rsid w:val="00516B94"/>
    <w:rsid w:val="00516B96"/>
    <w:rsid w:val="00516DC3"/>
    <w:rsid w:val="00517119"/>
    <w:rsid w:val="0051735B"/>
    <w:rsid w:val="005173A4"/>
    <w:rsid w:val="0051747D"/>
    <w:rsid w:val="005174C4"/>
    <w:rsid w:val="00517632"/>
    <w:rsid w:val="0051770E"/>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65"/>
    <w:rsid w:val="00521DB1"/>
    <w:rsid w:val="0052217F"/>
    <w:rsid w:val="00522184"/>
    <w:rsid w:val="005221A4"/>
    <w:rsid w:val="005225D6"/>
    <w:rsid w:val="00522906"/>
    <w:rsid w:val="00522931"/>
    <w:rsid w:val="00522ACC"/>
    <w:rsid w:val="00523366"/>
    <w:rsid w:val="005238E8"/>
    <w:rsid w:val="00523E18"/>
    <w:rsid w:val="00523F32"/>
    <w:rsid w:val="005241DC"/>
    <w:rsid w:val="0052422C"/>
    <w:rsid w:val="0052448D"/>
    <w:rsid w:val="005244BA"/>
    <w:rsid w:val="005244D5"/>
    <w:rsid w:val="00524545"/>
    <w:rsid w:val="00524732"/>
    <w:rsid w:val="005248C4"/>
    <w:rsid w:val="00524AD1"/>
    <w:rsid w:val="00524E6A"/>
    <w:rsid w:val="005251DA"/>
    <w:rsid w:val="00525407"/>
    <w:rsid w:val="005254CD"/>
    <w:rsid w:val="0052554A"/>
    <w:rsid w:val="005255A1"/>
    <w:rsid w:val="0052569E"/>
    <w:rsid w:val="00525AD1"/>
    <w:rsid w:val="00525E9C"/>
    <w:rsid w:val="00525EAA"/>
    <w:rsid w:val="00525F16"/>
    <w:rsid w:val="00525F71"/>
    <w:rsid w:val="0052610E"/>
    <w:rsid w:val="00526155"/>
    <w:rsid w:val="00526270"/>
    <w:rsid w:val="00526433"/>
    <w:rsid w:val="005264BB"/>
    <w:rsid w:val="005269C2"/>
    <w:rsid w:val="00526BB0"/>
    <w:rsid w:val="00526C2D"/>
    <w:rsid w:val="00526C8A"/>
    <w:rsid w:val="00526D38"/>
    <w:rsid w:val="00527160"/>
    <w:rsid w:val="005273B6"/>
    <w:rsid w:val="00527489"/>
    <w:rsid w:val="00527706"/>
    <w:rsid w:val="00527BF4"/>
    <w:rsid w:val="00527CEA"/>
    <w:rsid w:val="00527E84"/>
    <w:rsid w:val="0053000E"/>
    <w:rsid w:val="0053012B"/>
    <w:rsid w:val="0053048E"/>
    <w:rsid w:val="005304B7"/>
    <w:rsid w:val="0053058D"/>
    <w:rsid w:val="0053059C"/>
    <w:rsid w:val="005305BC"/>
    <w:rsid w:val="00530667"/>
    <w:rsid w:val="00530AFD"/>
    <w:rsid w:val="00530B39"/>
    <w:rsid w:val="00530C4B"/>
    <w:rsid w:val="00530DC5"/>
    <w:rsid w:val="00530DE4"/>
    <w:rsid w:val="00530F75"/>
    <w:rsid w:val="00531011"/>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9D"/>
    <w:rsid w:val="00532DBB"/>
    <w:rsid w:val="00532F7D"/>
    <w:rsid w:val="00533029"/>
    <w:rsid w:val="005331D6"/>
    <w:rsid w:val="00533215"/>
    <w:rsid w:val="005334E4"/>
    <w:rsid w:val="0053358F"/>
    <w:rsid w:val="00533632"/>
    <w:rsid w:val="00533662"/>
    <w:rsid w:val="005338BD"/>
    <w:rsid w:val="005338CE"/>
    <w:rsid w:val="0053394F"/>
    <w:rsid w:val="005339F0"/>
    <w:rsid w:val="00533BB2"/>
    <w:rsid w:val="00533F89"/>
    <w:rsid w:val="00534071"/>
    <w:rsid w:val="00534087"/>
    <w:rsid w:val="005341C0"/>
    <w:rsid w:val="005341E9"/>
    <w:rsid w:val="0053439A"/>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B82"/>
    <w:rsid w:val="00542DC7"/>
    <w:rsid w:val="005431ED"/>
    <w:rsid w:val="00543294"/>
    <w:rsid w:val="0054330C"/>
    <w:rsid w:val="005434E6"/>
    <w:rsid w:val="00543556"/>
    <w:rsid w:val="0054361C"/>
    <w:rsid w:val="005436A5"/>
    <w:rsid w:val="005436D7"/>
    <w:rsid w:val="00543703"/>
    <w:rsid w:val="005438BF"/>
    <w:rsid w:val="005439DA"/>
    <w:rsid w:val="00543A66"/>
    <w:rsid w:val="00543A83"/>
    <w:rsid w:val="00543EA8"/>
    <w:rsid w:val="00543EC1"/>
    <w:rsid w:val="00544220"/>
    <w:rsid w:val="005443BF"/>
    <w:rsid w:val="005444D2"/>
    <w:rsid w:val="00544567"/>
    <w:rsid w:val="005446BD"/>
    <w:rsid w:val="0054491E"/>
    <w:rsid w:val="0054494C"/>
    <w:rsid w:val="00544A6C"/>
    <w:rsid w:val="00544C33"/>
    <w:rsid w:val="00544D6B"/>
    <w:rsid w:val="00544FE3"/>
    <w:rsid w:val="00545519"/>
    <w:rsid w:val="00545555"/>
    <w:rsid w:val="0054556F"/>
    <w:rsid w:val="00545887"/>
    <w:rsid w:val="00545B27"/>
    <w:rsid w:val="00545C3D"/>
    <w:rsid w:val="00545E6A"/>
    <w:rsid w:val="00546153"/>
    <w:rsid w:val="005462A4"/>
    <w:rsid w:val="00546310"/>
    <w:rsid w:val="00546738"/>
    <w:rsid w:val="005467D6"/>
    <w:rsid w:val="00546838"/>
    <w:rsid w:val="00546942"/>
    <w:rsid w:val="00546A1B"/>
    <w:rsid w:val="00546ADD"/>
    <w:rsid w:val="00546B78"/>
    <w:rsid w:val="00547123"/>
    <w:rsid w:val="0054754D"/>
    <w:rsid w:val="005475EB"/>
    <w:rsid w:val="0054790F"/>
    <w:rsid w:val="00547EE3"/>
    <w:rsid w:val="00547FA0"/>
    <w:rsid w:val="00547FC0"/>
    <w:rsid w:val="00550125"/>
    <w:rsid w:val="0055033E"/>
    <w:rsid w:val="005504D9"/>
    <w:rsid w:val="005507EC"/>
    <w:rsid w:val="00550922"/>
    <w:rsid w:val="00550B50"/>
    <w:rsid w:val="00550BC9"/>
    <w:rsid w:val="00550C17"/>
    <w:rsid w:val="00550C80"/>
    <w:rsid w:val="00550D6F"/>
    <w:rsid w:val="00550E94"/>
    <w:rsid w:val="005511B1"/>
    <w:rsid w:val="005515CE"/>
    <w:rsid w:val="00551602"/>
    <w:rsid w:val="005516D2"/>
    <w:rsid w:val="0055174C"/>
    <w:rsid w:val="005519A6"/>
    <w:rsid w:val="00551E1E"/>
    <w:rsid w:val="00551E52"/>
    <w:rsid w:val="00552038"/>
    <w:rsid w:val="0055233E"/>
    <w:rsid w:val="00552569"/>
    <w:rsid w:val="005526F2"/>
    <w:rsid w:val="00552924"/>
    <w:rsid w:val="00552B2B"/>
    <w:rsid w:val="00552CB8"/>
    <w:rsid w:val="00552DF7"/>
    <w:rsid w:val="00552FF4"/>
    <w:rsid w:val="00553289"/>
    <w:rsid w:val="0055345C"/>
    <w:rsid w:val="005537B2"/>
    <w:rsid w:val="005538AD"/>
    <w:rsid w:val="0055390C"/>
    <w:rsid w:val="005539DD"/>
    <w:rsid w:val="005539F5"/>
    <w:rsid w:val="00553AEF"/>
    <w:rsid w:val="00553C5D"/>
    <w:rsid w:val="0055410A"/>
    <w:rsid w:val="005547CB"/>
    <w:rsid w:val="00554B73"/>
    <w:rsid w:val="00554C19"/>
    <w:rsid w:val="00554DF7"/>
    <w:rsid w:val="00554FF2"/>
    <w:rsid w:val="0055509E"/>
    <w:rsid w:val="005555A6"/>
    <w:rsid w:val="00555675"/>
    <w:rsid w:val="00555713"/>
    <w:rsid w:val="00555772"/>
    <w:rsid w:val="0055589A"/>
    <w:rsid w:val="005558D0"/>
    <w:rsid w:val="00555A25"/>
    <w:rsid w:val="00555D64"/>
    <w:rsid w:val="00555D6F"/>
    <w:rsid w:val="00555DC4"/>
    <w:rsid w:val="00556180"/>
    <w:rsid w:val="00556287"/>
    <w:rsid w:val="0055634A"/>
    <w:rsid w:val="00556680"/>
    <w:rsid w:val="005566EF"/>
    <w:rsid w:val="005567AA"/>
    <w:rsid w:val="005567BF"/>
    <w:rsid w:val="0055687C"/>
    <w:rsid w:val="005569D2"/>
    <w:rsid w:val="00556D6B"/>
    <w:rsid w:val="00556E18"/>
    <w:rsid w:val="005570E7"/>
    <w:rsid w:val="0055718D"/>
    <w:rsid w:val="00557464"/>
    <w:rsid w:val="0055771C"/>
    <w:rsid w:val="0055774E"/>
    <w:rsid w:val="0055795B"/>
    <w:rsid w:val="00557B02"/>
    <w:rsid w:val="00557B6B"/>
    <w:rsid w:val="00557CAB"/>
    <w:rsid w:val="00557F39"/>
    <w:rsid w:val="00557F3A"/>
    <w:rsid w:val="005602FC"/>
    <w:rsid w:val="00560474"/>
    <w:rsid w:val="00560980"/>
    <w:rsid w:val="00560AC9"/>
    <w:rsid w:val="00560DDA"/>
    <w:rsid w:val="00560EBB"/>
    <w:rsid w:val="00560EF0"/>
    <w:rsid w:val="00560F7A"/>
    <w:rsid w:val="00560FB6"/>
    <w:rsid w:val="00561250"/>
    <w:rsid w:val="0056134D"/>
    <w:rsid w:val="0056158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516"/>
    <w:rsid w:val="00563855"/>
    <w:rsid w:val="00563C9E"/>
    <w:rsid w:val="00563FD2"/>
    <w:rsid w:val="0056405F"/>
    <w:rsid w:val="0056434D"/>
    <w:rsid w:val="005647FD"/>
    <w:rsid w:val="00564909"/>
    <w:rsid w:val="00564BA8"/>
    <w:rsid w:val="0056515E"/>
    <w:rsid w:val="005651F7"/>
    <w:rsid w:val="00565239"/>
    <w:rsid w:val="0056557D"/>
    <w:rsid w:val="005655BE"/>
    <w:rsid w:val="00565679"/>
    <w:rsid w:val="00565C69"/>
    <w:rsid w:val="00565E17"/>
    <w:rsid w:val="00565E28"/>
    <w:rsid w:val="00565F7D"/>
    <w:rsid w:val="00565FA5"/>
    <w:rsid w:val="0056613E"/>
    <w:rsid w:val="00566375"/>
    <w:rsid w:val="005663DD"/>
    <w:rsid w:val="00566517"/>
    <w:rsid w:val="00566AAD"/>
    <w:rsid w:val="00566B83"/>
    <w:rsid w:val="00566C80"/>
    <w:rsid w:val="00566E03"/>
    <w:rsid w:val="00566F6A"/>
    <w:rsid w:val="0056719E"/>
    <w:rsid w:val="005676C4"/>
    <w:rsid w:val="00567997"/>
    <w:rsid w:val="00567BE6"/>
    <w:rsid w:val="00567C2E"/>
    <w:rsid w:val="00567CD5"/>
    <w:rsid w:val="00567D04"/>
    <w:rsid w:val="005701C5"/>
    <w:rsid w:val="005703E1"/>
    <w:rsid w:val="005703E3"/>
    <w:rsid w:val="00570449"/>
    <w:rsid w:val="0057054C"/>
    <w:rsid w:val="005706C1"/>
    <w:rsid w:val="0057076C"/>
    <w:rsid w:val="00570825"/>
    <w:rsid w:val="005708C3"/>
    <w:rsid w:val="005708C6"/>
    <w:rsid w:val="00570958"/>
    <w:rsid w:val="00570A22"/>
    <w:rsid w:val="00570C3E"/>
    <w:rsid w:val="00570C83"/>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24"/>
    <w:rsid w:val="00574167"/>
    <w:rsid w:val="00574454"/>
    <w:rsid w:val="00574694"/>
    <w:rsid w:val="00574805"/>
    <w:rsid w:val="00574886"/>
    <w:rsid w:val="00574A09"/>
    <w:rsid w:val="00574B86"/>
    <w:rsid w:val="00574DAC"/>
    <w:rsid w:val="00574F9F"/>
    <w:rsid w:val="00575048"/>
    <w:rsid w:val="00575209"/>
    <w:rsid w:val="005753DB"/>
    <w:rsid w:val="005756C2"/>
    <w:rsid w:val="005758BA"/>
    <w:rsid w:val="005758F6"/>
    <w:rsid w:val="00575A65"/>
    <w:rsid w:val="00575E27"/>
    <w:rsid w:val="00575EC1"/>
    <w:rsid w:val="00575FE0"/>
    <w:rsid w:val="00575FF9"/>
    <w:rsid w:val="00576304"/>
    <w:rsid w:val="00576657"/>
    <w:rsid w:val="0057672D"/>
    <w:rsid w:val="00576A37"/>
    <w:rsid w:val="00576A82"/>
    <w:rsid w:val="00576FC7"/>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34E"/>
    <w:rsid w:val="00581361"/>
    <w:rsid w:val="005815D2"/>
    <w:rsid w:val="005818D4"/>
    <w:rsid w:val="005819D7"/>
    <w:rsid w:val="00581A4C"/>
    <w:rsid w:val="00581C51"/>
    <w:rsid w:val="00581ED3"/>
    <w:rsid w:val="00581F00"/>
    <w:rsid w:val="00581F40"/>
    <w:rsid w:val="0058259A"/>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F00"/>
    <w:rsid w:val="00584003"/>
    <w:rsid w:val="00584138"/>
    <w:rsid w:val="00584496"/>
    <w:rsid w:val="00584EC4"/>
    <w:rsid w:val="00584F5F"/>
    <w:rsid w:val="0058519A"/>
    <w:rsid w:val="005854B7"/>
    <w:rsid w:val="00585822"/>
    <w:rsid w:val="00585932"/>
    <w:rsid w:val="00585C3A"/>
    <w:rsid w:val="00585C4B"/>
    <w:rsid w:val="00585C61"/>
    <w:rsid w:val="00585CBD"/>
    <w:rsid w:val="00585FF5"/>
    <w:rsid w:val="0058628A"/>
    <w:rsid w:val="005863AF"/>
    <w:rsid w:val="00586405"/>
    <w:rsid w:val="00586696"/>
    <w:rsid w:val="00586897"/>
    <w:rsid w:val="005868B8"/>
    <w:rsid w:val="00586C59"/>
    <w:rsid w:val="00586EA1"/>
    <w:rsid w:val="00586F08"/>
    <w:rsid w:val="00587056"/>
    <w:rsid w:val="00587117"/>
    <w:rsid w:val="005872B5"/>
    <w:rsid w:val="00587410"/>
    <w:rsid w:val="0058759B"/>
    <w:rsid w:val="0058764D"/>
    <w:rsid w:val="00587814"/>
    <w:rsid w:val="00587970"/>
    <w:rsid w:val="00587F35"/>
    <w:rsid w:val="0059015F"/>
    <w:rsid w:val="00590203"/>
    <w:rsid w:val="005905E0"/>
    <w:rsid w:val="0059076E"/>
    <w:rsid w:val="005908F6"/>
    <w:rsid w:val="00590B59"/>
    <w:rsid w:val="00590BF6"/>
    <w:rsid w:val="00590D2D"/>
    <w:rsid w:val="00590FB1"/>
    <w:rsid w:val="005910B4"/>
    <w:rsid w:val="005910DC"/>
    <w:rsid w:val="00591216"/>
    <w:rsid w:val="00591737"/>
    <w:rsid w:val="00591777"/>
    <w:rsid w:val="00591B9C"/>
    <w:rsid w:val="00591D43"/>
    <w:rsid w:val="00591D91"/>
    <w:rsid w:val="00591EC9"/>
    <w:rsid w:val="00591F37"/>
    <w:rsid w:val="00592160"/>
    <w:rsid w:val="005923C9"/>
    <w:rsid w:val="00592569"/>
    <w:rsid w:val="00592597"/>
    <w:rsid w:val="0059284F"/>
    <w:rsid w:val="0059286A"/>
    <w:rsid w:val="005928BF"/>
    <w:rsid w:val="00592FD0"/>
    <w:rsid w:val="00593183"/>
    <w:rsid w:val="005934BF"/>
    <w:rsid w:val="00593A7F"/>
    <w:rsid w:val="00593AA7"/>
    <w:rsid w:val="00593ADD"/>
    <w:rsid w:val="00594131"/>
    <w:rsid w:val="005943C6"/>
    <w:rsid w:val="00594417"/>
    <w:rsid w:val="0059443E"/>
    <w:rsid w:val="005946EC"/>
    <w:rsid w:val="00594961"/>
    <w:rsid w:val="00594DC4"/>
    <w:rsid w:val="00594F87"/>
    <w:rsid w:val="005951F6"/>
    <w:rsid w:val="005954F2"/>
    <w:rsid w:val="00595777"/>
    <w:rsid w:val="00595824"/>
    <w:rsid w:val="005958BE"/>
    <w:rsid w:val="005958CA"/>
    <w:rsid w:val="00595B12"/>
    <w:rsid w:val="00595C35"/>
    <w:rsid w:val="00595E35"/>
    <w:rsid w:val="00595E99"/>
    <w:rsid w:val="00595F03"/>
    <w:rsid w:val="0059600D"/>
    <w:rsid w:val="00596063"/>
    <w:rsid w:val="00596283"/>
    <w:rsid w:val="00596308"/>
    <w:rsid w:val="0059648E"/>
    <w:rsid w:val="00596702"/>
    <w:rsid w:val="005967E1"/>
    <w:rsid w:val="005968C4"/>
    <w:rsid w:val="005968F0"/>
    <w:rsid w:val="00596A56"/>
    <w:rsid w:val="00597073"/>
    <w:rsid w:val="0059715B"/>
    <w:rsid w:val="005973C7"/>
    <w:rsid w:val="005974FC"/>
    <w:rsid w:val="00597605"/>
    <w:rsid w:val="00597782"/>
    <w:rsid w:val="00597946"/>
    <w:rsid w:val="00597A36"/>
    <w:rsid w:val="00597A40"/>
    <w:rsid w:val="00597C06"/>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5A2"/>
    <w:rsid w:val="005A3690"/>
    <w:rsid w:val="005A36E3"/>
    <w:rsid w:val="005A37C4"/>
    <w:rsid w:val="005A3895"/>
    <w:rsid w:val="005A3A31"/>
    <w:rsid w:val="005A3B1E"/>
    <w:rsid w:val="005A3BDC"/>
    <w:rsid w:val="005A3FAD"/>
    <w:rsid w:val="005A40D5"/>
    <w:rsid w:val="005A440D"/>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8EA"/>
    <w:rsid w:val="005A7AE0"/>
    <w:rsid w:val="005A7B0D"/>
    <w:rsid w:val="005A7D46"/>
    <w:rsid w:val="005A7DAB"/>
    <w:rsid w:val="005A7F07"/>
    <w:rsid w:val="005A7F0C"/>
    <w:rsid w:val="005A7F50"/>
    <w:rsid w:val="005A7F72"/>
    <w:rsid w:val="005A7F85"/>
    <w:rsid w:val="005B009D"/>
    <w:rsid w:val="005B0299"/>
    <w:rsid w:val="005B04A1"/>
    <w:rsid w:val="005B0529"/>
    <w:rsid w:val="005B056C"/>
    <w:rsid w:val="005B0B96"/>
    <w:rsid w:val="005B0F23"/>
    <w:rsid w:val="005B13B6"/>
    <w:rsid w:val="005B1697"/>
    <w:rsid w:val="005B16E2"/>
    <w:rsid w:val="005B17CA"/>
    <w:rsid w:val="005B17CE"/>
    <w:rsid w:val="005B1AF3"/>
    <w:rsid w:val="005B1BC6"/>
    <w:rsid w:val="005B233F"/>
    <w:rsid w:val="005B2CD6"/>
    <w:rsid w:val="005B2D4D"/>
    <w:rsid w:val="005B2EB8"/>
    <w:rsid w:val="005B3023"/>
    <w:rsid w:val="005B31A9"/>
    <w:rsid w:val="005B355C"/>
    <w:rsid w:val="005B36FE"/>
    <w:rsid w:val="005B3AB2"/>
    <w:rsid w:val="005B3C58"/>
    <w:rsid w:val="005B3C7C"/>
    <w:rsid w:val="005B3C87"/>
    <w:rsid w:val="005B3CB8"/>
    <w:rsid w:val="005B3FEB"/>
    <w:rsid w:val="005B46D4"/>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20BD"/>
    <w:rsid w:val="005C2144"/>
    <w:rsid w:val="005C22E6"/>
    <w:rsid w:val="005C240B"/>
    <w:rsid w:val="005C27BC"/>
    <w:rsid w:val="005C2806"/>
    <w:rsid w:val="005C319A"/>
    <w:rsid w:val="005C3259"/>
    <w:rsid w:val="005C3268"/>
    <w:rsid w:val="005C33D3"/>
    <w:rsid w:val="005C3501"/>
    <w:rsid w:val="005C3644"/>
    <w:rsid w:val="005C36C4"/>
    <w:rsid w:val="005C376D"/>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B4D"/>
    <w:rsid w:val="005C4D30"/>
    <w:rsid w:val="005C4DE3"/>
    <w:rsid w:val="005C5167"/>
    <w:rsid w:val="005C5379"/>
    <w:rsid w:val="005C556F"/>
    <w:rsid w:val="005C56D3"/>
    <w:rsid w:val="005C57AB"/>
    <w:rsid w:val="005C5849"/>
    <w:rsid w:val="005C5B77"/>
    <w:rsid w:val="005C6110"/>
    <w:rsid w:val="005C641A"/>
    <w:rsid w:val="005C69C5"/>
    <w:rsid w:val="005C6C4A"/>
    <w:rsid w:val="005C6E93"/>
    <w:rsid w:val="005C6FD9"/>
    <w:rsid w:val="005C7087"/>
    <w:rsid w:val="005C7340"/>
    <w:rsid w:val="005C7344"/>
    <w:rsid w:val="005C7439"/>
    <w:rsid w:val="005C75A5"/>
    <w:rsid w:val="005C7A54"/>
    <w:rsid w:val="005C7CAD"/>
    <w:rsid w:val="005C7D2B"/>
    <w:rsid w:val="005C7EF8"/>
    <w:rsid w:val="005C7F29"/>
    <w:rsid w:val="005D0102"/>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9C6"/>
    <w:rsid w:val="005D2A49"/>
    <w:rsid w:val="005D2A91"/>
    <w:rsid w:val="005D2B7E"/>
    <w:rsid w:val="005D2C26"/>
    <w:rsid w:val="005D2EAC"/>
    <w:rsid w:val="005D2EE8"/>
    <w:rsid w:val="005D2F8C"/>
    <w:rsid w:val="005D3100"/>
    <w:rsid w:val="005D31C7"/>
    <w:rsid w:val="005D31D3"/>
    <w:rsid w:val="005D33B6"/>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82"/>
    <w:rsid w:val="005E02F8"/>
    <w:rsid w:val="005E0E13"/>
    <w:rsid w:val="005E0F0D"/>
    <w:rsid w:val="005E1173"/>
    <w:rsid w:val="005E11F2"/>
    <w:rsid w:val="005E1385"/>
    <w:rsid w:val="005E1393"/>
    <w:rsid w:val="005E14E4"/>
    <w:rsid w:val="005E162E"/>
    <w:rsid w:val="005E1A58"/>
    <w:rsid w:val="005E1C06"/>
    <w:rsid w:val="005E1F2A"/>
    <w:rsid w:val="005E1FEB"/>
    <w:rsid w:val="005E20C9"/>
    <w:rsid w:val="005E2369"/>
    <w:rsid w:val="005E23B0"/>
    <w:rsid w:val="005E23D8"/>
    <w:rsid w:val="005E2980"/>
    <w:rsid w:val="005E2D10"/>
    <w:rsid w:val="005E2E2C"/>
    <w:rsid w:val="005E2E78"/>
    <w:rsid w:val="005E2E97"/>
    <w:rsid w:val="005E2F89"/>
    <w:rsid w:val="005E32AC"/>
    <w:rsid w:val="005E35FD"/>
    <w:rsid w:val="005E383F"/>
    <w:rsid w:val="005E38BE"/>
    <w:rsid w:val="005E39D1"/>
    <w:rsid w:val="005E3A1A"/>
    <w:rsid w:val="005E3A59"/>
    <w:rsid w:val="005E3B3E"/>
    <w:rsid w:val="005E41E2"/>
    <w:rsid w:val="005E444B"/>
    <w:rsid w:val="005E48F7"/>
    <w:rsid w:val="005E4A25"/>
    <w:rsid w:val="005E4B4D"/>
    <w:rsid w:val="005E4EC8"/>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FB"/>
    <w:rsid w:val="005E6D26"/>
    <w:rsid w:val="005E6E6E"/>
    <w:rsid w:val="005E6EDE"/>
    <w:rsid w:val="005E6FDD"/>
    <w:rsid w:val="005E71BC"/>
    <w:rsid w:val="005E7698"/>
    <w:rsid w:val="005E794F"/>
    <w:rsid w:val="005E79EC"/>
    <w:rsid w:val="005E7C1E"/>
    <w:rsid w:val="005E7F97"/>
    <w:rsid w:val="005F0123"/>
    <w:rsid w:val="005F013C"/>
    <w:rsid w:val="005F02FF"/>
    <w:rsid w:val="005F031E"/>
    <w:rsid w:val="005F0506"/>
    <w:rsid w:val="005F0601"/>
    <w:rsid w:val="005F06AD"/>
    <w:rsid w:val="005F06FD"/>
    <w:rsid w:val="005F0B4C"/>
    <w:rsid w:val="005F0B53"/>
    <w:rsid w:val="005F0C46"/>
    <w:rsid w:val="005F0C56"/>
    <w:rsid w:val="005F0F84"/>
    <w:rsid w:val="005F1674"/>
    <w:rsid w:val="005F1AF3"/>
    <w:rsid w:val="005F1C0B"/>
    <w:rsid w:val="005F1CE1"/>
    <w:rsid w:val="005F1F83"/>
    <w:rsid w:val="005F1FE4"/>
    <w:rsid w:val="005F2164"/>
    <w:rsid w:val="005F2418"/>
    <w:rsid w:val="005F2503"/>
    <w:rsid w:val="005F27A3"/>
    <w:rsid w:val="005F28DA"/>
    <w:rsid w:val="005F2E3C"/>
    <w:rsid w:val="005F2F6A"/>
    <w:rsid w:val="005F30B9"/>
    <w:rsid w:val="005F3110"/>
    <w:rsid w:val="005F327D"/>
    <w:rsid w:val="005F369B"/>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C66"/>
    <w:rsid w:val="005F6413"/>
    <w:rsid w:val="005F660A"/>
    <w:rsid w:val="005F6697"/>
    <w:rsid w:val="005F66B5"/>
    <w:rsid w:val="005F6A36"/>
    <w:rsid w:val="005F6F9C"/>
    <w:rsid w:val="005F6FFC"/>
    <w:rsid w:val="005F7133"/>
    <w:rsid w:val="005F7BB3"/>
    <w:rsid w:val="005F7CC2"/>
    <w:rsid w:val="005F7F11"/>
    <w:rsid w:val="00600127"/>
    <w:rsid w:val="00600292"/>
    <w:rsid w:val="006004D6"/>
    <w:rsid w:val="006004DE"/>
    <w:rsid w:val="006008D3"/>
    <w:rsid w:val="006008D4"/>
    <w:rsid w:val="0060091F"/>
    <w:rsid w:val="00600A05"/>
    <w:rsid w:val="00600B14"/>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54B"/>
    <w:rsid w:val="0060268D"/>
    <w:rsid w:val="0060292A"/>
    <w:rsid w:val="00602F6E"/>
    <w:rsid w:val="00603061"/>
    <w:rsid w:val="00603331"/>
    <w:rsid w:val="006036D4"/>
    <w:rsid w:val="006037CB"/>
    <w:rsid w:val="006039C5"/>
    <w:rsid w:val="00603B1B"/>
    <w:rsid w:val="00603B63"/>
    <w:rsid w:val="00603E59"/>
    <w:rsid w:val="00603FE6"/>
    <w:rsid w:val="00603FF7"/>
    <w:rsid w:val="00604148"/>
    <w:rsid w:val="00604251"/>
    <w:rsid w:val="006043D7"/>
    <w:rsid w:val="00604528"/>
    <w:rsid w:val="00604555"/>
    <w:rsid w:val="00604594"/>
    <w:rsid w:val="00604708"/>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60D1"/>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B5A"/>
    <w:rsid w:val="00610F56"/>
    <w:rsid w:val="006113A9"/>
    <w:rsid w:val="00611538"/>
    <w:rsid w:val="00611698"/>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824"/>
    <w:rsid w:val="00621931"/>
    <w:rsid w:val="00621A16"/>
    <w:rsid w:val="00621A4F"/>
    <w:rsid w:val="00621B6A"/>
    <w:rsid w:val="00621BAC"/>
    <w:rsid w:val="00621C0B"/>
    <w:rsid w:val="00621C72"/>
    <w:rsid w:val="00621CAD"/>
    <w:rsid w:val="00621D8A"/>
    <w:rsid w:val="00622266"/>
    <w:rsid w:val="006223B5"/>
    <w:rsid w:val="00622425"/>
    <w:rsid w:val="00622583"/>
    <w:rsid w:val="0062286B"/>
    <w:rsid w:val="00622B49"/>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BB8"/>
    <w:rsid w:val="00626C25"/>
    <w:rsid w:val="00626C67"/>
    <w:rsid w:val="00626E64"/>
    <w:rsid w:val="0062722E"/>
    <w:rsid w:val="00627432"/>
    <w:rsid w:val="006274A7"/>
    <w:rsid w:val="006275A2"/>
    <w:rsid w:val="006276BF"/>
    <w:rsid w:val="00627BA3"/>
    <w:rsid w:val="00627C39"/>
    <w:rsid w:val="00627DD5"/>
    <w:rsid w:val="00627E44"/>
    <w:rsid w:val="00630018"/>
    <w:rsid w:val="006300D7"/>
    <w:rsid w:val="00630320"/>
    <w:rsid w:val="006306E2"/>
    <w:rsid w:val="00630804"/>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411"/>
    <w:rsid w:val="00634480"/>
    <w:rsid w:val="006347F5"/>
    <w:rsid w:val="00634B21"/>
    <w:rsid w:val="00634EC7"/>
    <w:rsid w:val="00635210"/>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87"/>
    <w:rsid w:val="00643973"/>
    <w:rsid w:val="0064398B"/>
    <w:rsid w:val="00643CEF"/>
    <w:rsid w:val="00643F1C"/>
    <w:rsid w:val="006440AA"/>
    <w:rsid w:val="00644200"/>
    <w:rsid w:val="0064428B"/>
    <w:rsid w:val="006444C4"/>
    <w:rsid w:val="00644511"/>
    <w:rsid w:val="00644864"/>
    <w:rsid w:val="0064486C"/>
    <w:rsid w:val="00644A33"/>
    <w:rsid w:val="00644CC8"/>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FB"/>
    <w:rsid w:val="006479B2"/>
    <w:rsid w:val="00647CB3"/>
    <w:rsid w:val="00647D45"/>
    <w:rsid w:val="00647D60"/>
    <w:rsid w:val="00650150"/>
    <w:rsid w:val="00650854"/>
    <w:rsid w:val="006508D2"/>
    <w:rsid w:val="00650A0F"/>
    <w:rsid w:val="00650A60"/>
    <w:rsid w:val="00650B2C"/>
    <w:rsid w:val="00650CF1"/>
    <w:rsid w:val="00650D1E"/>
    <w:rsid w:val="00650EB8"/>
    <w:rsid w:val="00650EDE"/>
    <w:rsid w:val="00650F7C"/>
    <w:rsid w:val="00650FBE"/>
    <w:rsid w:val="006513D5"/>
    <w:rsid w:val="006514AE"/>
    <w:rsid w:val="0065153D"/>
    <w:rsid w:val="00651572"/>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A1E"/>
    <w:rsid w:val="00654B0F"/>
    <w:rsid w:val="00654B42"/>
    <w:rsid w:val="00654C81"/>
    <w:rsid w:val="00654EE4"/>
    <w:rsid w:val="00655070"/>
    <w:rsid w:val="00655223"/>
    <w:rsid w:val="0065523C"/>
    <w:rsid w:val="006552C8"/>
    <w:rsid w:val="006556BD"/>
    <w:rsid w:val="00655780"/>
    <w:rsid w:val="006557BD"/>
    <w:rsid w:val="0065594D"/>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2166"/>
    <w:rsid w:val="006621F4"/>
    <w:rsid w:val="0066247E"/>
    <w:rsid w:val="0066249D"/>
    <w:rsid w:val="0066279C"/>
    <w:rsid w:val="00662966"/>
    <w:rsid w:val="00662974"/>
    <w:rsid w:val="00662A3C"/>
    <w:rsid w:val="00662C57"/>
    <w:rsid w:val="00662E27"/>
    <w:rsid w:val="00662FA2"/>
    <w:rsid w:val="0066331F"/>
    <w:rsid w:val="00663551"/>
    <w:rsid w:val="006635DC"/>
    <w:rsid w:val="006636AF"/>
    <w:rsid w:val="00663727"/>
    <w:rsid w:val="00663908"/>
    <w:rsid w:val="00663AAF"/>
    <w:rsid w:val="00663D08"/>
    <w:rsid w:val="0066402E"/>
    <w:rsid w:val="00664032"/>
    <w:rsid w:val="006644FB"/>
    <w:rsid w:val="006646D1"/>
    <w:rsid w:val="006646F4"/>
    <w:rsid w:val="006648E8"/>
    <w:rsid w:val="00664B8B"/>
    <w:rsid w:val="00664B8C"/>
    <w:rsid w:val="00664F87"/>
    <w:rsid w:val="00665229"/>
    <w:rsid w:val="00665287"/>
    <w:rsid w:val="00665316"/>
    <w:rsid w:val="00665464"/>
    <w:rsid w:val="006654E8"/>
    <w:rsid w:val="0066568F"/>
    <w:rsid w:val="00665B19"/>
    <w:rsid w:val="00665CCE"/>
    <w:rsid w:val="00665D51"/>
    <w:rsid w:val="00665F87"/>
    <w:rsid w:val="006662FE"/>
    <w:rsid w:val="00666A11"/>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382"/>
    <w:rsid w:val="00674399"/>
    <w:rsid w:val="00674460"/>
    <w:rsid w:val="006744ED"/>
    <w:rsid w:val="006745C6"/>
    <w:rsid w:val="00674615"/>
    <w:rsid w:val="00674737"/>
    <w:rsid w:val="006749AC"/>
    <w:rsid w:val="0067517B"/>
    <w:rsid w:val="006751C8"/>
    <w:rsid w:val="00675320"/>
    <w:rsid w:val="00675345"/>
    <w:rsid w:val="006755D1"/>
    <w:rsid w:val="00675652"/>
    <w:rsid w:val="006757DC"/>
    <w:rsid w:val="006757F4"/>
    <w:rsid w:val="00675A29"/>
    <w:rsid w:val="00675E8E"/>
    <w:rsid w:val="0067616B"/>
    <w:rsid w:val="00676505"/>
    <w:rsid w:val="00676703"/>
    <w:rsid w:val="006767B8"/>
    <w:rsid w:val="006769FF"/>
    <w:rsid w:val="00676BB4"/>
    <w:rsid w:val="00676E98"/>
    <w:rsid w:val="00677139"/>
    <w:rsid w:val="00677725"/>
    <w:rsid w:val="00677D6D"/>
    <w:rsid w:val="0068013A"/>
    <w:rsid w:val="006805F3"/>
    <w:rsid w:val="00680725"/>
    <w:rsid w:val="00680956"/>
    <w:rsid w:val="00680A5D"/>
    <w:rsid w:val="00680A97"/>
    <w:rsid w:val="00680D9B"/>
    <w:rsid w:val="00680EA0"/>
    <w:rsid w:val="00680F30"/>
    <w:rsid w:val="00680F81"/>
    <w:rsid w:val="0068102D"/>
    <w:rsid w:val="006813DF"/>
    <w:rsid w:val="006816E8"/>
    <w:rsid w:val="006819F6"/>
    <w:rsid w:val="00681D15"/>
    <w:rsid w:val="00681E8E"/>
    <w:rsid w:val="006820FB"/>
    <w:rsid w:val="0068226B"/>
    <w:rsid w:val="00682318"/>
    <w:rsid w:val="006825FD"/>
    <w:rsid w:val="00682675"/>
    <w:rsid w:val="0068276A"/>
    <w:rsid w:val="00682935"/>
    <w:rsid w:val="006829C9"/>
    <w:rsid w:val="00682A4A"/>
    <w:rsid w:val="00682B0F"/>
    <w:rsid w:val="00682DCA"/>
    <w:rsid w:val="00682ED3"/>
    <w:rsid w:val="00683122"/>
    <w:rsid w:val="00683392"/>
    <w:rsid w:val="00683683"/>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3E"/>
    <w:rsid w:val="00686264"/>
    <w:rsid w:val="00686310"/>
    <w:rsid w:val="00686366"/>
    <w:rsid w:val="006864F7"/>
    <w:rsid w:val="00686533"/>
    <w:rsid w:val="0068653A"/>
    <w:rsid w:val="0068673B"/>
    <w:rsid w:val="006867BE"/>
    <w:rsid w:val="006868EC"/>
    <w:rsid w:val="00687141"/>
    <w:rsid w:val="0068721F"/>
    <w:rsid w:val="006878FA"/>
    <w:rsid w:val="00687BA5"/>
    <w:rsid w:val="00687CDE"/>
    <w:rsid w:val="00687E09"/>
    <w:rsid w:val="0069018D"/>
    <w:rsid w:val="006901CD"/>
    <w:rsid w:val="006905B3"/>
    <w:rsid w:val="00690744"/>
    <w:rsid w:val="00690D12"/>
    <w:rsid w:val="00690D66"/>
    <w:rsid w:val="00690F0E"/>
    <w:rsid w:val="006913E9"/>
    <w:rsid w:val="00691656"/>
    <w:rsid w:val="006916F9"/>
    <w:rsid w:val="0069183A"/>
    <w:rsid w:val="00691885"/>
    <w:rsid w:val="006919C5"/>
    <w:rsid w:val="00691D43"/>
    <w:rsid w:val="0069233F"/>
    <w:rsid w:val="006925FF"/>
    <w:rsid w:val="00692602"/>
    <w:rsid w:val="006926BA"/>
    <w:rsid w:val="00692799"/>
    <w:rsid w:val="006927F0"/>
    <w:rsid w:val="00692898"/>
    <w:rsid w:val="006928A0"/>
    <w:rsid w:val="006928AB"/>
    <w:rsid w:val="0069291A"/>
    <w:rsid w:val="00692979"/>
    <w:rsid w:val="00692A0D"/>
    <w:rsid w:val="00692B6D"/>
    <w:rsid w:val="00692BB9"/>
    <w:rsid w:val="00692D65"/>
    <w:rsid w:val="00692ED9"/>
    <w:rsid w:val="00692F5C"/>
    <w:rsid w:val="00693077"/>
    <w:rsid w:val="00693295"/>
    <w:rsid w:val="006935C5"/>
    <w:rsid w:val="00693873"/>
    <w:rsid w:val="00693C21"/>
    <w:rsid w:val="00693C5C"/>
    <w:rsid w:val="00693CA1"/>
    <w:rsid w:val="0069437B"/>
    <w:rsid w:val="006943ED"/>
    <w:rsid w:val="0069447C"/>
    <w:rsid w:val="006949AD"/>
    <w:rsid w:val="00694F91"/>
    <w:rsid w:val="00695184"/>
    <w:rsid w:val="006952BF"/>
    <w:rsid w:val="006958E7"/>
    <w:rsid w:val="00695C33"/>
    <w:rsid w:val="00695E95"/>
    <w:rsid w:val="00695F2E"/>
    <w:rsid w:val="00696244"/>
    <w:rsid w:val="00696387"/>
    <w:rsid w:val="00696651"/>
    <w:rsid w:val="00696787"/>
    <w:rsid w:val="006969D6"/>
    <w:rsid w:val="00696A1A"/>
    <w:rsid w:val="00696CBA"/>
    <w:rsid w:val="00696FDE"/>
    <w:rsid w:val="00697055"/>
    <w:rsid w:val="0069755C"/>
    <w:rsid w:val="006976FA"/>
    <w:rsid w:val="006979B9"/>
    <w:rsid w:val="006979DC"/>
    <w:rsid w:val="00697BEF"/>
    <w:rsid w:val="00697C2C"/>
    <w:rsid w:val="00697D5A"/>
    <w:rsid w:val="00697E3A"/>
    <w:rsid w:val="00697F46"/>
    <w:rsid w:val="006A015F"/>
    <w:rsid w:val="006A05EF"/>
    <w:rsid w:val="006A065E"/>
    <w:rsid w:val="006A0942"/>
    <w:rsid w:val="006A0993"/>
    <w:rsid w:val="006A0A03"/>
    <w:rsid w:val="006A0D27"/>
    <w:rsid w:val="006A108E"/>
    <w:rsid w:val="006A12CF"/>
    <w:rsid w:val="006A13D0"/>
    <w:rsid w:val="006A13EF"/>
    <w:rsid w:val="006A142B"/>
    <w:rsid w:val="006A175C"/>
    <w:rsid w:val="006A18CF"/>
    <w:rsid w:val="006A18DD"/>
    <w:rsid w:val="006A1D48"/>
    <w:rsid w:val="006A2231"/>
    <w:rsid w:val="006A2347"/>
    <w:rsid w:val="006A24B3"/>
    <w:rsid w:val="006A2595"/>
    <w:rsid w:val="006A275C"/>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4F"/>
    <w:rsid w:val="006A49B5"/>
    <w:rsid w:val="006A4C66"/>
    <w:rsid w:val="006A4EBB"/>
    <w:rsid w:val="006A5052"/>
    <w:rsid w:val="006A5185"/>
    <w:rsid w:val="006A5912"/>
    <w:rsid w:val="006A5976"/>
    <w:rsid w:val="006A5A24"/>
    <w:rsid w:val="006A5A45"/>
    <w:rsid w:val="006A5AA2"/>
    <w:rsid w:val="006A5CA3"/>
    <w:rsid w:val="006A5CF7"/>
    <w:rsid w:val="006A5E26"/>
    <w:rsid w:val="006A60A4"/>
    <w:rsid w:val="006A64BD"/>
    <w:rsid w:val="006A66BA"/>
    <w:rsid w:val="006A6725"/>
    <w:rsid w:val="006A69DF"/>
    <w:rsid w:val="006A6B14"/>
    <w:rsid w:val="006A6B69"/>
    <w:rsid w:val="006A6FAF"/>
    <w:rsid w:val="006A737A"/>
    <w:rsid w:val="006A7574"/>
    <w:rsid w:val="006A7628"/>
    <w:rsid w:val="006A7BF2"/>
    <w:rsid w:val="006A7C40"/>
    <w:rsid w:val="006A7D8B"/>
    <w:rsid w:val="006A7F27"/>
    <w:rsid w:val="006A7FDD"/>
    <w:rsid w:val="006B0473"/>
    <w:rsid w:val="006B0489"/>
    <w:rsid w:val="006B04DC"/>
    <w:rsid w:val="006B07C5"/>
    <w:rsid w:val="006B0C66"/>
    <w:rsid w:val="006B0D21"/>
    <w:rsid w:val="006B0E3C"/>
    <w:rsid w:val="006B0F9F"/>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3A2"/>
    <w:rsid w:val="006B49F6"/>
    <w:rsid w:val="006B4D4E"/>
    <w:rsid w:val="006B526B"/>
    <w:rsid w:val="006B581F"/>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46A"/>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F40"/>
    <w:rsid w:val="006C44D3"/>
    <w:rsid w:val="006C45C1"/>
    <w:rsid w:val="006C4734"/>
    <w:rsid w:val="006C4818"/>
    <w:rsid w:val="006C497B"/>
    <w:rsid w:val="006C4B0F"/>
    <w:rsid w:val="006C4B11"/>
    <w:rsid w:val="006C4C99"/>
    <w:rsid w:val="006C4D69"/>
    <w:rsid w:val="006C4D88"/>
    <w:rsid w:val="006C4F94"/>
    <w:rsid w:val="006C4FD6"/>
    <w:rsid w:val="006C50C3"/>
    <w:rsid w:val="006C50CB"/>
    <w:rsid w:val="006C5215"/>
    <w:rsid w:val="006C53EF"/>
    <w:rsid w:val="006C5465"/>
    <w:rsid w:val="006C566C"/>
    <w:rsid w:val="006C57EC"/>
    <w:rsid w:val="006C5A4C"/>
    <w:rsid w:val="006C5A6C"/>
    <w:rsid w:val="006C5B3B"/>
    <w:rsid w:val="006C5C20"/>
    <w:rsid w:val="006C5E13"/>
    <w:rsid w:val="006C5EF5"/>
    <w:rsid w:val="006C5FF1"/>
    <w:rsid w:val="006C6287"/>
    <w:rsid w:val="006C65DA"/>
    <w:rsid w:val="006C65F1"/>
    <w:rsid w:val="006C677C"/>
    <w:rsid w:val="006C6DC1"/>
    <w:rsid w:val="006C6E92"/>
    <w:rsid w:val="006C7082"/>
    <w:rsid w:val="006C7415"/>
    <w:rsid w:val="006C744E"/>
    <w:rsid w:val="006C75C9"/>
    <w:rsid w:val="006C763E"/>
    <w:rsid w:val="006C7692"/>
    <w:rsid w:val="006C76DE"/>
    <w:rsid w:val="006C7744"/>
    <w:rsid w:val="006C7DC6"/>
    <w:rsid w:val="006D0233"/>
    <w:rsid w:val="006D03CD"/>
    <w:rsid w:val="006D074D"/>
    <w:rsid w:val="006D0A70"/>
    <w:rsid w:val="006D0AD9"/>
    <w:rsid w:val="006D0DED"/>
    <w:rsid w:val="006D0E79"/>
    <w:rsid w:val="006D1407"/>
    <w:rsid w:val="006D1543"/>
    <w:rsid w:val="006D18B3"/>
    <w:rsid w:val="006D18B4"/>
    <w:rsid w:val="006D19ED"/>
    <w:rsid w:val="006D1A23"/>
    <w:rsid w:val="006D1C63"/>
    <w:rsid w:val="006D1DF5"/>
    <w:rsid w:val="006D1F1A"/>
    <w:rsid w:val="006D1FED"/>
    <w:rsid w:val="006D21FF"/>
    <w:rsid w:val="006D2385"/>
    <w:rsid w:val="006D2627"/>
    <w:rsid w:val="006D2ABF"/>
    <w:rsid w:val="006D2B5D"/>
    <w:rsid w:val="006D307E"/>
    <w:rsid w:val="006D31AF"/>
    <w:rsid w:val="006D31DD"/>
    <w:rsid w:val="006D353E"/>
    <w:rsid w:val="006D3745"/>
    <w:rsid w:val="006D3ADE"/>
    <w:rsid w:val="006D423B"/>
    <w:rsid w:val="006D431E"/>
    <w:rsid w:val="006D4714"/>
    <w:rsid w:val="006D48BB"/>
    <w:rsid w:val="006D492A"/>
    <w:rsid w:val="006D493C"/>
    <w:rsid w:val="006D4D7F"/>
    <w:rsid w:val="006D4DCD"/>
    <w:rsid w:val="006D4F72"/>
    <w:rsid w:val="006D4FB0"/>
    <w:rsid w:val="006D54DB"/>
    <w:rsid w:val="006D5687"/>
    <w:rsid w:val="006D59BF"/>
    <w:rsid w:val="006D5A27"/>
    <w:rsid w:val="006D5AE7"/>
    <w:rsid w:val="006D5BA9"/>
    <w:rsid w:val="006D5EC2"/>
    <w:rsid w:val="006D5FBF"/>
    <w:rsid w:val="006D5FEF"/>
    <w:rsid w:val="006D615D"/>
    <w:rsid w:val="006D6369"/>
    <w:rsid w:val="006D64B5"/>
    <w:rsid w:val="006D6C1C"/>
    <w:rsid w:val="006D6CFD"/>
    <w:rsid w:val="006D7207"/>
    <w:rsid w:val="006D72A1"/>
    <w:rsid w:val="006D7598"/>
    <w:rsid w:val="006D7842"/>
    <w:rsid w:val="006D7B3C"/>
    <w:rsid w:val="006D7B93"/>
    <w:rsid w:val="006D7DAD"/>
    <w:rsid w:val="006D7E10"/>
    <w:rsid w:val="006E00B2"/>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27"/>
    <w:rsid w:val="006E2863"/>
    <w:rsid w:val="006E2AA6"/>
    <w:rsid w:val="006E2B27"/>
    <w:rsid w:val="006E2FED"/>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507A"/>
    <w:rsid w:val="006E512D"/>
    <w:rsid w:val="006E5151"/>
    <w:rsid w:val="006E54EC"/>
    <w:rsid w:val="006E5545"/>
    <w:rsid w:val="006E554E"/>
    <w:rsid w:val="006E55A4"/>
    <w:rsid w:val="006E57DF"/>
    <w:rsid w:val="006E58AC"/>
    <w:rsid w:val="006E5BDA"/>
    <w:rsid w:val="006E5DBD"/>
    <w:rsid w:val="006E5E9E"/>
    <w:rsid w:val="006E5F17"/>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53"/>
    <w:rsid w:val="006F1870"/>
    <w:rsid w:val="006F1897"/>
    <w:rsid w:val="006F1AB1"/>
    <w:rsid w:val="006F1C02"/>
    <w:rsid w:val="006F1C96"/>
    <w:rsid w:val="006F1D86"/>
    <w:rsid w:val="006F203A"/>
    <w:rsid w:val="006F22CB"/>
    <w:rsid w:val="006F291E"/>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9A4"/>
    <w:rsid w:val="006F4A19"/>
    <w:rsid w:val="006F4B36"/>
    <w:rsid w:val="006F4DA7"/>
    <w:rsid w:val="006F4E63"/>
    <w:rsid w:val="006F557B"/>
    <w:rsid w:val="006F5927"/>
    <w:rsid w:val="006F598B"/>
    <w:rsid w:val="006F5B41"/>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795"/>
    <w:rsid w:val="007009F5"/>
    <w:rsid w:val="00700CE1"/>
    <w:rsid w:val="007013FB"/>
    <w:rsid w:val="00701584"/>
    <w:rsid w:val="007016CB"/>
    <w:rsid w:val="007017EA"/>
    <w:rsid w:val="0070181F"/>
    <w:rsid w:val="0070193E"/>
    <w:rsid w:val="00701B27"/>
    <w:rsid w:val="00701D26"/>
    <w:rsid w:val="00701FEC"/>
    <w:rsid w:val="00702009"/>
    <w:rsid w:val="00702876"/>
    <w:rsid w:val="007028B2"/>
    <w:rsid w:val="007028E8"/>
    <w:rsid w:val="00702BFC"/>
    <w:rsid w:val="00703208"/>
    <w:rsid w:val="007034BC"/>
    <w:rsid w:val="007035F6"/>
    <w:rsid w:val="007036AD"/>
    <w:rsid w:val="007036E5"/>
    <w:rsid w:val="0070378A"/>
    <w:rsid w:val="00703936"/>
    <w:rsid w:val="007040E4"/>
    <w:rsid w:val="007043EE"/>
    <w:rsid w:val="007044A4"/>
    <w:rsid w:val="007044F4"/>
    <w:rsid w:val="007047A7"/>
    <w:rsid w:val="0070493E"/>
    <w:rsid w:val="00704A33"/>
    <w:rsid w:val="00704DEB"/>
    <w:rsid w:val="00704F36"/>
    <w:rsid w:val="007050C4"/>
    <w:rsid w:val="0070540B"/>
    <w:rsid w:val="00705459"/>
    <w:rsid w:val="00705503"/>
    <w:rsid w:val="00705584"/>
    <w:rsid w:val="0070566D"/>
    <w:rsid w:val="00705929"/>
    <w:rsid w:val="00705A7C"/>
    <w:rsid w:val="00705AF4"/>
    <w:rsid w:val="00705E96"/>
    <w:rsid w:val="00706019"/>
    <w:rsid w:val="0070622A"/>
    <w:rsid w:val="007062E8"/>
    <w:rsid w:val="0070652C"/>
    <w:rsid w:val="00706C3D"/>
    <w:rsid w:val="00706E08"/>
    <w:rsid w:val="00706E86"/>
    <w:rsid w:val="00707043"/>
    <w:rsid w:val="007070E2"/>
    <w:rsid w:val="0070711F"/>
    <w:rsid w:val="00707352"/>
    <w:rsid w:val="0070743B"/>
    <w:rsid w:val="007078D0"/>
    <w:rsid w:val="00707927"/>
    <w:rsid w:val="007079DB"/>
    <w:rsid w:val="00707B75"/>
    <w:rsid w:val="00707D11"/>
    <w:rsid w:val="00707E49"/>
    <w:rsid w:val="00707E89"/>
    <w:rsid w:val="00707EAC"/>
    <w:rsid w:val="007101EE"/>
    <w:rsid w:val="00710399"/>
    <w:rsid w:val="00710457"/>
    <w:rsid w:val="007104FB"/>
    <w:rsid w:val="007107D5"/>
    <w:rsid w:val="00710813"/>
    <w:rsid w:val="00710994"/>
    <w:rsid w:val="007109CD"/>
    <w:rsid w:val="00710A3E"/>
    <w:rsid w:val="00710B02"/>
    <w:rsid w:val="00710D33"/>
    <w:rsid w:val="007110D1"/>
    <w:rsid w:val="007110FE"/>
    <w:rsid w:val="007111D7"/>
    <w:rsid w:val="0071121B"/>
    <w:rsid w:val="0071148F"/>
    <w:rsid w:val="007115A9"/>
    <w:rsid w:val="00711760"/>
    <w:rsid w:val="0071196B"/>
    <w:rsid w:val="00711A0F"/>
    <w:rsid w:val="00711AE4"/>
    <w:rsid w:val="00711C55"/>
    <w:rsid w:val="00711C69"/>
    <w:rsid w:val="00711D10"/>
    <w:rsid w:val="00711D73"/>
    <w:rsid w:val="00711E0C"/>
    <w:rsid w:val="00711ECB"/>
    <w:rsid w:val="0071272D"/>
    <w:rsid w:val="00712A0F"/>
    <w:rsid w:val="00712D07"/>
    <w:rsid w:val="00712FDB"/>
    <w:rsid w:val="00713185"/>
    <w:rsid w:val="0071360C"/>
    <w:rsid w:val="0071374D"/>
    <w:rsid w:val="00713830"/>
    <w:rsid w:val="00713BA3"/>
    <w:rsid w:val="00714312"/>
    <w:rsid w:val="00714722"/>
    <w:rsid w:val="0071475C"/>
    <w:rsid w:val="00714AA6"/>
    <w:rsid w:val="00714D6A"/>
    <w:rsid w:val="0071522A"/>
    <w:rsid w:val="007152FE"/>
    <w:rsid w:val="0071574D"/>
    <w:rsid w:val="0071590C"/>
    <w:rsid w:val="0071594B"/>
    <w:rsid w:val="00715DFE"/>
    <w:rsid w:val="00715E92"/>
    <w:rsid w:val="00715F49"/>
    <w:rsid w:val="0071625F"/>
    <w:rsid w:val="007162F2"/>
    <w:rsid w:val="007162F7"/>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106"/>
    <w:rsid w:val="00720759"/>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2"/>
    <w:rsid w:val="00722017"/>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B1"/>
    <w:rsid w:val="00725524"/>
    <w:rsid w:val="007255D8"/>
    <w:rsid w:val="0072560E"/>
    <w:rsid w:val="00725CB6"/>
    <w:rsid w:val="00725D75"/>
    <w:rsid w:val="0072602E"/>
    <w:rsid w:val="00726281"/>
    <w:rsid w:val="0072665F"/>
    <w:rsid w:val="00726932"/>
    <w:rsid w:val="00726C26"/>
    <w:rsid w:val="00726E6B"/>
    <w:rsid w:val="00726E9B"/>
    <w:rsid w:val="0072711D"/>
    <w:rsid w:val="007271F4"/>
    <w:rsid w:val="007272EC"/>
    <w:rsid w:val="007273A7"/>
    <w:rsid w:val="00727E9F"/>
    <w:rsid w:val="007300DD"/>
    <w:rsid w:val="007302AF"/>
    <w:rsid w:val="00730302"/>
    <w:rsid w:val="007304D8"/>
    <w:rsid w:val="007305A9"/>
    <w:rsid w:val="0073097B"/>
    <w:rsid w:val="00730FE1"/>
    <w:rsid w:val="0073116A"/>
    <w:rsid w:val="0073128B"/>
    <w:rsid w:val="0073171A"/>
    <w:rsid w:val="00731A41"/>
    <w:rsid w:val="00731B2A"/>
    <w:rsid w:val="00731D36"/>
    <w:rsid w:val="00731D37"/>
    <w:rsid w:val="00731E4B"/>
    <w:rsid w:val="00731E76"/>
    <w:rsid w:val="00732035"/>
    <w:rsid w:val="00732229"/>
    <w:rsid w:val="00732321"/>
    <w:rsid w:val="007327CE"/>
    <w:rsid w:val="00732A8C"/>
    <w:rsid w:val="00732CD5"/>
    <w:rsid w:val="00732E3A"/>
    <w:rsid w:val="007330FF"/>
    <w:rsid w:val="00733256"/>
    <w:rsid w:val="007332AD"/>
    <w:rsid w:val="00733315"/>
    <w:rsid w:val="00733493"/>
    <w:rsid w:val="007337C5"/>
    <w:rsid w:val="007337CF"/>
    <w:rsid w:val="00733858"/>
    <w:rsid w:val="007338D0"/>
    <w:rsid w:val="0073391C"/>
    <w:rsid w:val="007339C9"/>
    <w:rsid w:val="00733A74"/>
    <w:rsid w:val="00733A80"/>
    <w:rsid w:val="00733AA9"/>
    <w:rsid w:val="00733B3C"/>
    <w:rsid w:val="00733D4A"/>
    <w:rsid w:val="00733F4E"/>
    <w:rsid w:val="007341B9"/>
    <w:rsid w:val="00734253"/>
    <w:rsid w:val="00734391"/>
    <w:rsid w:val="0073497A"/>
    <w:rsid w:val="00734E93"/>
    <w:rsid w:val="00734EDF"/>
    <w:rsid w:val="0073540B"/>
    <w:rsid w:val="007356D0"/>
    <w:rsid w:val="00735A11"/>
    <w:rsid w:val="00735C85"/>
    <w:rsid w:val="00735E81"/>
    <w:rsid w:val="00735ED2"/>
    <w:rsid w:val="007360B5"/>
    <w:rsid w:val="007360CF"/>
    <w:rsid w:val="00736130"/>
    <w:rsid w:val="007361A5"/>
    <w:rsid w:val="007361C3"/>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20"/>
    <w:rsid w:val="0074002C"/>
    <w:rsid w:val="007400A7"/>
    <w:rsid w:val="007402D6"/>
    <w:rsid w:val="00740698"/>
    <w:rsid w:val="007406C0"/>
    <w:rsid w:val="00740733"/>
    <w:rsid w:val="00740AC1"/>
    <w:rsid w:val="00740CD3"/>
    <w:rsid w:val="0074108B"/>
    <w:rsid w:val="007411BA"/>
    <w:rsid w:val="00741489"/>
    <w:rsid w:val="007416D7"/>
    <w:rsid w:val="007417C8"/>
    <w:rsid w:val="00741ED8"/>
    <w:rsid w:val="00742036"/>
    <w:rsid w:val="007420C9"/>
    <w:rsid w:val="00742235"/>
    <w:rsid w:val="00742695"/>
    <w:rsid w:val="00742719"/>
    <w:rsid w:val="00742832"/>
    <w:rsid w:val="00742A51"/>
    <w:rsid w:val="00742BFB"/>
    <w:rsid w:val="00742CC3"/>
    <w:rsid w:val="00742E96"/>
    <w:rsid w:val="00742EC0"/>
    <w:rsid w:val="00742F1F"/>
    <w:rsid w:val="00742F54"/>
    <w:rsid w:val="00743077"/>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5FCD"/>
    <w:rsid w:val="00746167"/>
    <w:rsid w:val="00746199"/>
    <w:rsid w:val="007461C7"/>
    <w:rsid w:val="0074644A"/>
    <w:rsid w:val="007464BD"/>
    <w:rsid w:val="007469F5"/>
    <w:rsid w:val="00746AAB"/>
    <w:rsid w:val="00746C0C"/>
    <w:rsid w:val="00747048"/>
    <w:rsid w:val="00747069"/>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E5"/>
    <w:rsid w:val="007544F2"/>
    <w:rsid w:val="0075465D"/>
    <w:rsid w:val="00754698"/>
    <w:rsid w:val="00754B62"/>
    <w:rsid w:val="00754C88"/>
    <w:rsid w:val="00754D64"/>
    <w:rsid w:val="00754EE4"/>
    <w:rsid w:val="0075503D"/>
    <w:rsid w:val="0075522A"/>
    <w:rsid w:val="00755B06"/>
    <w:rsid w:val="00755C80"/>
    <w:rsid w:val="00755E06"/>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200C"/>
    <w:rsid w:val="0076223E"/>
    <w:rsid w:val="007624B9"/>
    <w:rsid w:val="00762730"/>
    <w:rsid w:val="00762924"/>
    <w:rsid w:val="0076295C"/>
    <w:rsid w:val="00762A29"/>
    <w:rsid w:val="0076300F"/>
    <w:rsid w:val="00763055"/>
    <w:rsid w:val="007632F6"/>
    <w:rsid w:val="00763585"/>
    <w:rsid w:val="0076375B"/>
    <w:rsid w:val="00763D32"/>
    <w:rsid w:val="007641AA"/>
    <w:rsid w:val="00764471"/>
    <w:rsid w:val="00764596"/>
    <w:rsid w:val="0076499E"/>
    <w:rsid w:val="00764E4E"/>
    <w:rsid w:val="00764E68"/>
    <w:rsid w:val="00764E7D"/>
    <w:rsid w:val="00764E9C"/>
    <w:rsid w:val="00764EB2"/>
    <w:rsid w:val="00764EB8"/>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B0E"/>
    <w:rsid w:val="00766BFB"/>
    <w:rsid w:val="00766C4A"/>
    <w:rsid w:val="00766C85"/>
    <w:rsid w:val="00766D54"/>
    <w:rsid w:val="00766D56"/>
    <w:rsid w:val="00766DFE"/>
    <w:rsid w:val="0076724F"/>
    <w:rsid w:val="0076731C"/>
    <w:rsid w:val="00767416"/>
    <w:rsid w:val="0076747C"/>
    <w:rsid w:val="0076762C"/>
    <w:rsid w:val="007678B6"/>
    <w:rsid w:val="00767EED"/>
    <w:rsid w:val="007706F0"/>
    <w:rsid w:val="00770732"/>
    <w:rsid w:val="00770A13"/>
    <w:rsid w:val="00770BE7"/>
    <w:rsid w:val="00770CEE"/>
    <w:rsid w:val="00770DE6"/>
    <w:rsid w:val="007719D8"/>
    <w:rsid w:val="00771AAB"/>
    <w:rsid w:val="00771CAA"/>
    <w:rsid w:val="00771CFB"/>
    <w:rsid w:val="00771FB5"/>
    <w:rsid w:val="00771FB9"/>
    <w:rsid w:val="007721AD"/>
    <w:rsid w:val="00772571"/>
    <w:rsid w:val="007725E5"/>
    <w:rsid w:val="00772900"/>
    <w:rsid w:val="00772D15"/>
    <w:rsid w:val="00772DC3"/>
    <w:rsid w:val="007731DE"/>
    <w:rsid w:val="0077321A"/>
    <w:rsid w:val="007733C4"/>
    <w:rsid w:val="007734C1"/>
    <w:rsid w:val="00773626"/>
    <w:rsid w:val="00773C28"/>
    <w:rsid w:val="00773EB9"/>
    <w:rsid w:val="00773F28"/>
    <w:rsid w:val="007743A1"/>
    <w:rsid w:val="007744EF"/>
    <w:rsid w:val="007748E7"/>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947"/>
    <w:rsid w:val="00776BA0"/>
    <w:rsid w:val="00776E9E"/>
    <w:rsid w:val="0077703B"/>
    <w:rsid w:val="00777053"/>
    <w:rsid w:val="007776DA"/>
    <w:rsid w:val="007779E1"/>
    <w:rsid w:val="00777A27"/>
    <w:rsid w:val="00777AB3"/>
    <w:rsid w:val="00777CD9"/>
    <w:rsid w:val="00777EE9"/>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B33"/>
    <w:rsid w:val="00781B9A"/>
    <w:rsid w:val="00781DAD"/>
    <w:rsid w:val="00781E7E"/>
    <w:rsid w:val="00781FE0"/>
    <w:rsid w:val="00782266"/>
    <w:rsid w:val="007822E1"/>
    <w:rsid w:val="007823DE"/>
    <w:rsid w:val="0078243D"/>
    <w:rsid w:val="00782D8A"/>
    <w:rsid w:val="0078300A"/>
    <w:rsid w:val="007831D4"/>
    <w:rsid w:val="007831EB"/>
    <w:rsid w:val="00783315"/>
    <w:rsid w:val="007833C3"/>
    <w:rsid w:val="00783580"/>
    <w:rsid w:val="0078367C"/>
    <w:rsid w:val="007837BE"/>
    <w:rsid w:val="0078380D"/>
    <w:rsid w:val="0078381D"/>
    <w:rsid w:val="00783F00"/>
    <w:rsid w:val="007842FE"/>
    <w:rsid w:val="00784702"/>
    <w:rsid w:val="00784753"/>
    <w:rsid w:val="00784C31"/>
    <w:rsid w:val="00784EA1"/>
    <w:rsid w:val="00784FC7"/>
    <w:rsid w:val="0078518D"/>
    <w:rsid w:val="0078573B"/>
    <w:rsid w:val="00785957"/>
    <w:rsid w:val="00785A8A"/>
    <w:rsid w:val="00785E0F"/>
    <w:rsid w:val="0078600C"/>
    <w:rsid w:val="00786032"/>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AA"/>
    <w:rsid w:val="0079049D"/>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491"/>
    <w:rsid w:val="007939C7"/>
    <w:rsid w:val="00793BDD"/>
    <w:rsid w:val="00793DED"/>
    <w:rsid w:val="00793F70"/>
    <w:rsid w:val="0079436C"/>
    <w:rsid w:val="007945FC"/>
    <w:rsid w:val="007947FB"/>
    <w:rsid w:val="00794980"/>
    <w:rsid w:val="007949DE"/>
    <w:rsid w:val="00794F5F"/>
    <w:rsid w:val="007951B4"/>
    <w:rsid w:val="0079523A"/>
    <w:rsid w:val="007954AC"/>
    <w:rsid w:val="00795588"/>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4B"/>
    <w:rsid w:val="007A4C7D"/>
    <w:rsid w:val="007A4C9A"/>
    <w:rsid w:val="007A4EB1"/>
    <w:rsid w:val="007A50AA"/>
    <w:rsid w:val="007A5288"/>
    <w:rsid w:val="007A55C3"/>
    <w:rsid w:val="007A5904"/>
    <w:rsid w:val="007A590F"/>
    <w:rsid w:val="007A5A76"/>
    <w:rsid w:val="007A5DBC"/>
    <w:rsid w:val="007A618D"/>
    <w:rsid w:val="007A6306"/>
    <w:rsid w:val="007A6333"/>
    <w:rsid w:val="007A6477"/>
    <w:rsid w:val="007A6660"/>
    <w:rsid w:val="007A6909"/>
    <w:rsid w:val="007A69E4"/>
    <w:rsid w:val="007A6DC6"/>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1061"/>
    <w:rsid w:val="007B10E9"/>
    <w:rsid w:val="007B1159"/>
    <w:rsid w:val="007B127D"/>
    <w:rsid w:val="007B15C5"/>
    <w:rsid w:val="007B15D2"/>
    <w:rsid w:val="007B1632"/>
    <w:rsid w:val="007B1644"/>
    <w:rsid w:val="007B1AA7"/>
    <w:rsid w:val="007B1D53"/>
    <w:rsid w:val="007B1F96"/>
    <w:rsid w:val="007B1F9A"/>
    <w:rsid w:val="007B21A9"/>
    <w:rsid w:val="007B23A9"/>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D78"/>
    <w:rsid w:val="007B4FAC"/>
    <w:rsid w:val="007B5171"/>
    <w:rsid w:val="007B5443"/>
    <w:rsid w:val="007B5A66"/>
    <w:rsid w:val="007B5BC8"/>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422"/>
    <w:rsid w:val="007C24A4"/>
    <w:rsid w:val="007C292B"/>
    <w:rsid w:val="007C2A39"/>
    <w:rsid w:val="007C2AD0"/>
    <w:rsid w:val="007C2F29"/>
    <w:rsid w:val="007C2F99"/>
    <w:rsid w:val="007C30A2"/>
    <w:rsid w:val="007C3482"/>
    <w:rsid w:val="007C348D"/>
    <w:rsid w:val="007C377D"/>
    <w:rsid w:val="007C3CBD"/>
    <w:rsid w:val="007C3D88"/>
    <w:rsid w:val="007C3E76"/>
    <w:rsid w:val="007C3F14"/>
    <w:rsid w:val="007C4059"/>
    <w:rsid w:val="007C42E2"/>
    <w:rsid w:val="007C43B4"/>
    <w:rsid w:val="007C4828"/>
    <w:rsid w:val="007C482D"/>
    <w:rsid w:val="007C485B"/>
    <w:rsid w:val="007C49F5"/>
    <w:rsid w:val="007C4A30"/>
    <w:rsid w:val="007C508D"/>
    <w:rsid w:val="007C515A"/>
    <w:rsid w:val="007C52ED"/>
    <w:rsid w:val="007C5688"/>
    <w:rsid w:val="007C56CA"/>
    <w:rsid w:val="007C56CE"/>
    <w:rsid w:val="007C5849"/>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318"/>
    <w:rsid w:val="007C73FB"/>
    <w:rsid w:val="007C7A48"/>
    <w:rsid w:val="007C7B94"/>
    <w:rsid w:val="007C7D17"/>
    <w:rsid w:val="007C7EF3"/>
    <w:rsid w:val="007D020B"/>
    <w:rsid w:val="007D02AA"/>
    <w:rsid w:val="007D0677"/>
    <w:rsid w:val="007D0779"/>
    <w:rsid w:val="007D096E"/>
    <w:rsid w:val="007D098C"/>
    <w:rsid w:val="007D0DE3"/>
    <w:rsid w:val="007D11B6"/>
    <w:rsid w:val="007D12CC"/>
    <w:rsid w:val="007D1328"/>
    <w:rsid w:val="007D149C"/>
    <w:rsid w:val="007D1558"/>
    <w:rsid w:val="007D15F5"/>
    <w:rsid w:val="007D1836"/>
    <w:rsid w:val="007D1843"/>
    <w:rsid w:val="007D188E"/>
    <w:rsid w:val="007D18B3"/>
    <w:rsid w:val="007D196F"/>
    <w:rsid w:val="007D1B7C"/>
    <w:rsid w:val="007D212C"/>
    <w:rsid w:val="007D214A"/>
    <w:rsid w:val="007D23F9"/>
    <w:rsid w:val="007D2945"/>
    <w:rsid w:val="007D2B63"/>
    <w:rsid w:val="007D2CB5"/>
    <w:rsid w:val="007D2D09"/>
    <w:rsid w:val="007D2D40"/>
    <w:rsid w:val="007D31E9"/>
    <w:rsid w:val="007D357E"/>
    <w:rsid w:val="007D3889"/>
    <w:rsid w:val="007D39A2"/>
    <w:rsid w:val="007D39D7"/>
    <w:rsid w:val="007D3A6B"/>
    <w:rsid w:val="007D3B9F"/>
    <w:rsid w:val="007D3DFA"/>
    <w:rsid w:val="007D3FC1"/>
    <w:rsid w:val="007D42D3"/>
    <w:rsid w:val="007D431E"/>
    <w:rsid w:val="007D45C4"/>
    <w:rsid w:val="007D4D63"/>
    <w:rsid w:val="007D4FF2"/>
    <w:rsid w:val="007D50CE"/>
    <w:rsid w:val="007D50F9"/>
    <w:rsid w:val="007D512C"/>
    <w:rsid w:val="007D523F"/>
    <w:rsid w:val="007D526F"/>
    <w:rsid w:val="007D5608"/>
    <w:rsid w:val="007D59F2"/>
    <w:rsid w:val="007D5A24"/>
    <w:rsid w:val="007D5B38"/>
    <w:rsid w:val="007D5E36"/>
    <w:rsid w:val="007D615C"/>
    <w:rsid w:val="007D6310"/>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135"/>
    <w:rsid w:val="007E3288"/>
    <w:rsid w:val="007E3523"/>
    <w:rsid w:val="007E3E10"/>
    <w:rsid w:val="007E4062"/>
    <w:rsid w:val="007E4305"/>
    <w:rsid w:val="007E48CD"/>
    <w:rsid w:val="007E48E4"/>
    <w:rsid w:val="007E48F8"/>
    <w:rsid w:val="007E4BEC"/>
    <w:rsid w:val="007E4F0D"/>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E9"/>
    <w:rsid w:val="007E73ED"/>
    <w:rsid w:val="007E78A8"/>
    <w:rsid w:val="007E7A70"/>
    <w:rsid w:val="007E7B2B"/>
    <w:rsid w:val="007E7CBA"/>
    <w:rsid w:val="007F00BA"/>
    <w:rsid w:val="007F05E0"/>
    <w:rsid w:val="007F087C"/>
    <w:rsid w:val="007F0ACD"/>
    <w:rsid w:val="007F0B77"/>
    <w:rsid w:val="007F0CE9"/>
    <w:rsid w:val="007F0D37"/>
    <w:rsid w:val="007F0D61"/>
    <w:rsid w:val="007F0DD3"/>
    <w:rsid w:val="007F0F62"/>
    <w:rsid w:val="007F1061"/>
    <w:rsid w:val="007F1178"/>
    <w:rsid w:val="007F1290"/>
    <w:rsid w:val="007F14FD"/>
    <w:rsid w:val="007F153C"/>
    <w:rsid w:val="007F16D2"/>
    <w:rsid w:val="007F18C0"/>
    <w:rsid w:val="007F18FA"/>
    <w:rsid w:val="007F1A69"/>
    <w:rsid w:val="007F1BBC"/>
    <w:rsid w:val="007F1CF4"/>
    <w:rsid w:val="007F22A5"/>
    <w:rsid w:val="007F2497"/>
    <w:rsid w:val="007F254F"/>
    <w:rsid w:val="007F2DAE"/>
    <w:rsid w:val="007F2DBB"/>
    <w:rsid w:val="007F2E8D"/>
    <w:rsid w:val="007F2ED4"/>
    <w:rsid w:val="007F2F23"/>
    <w:rsid w:val="007F2F4D"/>
    <w:rsid w:val="007F3028"/>
    <w:rsid w:val="007F3080"/>
    <w:rsid w:val="007F32BA"/>
    <w:rsid w:val="007F3B6F"/>
    <w:rsid w:val="007F3BF0"/>
    <w:rsid w:val="007F3C37"/>
    <w:rsid w:val="007F3FB0"/>
    <w:rsid w:val="007F40F9"/>
    <w:rsid w:val="007F4298"/>
    <w:rsid w:val="007F438F"/>
    <w:rsid w:val="007F43A9"/>
    <w:rsid w:val="007F455B"/>
    <w:rsid w:val="007F49D3"/>
    <w:rsid w:val="007F4ACC"/>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F09"/>
    <w:rsid w:val="007F70D6"/>
    <w:rsid w:val="007F70F6"/>
    <w:rsid w:val="007F7864"/>
    <w:rsid w:val="007F7937"/>
    <w:rsid w:val="007F795B"/>
    <w:rsid w:val="007F7B6D"/>
    <w:rsid w:val="007F7C2F"/>
    <w:rsid w:val="007F7E26"/>
    <w:rsid w:val="007F7F52"/>
    <w:rsid w:val="00800040"/>
    <w:rsid w:val="0080005E"/>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A29"/>
    <w:rsid w:val="00802C79"/>
    <w:rsid w:val="008030BC"/>
    <w:rsid w:val="00803483"/>
    <w:rsid w:val="0080353E"/>
    <w:rsid w:val="008037B1"/>
    <w:rsid w:val="008039AF"/>
    <w:rsid w:val="00803D8B"/>
    <w:rsid w:val="00803E2E"/>
    <w:rsid w:val="00803ECE"/>
    <w:rsid w:val="00804004"/>
    <w:rsid w:val="008041E1"/>
    <w:rsid w:val="008042C8"/>
    <w:rsid w:val="00804581"/>
    <w:rsid w:val="00804867"/>
    <w:rsid w:val="00804A69"/>
    <w:rsid w:val="00804B2F"/>
    <w:rsid w:val="008050F5"/>
    <w:rsid w:val="00805767"/>
    <w:rsid w:val="00805809"/>
    <w:rsid w:val="00805A48"/>
    <w:rsid w:val="00805B10"/>
    <w:rsid w:val="00805CB3"/>
    <w:rsid w:val="00806979"/>
    <w:rsid w:val="0080699F"/>
    <w:rsid w:val="00806C2E"/>
    <w:rsid w:val="00806C38"/>
    <w:rsid w:val="00806CD1"/>
    <w:rsid w:val="00806D29"/>
    <w:rsid w:val="00806E8D"/>
    <w:rsid w:val="00806FF7"/>
    <w:rsid w:val="00807540"/>
    <w:rsid w:val="00807562"/>
    <w:rsid w:val="008076B5"/>
    <w:rsid w:val="0080770D"/>
    <w:rsid w:val="00807A13"/>
    <w:rsid w:val="00807B4E"/>
    <w:rsid w:val="00807D28"/>
    <w:rsid w:val="00807D5E"/>
    <w:rsid w:val="00807E1B"/>
    <w:rsid w:val="0081012C"/>
    <w:rsid w:val="008101DA"/>
    <w:rsid w:val="008101F9"/>
    <w:rsid w:val="008105AC"/>
    <w:rsid w:val="008105BB"/>
    <w:rsid w:val="00810C3E"/>
    <w:rsid w:val="00810D23"/>
    <w:rsid w:val="00810DE9"/>
    <w:rsid w:val="00810E35"/>
    <w:rsid w:val="00810EAE"/>
    <w:rsid w:val="00811036"/>
    <w:rsid w:val="00811467"/>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654"/>
    <w:rsid w:val="00816985"/>
    <w:rsid w:val="00816A54"/>
    <w:rsid w:val="00816B48"/>
    <w:rsid w:val="00816D94"/>
    <w:rsid w:val="0081727D"/>
    <w:rsid w:val="00817508"/>
    <w:rsid w:val="00817742"/>
    <w:rsid w:val="00817829"/>
    <w:rsid w:val="0081787C"/>
    <w:rsid w:val="00817B8F"/>
    <w:rsid w:val="00817C96"/>
    <w:rsid w:val="00817CF4"/>
    <w:rsid w:val="00817D2A"/>
    <w:rsid w:val="00817D8A"/>
    <w:rsid w:val="00817ED3"/>
    <w:rsid w:val="00817F27"/>
    <w:rsid w:val="00820267"/>
    <w:rsid w:val="008204F2"/>
    <w:rsid w:val="008205EB"/>
    <w:rsid w:val="00820995"/>
    <w:rsid w:val="00820CDF"/>
    <w:rsid w:val="00820DF1"/>
    <w:rsid w:val="00821171"/>
    <w:rsid w:val="0082172C"/>
    <w:rsid w:val="00821781"/>
    <w:rsid w:val="008220AC"/>
    <w:rsid w:val="00822769"/>
    <w:rsid w:val="008228BF"/>
    <w:rsid w:val="00822EC3"/>
    <w:rsid w:val="00823081"/>
    <w:rsid w:val="0082313E"/>
    <w:rsid w:val="008231A0"/>
    <w:rsid w:val="00823233"/>
    <w:rsid w:val="00823335"/>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60EA"/>
    <w:rsid w:val="0082616E"/>
    <w:rsid w:val="00826204"/>
    <w:rsid w:val="008262C0"/>
    <w:rsid w:val="00826575"/>
    <w:rsid w:val="00826A15"/>
    <w:rsid w:val="00826D90"/>
    <w:rsid w:val="00827015"/>
    <w:rsid w:val="00827109"/>
    <w:rsid w:val="008274CE"/>
    <w:rsid w:val="00827648"/>
    <w:rsid w:val="00827A41"/>
    <w:rsid w:val="00827AF3"/>
    <w:rsid w:val="00827BF9"/>
    <w:rsid w:val="00827C6A"/>
    <w:rsid w:val="00827C88"/>
    <w:rsid w:val="00827E08"/>
    <w:rsid w:val="00827E5A"/>
    <w:rsid w:val="00830431"/>
    <w:rsid w:val="0083056F"/>
    <w:rsid w:val="008305A4"/>
    <w:rsid w:val="008306EC"/>
    <w:rsid w:val="008306FF"/>
    <w:rsid w:val="00830E64"/>
    <w:rsid w:val="00830EB6"/>
    <w:rsid w:val="00830F16"/>
    <w:rsid w:val="00831198"/>
    <w:rsid w:val="008312A4"/>
    <w:rsid w:val="0083136F"/>
    <w:rsid w:val="008314BC"/>
    <w:rsid w:val="0083157F"/>
    <w:rsid w:val="00831772"/>
    <w:rsid w:val="00831CF0"/>
    <w:rsid w:val="00831FD5"/>
    <w:rsid w:val="0083208B"/>
    <w:rsid w:val="00832142"/>
    <w:rsid w:val="0083225E"/>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68C"/>
    <w:rsid w:val="00837722"/>
    <w:rsid w:val="008377CA"/>
    <w:rsid w:val="00837BED"/>
    <w:rsid w:val="00837C38"/>
    <w:rsid w:val="00837DF8"/>
    <w:rsid w:val="00837E01"/>
    <w:rsid w:val="00840176"/>
    <w:rsid w:val="008401C3"/>
    <w:rsid w:val="008403BA"/>
    <w:rsid w:val="008404D7"/>
    <w:rsid w:val="00840634"/>
    <w:rsid w:val="00840A68"/>
    <w:rsid w:val="00840A83"/>
    <w:rsid w:val="00840C39"/>
    <w:rsid w:val="00840D46"/>
    <w:rsid w:val="00840FC6"/>
    <w:rsid w:val="008410AB"/>
    <w:rsid w:val="00841188"/>
    <w:rsid w:val="0084142B"/>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68D"/>
    <w:rsid w:val="008436CC"/>
    <w:rsid w:val="0084387F"/>
    <w:rsid w:val="00843991"/>
    <w:rsid w:val="00843AFD"/>
    <w:rsid w:val="00843C95"/>
    <w:rsid w:val="00844318"/>
    <w:rsid w:val="008443FF"/>
    <w:rsid w:val="008444F8"/>
    <w:rsid w:val="00844750"/>
    <w:rsid w:val="00844905"/>
    <w:rsid w:val="00844B4C"/>
    <w:rsid w:val="00844BA0"/>
    <w:rsid w:val="00844F44"/>
    <w:rsid w:val="00845035"/>
    <w:rsid w:val="0084503E"/>
    <w:rsid w:val="0084504C"/>
    <w:rsid w:val="008452AF"/>
    <w:rsid w:val="00845369"/>
    <w:rsid w:val="008455E7"/>
    <w:rsid w:val="00845768"/>
    <w:rsid w:val="008458EB"/>
    <w:rsid w:val="00845E0B"/>
    <w:rsid w:val="00845F51"/>
    <w:rsid w:val="00845F6D"/>
    <w:rsid w:val="00846106"/>
    <w:rsid w:val="008462E7"/>
    <w:rsid w:val="00846467"/>
    <w:rsid w:val="0084674D"/>
    <w:rsid w:val="00846AFB"/>
    <w:rsid w:val="00846D1E"/>
    <w:rsid w:val="00846D8A"/>
    <w:rsid w:val="00846FF5"/>
    <w:rsid w:val="00847991"/>
    <w:rsid w:val="00847C4E"/>
    <w:rsid w:val="008504B3"/>
    <w:rsid w:val="0085081C"/>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5396"/>
    <w:rsid w:val="008553CE"/>
    <w:rsid w:val="008555C5"/>
    <w:rsid w:val="008558C4"/>
    <w:rsid w:val="008559CC"/>
    <w:rsid w:val="00855B35"/>
    <w:rsid w:val="00855BA3"/>
    <w:rsid w:val="00855BE3"/>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51C"/>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A6F"/>
    <w:rsid w:val="00863AA0"/>
    <w:rsid w:val="00863B2A"/>
    <w:rsid w:val="00863C9F"/>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453"/>
    <w:rsid w:val="00866781"/>
    <w:rsid w:val="00866A7F"/>
    <w:rsid w:val="00866BB2"/>
    <w:rsid w:val="00866E56"/>
    <w:rsid w:val="00867038"/>
    <w:rsid w:val="00867287"/>
    <w:rsid w:val="0086775A"/>
    <w:rsid w:val="00867816"/>
    <w:rsid w:val="00867879"/>
    <w:rsid w:val="00867A12"/>
    <w:rsid w:val="00867F66"/>
    <w:rsid w:val="00867FBE"/>
    <w:rsid w:val="00870018"/>
    <w:rsid w:val="00870793"/>
    <w:rsid w:val="00870A1C"/>
    <w:rsid w:val="00870AC6"/>
    <w:rsid w:val="00870AD0"/>
    <w:rsid w:val="00870CCE"/>
    <w:rsid w:val="00870D21"/>
    <w:rsid w:val="00870D97"/>
    <w:rsid w:val="00870E13"/>
    <w:rsid w:val="00871029"/>
    <w:rsid w:val="00871096"/>
    <w:rsid w:val="008710EF"/>
    <w:rsid w:val="00871171"/>
    <w:rsid w:val="008712B8"/>
    <w:rsid w:val="00871666"/>
    <w:rsid w:val="00871AF9"/>
    <w:rsid w:val="00871C52"/>
    <w:rsid w:val="00871CDF"/>
    <w:rsid w:val="00871D14"/>
    <w:rsid w:val="00871D54"/>
    <w:rsid w:val="00871E2C"/>
    <w:rsid w:val="00871F15"/>
    <w:rsid w:val="00872063"/>
    <w:rsid w:val="008721CA"/>
    <w:rsid w:val="0087229F"/>
    <w:rsid w:val="008722B0"/>
    <w:rsid w:val="00872368"/>
    <w:rsid w:val="008723B3"/>
    <w:rsid w:val="0087250F"/>
    <w:rsid w:val="00872723"/>
    <w:rsid w:val="0087278C"/>
    <w:rsid w:val="00872A5A"/>
    <w:rsid w:val="00872AB0"/>
    <w:rsid w:val="00872B90"/>
    <w:rsid w:val="0087305B"/>
    <w:rsid w:val="008730BE"/>
    <w:rsid w:val="0087314E"/>
    <w:rsid w:val="008734E7"/>
    <w:rsid w:val="008738D3"/>
    <w:rsid w:val="00873BF0"/>
    <w:rsid w:val="0087408D"/>
    <w:rsid w:val="008740E5"/>
    <w:rsid w:val="00874446"/>
    <w:rsid w:val="008746F4"/>
    <w:rsid w:val="0087498B"/>
    <w:rsid w:val="00874BF3"/>
    <w:rsid w:val="00874D5F"/>
    <w:rsid w:val="00874E33"/>
    <w:rsid w:val="00874FAC"/>
    <w:rsid w:val="0087504C"/>
    <w:rsid w:val="008750A2"/>
    <w:rsid w:val="008752AE"/>
    <w:rsid w:val="008752E8"/>
    <w:rsid w:val="00875845"/>
    <w:rsid w:val="00875905"/>
    <w:rsid w:val="008759CC"/>
    <w:rsid w:val="00875A2C"/>
    <w:rsid w:val="00875E7F"/>
    <w:rsid w:val="00875EA7"/>
    <w:rsid w:val="00875F79"/>
    <w:rsid w:val="00875FBD"/>
    <w:rsid w:val="00875FBE"/>
    <w:rsid w:val="00876191"/>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750"/>
    <w:rsid w:val="00881842"/>
    <w:rsid w:val="00881D4B"/>
    <w:rsid w:val="00881F28"/>
    <w:rsid w:val="00881F60"/>
    <w:rsid w:val="00882365"/>
    <w:rsid w:val="0088261A"/>
    <w:rsid w:val="008828EC"/>
    <w:rsid w:val="00882997"/>
    <w:rsid w:val="00882BB1"/>
    <w:rsid w:val="00882DF8"/>
    <w:rsid w:val="00883004"/>
    <w:rsid w:val="00883625"/>
    <w:rsid w:val="00883AC4"/>
    <w:rsid w:val="00883B1D"/>
    <w:rsid w:val="00883D18"/>
    <w:rsid w:val="00883ED6"/>
    <w:rsid w:val="00883F8F"/>
    <w:rsid w:val="008841E8"/>
    <w:rsid w:val="00884255"/>
    <w:rsid w:val="0088425B"/>
    <w:rsid w:val="008842E3"/>
    <w:rsid w:val="00884A4F"/>
    <w:rsid w:val="00884A6F"/>
    <w:rsid w:val="00884C78"/>
    <w:rsid w:val="0088517E"/>
    <w:rsid w:val="0088530F"/>
    <w:rsid w:val="0088579F"/>
    <w:rsid w:val="0088590E"/>
    <w:rsid w:val="0088599D"/>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5EC"/>
    <w:rsid w:val="00887771"/>
    <w:rsid w:val="0088798B"/>
    <w:rsid w:val="00887AAA"/>
    <w:rsid w:val="00887D90"/>
    <w:rsid w:val="0089007D"/>
    <w:rsid w:val="0089035C"/>
    <w:rsid w:val="00890397"/>
    <w:rsid w:val="0089059A"/>
    <w:rsid w:val="008907B2"/>
    <w:rsid w:val="00890A69"/>
    <w:rsid w:val="00890B03"/>
    <w:rsid w:val="00890BCD"/>
    <w:rsid w:val="00890DA6"/>
    <w:rsid w:val="00890F04"/>
    <w:rsid w:val="00890F2B"/>
    <w:rsid w:val="00891051"/>
    <w:rsid w:val="0089112E"/>
    <w:rsid w:val="008911A2"/>
    <w:rsid w:val="008911F1"/>
    <w:rsid w:val="00891272"/>
    <w:rsid w:val="008913E9"/>
    <w:rsid w:val="008916B4"/>
    <w:rsid w:val="008917C3"/>
    <w:rsid w:val="008918A8"/>
    <w:rsid w:val="00891A14"/>
    <w:rsid w:val="00891D7D"/>
    <w:rsid w:val="00891F63"/>
    <w:rsid w:val="0089206B"/>
    <w:rsid w:val="008921A1"/>
    <w:rsid w:val="008921A7"/>
    <w:rsid w:val="008922DC"/>
    <w:rsid w:val="008922DF"/>
    <w:rsid w:val="008923DD"/>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B13"/>
    <w:rsid w:val="00894C93"/>
    <w:rsid w:val="00894D1B"/>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F5"/>
    <w:rsid w:val="00896FEA"/>
    <w:rsid w:val="00897190"/>
    <w:rsid w:val="0089724B"/>
    <w:rsid w:val="008976EB"/>
    <w:rsid w:val="00897999"/>
    <w:rsid w:val="00897E04"/>
    <w:rsid w:val="00897F4A"/>
    <w:rsid w:val="008A0065"/>
    <w:rsid w:val="008A0173"/>
    <w:rsid w:val="008A0339"/>
    <w:rsid w:val="008A03A0"/>
    <w:rsid w:val="008A046A"/>
    <w:rsid w:val="008A0473"/>
    <w:rsid w:val="008A04C7"/>
    <w:rsid w:val="008A0533"/>
    <w:rsid w:val="008A06FC"/>
    <w:rsid w:val="008A0B99"/>
    <w:rsid w:val="008A0C2C"/>
    <w:rsid w:val="008A111D"/>
    <w:rsid w:val="008A11E4"/>
    <w:rsid w:val="008A1597"/>
    <w:rsid w:val="008A197B"/>
    <w:rsid w:val="008A1A79"/>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75A"/>
    <w:rsid w:val="008B1EFF"/>
    <w:rsid w:val="008B21F5"/>
    <w:rsid w:val="008B269F"/>
    <w:rsid w:val="008B2A2E"/>
    <w:rsid w:val="008B2A55"/>
    <w:rsid w:val="008B2D1D"/>
    <w:rsid w:val="008B2DB1"/>
    <w:rsid w:val="008B2DEB"/>
    <w:rsid w:val="008B2EC6"/>
    <w:rsid w:val="008B301B"/>
    <w:rsid w:val="008B35ED"/>
    <w:rsid w:val="008B36E4"/>
    <w:rsid w:val="008B398B"/>
    <w:rsid w:val="008B3A21"/>
    <w:rsid w:val="008B3BDF"/>
    <w:rsid w:val="008B3C04"/>
    <w:rsid w:val="008B414E"/>
    <w:rsid w:val="008B41AC"/>
    <w:rsid w:val="008B41EF"/>
    <w:rsid w:val="008B4207"/>
    <w:rsid w:val="008B4230"/>
    <w:rsid w:val="008B42FA"/>
    <w:rsid w:val="008B43A7"/>
    <w:rsid w:val="008B446A"/>
    <w:rsid w:val="008B447F"/>
    <w:rsid w:val="008B49DF"/>
    <w:rsid w:val="008B49F6"/>
    <w:rsid w:val="008B4A34"/>
    <w:rsid w:val="008B4B0D"/>
    <w:rsid w:val="008B4B33"/>
    <w:rsid w:val="008B5577"/>
    <w:rsid w:val="008B5F91"/>
    <w:rsid w:val="008B60D8"/>
    <w:rsid w:val="008B60E9"/>
    <w:rsid w:val="008B60ED"/>
    <w:rsid w:val="008B624E"/>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563"/>
    <w:rsid w:val="008C087C"/>
    <w:rsid w:val="008C0ACE"/>
    <w:rsid w:val="008C0E3C"/>
    <w:rsid w:val="008C12AB"/>
    <w:rsid w:val="008C13C3"/>
    <w:rsid w:val="008C1762"/>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31D1"/>
    <w:rsid w:val="008C31E4"/>
    <w:rsid w:val="008C3240"/>
    <w:rsid w:val="008C33D2"/>
    <w:rsid w:val="008C3962"/>
    <w:rsid w:val="008C39D6"/>
    <w:rsid w:val="008C39DE"/>
    <w:rsid w:val="008C3ACC"/>
    <w:rsid w:val="008C3B45"/>
    <w:rsid w:val="008C3B64"/>
    <w:rsid w:val="008C3C49"/>
    <w:rsid w:val="008C3E6C"/>
    <w:rsid w:val="008C4188"/>
    <w:rsid w:val="008C41EC"/>
    <w:rsid w:val="008C44CA"/>
    <w:rsid w:val="008C4B47"/>
    <w:rsid w:val="008C50DA"/>
    <w:rsid w:val="008C51AC"/>
    <w:rsid w:val="008C52B6"/>
    <w:rsid w:val="008C52E4"/>
    <w:rsid w:val="008C52F2"/>
    <w:rsid w:val="008C5583"/>
    <w:rsid w:val="008C55F4"/>
    <w:rsid w:val="008C560E"/>
    <w:rsid w:val="008C572E"/>
    <w:rsid w:val="008C59D5"/>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CC"/>
    <w:rsid w:val="008C7905"/>
    <w:rsid w:val="008C7C64"/>
    <w:rsid w:val="008C7D94"/>
    <w:rsid w:val="008C7E67"/>
    <w:rsid w:val="008C7F77"/>
    <w:rsid w:val="008D0121"/>
    <w:rsid w:val="008D02CB"/>
    <w:rsid w:val="008D02DE"/>
    <w:rsid w:val="008D044E"/>
    <w:rsid w:val="008D0459"/>
    <w:rsid w:val="008D0586"/>
    <w:rsid w:val="008D05D2"/>
    <w:rsid w:val="008D0E06"/>
    <w:rsid w:val="008D0E89"/>
    <w:rsid w:val="008D0ECB"/>
    <w:rsid w:val="008D1138"/>
    <w:rsid w:val="008D13DC"/>
    <w:rsid w:val="008D143D"/>
    <w:rsid w:val="008D147E"/>
    <w:rsid w:val="008D149D"/>
    <w:rsid w:val="008D1635"/>
    <w:rsid w:val="008D1BA2"/>
    <w:rsid w:val="008D1CB4"/>
    <w:rsid w:val="008D1E23"/>
    <w:rsid w:val="008D2065"/>
    <w:rsid w:val="008D21AB"/>
    <w:rsid w:val="008D233B"/>
    <w:rsid w:val="008D2461"/>
    <w:rsid w:val="008D270B"/>
    <w:rsid w:val="008D271F"/>
    <w:rsid w:val="008D2770"/>
    <w:rsid w:val="008D28FB"/>
    <w:rsid w:val="008D2CB2"/>
    <w:rsid w:val="008D3208"/>
    <w:rsid w:val="008D32DA"/>
    <w:rsid w:val="008D330F"/>
    <w:rsid w:val="008D369A"/>
    <w:rsid w:val="008D381B"/>
    <w:rsid w:val="008D3DE7"/>
    <w:rsid w:val="008D3F21"/>
    <w:rsid w:val="008D4277"/>
    <w:rsid w:val="008D43EF"/>
    <w:rsid w:val="008D4423"/>
    <w:rsid w:val="008D453F"/>
    <w:rsid w:val="008D46DD"/>
    <w:rsid w:val="008D47A1"/>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B5"/>
    <w:rsid w:val="008E056A"/>
    <w:rsid w:val="008E0CDD"/>
    <w:rsid w:val="008E0E15"/>
    <w:rsid w:val="008E0E1D"/>
    <w:rsid w:val="008E0E89"/>
    <w:rsid w:val="008E0E8C"/>
    <w:rsid w:val="008E0EAF"/>
    <w:rsid w:val="008E1217"/>
    <w:rsid w:val="008E145E"/>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5C0"/>
    <w:rsid w:val="008E36CB"/>
    <w:rsid w:val="008E378A"/>
    <w:rsid w:val="008E381C"/>
    <w:rsid w:val="008E388C"/>
    <w:rsid w:val="008E3A0D"/>
    <w:rsid w:val="008E3D7C"/>
    <w:rsid w:val="008E3F52"/>
    <w:rsid w:val="008E4074"/>
    <w:rsid w:val="008E40BC"/>
    <w:rsid w:val="008E412D"/>
    <w:rsid w:val="008E427C"/>
    <w:rsid w:val="008E4421"/>
    <w:rsid w:val="008E451A"/>
    <w:rsid w:val="008E4672"/>
    <w:rsid w:val="008E4820"/>
    <w:rsid w:val="008E4AA7"/>
    <w:rsid w:val="008E4CF3"/>
    <w:rsid w:val="008E4D72"/>
    <w:rsid w:val="008E5169"/>
    <w:rsid w:val="008E51C3"/>
    <w:rsid w:val="008E5436"/>
    <w:rsid w:val="008E5564"/>
    <w:rsid w:val="008E5B5F"/>
    <w:rsid w:val="008E5D5A"/>
    <w:rsid w:val="008E5D7A"/>
    <w:rsid w:val="008E5E0A"/>
    <w:rsid w:val="008E627A"/>
    <w:rsid w:val="008E6333"/>
    <w:rsid w:val="008E63D4"/>
    <w:rsid w:val="008E6788"/>
    <w:rsid w:val="008E68D0"/>
    <w:rsid w:val="008E69F7"/>
    <w:rsid w:val="008E6B9F"/>
    <w:rsid w:val="008E78BE"/>
    <w:rsid w:val="008E7DB3"/>
    <w:rsid w:val="008F0147"/>
    <w:rsid w:val="008F01AB"/>
    <w:rsid w:val="008F0454"/>
    <w:rsid w:val="008F0460"/>
    <w:rsid w:val="008F0639"/>
    <w:rsid w:val="008F07D9"/>
    <w:rsid w:val="008F0812"/>
    <w:rsid w:val="008F0B1F"/>
    <w:rsid w:val="008F0C10"/>
    <w:rsid w:val="008F0D27"/>
    <w:rsid w:val="008F0E30"/>
    <w:rsid w:val="008F1059"/>
    <w:rsid w:val="008F10CB"/>
    <w:rsid w:val="008F11F2"/>
    <w:rsid w:val="008F1264"/>
    <w:rsid w:val="008F1334"/>
    <w:rsid w:val="008F13D2"/>
    <w:rsid w:val="008F1749"/>
    <w:rsid w:val="008F1CF8"/>
    <w:rsid w:val="008F1E43"/>
    <w:rsid w:val="008F2201"/>
    <w:rsid w:val="008F2595"/>
    <w:rsid w:val="008F25F6"/>
    <w:rsid w:val="008F2694"/>
    <w:rsid w:val="008F2890"/>
    <w:rsid w:val="008F2B4B"/>
    <w:rsid w:val="008F3218"/>
    <w:rsid w:val="008F326D"/>
    <w:rsid w:val="008F3601"/>
    <w:rsid w:val="008F3798"/>
    <w:rsid w:val="008F3B94"/>
    <w:rsid w:val="008F3D2D"/>
    <w:rsid w:val="008F3D7C"/>
    <w:rsid w:val="008F3DC9"/>
    <w:rsid w:val="008F3F02"/>
    <w:rsid w:val="008F3FB0"/>
    <w:rsid w:val="008F4107"/>
    <w:rsid w:val="008F4240"/>
    <w:rsid w:val="008F45CD"/>
    <w:rsid w:val="008F473A"/>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F61"/>
    <w:rsid w:val="0090009E"/>
    <w:rsid w:val="009000DB"/>
    <w:rsid w:val="009000FD"/>
    <w:rsid w:val="00900434"/>
    <w:rsid w:val="00900688"/>
    <w:rsid w:val="009007EA"/>
    <w:rsid w:val="00900A0A"/>
    <w:rsid w:val="00900C79"/>
    <w:rsid w:val="00900DDE"/>
    <w:rsid w:val="00900DF1"/>
    <w:rsid w:val="00900FF6"/>
    <w:rsid w:val="009010AF"/>
    <w:rsid w:val="009010F7"/>
    <w:rsid w:val="00901425"/>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5210"/>
    <w:rsid w:val="0090567C"/>
    <w:rsid w:val="00905816"/>
    <w:rsid w:val="009058DE"/>
    <w:rsid w:val="00905A06"/>
    <w:rsid w:val="00905C25"/>
    <w:rsid w:val="00905C98"/>
    <w:rsid w:val="00905E4A"/>
    <w:rsid w:val="00906000"/>
    <w:rsid w:val="00906100"/>
    <w:rsid w:val="009064CA"/>
    <w:rsid w:val="009067B8"/>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334"/>
    <w:rsid w:val="00910619"/>
    <w:rsid w:val="0091066D"/>
    <w:rsid w:val="009108A7"/>
    <w:rsid w:val="00910A5C"/>
    <w:rsid w:val="00910ED6"/>
    <w:rsid w:val="00911080"/>
    <w:rsid w:val="009113C6"/>
    <w:rsid w:val="0091147F"/>
    <w:rsid w:val="00911E1A"/>
    <w:rsid w:val="00911E62"/>
    <w:rsid w:val="00911EB8"/>
    <w:rsid w:val="00912104"/>
    <w:rsid w:val="009123B9"/>
    <w:rsid w:val="00912453"/>
    <w:rsid w:val="00912540"/>
    <w:rsid w:val="0091254F"/>
    <w:rsid w:val="009125CC"/>
    <w:rsid w:val="00912611"/>
    <w:rsid w:val="00912EA1"/>
    <w:rsid w:val="0091350E"/>
    <w:rsid w:val="00913D72"/>
    <w:rsid w:val="00913F4C"/>
    <w:rsid w:val="0091404B"/>
    <w:rsid w:val="0091423A"/>
    <w:rsid w:val="009142B4"/>
    <w:rsid w:val="009143EC"/>
    <w:rsid w:val="00914404"/>
    <w:rsid w:val="00914628"/>
    <w:rsid w:val="00914923"/>
    <w:rsid w:val="00914A5D"/>
    <w:rsid w:val="00914A6C"/>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D7D"/>
    <w:rsid w:val="00920FD9"/>
    <w:rsid w:val="00920FE4"/>
    <w:rsid w:val="00921140"/>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3151"/>
    <w:rsid w:val="00923391"/>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3C"/>
    <w:rsid w:val="00927670"/>
    <w:rsid w:val="009276D5"/>
    <w:rsid w:val="00927752"/>
    <w:rsid w:val="00927CF1"/>
    <w:rsid w:val="00927E31"/>
    <w:rsid w:val="00930305"/>
    <w:rsid w:val="009305E9"/>
    <w:rsid w:val="0093063D"/>
    <w:rsid w:val="00930A84"/>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3078"/>
    <w:rsid w:val="0093311E"/>
    <w:rsid w:val="009331EE"/>
    <w:rsid w:val="009336C3"/>
    <w:rsid w:val="009338B5"/>
    <w:rsid w:val="00933A33"/>
    <w:rsid w:val="00933AA2"/>
    <w:rsid w:val="00933B50"/>
    <w:rsid w:val="00933BB2"/>
    <w:rsid w:val="00933C45"/>
    <w:rsid w:val="00933D61"/>
    <w:rsid w:val="00933DE4"/>
    <w:rsid w:val="00933F32"/>
    <w:rsid w:val="0093427D"/>
    <w:rsid w:val="0093457F"/>
    <w:rsid w:val="00934958"/>
    <w:rsid w:val="009349A9"/>
    <w:rsid w:val="00934AC7"/>
    <w:rsid w:val="00934EA0"/>
    <w:rsid w:val="009350F7"/>
    <w:rsid w:val="009355F0"/>
    <w:rsid w:val="0093579D"/>
    <w:rsid w:val="009358A6"/>
    <w:rsid w:val="00935B52"/>
    <w:rsid w:val="00935C88"/>
    <w:rsid w:val="0093606B"/>
    <w:rsid w:val="009366EC"/>
    <w:rsid w:val="00936711"/>
    <w:rsid w:val="00936746"/>
    <w:rsid w:val="00936951"/>
    <w:rsid w:val="00936A90"/>
    <w:rsid w:val="009370A6"/>
    <w:rsid w:val="00937442"/>
    <w:rsid w:val="00937739"/>
    <w:rsid w:val="00937771"/>
    <w:rsid w:val="00937926"/>
    <w:rsid w:val="00937AC7"/>
    <w:rsid w:val="00937D15"/>
    <w:rsid w:val="009400FE"/>
    <w:rsid w:val="009401A4"/>
    <w:rsid w:val="009406F4"/>
    <w:rsid w:val="00940A5D"/>
    <w:rsid w:val="00940ACA"/>
    <w:rsid w:val="00940BCB"/>
    <w:rsid w:val="00940CEF"/>
    <w:rsid w:val="00940D85"/>
    <w:rsid w:val="00940DF4"/>
    <w:rsid w:val="00940E4B"/>
    <w:rsid w:val="00940FB5"/>
    <w:rsid w:val="0094139C"/>
    <w:rsid w:val="0094148B"/>
    <w:rsid w:val="0094173F"/>
    <w:rsid w:val="00941810"/>
    <w:rsid w:val="00941A1C"/>
    <w:rsid w:val="00941B97"/>
    <w:rsid w:val="00941F23"/>
    <w:rsid w:val="0094239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11E"/>
    <w:rsid w:val="0095225E"/>
    <w:rsid w:val="0095235C"/>
    <w:rsid w:val="00952385"/>
    <w:rsid w:val="00952752"/>
    <w:rsid w:val="009527E4"/>
    <w:rsid w:val="00952ACA"/>
    <w:rsid w:val="00952C1F"/>
    <w:rsid w:val="00952D63"/>
    <w:rsid w:val="00952EFD"/>
    <w:rsid w:val="0095337B"/>
    <w:rsid w:val="009535F5"/>
    <w:rsid w:val="009537A7"/>
    <w:rsid w:val="009537D2"/>
    <w:rsid w:val="009538EA"/>
    <w:rsid w:val="00953B1F"/>
    <w:rsid w:val="00953EBE"/>
    <w:rsid w:val="00953F8D"/>
    <w:rsid w:val="009541D7"/>
    <w:rsid w:val="009544E0"/>
    <w:rsid w:val="00954632"/>
    <w:rsid w:val="009548C3"/>
    <w:rsid w:val="00954900"/>
    <w:rsid w:val="00954B07"/>
    <w:rsid w:val="00954FE9"/>
    <w:rsid w:val="0095506D"/>
    <w:rsid w:val="009555E2"/>
    <w:rsid w:val="00955764"/>
    <w:rsid w:val="009557DF"/>
    <w:rsid w:val="00955A2E"/>
    <w:rsid w:val="00955AAB"/>
    <w:rsid w:val="00955EAA"/>
    <w:rsid w:val="00955FB2"/>
    <w:rsid w:val="00956101"/>
    <w:rsid w:val="00956553"/>
    <w:rsid w:val="00956BAA"/>
    <w:rsid w:val="00956F80"/>
    <w:rsid w:val="00957060"/>
    <w:rsid w:val="009572F6"/>
    <w:rsid w:val="0095734D"/>
    <w:rsid w:val="00957487"/>
    <w:rsid w:val="00957547"/>
    <w:rsid w:val="009575FC"/>
    <w:rsid w:val="0095762E"/>
    <w:rsid w:val="00957736"/>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92B"/>
    <w:rsid w:val="00962AA6"/>
    <w:rsid w:val="00962EF1"/>
    <w:rsid w:val="0096336E"/>
    <w:rsid w:val="0096392B"/>
    <w:rsid w:val="0096397B"/>
    <w:rsid w:val="00964036"/>
    <w:rsid w:val="009640C7"/>
    <w:rsid w:val="00964195"/>
    <w:rsid w:val="00964873"/>
    <w:rsid w:val="00964941"/>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96"/>
    <w:rsid w:val="009706E1"/>
    <w:rsid w:val="00970DBD"/>
    <w:rsid w:val="00970F7A"/>
    <w:rsid w:val="00970FDC"/>
    <w:rsid w:val="00970FE3"/>
    <w:rsid w:val="009710D6"/>
    <w:rsid w:val="00971190"/>
    <w:rsid w:val="0097123C"/>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EB"/>
    <w:rsid w:val="00973257"/>
    <w:rsid w:val="0097383E"/>
    <w:rsid w:val="009738E5"/>
    <w:rsid w:val="009739F2"/>
    <w:rsid w:val="009739F8"/>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EBD"/>
    <w:rsid w:val="009751BA"/>
    <w:rsid w:val="00975502"/>
    <w:rsid w:val="00975859"/>
    <w:rsid w:val="00975969"/>
    <w:rsid w:val="00975FAD"/>
    <w:rsid w:val="00976209"/>
    <w:rsid w:val="009763B4"/>
    <w:rsid w:val="00976499"/>
    <w:rsid w:val="00976B43"/>
    <w:rsid w:val="00976C9F"/>
    <w:rsid w:val="00976E8C"/>
    <w:rsid w:val="00976F1F"/>
    <w:rsid w:val="009772D4"/>
    <w:rsid w:val="0097734A"/>
    <w:rsid w:val="00977356"/>
    <w:rsid w:val="009775C2"/>
    <w:rsid w:val="00977683"/>
    <w:rsid w:val="00977852"/>
    <w:rsid w:val="009778AB"/>
    <w:rsid w:val="0098011E"/>
    <w:rsid w:val="00980403"/>
    <w:rsid w:val="009804CB"/>
    <w:rsid w:val="00980630"/>
    <w:rsid w:val="0098075B"/>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2"/>
    <w:rsid w:val="00984C6B"/>
    <w:rsid w:val="0098501F"/>
    <w:rsid w:val="00985048"/>
    <w:rsid w:val="00985096"/>
    <w:rsid w:val="0098511E"/>
    <w:rsid w:val="009852B3"/>
    <w:rsid w:val="009853DB"/>
    <w:rsid w:val="0098541D"/>
    <w:rsid w:val="00985469"/>
    <w:rsid w:val="0098568D"/>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5F4"/>
    <w:rsid w:val="009908F2"/>
    <w:rsid w:val="00990DB0"/>
    <w:rsid w:val="0099113F"/>
    <w:rsid w:val="00991146"/>
    <w:rsid w:val="009915AF"/>
    <w:rsid w:val="009916B2"/>
    <w:rsid w:val="009917F3"/>
    <w:rsid w:val="009917FB"/>
    <w:rsid w:val="0099189E"/>
    <w:rsid w:val="00991919"/>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CEA"/>
    <w:rsid w:val="00993DA5"/>
    <w:rsid w:val="00993DAC"/>
    <w:rsid w:val="00994153"/>
    <w:rsid w:val="009947C9"/>
    <w:rsid w:val="00994B69"/>
    <w:rsid w:val="00994DAA"/>
    <w:rsid w:val="00994E6C"/>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41C"/>
    <w:rsid w:val="009A0707"/>
    <w:rsid w:val="009A0962"/>
    <w:rsid w:val="009A0C0C"/>
    <w:rsid w:val="009A10D9"/>
    <w:rsid w:val="009A1239"/>
    <w:rsid w:val="009A1723"/>
    <w:rsid w:val="009A175B"/>
    <w:rsid w:val="009A1906"/>
    <w:rsid w:val="009A1E77"/>
    <w:rsid w:val="009A20F1"/>
    <w:rsid w:val="009A2139"/>
    <w:rsid w:val="009A2180"/>
    <w:rsid w:val="009A21EA"/>
    <w:rsid w:val="009A2251"/>
    <w:rsid w:val="009A2357"/>
    <w:rsid w:val="009A2366"/>
    <w:rsid w:val="009A246A"/>
    <w:rsid w:val="009A2B0F"/>
    <w:rsid w:val="009A2BDF"/>
    <w:rsid w:val="009A2D14"/>
    <w:rsid w:val="009A3183"/>
    <w:rsid w:val="009A34F2"/>
    <w:rsid w:val="009A37AC"/>
    <w:rsid w:val="009A39A5"/>
    <w:rsid w:val="009A3AB5"/>
    <w:rsid w:val="009A3CFD"/>
    <w:rsid w:val="009A422E"/>
    <w:rsid w:val="009A4289"/>
    <w:rsid w:val="009A45BE"/>
    <w:rsid w:val="009A4893"/>
    <w:rsid w:val="009A4ACF"/>
    <w:rsid w:val="009A4C2B"/>
    <w:rsid w:val="009A4D85"/>
    <w:rsid w:val="009A516A"/>
    <w:rsid w:val="009A528E"/>
    <w:rsid w:val="009A554B"/>
    <w:rsid w:val="009A56A1"/>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B003C"/>
    <w:rsid w:val="009B0097"/>
    <w:rsid w:val="009B0264"/>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E7"/>
    <w:rsid w:val="009B23F8"/>
    <w:rsid w:val="009B292F"/>
    <w:rsid w:val="009B2949"/>
    <w:rsid w:val="009B2B68"/>
    <w:rsid w:val="009B2E9C"/>
    <w:rsid w:val="009B3221"/>
    <w:rsid w:val="009B33C8"/>
    <w:rsid w:val="009B346F"/>
    <w:rsid w:val="009B36AB"/>
    <w:rsid w:val="009B3745"/>
    <w:rsid w:val="009B3817"/>
    <w:rsid w:val="009B3C3E"/>
    <w:rsid w:val="009B3C79"/>
    <w:rsid w:val="009B3E0F"/>
    <w:rsid w:val="009B4037"/>
    <w:rsid w:val="009B4399"/>
    <w:rsid w:val="009B4458"/>
    <w:rsid w:val="009B4821"/>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CAE"/>
    <w:rsid w:val="009B5E73"/>
    <w:rsid w:val="009B616B"/>
    <w:rsid w:val="009B62DC"/>
    <w:rsid w:val="009B62F3"/>
    <w:rsid w:val="009B6589"/>
    <w:rsid w:val="009B663F"/>
    <w:rsid w:val="009B6694"/>
    <w:rsid w:val="009B68AD"/>
    <w:rsid w:val="009B6976"/>
    <w:rsid w:val="009B6BB2"/>
    <w:rsid w:val="009B6C13"/>
    <w:rsid w:val="009B737F"/>
    <w:rsid w:val="009B78AA"/>
    <w:rsid w:val="009B78D2"/>
    <w:rsid w:val="009B7BB7"/>
    <w:rsid w:val="009B7E6E"/>
    <w:rsid w:val="009B7FFA"/>
    <w:rsid w:val="009C003B"/>
    <w:rsid w:val="009C00EF"/>
    <w:rsid w:val="009C03C8"/>
    <w:rsid w:val="009C03CE"/>
    <w:rsid w:val="009C054A"/>
    <w:rsid w:val="009C0575"/>
    <w:rsid w:val="009C089E"/>
    <w:rsid w:val="009C0BC1"/>
    <w:rsid w:val="009C0DBE"/>
    <w:rsid w:val="009C10DF"/>
    <w:rsid w:val="009C1266"/>
    <w:rsid w:val="009C1824"/>
    <w:rsid w:val="009C1A35"/>
    <w:rsid w:val="009C1D4B"/>
    <w:rsid w:val="009C1E0C"/>
    <w:rsid w:val="009C20E5"/>
    <w:rsid w:val="009C22A1"/>
    <w:rsid w:val="009C24C9"/>
    <w:rsid w:val="009C250F"/>
    <w:rsid w:val="009C281C"/>
    <w:rsid w:val="009C298A"/>
    <w:rsid w:val="009C29EC"/>
    <w:rsid w:val="009C2CDB"/>
    <w:rsid w:val="009C3413"/>
    <w:rsid w:val="009C3503"/>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B3B"/>
    <w:rsid w:val="009C6B7B"/>
    <w:rsid w:val="009C6E93"/>
    <w:rsid w:val="009C6F64"/>
    <w:rsid w:val="009C7147"/>
    <w:rsid w:val="009C71F0"/>
    <w:rsid w:val="009C778E"/>
    <w:rsid w:val="009C78E8"/>
    <w:rsid w:val="009C7F47"/>
    <w:rsid w:val="009C7FFC"/>
    <w:rsid w:val="009D02C2"/>
    <w:rsid w:val="009D0361"/>
    <w:rsid w:val="009D0720"/>
    <w:rsid w:val="009D079F"/>
    <w:rsid w:val="009D081F"/>
    <w:rsid w:val="009D0854"/>
    <w:rsid w:val="009D0897"/>
    <w:rsid w:val="009D090F"/>
    <w:rsid w:val="009D09ED"/>
    <w:rsid w:val="009D0A08"/>
    <w:rsid w:val="009D11CC"/>
    <w:rsid w:val="009D16AF"/>
    <w:rsid w:val="009D1CCC"/>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974"/>
    <w:rsid w:val="009D49A4"/>
    <w:rsid w:val="009D4A5D"/>
    <w:rsid w:val="009D4A8E"/>
    <w:rsid w:val="009D4D40"/>
    <w:rsid w:val="009D4DA3"/>
    <w:rsid w:val="009D4F78"/>
    <w:rsid w:val="009D55E1"/>
    <w:rsid w:val="009D567E"/>
    <w:rsid w:val="009D6011"/>
    <w:rsid w:val="009D608A"/>
    <w:rsid w:val="009D610C"/>
    <w:rsid w:val="009D62E7"/>
    <w:rsid w:val="009D662F"/>
    <w:rsid w:val="009D69DA"/>
    <w:rsid w:val="009D6A30"/>
    <w:rsid w:val="009D6D32"/>
    <w:rsid w:val="009D7207"/>
    <w:rsid w:val="009D734F"/>
    <w:rsid w:val="009D73F2"/>
    <w:rsid w:val="009D74FC"/>
    <w:rsid w:val="009D75A4"/>
    <w:rsid w:val="009D76C8"/>
    <w:rsid w:val="009D7852"/>
    <w:rsid w:val="009D7917"/>
    <w:rsid w:val="009D7932"/>
    <w:rsid w:val="009D7C59"/>
    <w:rsid w:val="009D7DA0"/>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2A2"/>
    <w:rsid w:val="009E2A61"/>
    <w:rsid w:val="009E2B48"/>
    <w:rsid w:val="009E2BFA"/>
    <w:rsid w:val="009E2CF3"/>
    <w:rsid w:val="009E2F97"/>
    <w:rsid w:val="009E3090"/>
    <w:rsid w:val="009E3235"/>
    <w:rsid w:val="009E3369"/>
    <w:rsid w:val="009E35F6"/>
    <w:rsid w:val="009E3726"/>
    <w:rsid w:val="009E3790"/>
    <w:rsid w:val="009E38B9"/>
    <w:rsid w:val="009E3948"/>
    <w:rsid w:val="009E3BEC"/>
    <w:rsid w:val="009E3C27"/>
    <w:rsid w:val="009E457F"/>
    <w:rsid w:val="009E4637"/>
    <w:rsid w:val="009E4919"/>
    <w:rsid w:val="009E4C6E"/>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41E1"/>
    <w:rsid w:val="009F4375"/>
    <w:rsid w:val="009F45E8"/>
    <w:rsid w:val="009F4652"/>
    <w:rsid w:val="009F4834"/>
    <w:rsid w:val="009F48AF"/>
    <w:rsid w:val="009F4C26"/>
    <w:rsid w:val="009F4CDB"/>
    <w:rsid w:val="009F4EAF"/>
    <w:rsid w:val="009F4F05"/>
    <w:rsid w:val="009F548A"/>
    <w:rsid w:val="009F5606"/>
    <w:rsid w:val="009F5999"/>
    <w:rsid w:val="009F59E4"/>
    <w:rsid w:val="009F5A97"/>
    <w:rsid w:val="009F5B8F"/>
    <w:rsid w:val="009F5CA4"/>
    <w:rsid w:val="009F5D29"/>
    <w:rsid w:val="009F60F3"/>
    <w:rsid w:val="009F61C8"/>
    <w:rsid w:val="009F623B"/>
    <w:rsid w:val="009F63DC"/>
    <w:rsid w:val="009F6410"/>
    <w:rsid w:val="009F6457"/>
    <w:rsid w:val="009F669B"/>
    <w:rsid w:val="009F66DF"/>
    <w:rsid w:val="009F67D3"/>
    <w:rsid w:val="009F7169"/>
    <w:rsid w:val="009F7235"/>
    <w:rsid w:val="009F7240"/>
    <w:rsid w:val="009F7411"/>
    <w:rsid w:val="009F7698"/>
    <w:rsid w:val="009F76CB"/>
    <w:rsid w:val="009F774D"/>
    <w:rsid w:val="009F7883"/>
    <w:rsid w:val="009F7AC9"/>
    <w:rsid w:val="009F7AE2"/>
    <w:rsid w:val="009F7B48"/>
    <w:rsid w:val="009F7BD3"/>
    <w:rsid w:val="009F7C7A"/>
    <w:rsid w:val="009F7C89"/>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F7D"/>
    <w:rsid w:val="00A050C7"/>
    <w:rsid w:val="00A0533D"/>
    <w:rsid w:val="00A053CB"/>
    <w:rsid w:val="00A0559E"/>
    <w:rsid w:val="00A05840"/>
    <w:rsid w:val="00A05A1F"/>
    <w:rsid w:val="00A05BA9"/>
    <w:rsid w:val="00A05CF4"/>
    <w:rsid w:val="00A05DFF"/>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1039C"/>
    <w:rsid w:val="00A105DB"/>
    <w:rsid w:val="00A106FE"/>
    <w:rsid w:val="00A108AD"/>
    <w:rsid w:val="00A10B48"/>
    <w:rsid w:val="00A10C31"/>
    <w:rsid w:val="00A10D5D"/>
    <w:rsid w:val="00A10DBF"/>
    <w:rsid w:val="00A114B5"/>
    <w:rsid w:val="00A115BF"/>
    <w:rsid w:val="00A115F5"/>
    <w:rsid w:val="00A11ACA"/>
    <w:rsid w:val="00A11C96"/>
    <w:rsid w:val="00A11E0F"/>
    <w:rsid w:val="00A120A8"/>
    <w:rsid w:val="00A12102"/>
    <w:rsid w:val="00A121EA"/>
    <w:rsid w:val="00A12206"/>
    <w:rsid w:val="00A12301"/>
    <w:rsid w:val="00A1260C"/>
    <w:rsid w:val="00A126B6"/>
    <w:rsid w:val="00A12A43"/>
    <w:rsid w:val="00A12A73"/>
    <w:rsid w:val="00A12BEE"/>
    <w:rsid w:val="00A12DC6"/>
    <w:rsid w:val="00A12EE8"/>
    <w:rsid w:val="00A12FA1"/>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8AE"/>
    <w:rsid w:val="00A21928"/>
    <w:rsid w:val="00A21A9D"/>
    <w:rsid w:val="00A21AAA"/>
    <w:rsid w:val="00A21E51"/>
    <w:rsid w:val="00A22132"/>
    <w:rsid w:val="00A22207"/>
    <w:rsid w:val="00A22304"/>
    <w:rsid w:val="00A223A9"/>
    <w:rsid w:val="00A226BE"/>
    <w:rsid w:val="00A228A7"/>
    <w:rsid w:val="00A229D6"/>
    <w:rsid w:val="00A22C83"/>
    <w:rsid w:val="00A22D9C"/>
    <w:rsid w:val="00A22F7B"/>
    <w:rsid w:val="00A23459"/>
    <w:rsid w:val="00A2349B"/>
    <w:rsid w:val="00A235C7"/>
    <w:rsid w:val="00A2361D"/>
    <w:rsid w:val="00A23730"/>
    <w:rsid w:val="00A23768"/>
    <w:rsid w:val="00A23921"/>
    <w:rsid w:val="00A2394B"/>
    <w:rsid w:val="00A23A17"/>
    <w:rsid w:val="00A23AB0"/>
    <w:rsid w:val="00A23BB6"/>
    <w:rsid w:val="00A24150"/>
    <w:rsid w:val="00A2439F"/>
    <w:rsid w:val="00A244B0"/>
    <w:rsid w:val="00A2470A"/>
    <w:rsid w:val="00A2481C"/>
    <w:rsid w:val="00A24940"/>
    <w:rsid w:val="00A24CCF"/>
    <w:rsid w:val="00A251DD"/>
    <w:rsid w:val="00A253F8"/>
    <w:rsid w:val="00A25670"/>
    <w:rsid w:val="00A25A28"/>
    <w:rsid w:val="00A25D73"/>
    <w:rsid w:val="00A25E2A"/>
    <w:rsid w:val="00A25EE4"/>
    <w:rsid w:val="00A260B1"/>
    <w:rsid w:val="00A2610A"/>
    <w:rsid w:val="00A261E4"/>
    <w:rsid w:val="00A2685E"/>
    <w:rsid w:val="00A2686C"/>
    <w:rsid w:val="00A26883"/>
    <w:rsid w:val="00A26CCC"/>
    <w:rsid w:val="00A26D60"/>
    <w:rsid w:val="00A26EE0"/>
    <w:rsid w:val="00A271A7"/>
    <w:rsid w:val="00A2769C"/>
    <w:rsid w:val="00A27BFB"/>
    <w:rsid w:val="00A27F14"/>
    <w:rsid w:val="00A302B3"/>
    <w:rsid w:val="00A3030C"/>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E01"/>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A4"/>
    <w:rsid w:val="00A362CB"/>
    <w:rsid w:val="00A36694"/>
    <w:rsid w:val="00A36943"/>
    <w:rsid w:val="00A36A6F"/>
    <w:rsid w:val="00A36AD0"/>
    <w:rsid w:val="00A36EE6"/>
    <w:rsid w:val="00A373DE"/>
    <w:rsid w:val="00A3747D"/>
    <w:rsid w:val="00A37A20"/>
    <w:rsid w:val="00A37A2A"/>
    <w:rsid w:val="00A37A59"/>
    <w:rsid w:val="00A37B12"/>
    <w:rsid w:val="00A37E00"/>
    <w:rsid w:val="00A40531"/>
    <w:rsid w:val="00A40889"/>
    <w:rsid w:val="00A40A2D"/>
    <w:rsid w:val="00A40D7B"/>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39C"/>
    <w:rsid w:val="00A4347A"/>
    <w:rsid w:val="00A43631"/>
    <w:rsid w:val="00A43995"/>
    <w:rsid w:val="00A439DE"/>
    <w:rsid w:val="00A43C59"/>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9C"/>
    <w:rsid w:val="00A466DA"/>
    <w:rsid w:val="00A46C01"/>
    <w:rsid w:val="00A46EEA"/>
    <w:rsid w:val="00A46FAD"/>
    <w:rsid w:val="00A470ED"/>
    <w:rsid w:val="00A47139"/>
    <w:rsid w:val="00A47182"/>
    <w:rsid w:val="00A47430"/>
    <w:rsid w:val="00A4761F"/>
    <w:rsid w:val="00A47749"/>
    <w:rsid w:val="00A47B4B"/>
    <w:rsid w:val="00A5044D"/>
    <w:rsid w:val="00A50522"/>
    <w:rsid w:val="00A505B6"/>
    <w:rsid w:val="00A50893"/>
    <w:rsid w:val="00A50B00"/>
    <w:rsid w:val="00A50E3A"/>
    <w:rsid w:val="00A50E5C"/>
    <w:rsid w:val="00A50F14"/>
    <w:rsid w:val="00A510BD"/>
    <w:rsid w:val="00A511FB"/>
    <w:rsid w:val="00A513E7"/>
    <w:rsid w:val="00A514EB"/>
    <w:rsid w:val="00A51A45"/>
    <w:rsid w:val="00A51F7E"/>
    <w:rsid w:val="00A51FB2"/>
    <w:rsid w:val="00A52065"/>
    <w:rsid w:val="00A520D0"/>
    <w:rsid w:val="00A521E0"/>
    <w:rsid w:val="00A5225A"/>
    <w:rsid w:val="00A52C29"/>
    <w:rsid w:val="00A52D1E"/>
    <w:rsid w:val="00A52EF2"/>
    <w:rsid w:val="00A531B6"/>
    <w:rsid w:val="00A534E1"/>
    <w:rsid w:val="00A539C9"/>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544D"/>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A10"/>
    <w:rsid w:val="00A57B21"/>
    <w:rsid w:val="00A57C01"/>
    <w:rsid w:val="00A57C08"/>
    <w:rsid w:val="00A57F96"/>
    <w:rsid w:val="00A60074"/>
    <w:rsid w:val="00A60278"/>
    <w:rsid w:val="00A60317"/>
    <w:rsid w:val="00A6056E"/>
    <w:rsid w:val="00A6057C"/>
    <w:rsid w:val="00A605CC"/>
    <w:rsid w:val="00A60825"/>
    <w:rsid w:val="00A60918"/>
    <w:rsid w:val="00A6098D"/>
    <w:rsid w:val="00A609A9"/>
    <w:rsid w:val="00A609FF"/>
    <w:rsid w:val="00A60C32"/>
    <w:rsid w:val="00A60D36"/>
    <w:rsid w:val="00A60D6D"/>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44E"/>
    <w:rsid w:val="00A62690"/>
    <w:rsid w:val="00A62953"/>
    <w:rsid w:val="00A62961"/>
    <w:rsid w:val="00A62AD2"/>
    <w:rsid w:val="00A62CAB"/>
    <w:rsid w:val="00A62D2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B1"/>
    <w:rsid w:val="00A64F4D"/>
    <w:rsid w:val="00A6533F"/>
    <w:rsid w:val="00A65354"/>
    <w:rsid w:val="00A65378"/>
    <w:rsid w:val="00A6537E"/>
    <w:rsid w:val="00A6551E"/>
    <w:rsid w:val="00A656D7"/>
    <w:rsid w:val="00A65781"/>
    <w:rsid w:val="00A657CF"/>
    <w:rsid w:val="00A657EE"/>
    <w:rsid w:val="00A65A57"/>
    <w:rsid w:val="00A65FBF"/>
    <w:rsid w:val="00A66015"/>
    <w:rsid w:val="00A6603A"/>
    <w:rsid w:val="00A66089"/>
    <w:rsid w:val="00A660B3"/>
    <w:rsid w:val="00A664D2"/>
    <w:rsid w:val="00A66824"/>
    <w:rsid w:val="00A66A5A"/>
    <w:rsid w:val="00A66C20"/>
    <w:rsid w:val="00A66C7C"/>
    <w:rsid w:val="00A66D29"/>
    <w:rsid w:val="00A66DA9"/>
    <w:rsid w:val="00A66F19"/>
    <w:rsid w:val="00A6724C"/>
    <w:rsid w:val="00A677C1"/>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B5"/>
    <w:rsid w:val="00A71D6B"/>
    <w:rsid w:val="00A71F6F"/>
    <w:rsid w:val="00A7222B"/>
    <w:rsid w:val="00A72415"/>
    <w:rsid w:val="00A72F79"/>
    <w:rsid w:val="00A72FB2"/>
    <w:rsid w:val="00A730F4"/>
    <w:rsid w:val="00A731BA"/>
    <w:rsid w:val="00A7320C"/>
    <w:rsid w:val="00A73602"/>
    <w:rsid w:val="00A73873"/>
    <w:rsid w:val="00A73892"/>
    <w:rsid w:val="00A73B41"/>
    <w:rsid w:val="00A73BB5"/>
    <w:rsid w:val="00A73C40"/>
    <w:rsid w:val="00A73E1A"/>
    <w:rsid w:val="00A73EC3"/>
    <w:rsid w:val="00A7408F"/>
    <w:rsid w:val="00A740D1"/>
    <w:rsid w:val="00A741B7"/>
    <w:rsid w:val="00A742EC"/>
    <w:rsid w:val="00A743F7"/>
    <w:rsid w:val="00A744A2"/>
    <w:rsid w:val="00A745D9"/>
    <w:rsid w:val="00A749DB"/>
    <w:rsid w:val="00A74E04"/>
    <w:rsid w:val="00A74F6C"/>
    <w:rsid w:val="00A75212"/>
    <w:rsid w:val="00A7538B"/>
    <w:rsid w:val="00A75484"/>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4D4"/>
    <w:rsid w:val="00A77692"/>
    <w:rsid w:val="00A776C8"/>
    <w:rsid w:val="00A776EF"/>
    <w:rsid w:val="00A77C0E"/>
    <w:rsid w:val="00A77C98"/>
    <w:rsid w:val="00A77D83"/>
    <w:rsid w:val="00A77E94"/>
    <w:rsid w:val="00A80402"/>
    <w:rsid w:val="00A80487"/>
    <w:rsid w:val="00A805A3"/>
    <w:rsid w:val="00A806D6"/>
    <w:rsid w:val="00A80AB9"/>
    <w:rsid w:val="00A80E52"/>
    <w:rsid w:val="00A8135C"/>
    <w:rsid w:val="00A81633"/>
    <w:rsid w:val="00A818CA"/>
    <w:rsid w:val="00A81BBA"/>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D79"/>
    <w:rsid w:val="00A84E3C"/>
    <w:rsid w:val="00A84F55"/>
    <w:rsid w:val="00A8513A"/>
    <w:rsid w:val="00A8523D"/>
    <w:rsid w:val="00A853DF"/>
    <w:rsid w:val="00A85661"/>
    <w:rsid w:val="00A85EE4"/>
    <w:rsid w:val="00A85FFF"/>
    <w:rsid w:val="00A861C4"/>
    <w:rsid w:val="00A86567"/>
    <w:rsid w:val="00A8669E"/>
    <w:rsid w:val="00A866D9"/>
    <w:rsid w:val="00A86853"/>
    <w:rsid w:val="00A86ACD"/>
    <w:rsid w:val="00A86FB6"/>
    <w:rsid w:val="00A86FEF"/>
    <w:rsid w:val="00A87166"/>
    <w:rsid w:val="00A87482"/>
    <w:rsid w:val="00A8751E"/>
    <w:rsid w:val="00A87A13"/>
    <w:rsid w:val="00A87AF2"/>
    <w:rsid w:val="00A87C98"/>
    <w:rsid w:val="00A9004B"/>
    <w:rsid w:val="00A90279"/>
    <w:rsid w:val="00A905F1"/>
    <w:rsid w:val="00A90750"/>
    <w:rsid w:val="00A907DB"/>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AC2"/>
    <w:rsid w:val="00A92E1D"/>
    <w:rsid w:val="00A92F15"/>
    <w:rsid w:val="00A92FE9"/>
    <w:rsid w:val="00A930F9"/>
    <w:rsid w:val="00A934FE"/>
    <w:rsid w:val="00A93715"/>
    <w:rsid w:val="00A9399B"/>
    <w:rsid w:val="00A939D3"/>
    <w:rsid w:val="00A93B4D"/>
    <w:rsid w:val="00A93BDA"/>
    <w:rsid w:val="00A93E41"/>
    <w:rsid w:val="00A93E56"/>
    <w:rsid w:val="00A93FDF"/>
    <w:rsid w:val="00A9403B"/>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4"/>
    <w:rsid w:val="00A95A3E"/>
    <w:rsid w:val="00A95A42"/>
    <w:rsid w:val="00A95CF5"/>
    <w:rsid w:val="00A95F7A"/>
    <w:rsid w:val="00A96058"/>
    <w:rsid w:val="00A96159"/>
    <w:rsid w:val="00A9623C"/>
    <w:rsid w:val="00A9654F"/>
    <w:rsid w:val="00A967F8"/>
    <w:rsid w:val="00A96801"/>
    <w:rsid w:val="00A9684F"/>
    <w:rsid w:val="00A9692B"/>
    <w:rsid w:val="00A96A4F"/>
    <w:rsid w:val="00A96A94"/>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58B"/>
    <w:rsid w:val="00AA179E"/>
    <w:rsid w:val="00AA1D12"/>
    <w:rsid w:val="00AA1DF2"/>
    <w:rsid w:val="00AA1EEC"/>
    <w:rsid w:val="00AA2061"/>
    <w:rsid w:val="00AA210C"/>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6026"/>
    <w:rsid w:val="00AA6075"/>
    <w:rsid w:val="00AA6206"/>
    <w:rsid w:val="00AA630A"/>
    <w:rsid w:val="00AA6441"/>
    <w:rsid w:val="00AA6933"/>
    <w:rsid w:val="00AA69EF"/>
    <w:rsid w:val="00AA6B64"/>
    <w:rsid w:val="00AA6F9A"/>
    <w:rsid w:val="00AA754B"/>
    <w:rsid w:val="00AA7744"/>
    <w:rsid w:val="00AA7858"/>
    <w:rsid w:val="00AA786C"/>
    <w:rsid w:val="00AA78A5"/>
    <w:rsid w:val="00AA7ABD"/>
    <w:rsid w:val="00AA7C4F"/>
    <w:rsid w:val="00AB001C"/>
    <w:rsid w:val="00AB00CD"/>
    <w:rsid w:val="00AB02C8"/>
    <w:rsid w:val="00AB0476"/>
    <w:rsid w:val="00AB06B8"/>
    <w:rsid w:val="00AB0987"/>
    <w:rsid w:val="00AB0ADE"/>
    <w:rsid w:val="00AB0CA0"/>
    <w:rsid w:val="00AB0E85"/>
    <w:rsid w:val="00AB102D"/>
    <w:rsid w:val="00AB18DF"/>
    <w:rsid w:val="00AB1A33"/>
    <w:rsid w:val="00AB1B3E"/>
    <w:rsid w:val="00AB1C99"/>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548"/>
    <w:rsid w:val="00AB55B2"/>
    <w:rsid w:val="00AB569C"/>
    <w:rsid w:val="00AB57AD"/>
    <w:rsid w:val="00AB583A"/>
    <w:rsid w:val="00AB596C"/>
    <w:rsid w:val="00AB5BDE"/>
    <w:rsid w:val="00AB608B"/>
    <w:rsid w:val="00AB642C"/>
    <w:rsid w:val="00AB6578"/>
    <w:rsid w:val="00AB675B"/>
    <w:rsid w:val="00AB69A5"/>
    <w:rsid w:val="00AB6B31"/>
    <w:rsid w:val="00AB6CC0"/>
    <w:rsid w:val="00AB6D62"/>
    <w:rsid w:val="00AB6E20"/>
    <w:rsid w:val="00AB7011"/>
    <w:rsid w:val="00AB7134"/>
    <w:rsid w:val="00AB76D5"/>
    <w:rsid w:val="00AB7787"/>
    <w:rsid w:val="00AB78A9"/>
    <w:rsid w:val="00AB78AC"/>
    <w:rsid w:val="00AB78B0"/>
    <w:rsid w:val="00AB7B71"/>
    <w:rsid w:val="00AB7E40"/>
    <w:rsid w:val="00AC0057"/>
    <w:rsid w:val="00AC0209"/>
    <w:rsid w:val="00AC0464"/>
    <w:rsid w:val="00AC0482"/>
    <w:rsid w:val="00AC0732"/>
    <w:rsid w:val="00AC0992"/>
    <w:rsid w:val="00AC0B21"/>
    <w:rsid w:val="00AC0CB3"/>
    <w:rsid w:val="00AC0CB6"/>
    <w:rsid w:val="00AC1191"/>
    <w:rsid w:val="00AC1281"/>
    <w:rsid w:val="00AC1A8C"/>
    <w:rsid w:val="00AC21CD"/>
    <w:rsid w:val="00AC21F8"/>
    <w:rsid w:val="00AC262F"/>
    <w:rsid w:val="00AC26FE"/>
    <w:rsid w:val="00AC2AC8"/>
    <w:rsid w:val="00AC2C69"/>
    <w:rsid w:val="00AC2CE6"/>
    <w:rsid w:val="00AC2D4E"/>
    <w:rsid w:val="00AC3084"/>
    <w:rsid w:val="00AC3431"/>
    <w:rsid w:val="00AC3539"/>
    <w:rsid w:val="00AC38E9"/>
    <w:rsid w:val="00AC446F"/>
    <w:rsid w:val="00AC45D6"/>
    <w:rsid w:val="00AC4D53"/>
    <w:rsid w:val="00AC4E2E"/>
    <w:rsid w:val="00AC4EEF"/>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75E"/>
    <w:rsid w:val="00AC7B8E"/>
    <w:rsid w:val="00AC7E94"/>
    <w:rsid w:val="00AC7F5E"/>
    <w:rsid w:val="00AC7F62"/>
    <w:rsid w:val="00AD00BC"/>
    <w:rsid w:val="00AD0280"/>
    <w:rsid w:val="00AD06C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116"/>
    <w:rsid w:val="00AD2264"/>
    <w:rsid w:val="00AD2507"/>
    <w:rsid w:val="00AD2529"/>
    <w:rsid w:val="00AD284F"/>
    <w:rsid w:val="00AD28FD"/>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4A5"/>
    <w:rsid w:val="00AD48F9"/>
    <w:rsid w:val="00AD4A3B"/>
    <w:rsid w:val="00AD4B19"/>
    <w:rsid w:val="00AD4C73"/>
    <w:rsid w:val="00AD4C9A"/>
    <w:rsid w:val="00AD4FAD"/>
    <w:rsid w:val="00AD514B"/>
    <w:rsid w:val="00AD523F"/>
    <w:rsid w:val="00AD549A"/>
    <w:rsid w:val="00AD554A"/>
    <w:rsid w:val="00AD60CA"/>
    <w:rsid w:val="00AD63BE"/>
    <w:rsid w:val="00AD640A"/>
    <w:rsid w:val="00AD64A6"/>
    <w:rsid w:val="00AD6B02"/>
    <w:rsid w:val="00AD6B66"/>
    <w:rsid w:val="00AD6BE0"/>
    <w:rsid w:val="00AD6C4E"/>
    <w:rsid w:val="00AD6C7F"/>
    <w:rsid w:val="00AD6DB7"/>
    <w:rsid w:val="00AD6E0F"/>
    <w:rsid w:val="00AD70C9"/>
    <w:rsid w:val="00AD7115"/>
    <w:rsid w:val="00AD732B"/>
    <w:rsid w:val="00AD732C"/>
    <w:rsid w:val="00AD75A6"/>
    <w:rsid w:val="00AD75EE"/>
    <w:rsid w:val="00AD7927"/>
    <w:rsid w:val="00AD79D8"/>
    <w:rsid w:val="00AE00D5"/>
    <w:rsid w:val="00AE0300"/>
    <w:rsid w:val="00AE03A6"/>
    <w:rsid w:val="00AE054A"/>
    <w:rsid w:val="00AE0901"/>
    <w:rsid w:val="00AE0D23"/>
    <w:rsid w:val="00AE0DBD"/>
    <w:rsid w:val="00AE0E65"/>
    <w:rsid w:val="00AE0E9E"/>
    <w:rsid w:val="00AE11DE"/>
    <w:rsid w:val="00AE12FE"/>
    <w:rsid w:val="00AE1418"/>
    <w:rsid w:val="00AE141F"/>
    <w:rsid w:val="00AE14B7"/>
    <w:rsid w:val="00AE1597"/>
    <w:rsid w:val="00AE17B0"/>
    <w:rsid w:val="00AE183B"/>
    <w:rsid w:val="00AE1C80"/>
    <w:rsid w:val="00AE1F9D"/>
    <w:rsid w:val="00AE215F"/>
    <w:rsid w:val="00AE2205"/>
    <w:rsid w:val="00AE232B"/>
    <w:rsid w:val="00AE24F2"/>
    <w:rsid w:val="00AE2BF0"/>
    <w:rsid w:val="00AE2BFE"/>
    <w:rsid w:val="00AE2C77"/>
    <w:rsid w:val="00AE3004"/>
    <w:rsid w:val="00AE39A1"/>
    <w:rsid w:val="00AE3CE1"/>
    <w:rsid w:val="00AE4318"/>
    <w:rsid w:val="00AE4557"/>
    <w:rsid w:val="00AE4A1F"/>
    <w:rsid w:val="00AE4B5C"/>
    <w:rsid w:val="00AE4BDF"/>
    <w:rsid w:val="00AE4C51"/>
    <w:rsid w:val="00AE4C55"/>
    <w:rsid w:val="00AE4C64"/>
    <w:rsid w:val="00AE4F01"/>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E2A"/>
    <w:rsid w:val="00AF10A4"/>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BD7"/>
    <w:rsid w:val="00AF3C80"/>
    <w:rsid w:val="00AF3C8C"/>
    <w:rsid w:val="00AF3CE0"/>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A7A"/>
    <w:rsid w:val="00B01BA1"/>
    <w:rsid w:val="00B01C8D"/>
    <w:rsid w:val="00B01CC2"/>
    <w:rsid w:val="00B01F0D"/>
    <w:rsid w:val="00B02014"/>
    <w:rsid w:val="00B0226B"/>
    <w:rsid w:val="00B0226D"/>
    <w:rsid w:val="00B023FC"/>
    <w:rsid w:val="00B024AA"/>
    <w:rsid w:val="00B02770"/>
    <w:rsid w:val="00B02A0E"/>
    <w:rsid w:val="00B02A4C"/>
    <w:rsid w:val="00B02C8F"/>
    <w:rsid w:val="00B030E1"/>
    <w:rsid w:val="00B030FD"/>
    <w:rsid w:val="00B03101"/>
    <w:rsid w:val="00B034C6"/>
    <w:rsid w:val="00B037D9"/>
    <w:rsid w:val="00B039C8"/>
    <w:rsid w:val="00B039CE"/>
    <w:rsid w:val="00B03D26"/>
    <w:rsid w:val="00B03D96"/>
    <w:rsid w:val="00B03E54"/>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37BE"/>
    <w:rsid w:val="00B137D3"/>
    <w:rsid w:val="00B1388A"/>
    <w:rsid w:val="00B13EAA"/>
    <w:rsid w:val="00B13F15"/>
    <w:rsid w:val="00B13F1F"/>
    <w:rsid w:val="00B13F2D"/>
    <w:rsid w:val="00B13F80"/>
    <w:rsid w:val="00B1400C"/>
    <w:rsid w:val="00B1415E"/>
    <w:rsid w:val="00B14366"/>
    <w:rsid w:val="00B147CC"/>
    <w:rsid w:val="00B1489F"/>
    <w:rsid w:val="00B14BFB"/>
    <w:rsid w:val="00B14D07"/>
    <w:rsid w:val="00B150B5"/>
    <w:rsid w:val="00B15141"/>
    <w:rsid w:val="00B15170"/>
    <w:rsid w:val="00B151C6"/>
    <w:rsid w:val="00B152D7"/>
    <w:rsid w:val="00B155A9"/>
    <w:rsid w:val="00B15921"/>
    <w:rsid w:val="00B15A0F"/>
    <w:rsid w:val="00B15B1A"/>
    <w:rsid w:val="00B15F53"/>
    <w:rsid w:val="00B15F83"/>
    <w:rsid w:val="00B162CD"/>
    <w:rsid w:val="00B162DA"/>
    <w:rsid w:val="00B16359"/>
    <w:rsid w:val="00B16632"/>
    <w:rsid w:val="00B167A6"/>
    <w:rsid w:val="00B16961"/>
    <w:rsid w:val="00B16A8B"/>
    <w:rsid w:val="00B16B5F"/>
    <w:rsid w:val="00B16E9A"/>
    <w:rsid w:val="00B16FAD"/>
    <w:rsid w:val="00B1703B"/>
    <w:rsid w:val="00B1736C"/>
    <w:rsid w:val="00B174B8"/>
    <w:rsid w:val="00B175F1"/>
    <w:rsid w:val="00B1767A"/>
    <w:rsid w:val="00B17744"/>
    <w:rsid w:val="00B1774A"/>
    <w:rsid w:val="00B1794B"/>
    <w:rsid w:val="00B17F54"/>
    <w:rsid w:val="00B20057"/>
    <w:rsid w:val="00B20316"/>
    <w:rsid w:val="00B2043A"/>
    <w:rsid w:val="00B20785"/>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48E"/>
    <w:rsid w:val="00B22780"/>
    <w:rsid w:val="00B227AF"/>
    <w:rsid w:val="00B227BE"/>
    <w:rsid w:val="00B22805"/>
    <w:rsid w:val="00B232DE"/>
    <w:rsid w:val="00B23375"/>
    <w:rsid w:val="00B233A2"/>
    <w:rsid w:val="00B233A9"/>
    <w:rsid w:val="00B236BE"/>
    <w:rsid w:val="00B239C6"/>
    <w:rsid w:val="00B239CC"/>
    <w:rsid w:val="00B23FDD"/>
    <w:rsid w:val="00B24049"/>
    <w:rsid w:val="00B2413A"/>
    <w:rsid w:val="00B24266"/>
    <w:rsid w:val="00B24689"/>
    <w:rsid w:val="00B24850"/>
    <w:rsid w:val="00B248B9"/>
    <w:rsid w:val="00B2498B"/>
    <w:rsid w:val="00B24F49"/>
    <w:rsid w:val="00B251AE"/>
    <w:rsid w:val="00B254EC"/>
    <w:rsid w:val="00B25585"/>
    <w:rsid w:val="00B257B5"/>
    <w:rsid w:val="00B2593D"/>
    <w:rsid w:val="00B25A70"/>
    <w:rsid w:val="00B25BD8"/>
    <w:rsid w:val="00B25CEF"/>
    <w:rsid w:val="00B25DB4"/>
    <w:rsid w:val="00B25E1D"/>
    <w:rsid w:val="00B25F9A"/>
    <w:rsid w:val="00B2613A"/>
    <w:rsid w:val="00B261A6"/>
    <w:rsid w:val="00B2633B"/>
    <w:rsid w:val="00B26974"/>
    <w:rsid w:val="00B26997"/>
    <w:rsid w:val="00B2699C"/>
    <w:rsid w:val="00B269CE"/>
    <w:rsid w:val="00B26AC6"/>
    <w:rsid w:val="00B26B9B"/>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292"/>
    <w:rsid w:val="00B40486"/>
    <w:rsid w:val="00B404EF"/>
    <w:rsid w:val="00B40600"/>
    <w:rsid w:val="00B4064E"/>
    <w:rsid w:val="00B406B2"/>
    <w:rsid w:val="00B407D4"/>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92"/>
    <w:rsid w:val="00B500D5"/>
    <w:rsid w:val="00B50229"/>
    <w:rsid w:val="00B504F7"/>
    <w:rsid w:val="00B50671"/>
    <w:rsid w:val="00B5092E"/>
    <w:rsid w:val="00B509D2"/>
    <w:rsid w:val="00B50F5B"/>
    <w:rsid w:val="00B511A4"/>
    <w:rsid w:val="00B51296"/>
    <w:rsid w:val="00B51420"/>
    <w:rsid w:val="00B51526"/>
    <w:rsid w:val="00B51993"/>
    <w:rsid w:val="00B51A40"/>
    <w:rsid w:val="00B51C88"/>
    <w:rsid w:val="00B51CB1"/>
    <w:rsid w:val="00B51D13"/>
    <w:rsid w:val="00B52260"/>
    <w:rsid w:val="00B52559"/>
    <w:rsid w:val="00B52624"/>
    <w:rsid w:val="00B52646"/>
    <w:rsid w:val="00B529F2"/>
    <w:rsid w:val="00B52AAD"/>
    <w:rsid w:val="00B5340B"/>
    <w:rsid w:val="00B537A9"/>
    <w:rsid w:val="00B53CDF"/>
    <w:rsid w:val="00B53D01"/>
    <w:rsid w:val="00B53E1B"/>
    <w:rsid w:val="00B53E39"/>
    <w:rsid w:val="00B53EAD"/>
    <w:rsid w:val="00B53ED5"/>
    <w:rsid w:val="00B53EF5"/>
    <w:rsid w:val="00B53F8F"/>
    <w:rsid w:val="00B5428C"/>
    <w:rsid w:val="00B5475E"/>
    <w:rsid w:val="00B54952"/>
    <w:rsid w:val="00B54989"/>
    <w:rsid w:val="00B54C3A"/>
    <w:rsid w:val="00B54D18"/>
    <w:rsid w:val="00B55025"/>
    <w:rsid w:val="00B553CF"/>
    <w:rsid w:val="00B555B8"/>
    <w:rsid w:val="00B55606"/>
    <w:rsid w:val="00B55690"/>
    <w:rsid w:val="00B556AC"/>
    <w:rsid w:val="00B558C7"/>
    <w:rsid w:val="00B55ACA"/>
    <w:rsid w:val="00B55C1A"/>
    <w:rsid w:val="00B55DB5"/>
    <w:rsid w:val="00B55FBC"/>
    <w:rsid w:val="00B5612F"/>
    <w:rsid w:val="00B5614F"/>
    <w:rsid w:val="00B562D2"/>
    <w:rsid w:val="00B566E0"/>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91E"/>
    <w:rsid w:val="00B629DE"/>
    <w:rsid w:val="00B62A18"/>
    <w:rsid w:val="00B62BCB"/>
    <w:rsid w:val="00B62BFC"/>
    <w:rsid w:val="00B63041"/>
    <w:rsid w:val="00B634C6"/>
    <w:rsid w:val="00B6350C"/>
    <w:rsid w:val="00B6353B"/>
    <w:rsid w:val="00B635D6"/>
    <w:rsid w:val="00B63870"/>
    <w:rsid w:val="00B6394B"/>
    <w:rsid w:val="00B63A01"/>
    <w:rsid w:val="00B640AB"/>
    <w:rsid w:val="00B64169"/>
    <w:rsid w:val="00B64398"/>
    <w:rsid w:val="00B64484"/>
    <w:rsid w:val="00B645EE"/>
    <w:rsid w:val="00B645F8"/>
    <w:rsid w:val="00B64699"/>
    <w:rsid w:val="00B646A6"/>
    <w:rsid w:val="00B64FC1"/>
    <w:rsid w:val="00B65272"/>
    <w:rsid w:val="00B652B0"/>
    <w:rsid w:val="00B65379"/>
    <w:rsid w:val="00B65593"/>
    <w:rsid w:val="00B65611"/>
    <w:rsid w:val="00B6572E"/>
    <w:rsid w:val="00B657B5"/>
    <w:rsid w:val="00B65914"/>
    <w:rsid w:val="00B65D1C"/>
    <w:rsid w:val="00B66205"/>
    <w:rsid w:val="00B662FC"/>
    <w:rsid w:val="00B664EC"/>
    <w:rsid w:val="00B665AE"/>
    <w:rsid w:val="00B66801"/>
    <w:rsid w:val="00B6723B"/>
    <w:rsid w:val="00B6796C"/>
    <w:rsid w:val="00B67B2B"/>
    <w:rsid w:val="00B67F3C"/>
    <w:rsid w:val="00B7030B"/>
    <w:rsid w:val="00B70316"/>
    <w:rsid w:val="00B70333"/>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670"/>
    <w:rsid w:val="00B7273B"/>
    <w:rsid w:val="00B727B8"/>
    <w:rsid w:val="00B72857"/>
    <w:rsid w:val="00B7288E"/>
    <w:rsid w:val="00B728F8"/>
    <w:rsid w:val="00B72A92"/>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37A"/>
    <w:rsid w:val="00B75390"/>
    <w:rsid w:val="00B754FE"/>
    <w:rsid w:val="00B75667"/>
    <w:rsid w:val="00B75883"/>
    <w:rsid w:val="00B75964"/>
    <w:rsid w:val="00B75A3F"/>
    <w:rsid w:val="00B75BC4"/>
    <w:rsid w:val="00B75C0A"/>
    <w:rsid w:val="00B75F2C"/>
    <w:rsid w:val="00B763E4"/>
    <w:rsid w:val="00B765DC"/>
    <w:rsid w:val="00B76727"/>
    <w:rsid w:val="00B767B4"/>
    <w:rsid w:val="00B768FC"/>
    <w:rsid w:val="00B76DF0"/>
    <w:rsid w:val="00B76FAC"/>
    <w:rsid w:val="00B77062"/>
    <w:rsid w:val="00B7709F"/>
    <w:rsid w:val="00B774CC"/>
    <w:rsid w:val="00B77502"/>
    <w:rsid w:val="00B776B3"/>
    <w:rsid w:val="00B77A5A"/>
    <w:rsid w:val="00B77D8A"/>
    <w:rsid w:val="00B801D2"/>
    <w:rsid w:val="00B80452"/>
    <w:rsid w:val="00B80460"/>
    <w:rsid w:val="00B8053A"/>
    <w:rsid w:val="00B8053B"/>
    <w:rsid w:val="00B80733"/>
    <w:rsid w:val="00B80795"/>
    <w:rsid w:val="00B80F5B"/>
    <w:rsid w:val="00B80FD8"/>
    <w:rsid w:val="00B811D4"/>
    <w:rsid w:val="00B812D2"/>
    <w:rsid w:val="00B81578"/>
    <w:rsid w:val="00B81684"/>
    <w:rsid w:val="00B817F4"/>
    <w:rsid w:val="00B81A29"/>
    <w:rsid w:val="00B81AB6"/>
    <w:rsid w:val="00B81BBD"/>
    <w:rsid w:val="00B81DF6"/>
    <w:rsid w:val="00B8202F"/>
    <w:rsid w:val="00B8206A"/>
    <w:rsid w:val="00B820D0"/>
    <w:rsid w:val="00B82158"/>
    <w:rsid w:val="00B821AB"/>
    <w:rsid w:val="00B822CA"/>
    <w:rsid w:val="00B824AB"/>
    <w:rsid w:val="00B82831"/>
    <w:rsid w:val="00B82968"/>
    <w:rsid w:val="00B82BB8"/>
    <w:rsid w:val="00B82DFB"/>
    <w:rsid w:val="00B82E4A"/>
    <w:rsid w:val="00B82F68"/>
    <w:rsid w:val="00B830F7"/>
    <w:rsid w:val="00B8318A"/>
    <w:rsid w:val="00B8321E"/>
    <w:rsid w:val="00B832CF"/>
    <w:rsid w:val="00B8335B"/>
    <w:rsid w:val="00B83473"/>
    <w:rsid w:val="00B8359D"/>
    <w:rsid w:val="00B83606"/>
    <w:rsid w:val="00B837BE"/>
    <w:rsid w:val="00B83AC3"/>
    <w:rsid w:val="00B83B88"/>
    <w:rsid w:val="00B83BC6"/>
    <w:rsid w:val="00B83DF6"/>
    <w:rsid w:val="00B8408E"/>
    <w:rsid w:val="00B842CA"/>
    <w:rsid w:val="00B84BE8"/>
    <w:rsid w:val="00B84C31"/>
    <w:rsid w:val="00B84D63"/>
    <w:rsid w:val="00B84FBD"/>
    <w:rsid w:val="00B85123"/>
    <w:rsid w:val="00B857A4"/>
    <w:rsid w:val="00B857F1"/>
    <w:rsid w:val="00B8598A"/>
    <w:rsid w:val="00B85C28"/>
    <w:rsid w:val="00B85E03"/>
    <w:rsid w:val="00B85E33"/>
    <w:rsid w:val="00B85E49"/>
    <w:rsid w:val="00B85F67"/>
    <w:rsid w:val="00B86183"/>
    <w:rsid w:val="00B86485"/>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A34"/>
    <w:rsid w:val="00B93B55"/>
    <w:rsid w:val="00B93C36"/>
    <w:rsid w:val="00B93DE5"/>
    <w:rsid w:val="00B94054"/>
    <w:rsid w:val="00B94253"/>
    <w:rsid w:val="00B94319"/>
    <w:rsid w:val="00B9436E"/>
    <w:rsid w:val="00B9450E"/>
    <w:rsid w:val="00B94964"/>
    <w:rsid w:val="00B9496B"/>
    <w:rsid w:val="00B950E8"/>
    <w:rsid w:val="00B95242"/>
    <w:rsid w:val="00B954FC"/>
    <w:rsid w:val="00B95688"/>
    <w:rsid w:val="00B95880"/>
    <w:rsid w:val="00B95A04"/>
    <w:rsid w:val="00B95B7F"/>
    <w:rsid w:val="00B95C49"/>
    <w:rsid w:val="00B95EEF"/>
    <w:rsid w:val="00B9603D"/>
    <w:rsid w:val="00B96132"/>
    <w:rsid w:val="00B961C1"/>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B07"/>
    <w:rsid w:val="00B97B85"/>
    <w:rsid w:val="00B97BAA"/>
    <w:rsid w:val="00BA0086"/>
    <w:rsid w:val="00BA0212"/>
    <w:rsid w:val="00BA067F"/>
    <w:rsid w:val="00BA0719"/>
    <w:rsid w:val="00BA07CF"/>
    <w:rsid w:val="00BA0B92"/>
    <w:rsid w:val="00BA0D04"/>
    <w:rsid w:val="00BA13CC"/>
    <w:rsid w:val="00BA13E0"/>
    <w:rsid w:val="00BA1590"/>
    <w:rsid w:val="00BA1659"/>
    <w:rsid w:val="00BA17C4"/>
    <w:rsid w:val="00BA1BF8"/>
    <w:rsid w:val="00BA1C20"/>
    <w:rsid w:val="00BA1E52"/>
    <w:rsid w:val="00BA270E"/>
    <w:rsid w:val="00BA2729"/>
    <w:rsid w:val="00BA283C"/>
    <w:rsid w:val="00BA2AEB"/>
    <w:rsid w:val="00BA2DB3"/>
    <w:rsid w:val="00BA2DED"/>
    <w:rsid w:val="00BA3129"/>
    <w:rsid w:val="00BA36CD"/>
    <w:rsid w:val="00BA3744"/>
    <w:rsid w:val="00BA3746"/>
    <w:rsid w:val="00BA389B"/>
    <w:rsid w:val="00BA3974"/>
    <w:rsid w:val="00BA39B4"/>
    <w:rsid w:val="00BA3CC9"/>
    <w:rsid w:val="00BA3F29"/>
    <w:rsid w:val="00BA40BE"/>
    <w:rsid w:val="00BA4156"/>
    <w:rsid w:val="00BA42D6"/>
    <w:rsid w:val="00BA4458"/>
    <w:rsid w:val="00BA476B"/>
    <w:rsid w:val="00BA483D"/>
    <w:rsid w:val="00BA4865"/>
    <w:rsid w:val="00BA48E0"/>
    <w:rsid w:val="00BA4A22"/>
    <w:rsid w:val="00BA4C65"/>
    <w:rsid w:val="00BA4D25"/>
    <w:rsid w:val="00BA5267"/>
    <w:rsid w:val="00BA52C6"/>
    <w:rsid w:val="00BA5346"/>
    <w:rsid w:val="00BA54FB"/>
    <w:rsid w:val="00BA557D"/>
    <w:rsid w:val="00BA576D"/>
    <w:rsid w:val="00BA5A44"/>
    <w:rsid w:val="00BA5A67"/>
    <w:rsid w:val="00BA5A7D"/>
    <w:rsid w:val="00BA5C97"/>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5A5"/>
    <w:rsid w:val="00BB1966"/>
    <w:rsid w:val="00BB1B24"/>
    <w:rsid w:val="00BB1C4F"/>
    <w:rsid w:val="00BB1D50"/>
    <w:rsid w:val="00BB1F78"/>
    <w:rsid w:val="00BB225D"/>
    <w:rsid w:val="00BB22BD"/>
    <w:rsid w:val="00BB2551"/>
    <w:rsid w:val="00BB2A9B"/>
    <w:rsid w:val="00BB2D6E"/>
    <w:rsid w:val="00BB2EC0"/>
    <w:rsid w:val="00BB3051"/>
    <w:rsid w:val="00BB308D"/>
    <w:rsid w:val="00BB317E"/>
    <w:rsid w:val="00BB3355"/>
    <w:rsid w:val="00BB3403"/>
    <w:rsid w:val="00BB340C"/>
    <w:rsid w:val="00BB34CA"/>
    <w:rsid w:val="00BB365A"/>
    <w:rsid w:val="00BB3E53"/>
    <w:rsid w:val="00BB3F4C"/>
    <w:rsid w:val="00BB3F8F"/>
    <w:rsid w:val="00BB4051"/>
    <w:rsid w:val="00BB41A4"/>
    <w:rsid w:val="00BB424D"/>
    <w:rsid w:val="00BB449D"/>
    <w:rsid w:val="00BB47E7"/>
    <w:rsid w:val="00BB4844"/>
    <w:rsid w:val="00BB493B"/>
    <w:rsid w:val="00BB4A42"/>
    <w:rsid w:val="00BB5321"/>
    <w:rsid w:val="00BB56F2"/>
    <w:rsid w:val="00BB56F3"/>
    <w:rsid w:val="00BB5893"/>
    <w:rsid w:val="00BB5932"/>
    <w:rsid w:val="00BB5C62"/>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E4A"/>
    <w:rsid w:val="00BC01B9"/>
    <w:rsid w:val="00BC0203"/>
    <w:rsid w:val="00BC0595"/>
    <w:rsid w:val="00BC05D0"/>
    <w:rsid w:val="00BC0873"/>
    <w:rsid w:val="00BC0BEE"/>
    <w:rsid w:val="00BC0EB9"/>
    <w:rsid w:val="00BC10C3"/>
    <w:rsid w:val="00BC130E"/>
    <w:rsid w:val="00BC14D9"/>
    <w:rsid w:val="00BC14DF"/>
    <w:rsid w:val="00BC16BF"/>
    <w:rsid w:val="00BC173B"/>
    <w:rsid w:val="00BC1801"/>
    <w:rsid w:val="00BC1A03"/>
    <w:rsid w:val="00BC1A4D"/>
    <w:rsid w:val="00BC1A99"/>
    <w:rsid w:val="00BC1ACF"/>
    <w:rsid w:val="00BC201A"/>
    <w:rsid w:val="00BC2357"/>
    <w:rsid w:val="00BC2545"/>
    <w:rsid w:val="00BC2641"/>
    <w:rsid w:val="00BC2816"/>
    <w:rsid w:val="00BC2877"/>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A8"/>
    <w:rsid w:val="00BC499E"/>
    <w:rsid w:val="00BC4BAC"/>
    <w:rsid w:val="00BC4ED6"/>
    <w:rsid w:val="00BC51FA"/>
    <w:rsid w:val="00BC54F7"/>
    <w:rsid w:val="00BC59BD"/>
    <w:rsid w:val="00BC5C92"/>
    <w:rsid w:val="00BC5CE2"/>
    <w:rsid w:val="00BC5E4B"/>
    <w:rsid w:val="00BC5E5E"/>
    <w:rsid w:val="00BC5E7A"/>
    <w:rsid w:val="00BC600D"/>
    <w:rsid w:val="00BC6064"/>
    <w:rsid w:val="00BC6085"/>
    <w:rsid w:val="00BC620A"/>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2BB"/>
    <w:rsid w:val="00BD64A2"/>
    <w:rsid w:val="00BD64FA"/>
    <w:rsid w:val="00BD6509"/>
    <w:rsid w:val="00BD663F"/>
    <w:rsid w:val="00BD66A1"/>
    <w:rsid w:val="00BD6893"/>
    <w:rsid w:val="00BD689C"/>
    <w:rsid w:val="00BD6A22"/>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82F"/>
    <w:rsid w:val="00BE12C5"/>
    <w:rsid w:val="00BE13B8"/>
    <w:rsid w:val="00BE14B6"/>
    <w:rsid w:val="00BE16C6"/>
    <w:rsid w:val="00BE1959"/>
    <w:rsid w:val="00BE197A"/>
    <w:rsid w:val="00BE1A06"/>
    <w:rsid w:val="00BE1AD5"/>
    <w:rsid w:val="00BE1D4C"/>
    <w:rsid w:val="00BE1F11"/>
    <w:rsid w:val="00BE2088"/>
    <w:rsid w:val="00BE269D"/>
    <w:rsid w:val="00BE2768"/>
    <w:rsid w:val="00BE285C"/>
    <w:rsid w:val="00BE28BF"/>
    <w:rsid w:val="00BE28ED"/>
    <w:rsid w:val="00BE28FE"/>
    <w:rsid w:val="00BE2C5A"/>
    <w:rsid w:val="00BE2D64"/>
    <w:rsid w:val="00BE2FCA"/>
    <w:rsid w:val="00BE312F"/>
    <w:rsid w:val="00BE3466"/>
    <w:rsid w:val="00BE3629"/>
    <w:rsid w:val="00BE3732"/>
    <w:rsid w:val="00BE3EA0"/>
    <w:rsid w:val="00BE403F"/>
    <w:rsid w:val="00BE4094"/>
    <w:rsid w:val="00BE4406"/>
    <w:rsid w:val="00BE457C"/>
    <w:rsid w:val="00BE475F"/>
    <w:rsid w:val="00BE4C1B"/>
    <w:rsid w:val="00BE4CF3"/>
    <w:rsid w:val="00BE4DE7"/>
    <w:rsid w:val="00BE4ED0"/>
    <w:rsid w:val="00BE507F"/>
    <w:rsid w:val="00BE50E6"/>
    <w:rsid w:val="00BE5519"/>
    <w:rsid w:val="00BE5523"/>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E41"/>
    <w:rsid w:val="00BE6EF0"/>
    <w:rsid w:val="00BE7424"/>
    <w:rsid w:val="00BE75C4"/>
    <w:rsid w:val="00BE76AE"/>
    <w:rsid w:val="00BE781F"/>
    <w:rsid w:val="00BE7A5E"/>
    <w:rsid w:val="00BE7B27"/>
    <w:rsid w:val="00BE7D6D"/>
    <w:rsid w:val="00BE7DAF"/>
    <w:rsid w:val="00BE7DEA"/>
    <w:rsid w:val="00BF0058"/>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ED"/>
    <w:rsid w:val="00BF46F1"/>
    <w:rsid w:val="00BF479D"/>
    <w:rsid w:val="00BF47D7"/>
    <w:rsid w:val="00BF49D6"/>
    <w:rsid w:val="00BF4B69"/>
    <w:rsid w:val="00BF4B70"/>
    <w:rsid w:val="00BF4B74"/>
    <w:rsid w:val="00BF5244"/>
    <w:rsid w:val="00BF5454"/>
    <w:rsid w:val="00BF548B"/>
    <w:rsid w:val="00BF56A8"/>
    <w:rsid w:val="00BF57F3"/>
    <w:rsid w:val="00BF5BB4"/>
    <w:rsid w:val="00BF5C2F"/>
    <w:rsid w:val="00BF5C4F"/>
    <w:rsid w:val="00BF60E3"/>
    <w:rsid w:val="00BF6C19"/>
    <w:rsid w:val="00BF6D85"/>
    <w:rsid w:val="00BF6F8F"/>
    <w:rsid w:val="00BF6FBF"/>
    <w:rsid w:val="00BF70A1"/>
    <w:rsid w:val="00BF70F8"/>
    <w:rsid w:val="00BF7219"/>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3FA"/>
    <w:rsid w:val="00C0240E"/>
    <w:rsid w:val="00C02795"/>
    <w:rsid w:val="00C027DF"/>
    <w:rsid w:val="00C02CDE"/>
    <w:rsid w:val="00C03125"/>
    <w:rsid w:val="00C033E0"/>
    <w:rsid w:val="00C0357A"/>
    <w:rsid w:val="00C03601"/>
    <w:rsid w:val="00C03892"/>
    <w:rsid w:val="00C039B6"/>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470"/>
    <w:rsid w:val="00C057E0"/>
    <w:rsid w:val="00C05863"/>
    <w:rsid w:val="00C05C20"/>
    <w:rsid w:val="00C05CE0"/>
    <w:rsid w:val="00C06066"/>
    <w:rsid w:val="00C060F0"/>
    <w:rsid w:val="00C061D2"/>
    <w:rsid w:val="00C0620A"/>
    <w:rsid w:val="00C0648A"/>
    <w:rsid w:val="00C067A4"/>
    <w:rsid w:val="00C0681F"/>
    <w:rsid w:val="00C069CA"/>
    <w:rsid w:val="00C06B6E"/>
    <w:rsid w:val="00C06BE9"/>
    <w:rsid w:val="00C06D90"/>
    <w:rsid w:val="00C06F62"/>
    <w:rsid w:val="00C077F1"/>
    <w:rsid w:val="00C078A1"/>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F"/>
    <w:rsid w:val="00C14D1C"/>
    <w:rsid w:val="00C14DC5"/>
    <w:rsid w:val="00C14E12"/>
    <w:rsid w:val="00C14EEC"/>
    <w:rsid w:val="00C14F99"/>
    <w:rsid w:val="00C15135"/>
    <w:rsid w:val="00C15752"/>
    <w:rsid w:val="00C158AF"/>
    <w:rsid w:val="00C159ED"/>
    <w:rsid w:val="00C15A43"/>
    <w:rsid w:val="00C15A93"/>
    <w:rsid w:val="00C15C08"/>
    <w:rsid w:val="00C15F9F"/>
    <w:rsid w:val="00C15FD0"/>
    <w:rsid w:val="00C1640C"/>
    <w:rsid w:val="00C1662C"/>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F77"/>
    <w:rsid w:val="00C212F0"/>
    <w:rsid w:val="00C2179C"/>
    <w:rsid w:val="00C21B1D"/>
    <w:rsid w:val="00C222CF"/>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BB7"/>
    <w:rsid w:val="00C3330B"/>
    <w:rsid w:val="00C339DE"/>
    <w:rsid w:val="00C33A29"/>
    <w:rsid w:val="00C33AA7"/>
    <w:rsid w:val="00C33B36"/>
    <w:rsid w:val="00C33CE8"/>
    <w:rsid w:val="00C33DCE"/>
    <w:rsid w:val="00C33EE8"/>
    <w:rsid w:val="00C3463A"/>
    <w:rsid w:val="00C346BB"/>
    <w:rsid w:val="00C346C1"/>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AA3"/>
    <w:rsid w:val="00C37B14"/>
    <w:rsid w:val="00C37D41"/>
    <w:rsid w:val="00C37D65"/>
    <w:rsid w:val="00C37DD7"/>
    <w:rsid w:val="00C37F07"/>
    <w:rsid w:val="00C37F85"/>
    <w:rsid w:val="00C37F8D"/>
    <w:rsid w:val="00C4018E"/>
    <w:rsid w:val="00C404D5"/>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305A"/>
    <w:rsid w:val="00C4317C"/>
    <w:rsid w:val="00C432E0"/>
    <w:rsid w:val="00C43681"/>
    <w:rsid w:val="00C4375D"/>
    <w:rsid w:val="00C439F0"/>
    <w:rsid w:val="00C43A6C"/>
    <w:rsid w:val="00C43B21"/>
    <w:rsid w:val="00C43CE7"/>
    <w:rsid w:val="00C43D4E"/>
    <w:rsid w:val="00C43E69"/>
    <w:rsid w:val="00C43F3C"/>
    <w:rsid w:val="00C44189"/>
    <w:rsid w:val="00C4464F"/>
    <w:rsid w:val="00C44769"/>
    <w:rsid w:val="00C447FB"/>
    <w:rsid w:val="00C44867"/>
    <w:rsid w:val="00C448BB"/>
    <w:rsid w:val="00C44ADA"/>
    <w:rsid w:val="00C44AF6"/>
    <w:rsid w:val="00C4535E"/>
    <w:rsid w:val="00C45A9C"/>
    <w:rsid w:val="00C45BF6"/>
    <w:rsid w:val="00C45EC0"/>
    <w:rsid w:val="00C46304"/>
    <w:rsid w:val="00C4640D"/>
    <w:rsid w:val="00C46B08"/>
    <w:rsid w:val="00C46B53"/>
    <w:rsid w:val="00C46D8E"/>
    <w:rsid w:val="00C46E10"/>
    <w:rsid w:val="00C470AA"/>
    <w:rsid w:val="00C470B6"/>
    <w:rsid w:val="00C477FC"/>
    <w:rsid w:val="00C47AE8"/>
    <w:rsid w:val="00C47B5B"/>
    <w:rsid w:val="00C47E46"/>
    <w:rsid w:val="00C5060F"/>
    <w:rsid w:val="00C5063D"/>
    <w:rsid w:val="00C506DF"/>
    <w:rsid w:val="00C5078D"/>
    <w:rsid w:val="00C508B7"/>
    <w:rsid w:val="00C50ADC"/>
    <w:rsid w:val="00C50D0D"/>
    <w:rsid w:val="00C50DA6"/>
    <w:rsid w:val="00C50DF4"/>
    <w:rsid w:val="00C50FE0"/>
    <w:rsid w:val="00C51317"/>
    <w:rsid w:val="00C5160F"/>
    <w:rsid w:val="00C519C2"/>
    <w:rsid w:val="00C51CF3"/>
    <w:rsid w:val="00C51D11"/>
    <w:rsid w:val="00C51F23"/>
    <w:rsid w:val="00C5257E"/>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25"/>
    <w:rsid w:val="00C53E22"/>
    <w:rsid w:val="00C54002"/>
    <w:rsid w:val="00C542B3"/>
    <w:rsid w:val="00C543CC"/>
    <w:rsid w:val="00C545B1"/>
    <w:rsid w:val="00C5462F"/>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193"/>
    <w:rsid w:val="00C601EB"/>
    <w:rsid w:val="00C608C1"/>
    <w:rsid w:val="00C60EC1"/>
    <w:rsid w:val="00C610CC"/>
    <w:rsid w:val="00C610CE"/>
    <w:rsid w:val="00C611EC"/>
    <w:rsid w:val="00C61731"/>
    <w:rsid w:val="00C617F3"/>
    <w:rsid w:val="00C619F5"/>
    <w:rsid w:val="00C61A81"/>
    <w:rsid w:val="00C61AAE"/>
    <w:rsid w:val="00C61B66"/>
    <w:rsid w:val="00C61E9F"/>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95C"/>
    <w:rsid w:val="00C639B7"/>
    <w:rsid w:val="00C63ACC"/>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768"/>
    <w:rsid w:val="00C677CD"/>
    <w:rsid w:val="00C67825"/>
    <w:rsid w:val="00C67C9A"/>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2130"/>
    <w:rsid w:val="00C72176"/>
    <w:rsid w:val="00C723AF"/>
    <w:rsid w:val="00C72873"/>
    <w:rsid w:val="00C72B29"/>
    <w:rsid w:val="00C72ECB"/>
    <w:rsid w:val="00C72EF5"/>
    <w:rsid w:val="00C732C5"/>
    <w:rsid w:val="00C73434"/>
    <w:rsid w:val="00C7357D"/>
    <w:rsid w:val="00C739CD"/>
    <w:rsid w:val="00C73F10"/>
    <w:rsid w:val="00C740FD"/>
    <w:rsid w:val="00C74157"/>
    <w:rsid w:val="00C741B4"/>
    <w:rsid w:val="00C74317"/>
    <w:rsid w:val="00C7448E"/>
    <w:rsid w:val="00C748E2"/>
    <w:rsid w:val="00C74D21"/>
    <w:rsid w:val="00C74F48"/>
    <w:rsid w:val="00C75004"/>
    <w:rsid w:val="00C7521B"/>
    <w:rsid w:val="00C75369"/>
    <w:rsid w:val="00C75412"/>
    <w:rsid w:val="00C75488"/>
    <w:rsid w:val="00C755E8"/>
    <w:rsid w:val="00C75970"/>
    <w:rsid w:val="00C75977"/>
    <w:rsid w:val="00C75AC4"/>
    <w:rsid w:val="00C75B22"/>
    <w:rsid w:val="00C75C9D"/>
    <w:rsid w:val="00C75F64"/>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1271"/>
    <w:rsid w:val="00C8143D"/>
    <w:rsid w:val="00C8161B"/>
    <w:rsid w:val="00C8166A"/>
    <w:rsid w:val="00C81788"/>
    <w:rsid w:val="00C8192F"/>
    <w:rsid w:val="00C8198E"/>
    <w:rsid w:val="00C81B30"/>
    <w:rsid w:val="00C820A1"/>
    <w:rsid w:val="00C82375"/>
    <w:rsid w:val="00C82387"/>
    <w:rsid w:val="00C82399"/>
    <w:rsid w:val="00C82496"/>
    <w:rsid w:val="00C82640"/>
    <w:rsid w:val="00C82A88"/>
    <w:rsid w:val="00C82BF0"/>
    <w:rsid w:val="00C82DE2"/>
    <w:rsid w:val="00C82FFA"/>
    <w:rsid w:val="00C83AEB"/>
    <w:rsid w:val="00C83B30"/>
    <w:rsid w:val="00C83BCE"/>
    <w:rsid w:val="00C83D58"/>
    <w:rsid w:val="00C83D79"/>
    <w:rsid w:val="00C84040"/>
    <w:rsid w:val="00C84317"/>
    <w:rsid w:val="00C845CE"/>
    <w:rsid w:val="00C84B15"/>
    <w:rsid w:val="00C8515C"/>
    <w:rsid w:val="00C85229"/>
    <w:rsid w:val="00C8534D"/>
    <w:rsid w:val="00C85505"/>
    <w:rsid w:val="00C85528"/>
    <w:rsid w:val="00C85A05"/>
    <w:rsid w:val="00C85E0A"/>
    <w:rsid w:val="00C85FA2"/>
    <w:rsid w:val="00C8624E"/>
    <w:rsid w:val="00C86379"/>
    <w:rsid w:val="00C864DB"/>
    <w:rsid w:val="00C86588"/>
    <w:rsid w:val="00C870B0"/>
    <w:rsid w:val="00C87391"/>
    <w:rsid w:val="00C877DD"/>
    <w:rsid w:val="00C8781D"/>
    <w:rsid w:val="00C87863"/>
    <w:rsid w:val="00C901A9"/>
    <w:rsid w:val="00C90224"/>
    <w:rsid w:val="00C905AC"/>
    <w:rsid w:val="00C908A1"/>
    <w:rsid w:val="00C90B43"/>
    <w:rsid w:val="00C90C05"/>
    <w:rsid w:val="00C90C65"/>
    <w:rsid w:val="00C90C82"/>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B9"/>
    <w:rsid w:val="00C922C5"/>
    <w:rsid w:val="00C92329"/>
    <w:rsid w:val="00C9235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C2"/>
    <w:rsid w:val="00C945EC"/>
    <w:rsid w:val="00C94C81"/>
    <w:rsid w:val="00C94E45"/>
    <w:rsid w:val="00C94FDA"/>
    <w:rsid w:val="00C94FF5"/>
    <w:rsid w:val="00C951AC"/>
    <w:rsid w:val="00C95300"/>
    <w:rsid w:val="00C9550A"/>
    <w:rsid w:val="00C95548"/>
    <w:rsid w:val="00C95730"/>
    <w:rsid w:val="00C957FF"/>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C0"/>
    <w:rsid w:val="00CA18D2"/>
    <w:rsid w:val="00CA1A2D"/>
    <w:rsid w:val="00CA1B31"/>
    <w:rsid w:val="00CA223E"/>
    <w:rsid w:val="00CA2281"/>
    <w:rsid w:val="00CA24A6"/>
    <w:rsid w:val="00CA2848"/>
    <w:rsid w:val="00CA2919"/>
    <w:rsid w:val="00CA29CE"/>
    <w:rsid w:val="00CA2C56"/>
    <w:rsid w:val="00CA3030"/>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17"/>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B5"/>
    <w:rsid w:val="00CB229B"/>
    <w:rsid w:val="00CB23B6"/>
    <w:rsid w:val="00CB2606"/>
    <w:rsid w:val="00CB27B8"/>
    <w:rsid w:val="00CB2836"/>
    <w:rsid w:val="00CB2B96"/>
    <w:rsid w:val="00CB2D1C"/>
    <w:rsid w:val="00CB2EB5"/>
    <w:rsid w:val="00CB2F24"/>
    <w:rsid w:val="00CB3568"/>
    <w:rsid w:val="00CB3726"/>
    <w:rsid w:val="00CB3866"/>
    <w:rsid w:val="00CB39CF"/>
    <w:rsid w:val="00CB3EE8"/>
    <w:rsid w:val="00CB40AC"/>
    <w:rsid w:val="00CB4184"/>
    <w:rsid w:val="00CB4290"/>
    <w:rsid w:val="00CB44DB"/>
    <w:rsid w:val="00CB4736"/>
    <w:rsid w:val="00CB480A"/>
    <w:rsid w:val="00CB486E"/>
    <w:rsid w:val="00CB4984"/>
    <w:rsid w:val="00CB4997"/>
    <w:rsid w:val="00CB4BF4"/>
    <w:rsid w:val="00CB4E0E"/>
    <w:rsid w:val="00CB4FA5"/>
    <w:rsid w:val="00CB558B"/>
    <w:rsid w:val="00CB5823"/>
    <w:rsid w:val="00CB5825"/>
    <w:rsid w:val="00CB5861"/>
    <w:rsid w:val="00CB58DD"/>
    <w:rsid w:val="00CB58EF"/>
    <w:rsid w:val="00CB5A9F"/>
    <w:rsid w:val="00CB5D68"/>
    <w:rsid w:val="00CB5EF8"/>
    <w:rsid w:val="00CB616C"/>
    <w:rsid w:val="00CB6343"/>
    <w:rsid w:val="00CB6598"/>
    <w:rsid w:val="00CB6673"/>
    <w:rsid w:val="00CB67ED"/>
    <w:rsid w:val="00CB68B3"/>
    <w:rsid w:val="00CB6A07"/>
    <w:rsid w:val="00CB6D84"/>
    <w:rsid w:val="00CB6F9E"/>
    <w:rsid w:val="00CB7106"/>
    <w:rsid w:val="00CB7109"/>
    <w:rsid w:val="00CB73D3"/>
    <w:rsid w:val="00CB74EF"/>
    <w:rsid w:val="00CB75E4"/>
    <w:rsid w:val="00CB7648"/>
    <w:rsid w:val="00CB76AA"/>
    <w:rsid w:val="00CB76F4"/>
    <w:rsid w:val="00CB7B6B"/>
    <w:rsid w:val="00CB7FE8"/>
    <w:rsid w:val="00CC009C"/>
    <w:rsid w:val="00CC00B7"/>
    <w:rsid w:val="00CC0168"/>
    <w:rsid w:val="00CC034B"/>
    <w:rsid w:val="00CC0730"/>
    <w:rsid w:val="00CC07E6"/>
    <w:rsid w:val="00CC0A43"/>
    <w:rsid w:val="00CC0AA7"/>
    <w:rsid w:val="00CC0BCC"/>
    <w:rsid w:val="00CC0E56"/>
    <w:rsid w:val="00CC0E6B"/>
    <w:rsid w:val="00CC118A"/>
    <w:rsid w:val="00CC1687"/>
    <w:rsid w:val="00CC172A"/>
    <w:rsid w:val="00CC1735"/>
    <w:rsid w:val="00CC17AF"/>
    <w:rsid w:val="00CC1A18"/>
    <w:rsid w:val="00CC1B19"/>
    <w:rsid w:val="00CC1C42"/>
    <w:rsid w:val="00CC1E3E"/>
    <w:rsid w:val="00CC1E40"/>
    <w:rsid w:val="00CC24C0"/>
    <w:rsid w:val="00CC2559"/>
    <w:rsid w:val="00CC25C1"/>
    <w:rsid w:val="00CC2633"/>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B19"/>
    <w:rsid w:val="00CC4C2B"/>
    <w:rsid w:val="00CC4C5E"/>
    <w:rsid w:val="00CC4CB6"/>
    <w:rsid w:val="00CC4CCF"/>
    <w:rsid w:val="00CC4F1D"/>
    <w:rsid w:val="00CC4F58"/>
    <w:rsid w:val="00CC5702"/>
    <w:rsid w:val="00CC57AE"/>
    <w:rsid w:val="00CC58C9"/>
    <w:rsid w:val="00CC59E7"/>
    <w:rsid w:val="00CC5BE3"/>
    <w:rsid w:val="00CC5DC6"/>
    <w:rsid w:val="00CC5E51"/>
    <w:rsid w:val="00CC606C"/>
    <w:rsid w:val="00CC60E5"/>
    <w:rsid w:val="00CC63CD"/>
    <w:rsid w:val="00CC6408"/>
    <w:rsid w:val="00CC6426"/>
    <w:rsid w:val="00CC656C"/>
    <w:rsid w:val="00CC673A"/>
    <w:rsid w:val="00CC6B0F"/>
    <w:rsid w:val="00CC6C99"/>
    <w:rsid w:val="00CC728B"/>
    <w:rsid w:val="00CC7356"/>
    <w:rsid w:val="00CC74D5"/>
    <w:rsid w:val="00CC772C"/>
    <w:rsid w:val="00CC7A6D"/>
    <w:rsid w:val="00CC7BD9"/>
    <w:rsid w:val="00CC7D7A"/>
    <w:rsid w:val="00CC7DF5"/>
    <w:rsid w:val="00CC7EEB"/>
    <w:rsid w:val="00CC7F92"/>
    <w:rsid w:val="00CD0246"/>
    <w:rsid w:val="00CD04B6"/>
    <w:rsid w:val="00CD04FE"/>
    <w:rsid w:val="00CD0740"/>
    <w:rsid w:val="00CD0768"/>
    <w:rsid w:val="00CD08A6"/>
    <w:rsid w:val="00CD096A"/>
    <w:rsid w:val="00CD0CAF"/>
    <w:rsid w:val="00CD0D74"/>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B7D"/>
    <w:rsid w:val="00CD52C3"/>
    <w:rsid w:val="00CD52F0"/>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F46"/>
    <w:rsid w:val="00CE025E"/>
    <w:rsid w:val="00CE02A1"/>
    <w:rsid w:val="00CE02F7"/>
    <w:rsid w:val="00CE030D"/>
    <w:rsid w:val="00CE03B6"/>
    <w:rsid w:val="00CE05F2"/>
    <w:rsid w:val="00CE05F4"/>
    <w:rsid w:val="00CE07E2"/>
    <w:rsid w:val="00CE09BC"/>
    <w:rsid w:val="00CE0CBF"/>
    <w:rsid w:val="00CE0D6D"/>
    <w:rsid w:val="00CE112E"/>
    <w:rsid w:val="00CE1162"/>
    <w:rsid w:val="00CE11F7"/>
    <w:rsid w:val="00CE1225"/>
    <w:rsid w:val="00CE132D"/>
    <w:rsid w:val="00CE152F"/>
    <w:rsid w:val="00CE1632"/>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CD"/>
    <w:rsid w:val="00CE452A"/>
    <w:rsid w:val="00CE45F5"/>
    <w:rsid w:val="00CE4E95"/>
    <w:rsid w:val="00CE51D5"/>
    <w:rsid w:val="00CE576E"/>
    <w:rsid w:val="00CE5861"/>
    <w:rsid w:val="00CE59E1"/>
    <w:rsid w:val="00CE5BCC"/>
    <w:rsid w:val="00CE5E50"/>
    <w:rsid w:val="00CE5FF9"/>
    <w:rsid w:val="00CE63B8"/>
    <w:rsid w:val="00CE697C"/>
    <w:rsid w:val="00CE69F3"/>
    <w:rsid w:val="00CE6AD5"/>
    <w:rsid w:val="00CE6E24"/>
    <w:rsid w:val="00CE7180"/>
    <w:rsid w:val="00CE71C9"/>
    <w:rsid w:val="00CE74C5"/>
    <w:rsid w:val="00CE7563"/>
    <w:rsid w:val="00CE76BD"/>
    <w:rsid w:val="00CE7747"/>
    <w:rsid w:val="00CE7843"/>
    <w:rsid w:val="00CE79BC"/>
    <w:rsid w:val="00CE7E59"/>
    <w:rsid w:val="00CF004B"/>
    <w:rsid w:val="00CF00A2"/>
    <w:rsid w:val="00CF02AC"/>
    <w:rsid w:val="00CF057C"/>
    <w:rsid w:val="00CF063F"/>
    <w:rsid w:val="00CF06E6"/>
    <w:rsid w:val="00CF0754"/>
    <w:rsid w:val="00CF08AA"/>
    <w:rsid w:val="00CF0B3D"/>
    <w:rsid w:val="00CF1272"/>
    <w:rsid w:val="00CF1350"/>
    <w:rsid w:val="00CF1354"/>
    <w:rsid w:val="00CF18AB"/>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50A9"/>
    <w:rsid w:val="00CF5283"/>
    <w:rsid w:val="00CF52ED"/>
    <w:rsid w:val="00CF5337"/>
    <w:rsid w:val="00CF53CD"/>
    <w:rsid w:val="00CF5A90"/>
    <w:rsid w:val="00CF5BED"/>
    <w:rsid w:val="00CF61A3"/>
    <w:rsid w:val="00CF6315"/>
    <w:rsid w:val="00CF6317"/>
    <w:rsid w:val="00CF64F9"/>
    <w:rsid w:val="00CF66DE"/>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522"/>
    <w:rsid w:val="00D00592"/>
    <w:rsid w:val="00D00701"/>
    <w:rsid w:val="00D007A9"/>
    <w:rsid w:val="00D00A77"/>
    <w:rsid w:val="00D00B22"/>
    <w:rsid w:val="00D00E08"/>
    <w:rsid w:val="00D00FFE"/>
    <w:rsid w:val="00D010E6"/>
    <w:rsid w:val="00D0129D"/>
    <w:rsid w:val="00D013A9"/>
    <w:rsid w:val="00D017A8"/>
    <w:rsid w:val="00D017EE"/>
    <w:rsid w:val="00D0182B"/>
    <w:rsid w:val="00D0186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303"/>
    <w:rsid w:val="00D03426"/>
    <w:rsid w:val="00D0434F"/>
    <w:rsid w:val="00D0438E"/>
    <w:rsid w:val="00D04815"/>
    <w:rsid w:val="00D04834"/>
    <w:rsid w:val="00D04898"/>
    <w:rsid w:val="00D04A64"/>
    <w:rsid w:val="00D04FC8"/>
    <w:rsid w:val="00D052A4"/>
    <w:rsid w:val="00D05386"/>
    <w:rsid w:val="00D05393"/>
    <w:rsid w:val="00D05570"/>
    <w:rsid w:val="00D0576D"/>
    <w:rsid w:val="00D057E9"/>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F2F"/>
    <w:rsid w:val="00D0735B"/>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873"/>
    <w:rsid w:val="00D11932"/>
    <w:rsid w:val="00D11AC5"/>
    <w:rsid w:val="00D11C73"/>
    <w:rsid w:val="00D11EEE"/>
    <w:rsid w:val="00D11F6C"/>
    <w:rsid w:val="00D11FAE"/>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5B4"/>
    <w:rsid w:val="00D256FE"/>
    <w:rsid w:val="00D25802"/>
    <w:rsid w:val="00D25E30"/>
    <w:rsid w:val="00D25EC9"/>
    <w:rsid w:val="00D2611D"/>
    <w:rsid w:val="00D261FB"/>
    <w:rsid w:val="00D26283"/>
    <w:rsid w:val="00D263B5"/>
    <w:rsid w:val="00D264D6"/>
    <w:rsid w:val="00D2654D"/>
    <w:rsid w:val="00D26586"/>
    <w:rsid w:val="00D2698B"/>
    <w:rsid w:val="00D26B09"/>
    <w:rsid w:val="00D26B3F"/>
    <w:rsid w:val="00D26DBE"/>
    <w:rsid w:val="00D26F24"/>
    <w:rsid w:val="00D271C9"/>
    <w:rsid w:val="00D2728D"/>
    <w:rsid w:val="00D274E3"/>
    <w:rsid w:val="00D27639"/>
    <w:rsid w:val="00D27D09"/>
    <w:rsid w:val="00D27D59"/>
    <w:rsid w:val="00D27F01"/>
    <w:rsid w:val="00D27FBF"/>
    <w:rsid w:val="00D27FC5"/>
    <w:rsid w:val="00D3074E"/>
    <w:rsid w:val="00D30803"/>
    <w:rsid w:val="00D30BC5"/>
    <w:rsid w:val="00D30C46"/>
    <w:rsid w:val="00D30D92"/>
    <w:rsid w:val="00D30FC7"/>
    <w:rsid w:val="00D315A6"/>
    <w:rsid w:val="00D315CF"/>
    <w:rsid w:val="00D31B45"/>
    <w:rsid w:val="00D31B9F"/>
    <w:rsid w:val="00D31BEA"/>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EA9"/>
    <w:rsid w:val="00D33FED"/>
    <w:rsid w:val="00D3410B"/>
    <w:rsid w:val="00D344C9"/>
    <w:rsid w:val="00D34AF5"/>
    <w:rsid w:val="00D34CC9"/>
    <w:rsid w:val="00D34FBC"/>
    <w:rsid w:val="00D351C4"/>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C2D"/>
    <w:rsid w:val="00D40082"/>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838"/>
    <w:rsid w:val="00D45994"/>
    <w:rsid w:val="00D45A8A"/>
    <w:rsid w:val="00D45BAA"/>
    <w:rsid w:val="00D45C69"/>
    <w:rsid w:val="00D45CC1"/>
    <w:rsid w:val="00D45D77"/>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D94"/>
    <w:rsid w:val="00D50E42"/>
    <w:rsid w:val="00D50F95"/>
    <w:rsid w:val="00D50FB1"/>
    <w:rsid w:val="00D5102A"/>
    <w:rsid w:val="00D513F0"/>
    <w:rsid w:val="00D514AA"/>
    <w:rsid w:val="00D514FA"/>
    <w:rsid w:val="00D51565"/>
    <w:rsid w:val="00D517E8"/>
    <w:rsid w:val="00D5181B"/>
    <w:rsid w:val="00D51AAF"/>
    <w:rsid w:val="00D51C16"/>
    <w:rsid w:val="00D51CF2"/>
    <w:rsid w:val="00D51D18"/>
    <w:rsid w:val="00D51E52"/>
    <w:rsid w:val="00D51F84"/>
    <w:rsid w:val="00D52017"/>
    <w:rsid w:val="00D52200"/>
    <w:rsid w:val="00D52365"/>
    <w:rsid w:val="00D523A5"/>
    <w:rsid w:val="00D523C2"/>
    <w:rsid w:val="00D52460"/>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A"/>
    <w:rsid w:val="00D63A29"/>
    <w:rsid w:val="00D63BAD"/>
    <w:rsid w:val="00D63C5F"/>
    <w:rsid w:val="00D6410E"/>
    <w:rsid w:val="00D6420E"/>
    <w:rsid w:val="00D64257"/>
    <w:rsid w:val="00D642C9"/>
    <w:rsid w:val="00D642F2"/>
    <w:rsid w:val="00D6433E"/>
    <w:rsid w:val="00D64346"/>
    <w:rsid w:val="00D6447E"/>
    <w:rsid w:val="00D6450A"/>
    <w:rsid w:val="00D646C4"/>
    <w:rsid w:val="00D647F6"/>
    <w:rsid w:val="00D647F9"/>
    <w:rsid w:val="00D6485C"/>
    <w:rsid w:val="00D6492E"/>
    <w:rsid w:val="00D64B03"/>
    <w:rsid w:val="00D64B0A"/>
    <w:rsid w:val="00D64C10"/>
    <w:rsid w:val="00D64C4C"/>
    <w:rsid w:val="00D64CB8"/>
    <w:rsid w:val="00D652B1"/>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DE"/>
    <w:rsid w:val="00D7010A"/>
    <w:rsid w:val="00D701E8"/>
    <w:rsid w:val="00D7040B"/>
    <w:rsid w:val="00D70518"/>
    <w:rsid w:val="00D705FE"/>
    <w:rsid w:val="00D70A3E"/>
    <w:rsid w:val="00D70A53"/>
    <w:rsid w:val="00D70C66"/>
    <w:rsid w:val="00D70F5E"/>
    <w:rsid w:val="00D70F87"/>
    <w:rsid w:val="00D7123A"/>
    <w:rsid w:val="00D7140D"/>
    <w:rsid w:val="00D71828"/>
    <w:rsid w:val="00D71A5F"/>
    <w:rsid w:val="00D7227D"/>
    <w:rsid w:val="00D724DF"/>
    <w:rsid w:val="00D72AB7"/>
    <w:rsid w:val="00D72D6B"/>
    <w:rsid w:val="00D72E13"/>
    <w:rsid w:val="00D72FF1"/>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E"/>
    <w:rsid w:val="00D7568F"/>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1DD"/>
    <w:rsid w:val="00D81307"/>
    <w:rsid w:val="00D814DD"/>
    <w:rsid w:val="00D8173F"/>
    <w:rsid w:val="00D817D5"/>
    <w:rsid w:val="00D817FD"/>
    <w:rsid w:val="00D81E9C"/>
    <w:rsid w:val="00D81F7B"/>
    <w:rsid w:val="00D81F95"/>
    <w:rsid w:val="00D820F3"/>
    <w:rsid w:val="00D822D5"/>
    <w:rsid w:val="00D824B5"/>
    <w:rsid w:val="00D826FC"/>
    <w:rsid w:val="00D8289C"/>
    <w:rsid w:val="00D829AC"/>
    <w:rsid w:val="00D82AE8"/>
    <w:rsid w:val="00D82D48"/>
    <w:rsid w:val="00D82F27"/>
    <w:rsid w:val="00D83401"/>
    <w:rsid w:val="00D83B4B"/>
    <w:rsid w:val="00D83B8B"/>
    <w:rsid w:val="00D83BC5"/>
    <w:rsid w:val="00D83F32"/>
    <w:rsid w:val="00D83F6E"/>
    <w:rsid w:val="00D84268"/>
    <w:rsid w:val="00D846C5"/>
    <w:rsid w:val="00D8493F"/>
    <w:rsid w:val="00D84C08"/>
    <w:rsid w:val="00D84EC7"/>
    <w:rsid w:val="00D85245"/>
    <w:rsid w:val="00D856E4"/>
    <w:rsid w:val="00D858FF"/>
    <w:rsid w:val="00D861BE"/>
    <w:rsid w:val="00D8636C"/>
    <w:rsid w:val="00D865CF"/>
    <w:rsid w:val="00D86833"/>
    <w:rsid w:val="00D86B37"/>
    <w:rsid w:val="00D86B97"/>
    <w:rsid w:val="00D86BF1"/>
    <w:rsid w:val="00D86ED1"/>
    <w:rsid w:val="00D87123"/>
    <w:rsid w:val="00D87154"/>
    <w:rsid w:val="00D873B6"/>
    <w:rsid w:val="00D87637"/>
    <w:rsid w:val="00D8778A"/>
    <w:rsid w:val="00D87842"/>
    <w:rsid w:val="00D879E1"/>
    <w:rsid w:val="00D90203"/>
    <w:rsid w:val="00D90343"/>
    <w:rsid w:val="00D90B01"/>
    <w:rsid w:val="00D90D39"/>
    <w:rsid w:val="00D90E7C"/>
    <w:rsid w:val="00D90ED1"/>
    <w:rsid w:val="00D91009"/>
    <w:rsid w:val="00D911BF"/>
    <w:rsid w:val="00D9120D"/>
    <w:rsid w:val="00D9126A"/>
    <w:rsid w:val="00D912DF"/>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BB0"/>
    <w:rsid w:val="00D94C94"/>
    <w:rsid w:val="00D94E0F"/>
    <w:rsid w:val="00D94E77"/>
    <w:rsid w:val="00D94EC9"/>
    <w:rsid w:val="00D94FF3"/>
    <w:rsid w:val="00D9512D"/>
    <w:rsid w:val="00D95212"/>
    <w:rsid w:val="00D9525D"/>
    <w:rsid w:val="00D952DE"/>
    <w:rsid w:val="00D95300"/>
    <w:rsid w:val="00D9563A"/>
    <w:rsid w:val="00D957C0"/>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F9"/>
    <w:rsid w:val="00D96A59"/>
    <w:rsid w:val="00D96B69"/>
    <w:rsid w:val="00D96B7A"/>
    <w:rsid w:val="00D96CC7"/>
    <w:rsid w:val="00D96DD2"/>
    <w:rsid w:val="00D96EEF"/>
    <w:rsid w:val="00D96F82"/>
    <w:rsid w:val="00D97109"/>
    <w:rsid w:val="00D97204"/>
    <w:rsid w:val="00D972F9"/>
    <w:rsid w:val="00D97356"/>
    <w:rsid w:val="00D9746B"/>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A08"/>
    <w:rsid w:val="00DA1C1A"/>
    <w:rsid w:val="00DA1C66"/>
    <w:rsid w:val="00DA1CE5"/>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1B2"/>
    <w:rsid w:val="00DA43CA"/>
    <w:rsid w:val="00DA43E8"/>
    <w:rsid w:val="00DA4412"/>
    <w:rsid w:val="00DA4776"/>
    <w:rsid w:val="00DA492A"/>
    <w:rsid w:val="00DA4C85"/>
    <w:rsid w:val="00DA4C86"/>
    <w:rsid w:val="00DA4D11"/>
    <w:rsid w:val="00DA4E87"/>
    <w:rsid w:val="00DA4F0D"/>
    <w:rsid w:val="00DA5597"/>
    <w:rsid w:val="00DA5A53"/>
    <w:rsid w:val="00DA5CA9"/>
    <w:rsid w:val="00DA5CB2"/>
    <w:rsid w:val="00DA5DC3"/>
    <w:rsid w:val="00DA5E7E"/>
    <w:rsid w:val="00DA6542"/>
    <w:rsid w:val="00DA65B3"/>
    <w:rsid w:val="00DA6E39"/>
    <w:rsid w:val="00DA6E9E"/>
    <w:rsid w:val="00DA714A"/>
    <w:rsid w:val="00DA71AF"/>
    <w:rsid w:val="00DA727D"/>
    <w:rsid w:val="00DA72C3"/>
    <w:rsid w:val="00DA7A85"/>
    <w:rsid w:val="00DA7B8F"/>
    <w:rsid w:val="00DA7BC7"/>
    <w:rsid w:val="00DA7E4C"/>
    <w:rsid w:val="00DB0487"/>
    <w:rsid w:val="00DB0564"/>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F9D"/>
    <w:rsid w:val="00DB50AE"/>
    <w:rsid w:val="00DB53AA"/>
    <w:rsid w:val="00DB56C8"/>
    <w:rsid w:val="00DB5A21"/>
    <w:rsid w:val="00DB5BC0"/>
    <w:rsid w:val="00DB5BEA"/>
    <w:rsid w:val="00DB5DEB"/>
    <w:rsid w:val="00DB5EE5"/>
    <w:rsid w:val="00DB5F5D"/>
    <w:rsid w:val="00DB62A6"/>
    <w:rsid w:val="00DB6500"/>
    <w:rsid w:val="00DB6598"/>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9"/>
    <w:rsid w:val="00DC15E8"/>
    <w:rsid w:val="00DC1624"/>
    <w:rsid w:val="00DC16C0"/>
    <w:rsid w:val="00DC1763"/>
    <w:rsid w:val="00DC188E"/>
    <w:rsid w:val="00DC197D"/>
    <w:rsid w:val="00DC1D4D"/>
    <w:rsid w:val="00DC1F74"/>
    <w:rsid w:val="00DC20B6"/>
    <w:rsid w:val="00DC227D"/>
    <w:rsid w:val="00DC22B7"/>
    <w:rsid w:val="00DC257F"/>
    <w:rsid w:val="00DC25D1"/>
    <w:rsid w:val="00DC26EE"/>
    <w:rsid w:val="00DC27D5"/>
    <w:rsid w:val="00DC2896"/>
    <w:rsid w:val="00DC2898"/>
    <w:rsid w:val="00DC28A6"/>
    <w:rsid w:val="00DC28C5"/>
    <w:rsid w:val="00DC28EC"/>
    <w:rsid w:val="00DC2ED4"/>
    <w:rsid w:val="00DC330B"/>
    <w:rsid w:val="00DC345B"/>
    <w:rsid w:val="00DC3544"/>
    <w:rsid w:val="00DC3977"/>
    <w:rsid w:val="00DC3E1F"/>
    <w:rsid w:val="00DC3EED"/>
    <w:rsid w:val="00DC4205"/>
    <w:rsid w:val="00DC440F"/>
    <w:rsid w:val="00DC4B72"/>
    <w:rsid w:val="00DC4D40"/>
    <w:rsid w:val="00DC4D82"/>
    <w:rsid w:val="00DC4E9C"/>
    <w:rsid w:val="00DC4F14"/>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22"/>
    <w:rsid w:val="00DC7890"/>
    <w:rsid w:val="00DC7BF6"/>
    <w:rsid w:val="00DC7EE6"/>
    <w:rsid w:val="00DD02A7"/>
    <w:rsid w:val="00DD02C4"/>
    <w:rsid w:val="00DD0498"/>
    <w:rsid w:val="00DD04C5"/>
    <w:rsid w:val="00DD04D6"/>
    <w:rsid w:val="00DD05E8"/>
    <w:rsid w:val="00DD095F"/>
    <w:rsid w:val="00DD0C93"/>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F1"/>
    <w:rsid w:val="00DD4C3E"/>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E0171"/>
    <w:rsid w:val="00DE0264"/>
    <w:rsid w:val="00DE0333"/>
    <w:rsid w:val="00DE04B1"/>
    <w:rsid w:val="00DE0558"/>
    <w:rsid w:val="00DE061E"/>
    <w:rsid w:val="00DE0AAA"/>
    <w:rsid w:val="00DE0C2B"/>
    <w:rsid w:val="00DE16BD"/>
    <w:rsid w:val="00DE16DD"/>
    <w:rsid w:val="00DE180C"/>
    <w:rsid w:val="00DE1838"/>
    <w:rsid w:val="00DE192C"/>
    <w:rsid w:val="00DE1BBD"/>
    <w:rsid w:val="00DE1CB8"/>
    <w:rsid w:val="00DE2148"/>
    <w:rsid w:val="00DE21CF"/>
    <w:rsid w:val="00DE265D"/>
    <w:rsid w:val="00DE279F"/>
    <w:rsid w:val="00DE29EE"/>
    <w:rsid w:val="00DE2D4B"/>
    <w:rsid w:val="00DE2E52"/>
    <w:rsid w:val="00DE2F22"/>
    <w:rsid w:val="00DE3083"/>
    <w:rsid w:val="00DE3DBE"/>
    <w:rsid w:val="00DE3E7C"/>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95A"/>
    <w:rsid w:val="00DE6D90"/>
    <w:rsid w:val="00DE6ECB"/>
    <w:rsid w:val="00DE7012"/>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FD6"/>
    <w:rsid w:val="00DF2215"/>
    <w:rsid w:val="00DF2479"/>
    <w:rsid w:val="00DF28A8"/>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864"/>
    <w:rsid w:val="00DF5C86"/>
    <w:rsid w:val="00DF5D31"/>
    <w:rsid w:val="00DF5E5C"/>
    <w:rsid w:val="00DF5EF2"/>
    <w:rsid w:val="00DF5FF9"/>
    <w:rsid w:val="00DF6014"/>
    <w:rsid w:val="00DF665D"/>
    <w:rsid w:val="00DF6824"/>
    <w:rsid w:val="00DF6F0F"/>
    <w:rsid w:val="00DF6FD7"/>
    <w:rsid w:val="00DF7226"/>
    <w:rsid w:val="00DF78DF"/>
    <w:rsid w:val="00DF7E1D"/>
    <w:rsid w:val="00E000A6"/>
    <w:rsid w:val="00E00143"/>
    <w:rsid w:val="00E00149"/>
    <w:rsid w:val="00E003DB"/>
    <w:rsid w:val="00E004D1"/>
    <w:rsid w:val="00E00766"/>
    <w:rsid w:val="00E00A07"/>
    <w:rsid w:val="00E00A88"/>
    <w:rsid w:val="00E00BCF"/>
    <w:rsid w:val="00E00C11"/>
    <w:rsid w:val="00E00EFF"/>
    <w:rsid w:val="00E00FBC"/>
    <w:rsid w:val="00E019CB"/>
    <w:rsid w:val="00E019EA"/>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F"/>
    <w:rsid w:val="00E049D3"/>
    <w:rsid w:val="00E049EC"/>
    <w:rsid w:val="00E04D5D"/>
    <w:rsid w:val="00E04EE6"/>
    <w:rsid w:val="00E05204"/>
    <w:rsid w:val="00E05207"/>
    <w:rsid w:val="00E0536E"/>
    <w:rsid w:val="00E05A43"/>
    <w:rsid w:val="00E05B03"/>
    <w:rsid w:val="00E05C33"/>
    <w:rsid w:val="00E05CEE"/>
    <w:rsid w:val="00E0613C"/>
    <w:rsid w:val="00E06261"/>
    <w:rsid w:val="00E06730"/>
    <w:rsid w:val="00E06AF4"/>
    <w:rsid w:val="00E07686"/>
    <w:rsid w:val="00E07834"/>
    <w:rsid w:val="00E07E45"/>
    <w:rsid w:val="00E07FD4"/>
    <w:rsid w:val="00E1007C"/>
    <w:rsid w:val="00E102BD"/>
    <w:rsid w:val="00E102E3"/>
    <w:rsid w:val="00E1039D"/>
    <w:rsid w:val="00E103F8"/>
    <w:rsid w:val="00E104DE"/>
    <w:rsid w:val="00E1074E"/>
    <w:rsid w:val="00E1075D"/>
    <w:rsid w:val="00E10F50"/>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E2C"/>
    <w:rsid w:val="00E14EBC"/>
    <w:rsid w:val="00E1500E"/>
    <w:rsid w:val="00E150B1"/>
    <w:rsid w:val="00E151CB"/>
    <w:rsid w:val="00E15352"/>
    <w:rsid w:val="00E15448"/>
    <w:rsid w:val="00E154A1"/>
    <w:rsid w:val="00E156D6"/>
    <w:rsid w:val="00E1582F"/>
    <w:rsid w:val="00E15849"/>
    <w:rsid w:val="00E15FE1"/>
    <w:rsid w:val="00E16182"/>
    <w:rsid w:val="00E1626E"/>
    <w:rsid w:val="00E164E8"/>
    <w:rsid w:val="00E1654E"/>
    <w:rsid w:val="00E16590"/>
    <w:rsid w:val="00E1660E"/>
    <w:rsid w:val="00E167D4"/>
    <w:rsid w:val="00E16B7D"/>
    <w:rsid w:val="00E1729E"/>
    <w:rsid w:val="00E17584"/>
    <w:rsid w:val="00E175FF"/>
    <w:rsid w:val="00E17B9C"/>
    <w:rsid w:val="00E17C3F"/>
    <w:rsid w:val="00E17CBB"/>
    <w:rsid w:val="00E17CFB"/>
    <w:rsid w:val="00E202F9"/>
    <w:rsid w:val="00E20661"/>
    <w:rsid w:val="00E20862"/>
    <w:rsid w:val="00E20905"/>
    <w:rsid w:val="00E20AD1"/>
    <w:rsid w:val="00E20E6F"/>
    <w:rsid w:val="00E21319"/>
    <w:rsid w:val="00E214FB"/>
    <w:rsid w:val="00E21624"/>
    <w:rsid w:val="00E216A5"/>
    <w:rsid w:val="00E21CCC"/>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667"/>
    <w:rsid w:val="00E23851"/>
    <w:rsid w:val="00E23ACC"/>
    <w:rsid w:val="00E23ADB"/>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117"/>
    <w:rsid w:val="00E27152"/>
    <w:rsid w:val="00E272F4"/>
    <w:rsid w:val="00E272FE"/>
    <w:rsid w:val="00E27628"/>
    <w:rsid w:val="00E27703"/>
    <w:rsid w:val="00E277A3"/>
    <w:rsid w:val="00E2789C"/>
    <w:rsid w:val="00E27C81"/>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59"/>
    <w:rsid w:val="00E33351"/>
    <w:rsid w:val="00E33699"/>
    <w:rsid w:val="00E33802"/>
    <w:rsid w:val="00E33814"/>
    <w:rsid w:val="00E339C6"/>
    <w:rsid w:val="00E33ADF"/>
    <w:rsid w:val="00E33BB9"/>
    <w:rsid w:val="00E33E4D"/>
    <w:rsid w:val="00E34404"/>
    <w:rsid w:val="00E3457A"/>
    <w:rsid w:val="00E347CD"/>
    <w:rsid w:val="00E34D6E"/>
    <w:rsid w:val="00E34DAB"/>
    <w:rsid w:val="00E34F08"/>
    <w:rsid w:val="00E35657"/>
    <w:rsid w:val="00E356B0"/>
    <w:rsid w:val="00E35A7B"/>
    <w:rsid w:val="00E35DF1"/>
    <w:rsid w:val="00E35EEC"/>
    <w:rsid w:val="00E35F47"/>
    <w:rsid w:val="00E362BC"/>
    <w:rsid w:val="00E3648F"/>
    <w:rsid w:val="00E365D2"/>
    <w:rsid w:val="00E368C0"/>
    <w:rsid w:val="00E36A3E"/>
    <w:rsid w:val="00E36B6A"/>
    <w:rsid w:val="00E36EB0"/>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5CB"/>
    <w:rsid w:val="00E4172C"/>
    <w:rsid w:val="00E4183C"/>
    <w:rsid w:val="00E419AD"/>
    <w:rsid w:val="00E41A3E"/>
    <w:rsid w:val="00E41D2F"/>
    <w:rsid w:val="00E421E8"/>
    <w:rsid w:val="00E42630"/>
    <w:rsid w:val="00E4271B"/>
    <w:rsid w:val="00E42970"/>
    <w:rsid w:val="00E42A63"/>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5051"/>
    <w:rsid w:val="00E452D0"/>
    <w:rsid w:val="00E45665"/>
    <w:rsid w:val="00E457BE"/>
    <w:rsid w:val="00E45A9D"/>
    <w:rsid w:val="00E45E36"/>
    <w:rsid w:val="00E45EA3"/>
    <w:rsid w:val="00E45FB3"/>
    <w:rsid w:val="00E460A1"/>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9B6"/>
    <w:rsid w:val="00E54C74"/>
    <w:rsid w:val="00E54D33"/>
    <w:rsid w:val="00E54D58"/>
    <w:rsid w:val="00E54F2F"/>
    <w:rsid w:val="00E5503E"/>
    <w:rsid w:val="00E5553F"/>
    <w:rsid w:val="00E55582"/>
    <w:rsid w:val="00E55A8E"/>
    <w:rsid w:val="00E55ABF"/>
    <w:rsid w:val="00E55BED"/>
    <w:rsid w:val="00E55D2C"/>
    <w:rsid w:val="00E56699"/>
    <w:rsid w:val="00E5711F"/>
    <w:rsid w:val="00E573BA"/>
    <w:rsid w:val="00E5765B"/>
    <w:rsid w:val="00E578B2"/>
    <w:rsid w:val="00E6000E"/>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B75"/>
    <w:rsid w:val="00E63EE9"/>
    <w:rsid w:val="00E6412A"/>
    <w:rsid w:val="00E64286"/>
    <w:rsid w:val="00E642E8"/>
    <w:rsid w:val="00E643C0"/>
    <w:rsid w:val="00E6468D"/>
    <w:rsid w:val="00E64718"/>
    <w:rsid w:val="00E64763"/>
    <w:rsid w:val="00E64D86"/>
    <w:rsid w:val="00E64F2D"/>
    <w:rsid w:val="00E654C9"/>
    <w:rsid w:val="00E655D8"/>
    <w:rsid w:val="00E65698"/>
    <w:rsid w:val="00E65E1E"/>
    <w:rsid w:val="00E65E6B"/>
    <w:rsid w:val="00E6607E"/>
    <w:rsid w:val="00E66244"/>
    <w:rsid w:val="00E66305"/>
    <w:rsid w:val="00E6640D"/>
    <w:rsid w:val="00E667CC"/>
    <w:rsid w:val="00E6682F"/>
    <w:rsid w:val="00E6691F"/>
    <w:rsid w:val="00E669CC"/>
    <w:rsid w:val="00E66ABD"/>
    <w:rsid w:val="00E67387"/>
    <w:rsid w:val="00E673D8"/>
    <w:rsid w:val="00E6795B"/>
    <w:rsid w:val="00E67B01"/>
    <w:rsid w:val="00E67C8B"/>
    <w:rsid w:val="00E67DDD"/>
    <w:rsid w:val="00E7012A"/>
    <w:rsid w:val="00E7020E"/>
    <w:rsid w:val="00E7043B"/>
    <w:rsid w:val="00E705E5"/>
    <w:rsid w:val="00E70669"/>
    <w:rsid w:val="00E70B0C"/>
    <w:rsid w:val="00E710FA"/>
    <w:rsid w:val="00E71417"/>
    <w:rsid w:val="00E71552"/>
    <w:rsid w:val="00E71B05"/>
    <w:rsid w:val="00E71DF1"/>
    <w:rsid w:val="00E71E2E"/>
    <w:rsid w:val="00E71E93"/>
    <w:rsid w:val="00E71EC1"/>
    <w:rsid w:val="00E722EF"/>
    <w:rsid w:val="00E723D3"/>
    <w:rsid w:val="00E7242A"/>
    <w:rsid w:val="00E7245A"/>
    <w:rsid w:val="00E7274A"/>
    <w:rsid w:val="00E72A0A"/>
    <w:rsid w:val="00E72ABE"/>
    <w:rsid w:val="00E72BCC"/>
    <w:rsid w:val="00E73065"/>
    <w:rsid w:val="00E7306F"/>
    <w:rsid w:val="00E7319E"/>
    <w:rsid w:val="00E73367"/>
    <w:rsid w:val="00E73446"/>
    <w:rsid w:val="00E73A72"/>
    <w:rsid w:val="00E73E01"/>
    <w:rsid w:val="00E74589"/>
    <w:rsid w:val="00E746B9"/>
    <w:rsid w:val="00E7476B"/>
    <w:rsid w:val="00E7478C"/>
    <w:rsid w:val="00E74897"/>
    <w:rsid w:val="00E74B5A"/>
    <w:rsid w:val="00E74C6C"/>
    <w:rsid w:val="00E74C89"/>
    <w:rsid w:val="00E74DDD"/>
    <w:rsid w:val="00E74FCD"/>
    <w:rsid w:val="00E74FD2"/>
    <w:rsid w:val="00E7500E"/>
    <w:rsid w:val="00E7524F"/>
    <w:rsid w:val="00E7525B"/>
    <w:rsid w:val="00E75346"/>
    <w:rsid w:val="00E7544D"/>
    <w:rsid w:val="00E754BC"/>
    <w:rsid w:val="00E754D4"/>
    <w:rsid w:val="00E75528"/>
    <w:rsid w:val="00E7556D"/>
    <w:rsid w:val="00E756E3"/>
    <w:rsid w:val="00E756FB"/>
    <w:rsid w:val="00E758B0"/>
    <w:rsid w:val="00E75997"/>
    <w:rsid w:val="00E75AB7"/>
    <w:rsid w:val="00E75F9B"/>
    <w:rsid w:val="00E76141"/>
    <w:rsid w:val="00E76270"/>
    <w:rsid w:val="00E763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C"/>
    <w:rsid w:val="00E8211E"/>
    <w:rsid w:val="00E82155"/>
    <w:rsid w:val="00E826C8"/>
    <w:rsid w:val="00E828DA"/>
    <w:rsid w:val="00E82C8C"/>
    <w:rsid w:val="00E82D10"/>
    <w:rsid w:val="00E83280"/>
    <w:rsid w:val="00E832C9"/>
    <w:rsid w:val="00E83469"/>
    <w:rsid w:val="00E83671"/>
    <w:rsid w:val="00E83736"/>
    <w:rsid w:val="00E8395E"/>
    <w:rsid w:val="00E83BF7"/>
    <w:rsid w:val="00E83E6E"/>
    <w:rsid w:val="00E83E82"/>
    <w:rsid w:val="00E841AF"/>
    <w:rsid w:val="00E841D1"/>
    <w:rsid w:val="00E842A2"/>
    <w:rsid w:val="00E843F9"/>
    <w:rsid w:val="00E8472D"/>
    <w:rsid w:val="00E84812"/>
    <w:rsid w:val="00E84A52"/>
    <w:rsid w:val="00E84E86"/>
    <w:rsid w:val="00E84EF5"/>
    <w:rsid w:val="00E84F91"/>
    <w:rsid w:val="00E850A0"/>
    <w:rsid w:val="00E850F7"/>
    <w:rsid w:val="00E85279"/>
    <w:rsid w:val="00E852E4"/>
    <w:rsid w:val="00E85483"/>
    <w:rsid w:val="00E859CA"/>
    <w:rsid w:val="00E85E58"/>
    <w:rsid w:val="00E85FB1"/>
    <w:rsid w:val="00E86057"/>
    <w:rsid w:val="00E86156"/>
    <w:rsid w:val="00E861F7"/>
    <w:rsid w:val="00E863F2"/>
    <w:rsid w:val="00E86647"/>
    <w:rsid w:val="00E86BA9"/>
    <w:rsid w:val="00E86F6A"/>
    <w:rsid w:val="00E87129"/>
    <w:rsid w:val="00E871AC"/>
    <w:rsid w:val="00E87438"/>
    <w:rsid w:val="00E87565"/>
    <w:rsid w:val="00E875CA"/>
    <w:rsid w:val="00E875E4"/>
    <w:rsid w:val="00E879F0"/>
    <w:rsid w:val="00E87A8F"/>
    <w:rsid w:val="00E87AC1"/>
    <w:rsid w:val="00E87AE6"/>
    <w:rsid w:val="00E87C9E"/>
    <w:rsid w:val="00E87DCE"/>
    <w:rsid w:val="00E87E12"/>
    <w:rsid w:val="00E90199"/>
    <w:rsid w:val="00E90344"/>
    <w:rsid w:val="00E904E4"/>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B8"/>
    <w:rsid w:val="00E924C7"/>
    <w:rsid w:val="00E92721"/>
    <w:rsid w:val="00E927D7"/>
    <w:rsid w:val="00E92994"/>
    <w:rsid w:val="00E92AA9"/>
    <w:rsid w:val="00E92C8D"/>
    <w:rsid w:val="00E92E29"/>
    <w:rsid w:val="00E92E7C"/>
    <w:rsid w:val="00E92F0A"/>
    <w:rsid w:val="00E92F9F"/>
    <w:rsid w:val="00E93168"/>
    <w:rsid w:val="00E9318F"/>
    <w:rsid w:val="00E933AC"/>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D9"/>
    <w:rsid w:val="00EA2271"/>
    <w:rsid w:val="00EA24FF"/>
    <w:rsid w:val="00EA2730"/>
    <w:rsid w:val="00EA2B50"/>
    <w:rsid w:val="00EA2BF8"/>
    <w:rsid w:val="00EA2CFC"/>
    <w:rsid w:val="00EA2D9B"/>
    <w:rsid w:val="00EA2FAF"/>
    <w:rsid w:val="00EA33E6"/>
    <w:rsid w:val="00EA3502"/>
    <w:rsid w:val="00EA3527"/>
    <w:rsid w:val="00EA35AC"/>
    <w:rsid w:val="00EA3708"/>
    <w:rsid w:val="00EA3795"/>
    <w:rsid w:val="00EA3D67"/>
    <w:rsid w:val="00EA3DB9"/>
    <w:rsid w:val="00EA3F13"/>
    <w:rsid w:val="00EA3FE8"/>
    <w:rsid w:val="00EA4465"/>
    <w:rsid w:val="00EA44D2"/>
    <w:rsid w:val="00EA45D5"/>
    <w:rsid w:val="00EA45F7"/>
    <w:rsid w:val="00EA475F"/>
    <w:rsid w:val="00EA4877"/>
    <w:rsid w:val="00EA4AC2"/>
    <w:rsid w:val="00EA4D38"/>
    <w:rsid w:val="00EA4FFE"/>
    <w:rsid w:val="00EA5029"/>
    <w:rsid w:val="00EA5080"/>
    <w:rsid w:val="00EA512E"/>
    <w:rsid w:val="00EA5191"/>
    <w:rsid w:val="00EA5248"/>
    <w:rsid w:val="00EA5335"/>
    <w:rsid w:val="00EA5C16"/>
    <w:rsid w:val="00EA5DF4"/>
    <w:rsid w:val="00EA5EB9"/>
    <w:rsid w:val="00EA5F39"/>
    <w:rsid w:val="00EA5FC9"/>
    <w:rsid w:val="00EA6407"/>
    <w:rsid w:val="00EA645F"/>
    <w:rsid w:val="00EA647C"/>
    <w:rsid w:val="00EA6506"/>
    <w:rsid w:val="00EA66F6"/>
    <w:rsid w:val="00EA673B"/>
    <w:rsid w:val="00EA708C"/>
    <w:rsid w:val="00EA70AA"/>
    <w:rsid w:val="00EA71E0"/>
    <w:rsid w:val="00EA72BF"/>
    <w:rsid w:val="00EA73E5"/>
    <w:rsid w:val="00EA7690"/>
    <w:rsid w:val="00EA7A7E"/>
    <w:rsid w:val="00EA7AF2"/>
    <w:rsid w:val="00EA7BCA"/>
    <w:rsid w:val="00EA7BDD"/>
    <w:rsid w:val="00EA7C2F"/>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204B"/>
    <w:rsid w:val="00EB2435"/>
    <w:rsid w:val="00EB269A"/>
    <w:rsid w:val="00EB2B2A"/>
    <w:rsid w:val="00EB2C33"/>
    <w:rsid w:val="00EB2C3C"/>
    <w:rsid w:val="00EB2DFC"/>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F9"/>
    <w:rsid w:val="00EB468F"/>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28E"/>
    <w:rsid w:val="00EB6440"/>
    <w:rsid w:val="00EB6698"/>
    <w:rsid w:val="00EB69DA"/>
    <w:rsid w:val="00EB6A8D"/>
    <w:rsid w:val="00EB6BCE"/>
    <w:rsid w:val="00EB6C27"/>
    <w:rsid w:val="00EB6C50"/>
    <w:rsid w:val="00EB6C53"/>
    <w:rsid w:val="00EB6ED2"/>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6EA"/>
    <w:rsid w:val="00EC273F"/>
    <w:rsid w:val="00EC2E21"/>
    <w:rsid w:val="00EC2F72"/>
    <w:rsid w:val="00EC3230"/>
    <w:rsid w:val="00EC32D6"/>
    <w:rsid w:val="00EC331F"/>
    <w:rsid w:val="00EC349C"/>
    <w:rsid w:val="00EC36DD"/>
    <w:rsid w:val="00EC3C25"/>
    <w:rsid w:val="00EC3EBA"/>
    <w:rsid w:val="00EC4107"/>
    <w:rsid w:val="00EC43A9"/>
    <w:rsid w:val="00EC4A42"/>
    <w:rsid w:val="00EC4D47"/>
    <w:rsid w:val="00EC4D77"/>
    <w:rsid w:val="00EC4D7B"/>
    <w:rsid w:val="00EC4E2E"/>
    <w:rsid w:val="00EC5337"/>
    <w:rsid w:val="00EC555C"/>
    <w:rsid w:val="00EC5589"/>
    <w:rsid w:val="00EC558B"/>
    <w:rsid w:val="00EC571B"/>
    <w:rsid w:val="00EC5964"/>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F08"/>
    <w:rsid w:val="00ED3F89"/>
    <w:rsid w:val="00ED3F98"/>
    <w:rsid w:val="00ED4792"/>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9D"/>
    <w:rsid w:val="00ED6E32"/>
    <w:rsid w:val="00ED7363"/>
    <w:rsid w:val="00ED7423"/>
    <w:rsid w:val="00ED7772"/>
    <w:rsid w:val="00ED779D"/>
    <w:rsid w:val="00ED7884"/>
    <w:rsid w:val="00ED7919"/>
    <w:rsid w:val="00ED7DA9"/>
    <w:rsid w:val="00ED7E3A"/>
    <w:rsid w:val="00EE0074"/>
    <w:rsid w:val="00EE010A"/>
    <w:rsid w:val="00EE0130"/>
    <w:rsid w:val="00EE0327"/>
    <w:rsid w:val="00EE03BF"/>
    <w:rsid w:val="00EE08BC"/>
    <w:rsid w:val="00EE09EA"/>
    <w:rsid w:val="00EE0A49"/>
    <w:rsid w:val="00EE0BD0"/>
    <w:rsid w:val="00EE0CAF"/>
    <w:rsid w:val="00EE0E09"/>
    <w:rsid w:val="00EE12DA"/>
    <w:rsid w:val="00EE12F6"/>
    <w:rsid w:val="00EE14D7"/>
    <w:rsid w:val="00EE15CA"/>
    <w:rsid w:val="00EE18BB"/>
    <w:rsid w:val="00EE1937"/>
    <w:rsid w:val="00EE1A03"/>
    <w:rsid w:val="00EE1A9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E2"/>
    <w:rsid w:val="00EE43C4"/>
    <w:rsid w:val="00EE43F9"/>
    <w:rsid w:val="00EE446F"/>
    <w:rsid w:val="00EE44A5"/>
    <w:rsid w:val="00EE468B"/>
    <w:rsid w:val="00EE4708"/>
    <w:rsid w:val="00EE4C95"/>
    <w:rsid w:val="00EE4F27"/>
    <w:rsid w:val="00EE5112"/>
    <w:rsid w:val="00EE58ED"/>
    <w:rsid w:val="00EE590C"/>
    <w:rsid w:val="00EE62B4"/>
    <w:rsid w:val="00EE636D"/>
    <w:rsid w:val="00EE659A"/>
    <w:rsid w:val="00EE66B1"/>
    <w:rsid w:val="00EE6A8C"/>
    <w:rsid w:val="00EE6CB1"/>
    <w:rsid w:val="00EE6D07"/>
    <w:rsid w:val="00EE6D48"/>
    <w:rsid w:val="00EE6E2F"/>
    <w:rsid w:val="00EE70C1"/>
    <w:rsid w:val="00EE70F5"/>
    <w:rsid w:val="00EE728E"/>
    <w:rsid w:val="00EE7309"/>
    <w:rsid w:val="00EE736D"/>
    <w:rsid w:val="00EE74B4"/>
    <w:rsid w:val="00EE7726"/>
    <w:rsid w:val="00EE785F"/>
    <w:rsid w:val="00EE78AC"/>
    <w:rsid w:val="00EE7D91"/>
    <w:rsid w:val="00EE7ECE"/>
    <w:rsid w:val="00EE7F6B"/>
    <w:rsid w:val="00EF00C8"/>
    <w:rsid w:val="00EF0225"/>
    <w:rsid w:val="00EF0789"/>
    <w:rsid w:val="00EF082A"/>
    <w:rsid w:val="00EF0BBB"/>
    <w:rsid w:val="00EF0CE6"/>
    <w:rsid w:val="00EF0E50"/>
    <w:rsid w:val="00EF1023"/>
    <w:rsid w:val="00EF118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A49"/>
    <w:rsid w:val="00EF5D0A"/>
    <w:rsid w:val="00EF6060"/>
    <w:rsid w:val="00EF60C7"/>
    <w:rsid w:val="00EF6141"/>
    <w:rsid w:val="00EF65A0"/>
    <w:rsid w:val="00EF6778"/>
    <w:rsid w:val="00EF688E"/>
    <w:rsid w:val="00EF6AD5"/>
    <w:rsid w:val="00EF6D7D"/>
    <w:rsid w:val="00EF6EF5"/>
    <w:rsid w:val="00EF706C"/>
    <w:rsid w:val="00EF7131"/>
    <w:rsid w:val="00EF751C"/>
    <w:rsid w:val="00EF7614"/>
    <w:rsid w:val="00EF7878"/>
    <w:rsid w:val="00EF7901"/>
    <w:rsid w:val="00EF7E6C"/>
    <w:rsid w:val="00F00008"/>
    <w:rsid w:val="00F000F0"/>
    <w:rsid w:val="00F00180"/>
    <w:rsid w:val="00F002BF"/>
    <w:rsid w:val="00F002CC"/>
    <w:rsid w:val="00F0067F"/>
    <w:rsid w:val="00F006A0"/>
    <w:rsid w:val="00F006E4"/>
    <w:rsid w:val="00F00923"/>
    <w:rsid w:val="00F00C9D"/>
    <w:rsid w:val="00F00E69"/>
    <w:rsid w:val="00F01034"/>
    <w:rsid w:val="00F01537"/>
    <w:rsid w:val="00F015C7"/>
    <w:rsid w:val="00F016EC"/>
    <w:rsid w:val="00F017CB"/>
    <w:rsid w:val="00F0188C"/>
    <w:rsid w:val="00F01900"/>
    <w:rsid w:val="00F0197D"/>
    <w:rsid w:val="00F01A58"/>
    <w:rsid w:val="00F01E3C"/>
    <w:rsid w:val="00F0222F"/>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D0"/>
    <w:rsid w:val="00F044CA"/>
    <w:rsid w:val="00F04551"/>
    <w:rsid w:val="00F04887"/>
    <w:rsid w:val="00F04998"/>
    <w:rsid w:val="00F04C90"/>
    <w:rsid w:val="00F04D51"/>
    <w:rsid w:val="00F04E60"/>
    <w:rsid w:val="00F04F3E"/>
    <w:rsid w:val="00F0522E"/>
    <w:rsid w:val="00F0523C"/>
    <w:rsid w:val="00F05667"/>
    <w:rsid w:val="00F058CE"/>
    <w:rsid w:val="00F05EED"/>
    <w:rsid w:val="00F0639D"/>
    <w:rsid w:val="00F0682B"/>
    <w:rsid w:val="00F06F02"/>
    <w:rsid w:val="00F06F4C"/>
    <w:rsid w:val="00F07053"/>
    <w:rsid w:val="00F075EA"/>
    <w:rsid w:val="00F07833"/>
    <w:rsid w:val="00F07BCC"/>
    <w:rsid w:val="00F07DEB"/>
    <w:rsid w:val="00F07E50"/>
    <w:rsid w:val="00F07E69"/>
    <w:rsid w:val="00F07FB1"/>
    <w:rsid w:val="00F100CC"/>
    <w:rsid w:val="00F1011F"/>
    <w:rsid w:val="00F10212"/>
    <w:rsid w:val="00F1024B"/>
    <w:rsid w:val="00F10437"/>
    <w:rsid w:val="00F10465"/>
    <w:rsid w:val="00F10864"/>
    <w:rsid w:val="00F108F5"/>
    <w:rsid w:val="00F10910"/>
    <w:rsid w:val="00F11319"/>
    <w:rsid w:val="00F1165E"/>
    <w:rsid w:val="00F11C21"/>
    <w:rsid w:val="00F11CF5"/>
    <w:rsid w:val="00F11E31"/>
    <w:rsid w:val="00F11F0D"/>
    <w:rsid w:val="00F11FE0"/>
    <w:rsid w:val="00F11FF7"/>
    <w:rsid w:val="00F12006"/>
    <w:rsid w:val="00F1218A"/>
    <w:rsid w:val="00F12461"/>
    <w:rsid w:val="00F124CB"/>
    <w:rsid w:val="00F128F4"/>
    <w:rsid w:val="00F12A77"/>
    <w:rsid w:val="00F12B3D"/>
    <w:rsid w:val="00F12D63"/>
    <w:rsid w:val="00F1301B"/>
    <w:rsid w:val="00F13179"/>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8F0"/>
    <w:rsid w:val="00F15F91"/>
    <w:rsid w:val="00F1674F"/>
    <w:rsid w:val="00F16BB1"/>
    <w:rsid w:val="00F16F7C"/>
    <w:rsid w:val="00F16FC8"/>
    <w:rsid w:val="00F178C3"/>
    <w:rsid w:val="00F17A8F"/>
    <w:rsid w:val="00F20046"/>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FCA"/>
    <w:rsid w:val="00F24045"/>
    <w:rsid w:val="00F2406F"/>
    <w:rsid w:val="00F240F4"/>
    <w:rsid w:val="00F24263"/>
    <w:rsid w:val="00F244C0"/>
    <w:rsid w:val="00F2456B"/>
    <w:rsid w:val="00F247A6"/>
    <w:rsid w:val="00F24A57"/>
    <w:rsid w:val="00F24B32"/>
    <w:rsid w:val="00F24BA8"/>
    <w:rsid w:val="00F24F4D"/>
    <w:rsid w:val="00F24FA0"/>
    <w:rsid w:val="00F24FB2"/>
    <w:rsid w:val="00F250CE"/>
    <w:rsid w:val="00F25157"/>
    <w:rsid w:val="00F252C7"/>
    <w:rsid w:val="00F2537D"/>
    <w:rsid w:val="00F2552F"/>
    <w:rsid w:val="00F25A54"/>
    <w:rsid w:val="00F25AEF"/>
    <w:rsid w:val="00F25B6F"/>
    <w:rsid w:val="00F25D4A"/>
    <w:rsid w:val="00F25E4C"/>
    <w:rsid w:val="00F25EB4"/>
    <w:rsid w:val="00F2617C"/>
    <w:rsid w:val="00F261EE"/>
    <w:rsid w:val="00F2643A"/>
    <w:rsid w:val="00F26886"/>
    <w:rsid w:val="00F2699C"/>
    <w:rsid w:val="00F26AF5"/>
    <w:rsid w:val="00F26F10"/>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F0E"/>
    <w:rsid w:val="00F32F3E"/>
    <w:rsid w:val="00F33036"/>
    <w:rsid w:val="00F33580"/>
    <w:rsid w:val="00F33674"/>
    <w:rsid w:val="00F3383E"/>
    <w:rsid w:val="00F3386F"/>
    <w:rsid w:val="00F33C64"/>
    <w:rsid w:val="00F34286"/>
    <w:rsid w:val="00F342E5"/>
    <w:rsid w:val="00F34419"/>
    <w:rsid w:val="00F346BC"/>
    <w:rsid w:val="00F348DD"/>
    <w:rsid w:val="00F348EA"/>
    <w:rsid w:val="00F348FD"/>
    <w:rsid w:val="00F34A4F"/>
    <w:rsid w:val="00F34B18"/>
    <w:rsid w:val="00F34CB9"/>
    <w:rsid w:val="00F3521B"/>
    <w:rsid w:val="00F3546F"/>
    <w:rsid w:val="00F35532"/>
    <w:rsid w:val="00F35561"/>
    <w:rsid w:val="00F35643"/>
    <w:rsid w:val="00F3584E"/>
    <w:rsid w:val="00F35865"/>
    <w:rsid w:val="00F35C57"/>
    <w:rsid w:val="00F35E4C"/>
    <w:rsid w:val="00F35E92"/>
    <w:rsid w:val="00F36217"/>
    <w:rsid w:val="00F363C3"/>
    <w:rsid w:val="00F3651B"/>
    <w:rsid w:val="00F369F3"/>
    <w:rsid w:val="00F36A49"/>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DF"/>
    <w:rsid w:val="00F4125D"/>
    <w:rsid w:val="00F413EE"/>
    <w:rsid w:val="00F415BA"/>
    <w:rsid w:val="00F417D6"/>
    <w:rsid w:val="00F41A9C"/>
    <w:rsid w:val="00F420FA"/>
    <w:rsid w:val="00F4210B"/>
    <w:rsid w:val="00F4211E"/>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4BB"/>
    <w:rsid w:val="00F4559F"/>
    <w:rsid w:val="00F45685"/>
    <w:rsid w:val="00F457F9"/>
    <w:rsid w:val="00F45C90"/>
    <w:rsid w:val="00F45DC4"/>
    <w:rsid w:val="00F4626D"/>
    <w:rsid w:val="00F465C1"/>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FA2"/>
    <w:rsid w:val="00F513BA"/>
    <w:rsid w:val="00F51447"/>
    <w:rsid w:val="00F514EF"/>
    <w:rsid w:val="00F51690"/>
    <w:rsid w:val="00F516F4"/>
    <w:rsid w:val="00F51713"/>
    <w:rsid w:val="00F51738"/>
    <w:rsid w:val="00F51823"/>
    <w:rsid w:val="00F5187B"/>
    <w:rsid w:val="00F51A56"/>
    <w:rsid w:val="00F524F8"/>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B21"/>
    <w:rsid w:val="00F55194"/>
    <w:rsid w:val="00F5546C"/>
    <w:rsid w:val="00F5557C"/>
    <w:rsid w:val="00F556FB"/>
    <w:rsid w:val="00F55902"/>
    <w:rsid w:val="00F55AA4"/>
    <w:rsid w:val="00F55AC5"/>
    <w:rsid w:val="00F55AD6"/>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637"/>
    <w:rsid w:val="00F5765A"/>
    <w:rsid w:val="00F57704"/>
    <w:rsid w:val="00F577F9"/>
    <w:rsid w:val="00F5780D"/>
    <w:rsid w:val="00F57BD3"/>
    <w:rsid w:val="00F57C72"/>
    <w:rsid w:val="00F57F11"/>
    <w:rsid w:val="00F60076"/>
    <w:rsid w:val="00F6021A"/>
    <w:rsid w:val="00F60435"/>
    <w:rsid w:val="00F6046C"/>
    <w:rsid w:val="00F60F7E"/>
    <w:rsid w:val="00F61061"/>
    <w:rsid w:val="00F61158"/>
    <w:rsid w:val="00F61456"/>
    <w:rsid w:val="00F61458"/>
    <w:rsid w:val="00F61564"/>
    <w:rsid w:val="00F616C4"/>
    <w:rsid w:val="00F61701"/>
    <w:rsid w:val="00F61902"/>
    <w:rsid w:val="00F61BB2"/>
    <w:rsid w:val="00F61C06"/>
    <w:rsid w:val="00F61E07"/>
    <w:rsid w:val="00F61FDE"/>
    <w:rsid w:val="00F620AE"/>
    <w:rsid w:val="00F622E3"/>
    <w:rsid w:val="00F62377"/>
    <w:rsid w:val="00F62640"/>
    <w:rsid w:val="00F62652"/>
    <w:rsid w:val="00F62916"/>
    <w:rsid w:val="00F62B57"/>
    <w:rsid w:val="00F62BC4"/>
    <w:rsid w:val="00F63289"/>
    <w:rsid w:val="00F632CF"/>
    <w:rsid w:val="00F6348E"/>
    <w:rsid w:val="00F635E5"/>
    <w:rsid w:val="00F637CE"/>
    <w:rsid w:val="00F63E76"/>
    <w:rsid w:val="00F63F91"/>
    <w:rsid w:val="00F6404E"/>
    <w:rsid w:val="00F6433C"/>
    <w:rsid w:val="00F6474A"/>
    <w:rsid w:val="00F64966"/>
    <w:rsid w:val="00F64A4B"/>
    <w:rsid w:val="00F64D84"/>
    <w:rsid w:val="00F64DEC"/>
    <w:rsid w:val="00F64F9F"/>
    <w:rsid w:val="00F650A4"/>
    <w:rsid w:val="00F654D0"/>
    <w:rsid w:val="00F654FA"/>
    <w:rsid w:val="00F65D14"/>
    <w:rsid w:val="00F65D34"/>
    <w:rsid w:val="00F65E11"/>
    <w:rsid w:val="00F65EA3"/>
    <w:rsid w:val="00F660B8"/>
    <w:rsid w:val="00F6616E"/>
    <w:rsid w:val="00F663CE"/>
    <w:rsid w:val="00F669E3"/>
    <w:rsid w:val="00F66A26"/>
    <w:rsid w:val="00F66A4A"/>
    <w:rsid w:val="00F66ACC"/>
    <w:rsid w:val="00F66C6F"/>
    <w:rsid w:val="00F66C71"/>
    <w:rsid w:val="00F67A85"/>
    <w:rsid w:val="00F67C23"/>
    <w:rsid w:val="00F67F03"/>
    <w:rsid w:val="00F67FD5"/>
    <w:rsid w:val="00F703AF"/>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3079"/>
    <w:rsid w:val="00F83185"/>
    <w:rsid w:val="00F83301"/>
    <w:rsid w:val="00F8336F"/>
    <w:rsid w:val="00F8352B"/>
    <w:rsid w:val="00F83785"/>
    <w:rsid w:val="00F837A7"/>
    <w:rsid w:val="00F837D7"/>
    <w:rsid w:val="00F837DD"/>
    <w:rsid w:val="00F8397B"/>
    <w:rsid w:val="00F83A98"/>
    <w:rsid w:val="00F83E5F"/>
    <w:rsid w:val="00F83FE2"/>
    <w:rsid w:val="00F840B0"/>
    <w:rsid w:val="00F845D9"/>
    <w:rsid w:val="00F845FE"/>
    <w:rsid w:val="00F84702"/>
    <w:rsid w:val="00F84849"/>
    <w:rsid w:val="00F849D7"/>
    <w:rsid w:val="00F84A2F"/>
    <w:rsid w:val="00F84B56"/>
    <w:rsid w:val="00F84B65"/>
    <w:rsid w:val="00F84BAB"/>
    <w:rsid w:val="00F850EB"/>
    <w:rsid w:val="00F853A4"/>
    <w:rsid w:val="00F855CB"/>
    <w:rsid w:val="00F856C8"/>
    <w:rsid w:val="00F85738"/>
    <w:rsid w:val="00F85744"/>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607"/>
    <w:rsid w:val="00F937D2"/>
    <w:rsid w:val="00F938B2"/>
    <w:rsid w:val="00F93A3D"/>
    <w:rsid w:val="00F93ABC"/>
    <w:rsid w:val="00F93ACB"/>
    <w:rsid w:val="00F93D13"/>
    <w:rsid w:val="00F93D67"/>
    <w:rsid w:val="00F93EE6"/>
    <w:rsid w:val="00F93F3D"/>
    <w:rsid w:val="00F94003"/>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E71"/>
    <w:rsid w:val="00F9632D"/>
    <w:rsid w:val="00F9644F"/>
    <w:rsid w:val="00F96587"/>
    <w:rsid w:val="00F965D9"/>
    <w:rsid w:val="00F969B1"/>
    <w:rsid w:val="00F969CD"/>
    <w:rsid w:val="00F96C7A"/>
    <w:rsid w:val="00F96E4D"/>
    <w:rsid w:val="00F96E7C"/>
    <w:rsid w:val="00F9709C"/>
    <w:rsid w:val="00F970CC"/>
    <w:rsid w:val="00F975AD"/>
    <w:rsid w:val="00F975B5"/>
    <w:rsid w:val="00F97654"/>
    <w:rsid w:val="00F9775F"/>
    <w:rsid w:val="00F97761"/>
    <w:rsid w:val="00F97765"/>
    <w:rsid w:val="00FA0150"/>
    <w:rsid w:val="00FA035E"/>
    <w:rsid w:val="00FA04BE"/>
    <w:rsid w:val="00FA0509"/>
    <w:rsid w:val="00FA063A"/>
    <w:rsid w:val="00FA071D"/>
    <w:rsid w:val="00FA08EA"/>
    <w:rsid w:val="00FA0C0B"/>
    <w:rsid w:val="00FA0D60"/>
    <w:rsid w:val="00FA0E7C"/>
    <w:rsid w:val="00FA109A"/>
    <w:rsid w:val="00FA10D7"/>
    <w:rsid w:val="00FA1140"/>
    <w:rsid w:val="00FA1337"/>
    <w:rsid w:val="00FA138E"/>
    <w:rsid w:val="00FA1564"/>
    <w:rsid w:val="00FA15FB"/>
    <w:rsid w:val="00FA1766"/>
    <w:rsid w:val="00FA1863"/>
    <w:rsid w:val="00FA1C2E"/>
    <w:rsid w:val="00FA1CBF"/>
    <w:rsid w:val="00FA1D6C"/>
    <w:rsid w:val="00FA1D8F"/>
    <w:rsid w:val="00FA1E26"/>
    <w:rsid w:val="00FA1EE2"/>
    <w:rsid w:val="00FA2002"/>
    <w:rsid w:val="00FA21AE"/>
    <w:rsid w:val="00FA23BF"/>
    <w:rsid w:val="00FA23FC"/>
    <w:rsid w:val="00FA2526"/>
    <w:rsid w:val="00FA2729"/>
    <w:rsid w:val="00FA2AB0"/>
    <w:rsid w:val="00FA2E85"/>
    <w:rsid w:val="00FA2F83"/>
    <w:rsid w:val="00FA36E8"/>
    <w:rsid w:val="00FA375C"/>
    <w:rsid w:val="00FA3867"/>
    <w:rsid w:val="00FA39B7"/>
    <w:rsid w:val="00FA3B53"/>
    <w:rsid w:val="00FA3C84"/>
    <w:rsid w:val="00FA40C9"/>
    <w:rsid w:val="00FA4731"/>
    <w:rsid w:val="00FA4A21"/>
    <w:rsid w:val="00FA4D1F"/>
    <w:rsid w:val="00FA4EDE"/>
    <w:rsid w:val="00FA4F0E"/>
    <w:rsid w:val="00FA50E8"/>
    <w:rsid w:val="00FA526F"/>
    <w:rsid w:val="00FA53C1"/>
    <w:rsid w:val="00FA5527"/>
    <w:rsid w:val="00FA5871"/>
    <w:rsid w:val="00FA589E"/>
    <w:rsid w:val="00FA5962"/>
    <w:rsid w:val="00FA598C"/>
    <w:rsid w:val="00FA5995"/>
    <w:rsid w:val="00FA5EF4"/>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931"/>
    <w:rsid w:val="00FB4AB0"/>
    <w:rsid w:val="00FB4F15"/>
    <w:rsid w:val="00FB4FB8"/>
    <w:rsid w:val="00FB51A0"/>
    <w:rsid w:val="00FB52FD"/>
    <w:rsid w:val="00FB5362"/>
    <w:rsid w:val="00FB57A7"/>
    <w:rsid w:val="00FB5A6F"/>
    <w:rsid w:val="00FB5B21"/>
    <w:rsid w:val="00FB5BD4"/>
    <w:rsid w:val="00FB5E12"/>
    <w:rsid w:val="00FB5E55"/>
    <w:rsid w:val="00FB601D"/>
    <w:rsid w:val="00FB6102"/>
    <w:rsid w:val="00FB61DE"/>
    <w:rsid w:val="00FB6379"/>
    <w:rsid w:val="00FB6401"/>
    <w:rsid w:val="00FB6498"/>
    <w:rsid w:val="00FB68CE"/>
    <w:rsid w:val="00FB6B9D"/>
    <w:rsid w:val="00FB6BE6"/>
    <w:rsid w:val="00FB71EC"/>
    <w:rsid w:val="00FB721D"/>
    <w:rsid w:val="00FB72CB"/>
    <w:rsid w:val="00FB73FA"/>
    <w:rsid w:val="00FB7401"/>
    <w:rsid w:val="00FB74B6"/>
    <w:rsid w:val="00FB74CE"/>
    <w:rsid w:val="00FB7747"/>
    <w:rsid w:val="00FB77BB"/>
    <w:rsid w:val="00FB7A9C"/>
    <w:rsid w:val="00FB7B28"/>
    <w:rsid w:val="00FB7CBD"/>
    <w:rsid w:val="00FB7D47"/>
    <w:rsid w:val="00FB7F07"/>
    <w:rsid w:val="00FB7F10"/>
    <w:rsid w:val="00FC0363"/>
    <w:rsid w:val="00FC04F0"/>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2075"/>
    <w:rsid w:val="00FC20E9"/>
    <w:rsid w:val="00FC2140"/>
    <w:rsid w:val="00FC21B6"/>
    <w:rsid w:val="00FC22FE"/>
    <w:rsid w:val="00FC23D5"/>
    <w:rsid w:val="00FC23FA"/>
    <w:rsid w:val="00FC24A5"/>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A71"/>
    <w:rsid w:val="00FD2B66"/>
    <w:rsid w:val="00FD3149"/>
    <w:rsid w:val="00FD3629"/>
    <w:rsid w:val="00FD3905"/>
    <w:rsid w:val="00FD3C15"/>
    <w:rsid w:val="00FD4212"/>
    <w:rsid w:val="00FD4620"/>
    <w:rsid w:val="00FD48FE"/>
    <w:rsid w:val="00FD49E0"/>
    <w:rsid w:val="00FD4B33"/>
    <w:rsid w:val="00FD4CC0"/>
    <w:rsid w:val="00FD4CF7"/>
    <w:rsid w:val="00FD4D83"/>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AB"/>
    <w:rsid w:val="00FE22FE"/>
    <w:rsid w:val="00FE26FE"/>
    <w:rsid w:val="00FE2A82"/>
    <w:rsid w:val="00FE2AAD"/>
    <w:rsid w:val="00FE2B27"/>
    <w:rsid w:val="00FE2B7B"/>
    <w:rsid w:val="00FE2BD4"/>
    <w:rsid w:val="00FE2CE4"/>
    <w:rsid w:val="00FE2DE0"/>
    <w:rsid w:val="00FE2E0A"/>
    <w:rsid w:val="00FE305C"/>
    <w:rsid w:val="00FE3100"/>
    <w:rsid w:val="00FE332D"/>
    <w:rsid w:val="00FE3422"/>
    <w:rsid w:val="00FE3439"/>
    <w:rsid w:val="00FE35C1"/>
    <w:rsid w:val="00FE3768"/>
    <w:rsid w:val="00FE37A4"/>
    <w:rsid w:val="00FE3B7D"/>
    <w:rsid w:val="00FE3B8E"/>
    <w:rsid w:val="00FE3C0B"/>
    <w:rsid w:val="00FE3D7C"/>
    <w:rsid w:val="00FE45D2"/>
    <w:rsid w:val="00FE4AD0"/>
    <w:rsid w:val="00FE4B47"/>
    <w:rsid w:val="00FE5172"/>
    <w:rsid w:val="00FE51F9"/>
    <w:rsid w:val="00FE5410"/>
    <w:rsid w:val="00FE5538"/>
    <w:rsid w:val="00FE571A"/>
    <w:rsid w:val="00FE5977"/>
    <w:rsid w:val="00FE5C02"/>
    <w:rsid w:val="00FE5CD5"/>
    <w:rsid w:val="00FE5E36"/>
    <w:rsid w:val="00FE5FB6"/>
    <w:rsid w:val="00FE61A2"/>
    <w:rsid w:val="00FE627C"/>
    <w:rsid w:val="00FE6521"/>
    <w:rsid w:val="00FE65A5"/>
    <w:rsid w:val="00FE65FA"/>
    <w:rsid w:val="00FE687C"/>
    <w:rsid w:val="00FE6DEC"/>
    <w:rsid w:val="00FE74E2"/>
    <w:rsid w:val="00FE74FC"/>
    <w:rsid w:val="00FE761D"/>
    <w:rsid w:val="00FE76FA"/>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D53"/>
    <w:rsid w:val="00FF12AA"/>
    <w:rsid w:val="00FF1455"/>
    <w:rsid w:val="00FF14C1"/>
    <w:rsid w:val="00FF1583"/>
    <w:rsid w:val="00FF1716"/>
    <w:rsid w:val="00FF1862"/>
    <w:rsid w:val="00FF1CD4"/>
    <w:rsid w:val="00FF1F60"/>
    <w:rsid w:val="00FF2077"/>
    <w:rsid w:val="00FF2926"/>
    <w:rsid w:val="00FF2A88"/>
    <w:rsid w:val="00FF310E"/>
    <w:rsid w:val="00FF37C5"/>
    <w:rsid w:val="00FF3803"/>
    <w:rsid w:val="00FF3A12"/>
    <w:rsid w:val="00FF3CFC"/>
    <w:rsid w:val="00FF3D99"/>
    <w:rsid w:val="00FF3F6E"/>
    <w:rsid w:val="00FF43AF"/>
    <w:rsid w:val="00FF4780"/>
    <w:rsid w:val="00FF48E0"/>
    <w:rsid w:val="00FF4D22"/>
    <w:rsid w:val="00FF4FCD"/>
    <w:rsid w:val="00FF5026"/>
    <w:rsid w:val="00FF50A4"/>
    <w:rsid w:val="00FF513F"/>
    <w:rsid w:val="00FF5173"/>
    <w:rsid w:val="00FF51D0"/>
    <w:rsid w:val="00FF52CC"/>
    <w:rsid w:val="00FF52E3"/>
    <w:rsid w:val="00FF5970"/>
    <w:rsid w:val="00FF5C19"/>
    <w:rsid w:val="00FF5EEF"/>
    <w:rsid w:val="00FF5EFE"/>
    <w:rsid w:val="00FF5FB5"/>
    <w:rsid w:val="00FF6045"/>
    <w:rsid w:val="00FF609A"/>
    <w:rsid w:val="00FF65C8"/>
    <w:rsid w:val="00FF6767"/>
    <w:rsid w:val="00FF6777"/>
    <w:rsid w:val="00FF69FC"/>
    <w:rsid w:val="00FF6BC9"/>
    <w:rsid w:val="00FF6CF6"/>
    <w:rsid w:val="00FF6EE3"/>
    <w:rsid w:val="00FF6FAC"/>
    <w:rsid w:val="00FF707C"/>
    <w:rsid w:val="00FF78DB"/>
    <w:rsid w:val="00FF79A1"/>
    <w:rsid w:val="00FF7A06"/>
    <w:rsid w:val="00FF7FDF"/>
    <w:rsid w:val="1BAD530A"/>
    <w:rsid w:val="1D7F6DCC"/>
    <w:rsid w:val="4159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72FDAAF"/>
  <w15:docId w15:val="{55A6A6B0-92AA-4291-B73E-9A301839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3GPPAgreements"/>
    <w:next w:val="Normal"/>
    <w:link w:val="TOC2Char"/>
    <w:semiHidden/>
    <w:qFormat/>
    <w:pPr>
      <w:spacing w:before="0"/>
      <w:ind w:left="851" w:hanging="851"/>
    </w:pPr>
    <w:rPr>
      <w:sz w:val="20"/>
    </w:rPr>
  </w:style>
  <w:style w:type="paragraph" w:customStyle="1" w:styleId="3GPPAgreements">
    <w:name w:val="3GPP Agreements"/>
    <w:basedOn w:val="Normal"/>
    <w:link w:val="3GPPAgreementsChar"/>
    <w:qFormat/>
    <w:pPr>
      <w:numPr>
        <w:numId w:val="2"/>
      </w:numPr>
      <w:spacing w:before="60" w:after="60"/>
    </w:pPr>
    <w:rPr>
      <w:sz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rPr>
      <w:rFonts w:ascii="Calibri" w:hAnsi="Calibri" w:cs="Calibri"/>
    </w:rPr>
  </w:style>
  <w:style w:type="paragraph" w:styleId="Caption">
    <w:name w:val="caption"/>
    <w:basedOn w:val="Normal"/>
    <w:next w:val="Normal"/>
    <w:link w:val="CaptionChar"/>
    <w:qFormat/>
    <w:pPr>
      <w:spacing w:before="120"/>
    </w:pPr>
    <w:rPr>
      <w:b/>
      <w:bCs/>
    </w:rPr>
  </w:style>
  <w:style w:type="paragraph" w:styleId="Index5">
    <w:name w:val="index 5"/>
    <w:basedOn w:val="Normal"/>
    <w:next w:val="Normal"/>
    <w:qFormat/>
    <w:pPr>
      <w:ind w:left="1000" w:hanging="200"/>
    </w:pPr>
    <w:rPr>
      <w:rFonts w:ascii="Calibri" w:hAnsi="Calibri" w:cs="Calibr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Calibri" w:hAnsi="Calibri" w:cs="Calibri"/>
    </w:rPr>
  </w:style>
  <w:style w:type="paragraph" w:styleId="BodyText3">
    <w:name w:val="Body Text 3"/>
    <w:basedOn w:val="Normal"/>
    <w:qFormat/>
    <w:rPr>
      <w:i/>
    </w:rPr>
  </w:style>
  <w:style w:type="paragraph" w:styleId="BodyText">
    <w:name w:val="Body Text"/>
    <w:basedOn w:val="Normal"/>
    <w:link w:val="BodyTextChar"/>
    <w:qFormat/>
    <w:rPr>
      <w:rFonts w:ascii="Times" w:hAnsi="Times"/>
      <w:szCs w:val="24"/>
      <w:lang w:val="en-US"/>
    </w:rPr>
  </w:style>
  <w:style w:type="paragraph" w:styleId="Index4">
    <w:name w:val="index 4"/>
    <w:basedOn w:val="Normal"/>
    <w:next w:val="Normal"/>
    <w:qFormat/>
    <w:pPr>
      <w:ind w:left="800" w:hanging="200"/>
    </w:pPr>
    <w:rPr>
      <w:rFonts w:ascii="Calibri" w:hAnsi="Calibri" w:cs="Calibri"/>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Index3">
    <w:name w:val="index 3"/>
    <w:basedOn w:val="Normal"/>
    <w:next w:val="Normal"/>
    <w:qFormat/>
    <w:pPr>
      <w:ind w:left="600" w:hanging="200"/>
    </w:pPr>
    <w:rPr>
      <w:rFonts w:ascii="Calibri" w:hAnsi="Calibri" w:cs="Calibri"/>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IndexHeading">
    <w:name w:val="index heading"/>
    <w:basedOn w:val="Normal"/>
    <w:next w:val="Index1"/>
    <w:uiPriority w:val="99"/>
    <w:qFormat/>
    <w:rPr>
      <w:rFonts w:ascii="Calibri" w:hAnsi="Calibri" w:cs="Calibri"/>
    </w:rPr>
  </w:style>
  <w:style w:type="paragraph" w:styleId="Index1">
    <w:name w:val="index 1"/>
    <w:basedOn w:val="Normal"/>
    <w:next w:val="Normal"/>
    <w:uiPriority w:val="99"/>
    <w:semiHidden/>
    <w:qFormat/>
    <w:pPr>
      <w:ind w:left="200" w:hanging="200"/>
    </w:pPr>
    <w:rPr>
      <w:rFonts w:ascii="Calibri" w:hAnsi="Calibri" w:cs="Calibri"/>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Index7">
    <w:name w:val="index 7"/>
    <w:basedOn w:val="Normal"/>
    <w:next w:val="Normal"/>
    <w:qFormat/>
    <w:pPr>
      <w:ind w:left="1400" w:hanging="200"/>
    </w:pPr>
    <w:rPr>
      <w:rFonts w:ascii="Calibri" w:hAnsi="Calibri" w:cs="Calibri"/>
    </w:rPr>
  </w:style>
  <w:style w:type="paragraph" w:styleId="Index9">
    <w:name w:val="index 9"/>
    <w:basedOn w:val="Normal"/>
    <w:next w:val="Normal"/>
    <w:qFormat/>
    <w:pPr>
      <w:ind w:left="1800" w:hanging="200"/>
    </w:pPr>
    <w:rPr>
      <w:rFonts w:ascii="Calibri" w:hAnsi="Calibri" w:cs="Calibri"/>
    </w:rPr>
  </w:style>
  <w:style w:type="paragraph" w:styleId="TableofFigures">
    <w:name w:val="table of figures"/>
    <w:basedOn w:val="Normal"/>
    <w:next w:val="Normal"/>
    <w:uiPriority w:val="99"/>
    <w:qFormat/>
    <w:pPr>
      <w:ind w:left="400" w:hanging="400"/>
    </w:pPr>
    <w:rPr>
      <w:rFonts w:ascii="Calibri" w:hAnsi="Calibri" w:cs="Calibri"/>
      <w:b/>
      <w:bCs/>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2">
    <w:name w:val="index 2"/>
    <w:basedOn w:val="Index1"/>
    <w:next w:val="Normal"/>
    <w:semiHidden/>
    <w:pPr>
      <w:ind w:left="400"/>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목록 단락,1st level - Bullet List Paragraph,Lettre d'introduction,Paragrafo elenco,Normal bullet 2,Bullet list,목록단락,列,列表段,リスト段落,—ñ弌"/>
    <w:basedOn w:val="Normal"/>
    <w:link w:val="ListParagraphChar"/>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Normal"/>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목록 단락 Char,1st level - Bullet List Paragraph Char,목록단락 Char"/>
    <w:link w:val="ListParagraph"/>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FootnoteTextChar">
    <w:name w:val="Footnote Text Char"/>
    <w:link w:val="FootnoteText"/>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Normal"/>
    <w:link w:val="3GPPTextChar"/>
    <w:qFormat/>
    <w:pPr>
      <w:spacing w:before="120"/>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Heading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Heading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TOC2Char">
    <w:name w:val="TOC 2 Char"/>
    <w:link w:val="TOC2"/>
    <w:semiHidden/>
    <w:qFormat/>
    <w:rPr>
      <w:rFonts w:ascii="Times New Roman" w:hAnsi="Times New Roman"/>
      <w:lang w:eastAsia="zh-CN"/>
    </w:rPr>
  </w:style>
  <w:style w:type="paragraph" w:customStyle="1" w:styleId="References">
    <w:name w:val="References"/>
    <w:basedOn w:val="Normal"/>
    <w:qFormat/>
    <w:pPr>
      <w:numPr>
        <w:ilvl w:val="2"/>
        <w:numId w:val="7"/>
      </w:numPr>
    </w:pPr>
    <w:rPr>
      <w:rFonts w:eastAsia="Times New Roman"/>
      <w:szCs w:val="24"/>
      <w:lang w:val="en-US"/>
    </w:rPr>
  </w:style>
  <w:style w:type="paragraph" w:customStyle="1" w:styleId="10">
    <w:name w:val="正文1"/>
    <w:qFormat/>
    <w:pPr>
      <w:widowControl w:val="0"/>
      <w:spacing w:before="100" w:beforeAutospacing="1" w:after="160" w:line="256" w:lineRule="auto"/>
      <w:jc w:val="both"/>
    </w:pPr>
    <w:rPr>
      <w:rFonts w:ascii="Times New Roman" w:hAnsi="Times New Roman"/>
      <w:kern w:val="2"/>
      <w:sz w:val="21"/>
      <w:szCs w:val="21"/>
      <w:lang w:eastAsia="zh-CN"/>
    </w:rPr>
  </w:style>
  <w:style w:type="character" w:customStyle="1" w:styleId="fontstyle11">
    <w:name w:val="fontstyle11"/>
    <w:basedOn w:val="DefaultParagraphFont"/>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Normal"/>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CommentSubjectChar">
    <w:name w:val="Comment Subject Char"/>
    <w:link w:val="CommentSubject"/>
    <w:uiPriority w:val="99"/>
    <w:qFormat/>
    <w:rPr>
      <w:rFonts w:ascii="Times New Roman" w:hAnsi="Times New Roman"/>
      <w:b/>
      <w:bCs/>
      <w:lang w:val="en-GB"/>
    </w:rPr>
  </w:style>
  <w:style w:type="character" w:customStyle="1" w:styleId="B1Char1">
    <w:name w:val="B1 Char1"/>
    <w:qFormat/>
    <w:locked/>
  </w:style>
  <w:style w:type="character" w:customStyle="1" w:styleId="11">
    <w:name w:val="列表段落 字符1"/>
    <w:aliases w:val="-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Normal"/>
    <w:qFormat/>
    <w:pPr>
      <w:ind w:left="720"/>
    </w:pPr>
    <w:rPr>
      <w:rFonts w:ascii="Calibri" w:eastAsia="SimSun" w:hAnsi="Calibri" w:cs="Calibri"/>
      <w:sz w:val="22"/>
      <w:szCs w:val="22"/>
      <w:lang w:val="en-US" w:eastAsia="zh-CN"/>
    </w:rPr>
  </w:style>
  <w:style w:type="paragraph" w:customStyle="1" w:styleId="xmsonormal">
    <w:name w:val="xmsonormal"/>
    <w:basedOn w:val="Normal"/>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BodyTextChar">
    <w:name w:val="Body Text Char"/>
    <w:link w:val="BodyText"/>
    <w:qFormat/>
    <w:rPr>
      <w:rFonts w:ascii="Times" w:hAnsi="Times"/>
      <w:szCs w:val="24"/>
    </w:rPr>
  </w:style>
  <w:style w:type="paragraph" w:customStyle="1" w:styleId="00Text">
    <w:name w:val="00_Text"/>
    <w:basedOn w:val="Normal"/>
    <w:link w:val="00TextChar"/>
    <w:qFormat/>
    <w:pPr>
      <w:spacing w:before="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lang w:eastAsia="zh-CN"/>
    </w:rPr>
  </w:style>
  <w:style w:type="paragraph" w:customStyle="1" w:styleId="Proposal">
    <w:name w:val="Proposal"/>
    <w:basedOn w:val="BodyText"/>
    <w:qFormat/>
    <w:pPr>
      <w:numPr>
        <w:numId w:val="9"/>
      </w:numPr>
    </w:pPr>
    <w:rPr>
      <w:rFonts w:ascii="Arial" w:eastAsia="SimSun"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Normal"/>
    <w:next w:val="Normal"/>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paragraph" w:customStyle="1" w:styleId="13">
    <w:name w:val="変更箇所1"/>
    <w:hidden/>
    <w:uiPriority w:val="99"/>
    <w:semiHidden/>
    <w:qFormat/>
    <w:rPr>
      <w:rFonts w:ascii="Times New Roman" w:hAnsi="Times New Roman"/>
      <w:lang w:val="en-GB" w:eastAsia="en-US"/>
    </w:rPr>
  </w:style>
  <w:style w:type="paragraph" w:customStyle="1" w:styleId="TdocHeading1">
    <w:name w:val="Tdoc_Heading_1"/>
    <w:basedOn w:val="Heading1"/>
    <w:next w:val="BodyText"/>
    <w:qFormat/>
    <w:rsid w:val="000C1194"/>
    <w:pPr>
      <w:numPr>
        <w:numId w:val="42"/>
      </w:numPr>
      <w:tabs>
        <w:tab w:val="clear" w:pos="432"/>
      </w:tabs>
      <w:spacing w:after="0"/>
      <w:ind w:left="357" w:hanging="357"/>
    </w:pPr>
    <w:rPr>
      <w:rFonts w:eastAsia="Batang"/>
      <w:bCs/>
      <w:kern w:val="28"/>
      <w:sz w:val="24"/>
      <w:lang w:val="en-US"/>
    </w:rPr>
  </w:style>
  <w:style w:type="character" w:customStyle="1" w:styleId="EXChar">
    <w:name w:val="EX Char"/>
    <w:link w:val="EX"/>
    <w:locked/>
    <w:rsid w:val="00C26175"/>
    <w:rPr>
      <w:rFonts w:ascii="Times New Roman" w:hAnsi="Times New Roman"/>
      <w:lang w:val="en-GB" w:eastAsia="en-US"/>
    </w:rPr>
  </w:style>
  <w:style w:type="paragraph" w:customStyle="1" w:styleId="Guidance">
    <w:name w:val="Guidance"/>
    <w:basedOn w:val="Normal"/>
    <w:rsid w:val="007F2DAE"/>
    <w:pPr>
      <w:spacing w:after="180"/>
      <w:jc w:val="left"/>
    </w:pPr>
    <w:rPr>
      <w:i/>
      <w:color w:val="0000FF"/>
    </w:rPr>
  </w:style>
  <w:style w:type="character" w:customStyle="1" w:styleId="UnresolvedMention2">
    <w:name w:val="Unresolved Mention2"/>
    <w:basedOn w:val="DefaultParagraphFont"/>
    <w:uiPriority w:val="99"/>
    <w:semiHidden/>
    <w:unhideWhenUsed/>
    <w:rsid w:val="00F24FB2"/>
    <w:rPr>
      <w:color w:val="605E5C"/>
      <w:shd w:val="clear" w:color="auto" w:fill="E1DFDD"/>
    </w:rPr>
  </w:style>
  <w:style w:type="paragraph" w:customStyle="1" w:styleId="paragraph">
    <w:name w:val="paragraph"/>
    <w:basedOn w:val="Normal"/>
    <w:rsid w:val="007F3B6F"/>
    <w:pPr>
      <w:spacing w:before="100" w:beforeAutospacing="1" w:after="100" w:afterAutospacing="1"/>
      <w:jc w:val="left"/>
    </w:pPr>
    <w:rPr>
      <w:rFonts w:eastAsia="Times New Roman"/>
      <w:sz w:val="24"/>
      <w:szCs w:val="24"/>
      <w:lang w:val="en-US"/>
    </w:rPr>
  </w:style>
  <w:style w:type="character" w:customStyle="1" w:styleId="normaltextrun">
    <w:name w:val="normaltextrun"/>
    <w:basedOn w:val="DefaultParagraphFont"/>
    <w:rsid w:val="007F3B6F"/>
  </w:style>
  <w:style w:type="character" w:customStyle="1" w:styleId="eop">
    <w:name w:val="eop"/>
    <w:basedOn w:val="DefaultParagraphFont"/>
    <w:rsid w:val="007F3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6839">
      <w:bodyDiv w:val="1"/>
      <w:marLeft w:val="0"/>
      <w:marRight w:val="0"/>
      <w:marTop w:val="0"/>
      <w:marBottom w:val="0"/>
      <w:divBdr>
        <w:top w:val="none" w:sz="0" w:space="0" w:color="auto"/>
        <w:left w:val="none" w:sz="0" w:space="0" w:color="auto"/>
        <w:bottom w:val="none" w:sz="0" w:space="0" w:color="auto"/>
        <w:right w:val="none" w:sz="0" w:space="0" w:color="auto"/>
      </w:divBdr>
    </w:div>
    <w:div w:id="410351696">
      <w:bodyDiv w:val="1"/>
      <w:marLeft w:val="0"/>
      <w:marRight w:val="0"/>
      <w:marTop w:val="0"/>
      <w:marBottom w:val="0"/>
      <w:divBdr>
        <w:top w:val="none" w:sz="0" w:space="0" w:color="auto"/>
        <w:left w:val="none" w:sz="0" w:space="0" w:color="auto"/>
        <w:bottom w:val="none" w:sz="0" w:space="0" w:color="auto"/>
        <w:right w:val="none" w:sz="0" w:space="0" w:color="auto"/>
      </w:divBdr>
    </w:div>
    <w:div w:id="786852939">
      <w:bodyDiv w:val="1"/>
      <w:marLeft w:val="0"/>
      <w:marRight w:val="0"/>
      <w:marTop w:val="0"/>
      <w:marBottom w:val="0"/>
      <w:divBdr>
        <w:top w:val="none" w:sz="0" w:space="0" w:color="auto"/>
        <w:left w:val="none" w:sz="0" w:space="0" w:color="auto"/>
        <w:bottom w:val="none" w:sz="0" w:space="0" w:color="auto"/>
        <w:right w:val="none" w:sz="0" w:space="0" w:color="auto"/>
      </w:divBdr>
    </w:div>
    <w:div w:id="1066416507">
      <w:bodyDiv w:val="1"/>
      <w:marLeft w:val="0"/>
      <w:marRight w:val="0"/>
      <w:marTop w:val="0"/>
      <w:marBottom w:val="0"/>
      <w:divBdr>
        <w:top w:val="none" w:sz="0" w:space="0" w:color="auto"/>
        <w:left w:val="none" w:sz="0" w:space="0" w:color="auto"/>
        <w:bottom w:val="none" w:sz="0" w:space="0" w:color="auto"/>
        <w:right w:val="none" w:sz="0" w:space="0" w:color="auto"/>
      </w:divBdr>
      <w:divsChild>
        <w:div w:id="821435642">
          <w:marLeft w:val="216"/>
          <w:marRight w:val="0"/>
          <w:marTop w:val="240"/>
          <w:marBottom w:val="0"/>
          <w:divBdr>
            <w:top w:val="none" w:sz="0" w:space="0" w:color="auto"/>
            <w:left w:val="none" w:sz="0" w:space="0" w:color="auto"/>
            <w:bottom w:val="none" w:sz="0" w:space="0" w:color="auto"/>
            <w:right w:val="none" w:sz="0" w:space="0" w:color="auto"/>
          </w:divBdr>
        </w:div>
      </w:divsChild>
    </w:div>
    <w:div w:id="1199006582">
      <w:bodyDiv w:val="1"/>
      <w:marLeft w:val="0"/>
      <w:marRight w:val="0"/>
      <w:marTop w:val="0"/>
      <w:marBottom w:val="0"/>
      <w:divBdr>
        <w:top w:val="none" w:sz="0" w:space="0" w:color="auto"/>
        <w:left w:val="none" w:sz="0" w:space="0" w:color="auto"/>
        <w:bottom w:val="none" w:sz="0" w:space="0" w:color="auto"/>
        <w:right w:val="none" w:sz="0" w:space="0" w:color="auto"/>
      </w:divBdr>
    </w:div>
    <w:div w:id="1403944489">
      <w:bodyDiv w:val="1"/>
      <w:marLeft w:val="0"/>
      <w:marRight w:val="0"/>
      <w:marTop w:val="0"/>
      <w:marBottom w:val="0"/>
      <w:divBdr>
        <w:top w:val="none" w:sz="0" w:space="0" w:color="auto"/>
        <w:left w:val="none" w:sz="0" w:space="0" w:color="auto"/>
        <w:bottom w:val="none" w:sz="0" w:space="0" w:color="auto"/>
        <w:right w:val="none" w:sz="0" w:space="0" w:color="auto"/>
      </w:divBdr>
    </w:div>
    <w:div w:id="1708751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E6JD2UEEJPRS-1285206665-5026</_dlc_DocId>
    <_dlc_DocIdUrl xmlns="6644bbd9-135b-4773-ad84-bc84a2f6263e">
      <Url>https://qualcomm.sharepoint.com/teams/LocationTechnology/ExternalFocus/_layouts/15/DocIdRedir.aspx?ID=E6JD2UEEJPRS-1285206665-5026</Url>
      <Description>E6JD2UEEJPRS-1285206665-5026</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2.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3.xml><?xml version="1.0" encoding="utf-8"?>
<ds:datastoreItem xmlns:ds="http://schemas.openxmlformats.org/officeDocument/2006/customXml" ds:itemID="{4BAD9B4F-7DA6-466F-AC48-47514974EA37}">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FF8C503-0B71-4243-9F20-361341B7B89A}">
  <ds:schemaRefs>
    <ds:schemaRef ds:uri="http://schemas.openxmlformats.org/officeDocument/2006/bibliography"/>
  </ds:schemaRefs>
</ds:datastoreItem>
</file>

<file path=customXml/itemProps6.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7.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8.xml><?xml version="1.0" encoding="utf-8"?>
<ds:datastoreItem xmlns:ds="http://schemas.openxmlformats.org/officeDocument/2006/customXml" ds:itemID="{129F9429-444C-4542-9A54-A6EF2F21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191</TotalTime>
  <Pages>44</Pages>
  <Words>16128</Words>
  <Characters>91934</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3GPP TSG-RAN WG1 Contribution</vt:lpstr>
    </vt:vector>
  </TitlesOfParts>
  <Company>CMCC</Company>
  <LinksUpToDate>false</LinksUpToDate>
  <CharactersWithSpaces>107847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subject/>
  <dc:creator>CMCC</dc:creator>
  <cp:keywords>CTPClassification=:VisualMarkings=, CTPClassification=CTP_PUBLIC:VisualMarkings=, CTPClassification=CTP_NT</cp:keywords>
  <dc:description/>
  <cp:lastModifiedBy>Cha, Hyun-Su (Nokia - US/Naperville)</cp:lastModifiedBy>
  <cp:revision>11</cp:revision>
  <cp:lastPrinted>2016-05-08T07:33:00Z</cp:lastPrinted>
  <dcterms:created xsi:type="dcterms:W3CDTF">2022-08-24T17:13:00Z</dcterms:created>
  <dcterms:modified xsi:type="dcterms:W3CDTF">2022-08-24T20:34:00Z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0x0101001607C58FD835CD4DBB2D243FBBB21DB7</vt:lpwstr>
  </property>
  <property fmtid="{D5CDD505-2E9C-101B-9397-08002B2CF9AE}" pid="12" name="_dlc_DocIdItemGuid">
    <vt:lpwstr>e5d6a0bb-9992-454b-9f86-5b6d449d8471</vt:lpwstr>
  </property>
  <property fmtid="{D5CDD505-2E9C-101B-9397-08002B2CF9AE}" pid="13" name="Tags">
    <vt:lpwstr/>
  </property>
  <property fmtid="{D5CDD505-2E9C-101B-9397-08002B2CF9AE}" pid="14" name="KSOProductBuildVer">
    <vt:lpwstr>2052-11.1.0.11744</vt:lpwstr>
  </property>
  <property fmtid="{D5CDD505-2E9C-101B-9397-08002B2CF9AE}" pid="15" name="ICV">
    <vt:lpwstr>35067B7D65C24DB98660152174AE6EE5</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1652769474</vt:lpwstr>
  </property>
  <property fmtid="{D5CDD505-2E9C-101B-9397-08002B2CF9AE}" pid="20" name="_2015_ms_pID_725343">
    <vt:lpwstr>(2)jCTchekZuh+6ELg4kh3FM5ebAAcuGbjTBYKLDNMlLVMvhMydSvs3XWv9RS29/qKt9fIYn6xe
StL5Qh3TusZZtEmrNey90oO9tdoF6QlPO+/lVqk1AEUlle5vayVMJv+t4Q0RiUgLSbsi+rY5
1QC5bhr1i3Lf3mQsasJuqPkpriZ6RAhmpbR0REOK7AvA9KtykHLSWnx73tezVEwamqk3X94c
0iomYl4fAXbKycC+Z5</vt:lpwstr>
  </property>
  <property fmtid="{D5CDD505-2E9C-101B-9397-08002B2CF9AE}" pid="21" name="_2015_ms_pID_7253431">
    <vt:lpwstr>COeRTjNUqGarLYG79S44Zl5FGk2mblKvFOZMXm+5l5A7mnkuZ2mgSv
8Fc6oZtDTFnhivQfvfiXFFqapRLLL+UbHvdrwZNiIybvRGVfTH5A7zT6j1zoYp7qFeHZqiZL
cvAvN0RMEtn+7VEOCk+dStNw1dLXnED7Fls1fOckhpAsh2xYe4QrGloM+yXFeNq+FtQ=</vt:lpwstr>
  </property>
  <property fmtid="{D5CDD505-2E9C-101B-9397-08002B2CF9AE}" pid="22" name="MSIP_Label_17da11e7-ad83-4459-98c6-12a88e2eac78_Enabled">
    <vt:lpwstr>true</vt:lpwstr>
  </property>
  <property fmtid="{D5CDD505-2E9C-101B-9397-08002B2CF9AE}" pid="23" name="MSIP_Label_17da11e7-ad83-4459-98c6-12a88e2eac78_SetDate">
    <vt:lpwstr>2022-08-23T06:48:36Z</vt:lpwstr>
  </property>
  <property fmtid="{D5CDD505-2E9C-101B-9397-08002B2CF9AE}" pid="24" name="MSIP_Label_17da11e7-ad83-4459-98c6-12a88e2eac78_Method">
    <vt:lpwstr>Privileged</vt:lpwstr>
  </property>
  <property fmtid="{D5CDD505-2E9C-101B-9397-08002B2CF9AE}" pid="25" name="MSIP_Label_17da11e7-ad83-4459-98c6-12a88e2eac78_Name">
    <vt:lpwstr>17da11e7-ad83-4459-98c6-12a88e2eac78</vt:lpwstr>
  </property>
  <property fmtid="{D5CDD505-2E9C-101B-9397-08002B2CF9AE}" pid="26" name="MSIP_Label_17da11e7-ad83-4459-98c6-12a88e2eac78_SiteId">
    <vt:lpwstr>68283f3b-8487-4c86-adb3-a5228f18b893</vt:lpwstr>
  </property>
  <property fmtid="{D5CDD505-2E9C-101B-9397-08002B2CF9AE}" pid="27" name="MSIP_Label_17da11e7-ad83-4459-98c6-12a88e2eac78_ActionId">
    <vt:lpwstr>9a835a6b-f8a0-4ffe-9a5c-ef6c733c035e</vt:lpwstr>
  </property>
  <property fmtid="{D5CDD505-2E9C-101B-9397-08002B2CF9AE}" pid="28" name="MSIP_Label_17da11e7-ad83-4459-98c6-12a88e2eac78_ContentBits">
    <vt:lpwstr>0</vt:lpwstr>
  </property>
</Properties>
</file>